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0E0A88" w:rsidRPr="000E0A88" w:rsidP="000E0A88" w14:paraId="776D276D" w14:textId="77777777">
      <w:pPr>
        <w:widowControl w:val="0"/>
        <w:pBdr>
          <w:top w:val="single" w:sz="4" w:space="1" w:color="auto"/>
          <w:left w:val="single" w:sz="4" w:space="4" w:color="auto"/>
          <w:bottom w:val="single" w:sz="4" w:space="1" w:color="auto"/>
          <w:right w:val="single" w:sz="4" w:space="4" w:color="auto"/>
        </w:pBdr>
        <w:rPr>
          <w:sz w:val="22"/>
          <w:szCs w:val="22"/>
          <w:lang w:val="el-GR"/>
        </w:rPr>
      </w:pPr>
      <w:r w:rsidRPr="000E0A88">
        <w:rPr>
          <w:sz w:val="22"/>
          <w:szCs w:val="22"/>
          <w:lang w:val="el-GR"/>
        </w:rPr>
        <w:t>Το παρόν έγγραφο αποτελεί τις εγκεκριμένες πληροφορίες προϊόντος για το Lytgobi, ενώ επισημαίνονται οι αλλαγές που επήλθαν στις πληροφορίες προϊόντος σε συνέχεια της προηγούμενης διαδικασίας (EMEA/H/C/005627/IB/0001).</w:t>
      </w:r>
    </w:p>
    <w:p w:rsidR="000E0A88" w:rsidRPr="000E0A88" w:rsidP="000E0A88" w14:paraId="318E68D3" w14:textId="77777777">
      <w:pPr>
        <w:widowControl w:val="0"/>
        <w:pBdr>
          <w:top w:val="single" w:sz="4" w:space="1" w:color="auto"/>
          <w:left w:val="single" w:sz="4" w:space="4" w:color="auto"/>
          <w:bottom w:val="single" w:sz="4" w:space="1" w:color="auto"/>
          <w:right w:val="single" w:sz="4" w:space="4" w:color="auto"/>
        </w:pBdr>
        <w:rPr>
          <w:sz w:val="22"/>
          <w:szCs w:val="22"/>
          <w:lang w:val="el-GR"/>
        </w:rPr>
      </w:pPr>
    </w:p>
    <w:p w:rsidR="00E82D68" w:rsidRPr="000E0A88" w:rsidP="000E0A88" w14:paraId="60B18F66" w14:textId="3F5833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el-GR"/>
        </w:rPr>
      </w:pPr>
      <w:r w:rsidRPr="000E0A88">
        <w:rPr>
          <w:sz w:val="22"/>
          <w:szCs w:val="22"/>
          <w:lang w:val="el-GR"/>
        </w:rPr>
        <w:t xml:space="preserve">Για περισσότερες πληροφορίες, βλ. τον δικτυακό τόπο του Ευρωπαϊκού Οργανισμού Φαρμάκων: </w:t>
      </w:r>
      <w:hyperlink r:id="rId8" w:history="1">
        <w:r w:rsidRPr="000E0A88">
          <w:rPr>
            <w:rStyle w:val="Hyperlink"/>
            <w:sz w:val="22"/>
            <w:szCs w:val="22"/>
            <w:lang w:val="el-GR"/>
          </w:rPr>
          <w:t>https://www.ema.europa.eu/en/medicines/human/EPAR/lytgobi</w:t>
        </w:r>
      </w:hyperlink>
    </w:p>
    <w:p w:rsidR="00E82D68" w14:paraId="16D725A2" w14:textId="77777777">
      <w:pPr>
        <w:widowControl w:val="0"/>
        <w:autoSpaceDE w:val="0"/>
        <w:autoSpaceDN w:val="0"/>
        <w:adjustRightInd w:val="0"/>
        <w:jc w:val="center"/>
        <w:rPr>
          <w:rFonts w:cs="Times New Roman"/>
          <w:b/>
          <w:bCs/>
          <w:sz w:val="22"/>
          <w:szCs w:val="22"/>
          <w:lang w:val="el-GR"/>
        </w:rPr>
      </w:pPr>
    </w:p>
    <w:p w:rsidR="00E82D68" w14:paraId="56CB68B4" w14:textId="77777777">
      <w:pPr>
        <w:widowControl w:val="0"/>
        <w:autoSpaceDE w:val="0"/>
        <w:autoSpaceDN w:val="0"/>
        <w:adjustRightInd w:val="0"/>
        <w:jc w:val="center"/>
        <w:rPr>
          <w:rFonts w:cs="Times New Roman"/>
          <w:b/>
          <w:bCs/>
          <w:sz w:val="22"/>
          <w:szCs w:val="22"/>
          <w:lang w:val="el-GR"/>
        </w:rPr>
      </w:pPr>
    </w:p>
    <w:p w:rsidR="00E82D68" w14:paraId="547CABB7" w14:textId="77777777">
      <w:pPr>
        <w:widowControl w:val="0"/>
        <w:autoSpaceDE w:val="0"/>
        <w:autoSpaceDN w:val="0"/>
        <w:adjustRightInd w:val="0"/>
        <w:jc w:val="center"/>
        <w:rPr>
          <w:rFonts w:cs="Times New Roman"/>
          <w:b/>
          <w:bCs/>
          <w:sz w:val="22"/>
          <w:szCs w:val="22"/>
          <w:lang w:val="el-GR"/>
        </w:rPr>
      </w:pPr>
    </w:p>
    <w:p w:rsidR="00E82D68" w14:paraId="4DD45BA7" w14:textId="77777777">
      <w:pPr>
        <w:widowControl w:val="0"/>
        <w:autoSpaceDE w:val="0"/>
        <w:autoSpaceDN w:val="0"/>
        <w:adjustRightInd w:val="0"/>
        <w:jc w:val="center"/>
        <w:rPr>
          <w:rFonts w:cs="Times New Roman"/>
          <w:b/>
          <w:bCs/>
          <w:sz w:val="22"/>
          <w:szCs w:val="22"/>
          <w:lang w:val="el-GR"/>
        </w:rPr>
      </w:pPr>
    </w:p>
    <w:p w:rsidR="00E82D68" w14:paraId="66CCFD24" w14:textId="77777777">
      <w:pPr>
        <w:widowControl w:val="0"/>
        <w:autoSpaceDE w:val="0"/>
        <w:autoSpaceDN w:val="0"/>
        <w:adjustRightInd w:val="0"/>
        <w:jc w:val="center"/>
        <w:rPr>
          <w:rFonts w:cs="Times New Roman"/>
          <w:b/>
          <w:bCs/>
          <w:sz w:val="22"/>
          <w:szCs w:val="22"/>
          <w:lang w:val="el-GR"/>
        </w:rPr>
      </w:pPr>
    </w:p>
    <w:p w:rsidR="00E82D68" w14:paraId="6118485C" w14:textId="77777777">
      <w:pPr>
        <w:widowControl w:val="0"/>
        <w:autoSpaceDE w:val="0"/>
        <w:autoSpaceDN w:val="0"/>
        <w:adjustRightInd w:val="0"/>
        <w:jc w:val="center"/>
        <w:rPr>
          <w:rFonts w:cs="Times New Roman"/>
          <w:b/>
          <w:bCs/>
          <w:sz w:val="22"/>
          <w:szCs w:val="22"/>
          <w:lang w:val="el-GR"/>
        </w:rPr>
      </w:pPr>
    </w:p>
    <w:p w:rsidR="00E82D68" w14:paraId="7B9CDC0B" w14:textId="77777777">
      <w:pPr>
        <w:widowControl w:val="0"/>
        <w:autoSpaceDE w:val="0"/>
        <w:autoSpaceDN w:val="0"/>
        <w:adjustRightInd w:val="0"/>
        <w:jc w:val="center"/>
        <w:rPr>
          <w:rFonts w:cs="Times New Roman"/>
          <w:b/>
          <w:bCs/>
          <w:sz w:val="22"/>
          <w:szCs w:val="22"/>
          <w:lang w:val="el-GR"/>
        </w:rPr>
      </w:pPr>
    </w:p>
    <w:p w:rsidR="00E82D68" w14:paraId="4BB27E0B" w14:textId="77777777">
      <w:pPr>
        <w:widowControl w:val="0"/>
        <w:autoSpaceDE w:val="0"/>
        <w:autoSpaceDN w:val="0"/>
        <w:adjustRightInd w:val="0"/>
        <w:jc w:val="center"/>
        <w:rPr>
          <w:rFonts w:cs="Times New Roman"/>
          <w:b/>
          <w:bCs/>
          <w:sz w:val="22"/>
          <w:szCs w:val="22"/>
          <w:lang w:val="el-GR"/>
        </w:rPr>
      </w:pPr>
    </w:p>
    <w:p w:rsidR="00E82D68" w14:paraId="199A4324" w14:textId="77777777">
      <w:pPr>
        <w:widowControl w:val="0"/>
        <w:autoSpaceDE w:val="0"/>
        <w:autoSpaceDN w:val="0"/>
        <w:adjustRightInd w:val="0"/>
        <w:jc w:val="center"/>
        <w:rPr>
          <w:rFonts w:cs="Times New Roman"/>
          <w:b/>
          <w:bCs/>
          <w:sz w:val="22"/>
          <w:szCs w:val="22"/>
          <w:lang w:val="el-GR"/>
        </w:rPr>
      </w:pPr>
    </w:p>
    <w:p w:rsidR="00E82D68" w14:paraId="4E0E7912" w14:textId="77777777">
      <w:pPr>
        <w:widowControl w:val="0"/>
        <w:autoSpaceDE w:val="0"/>
        <w:autoSpaceDN w:val="0"/>
        <w:adjustRightInd w:val="0"/>
        <w:jc w:val="center"/>
        <w:rPr>
          <w:rFonts w:cs="Times New Roman"/>
          <w:b/>
          <w:bCs/>
          <w:sz w:val="22"/>
          <w:szCs w:val="22"/>
          <w:lang w:val="el-GR"/>
        </w:rPr>
      </w:pPr>
    </w:p>
    <w:p w:rsidR="000E0A88" w:rsidRPr="000E0A88" w14:paraId="6F5F4836" w14:textId="2280139C">
      <w:pPr>
        <w:widowControl w:val="0"/>
        <w:autoSpaceDE w:val="0"/>
        <w:autoSpaceDN w:val="0"/>
        <w:adjustRightInd w:val="0"/>
        <w:jc w:val="center"/>
        <w:rPr>
          <w:rFonts w:cs="Times New Roman"/>
          <w:b/>
          <w:bCs/>
          <w:sz w:val="22"/>
          <w:szCs w:val="22"/>
          <w:lang w:val="es-ES"/>
        </w:rPr>
      </w:pPr>
    </w:p>
    <w:p w:rsidR="000E0A88" w14:paraId="267CFE72" w14:textId="77777777">
      <w:pPr>
        <w:widowControl w:val="0"/>
        <w:autoSpaceDE w:val="0"/>
        <w:autoSpaceDN w:val="0"/>
        <w:adjustRightInd w:val="0"/>
        <w:jc w:val="center"/>
        <w:rPr>
          <w:rFonts w:cs="Times New Roman"/>
          <w:b/>
          <w:bCs/>
          <w:sz w:val="22"/>
          <w:szCs w:val="22"/>
          <w:lang w:val="el-GR"/>
        </w:rPr>
      </w:pPr>
    </w:p>
    <w:p w:rsidR="00E82D68" w14:paraId="7D66817A" w14:textId="77777777">
      <w:pPr>
        <w:widowControl w:val="0"/>
        <w:jc w:val="center"/>
        <w:rPr>
          <w:rFonts w:cs="Times New Roman"/>
          <w:color w:val="000000" w:themeColor="text1"/>
          <w:sz w:val="22"/>
          <w:szCs w:val="22"/>
          <w:lang w:val="el-GR"/>
        </w:rPr>
      </w:pPr>
    </w:p>
    <w:p w:rsidR="00E82D68" w14:paraId="60822320" w14:textId="77777777">
      <w:pPr>
        <w:widowControl w:val="0"/>
        <w:jc w:val="center"/>
        <w:rPr>
          <w:rFonts w:cs="Times New Roman"/>
          <w:color w:val="000000" w:themeColor="text1"/>
          <w:sz w:val="22"/>
          <w:szCs w:val="22"/>
          <w:lang w:val="el-GR"/>
        </w:rPr>
      </w:pPr>
    </w:p>
    <w:p w:rsidR="00E82D68" w14:paraId="7B8A5B90" w14:textId="77777777">
      <w:pPr>
        <w:widowControl w:val="0"/>
        <w:autoSpaceDE w:val="0"/>
        <w:autoSpaceDN w:val="0"/>
        <w:adjustRightInd w:val="0"/>
        <w:jc w:val="center"/>
        <w:rPr>
          <w:rFonts w:cs="Times New Roman"/>
          <w:b/>
          <w:bCs/>
          <w:color w:val="000000" w:themeColor="text1"/>
          <w:sz w:val="22"/>
          <w:szCs w:val="22"/>
          <w:lang w:val="el-GR"/>
        </w:rPr>
      </w:pPr>
    </w:p>
    <w:p w:rsidR="00E82D68" w14:paraId="05E79475" w14:textId="77777777">
      <w:pPr>
        <w:widowControl w:val="0"/>
        <w:autoSpaceDE w:val="0"/>
        <w:autoSpaceDN w:val="0"/>
        <w:adjustRightInd w:val="0"/>
        <w:jc w:val="center"/>
        <w:rPr>
          <w:rFonts w:cs="Times New Roman"/>
          <w:b/>
          <w:bCs/>
          <w:color w:val="000000" w:themeColor="text1"/>
          <w:sz w:val="22"/>
          <w:szCs w:val="22"/>
          <w:lang w:val="el-GR"/>
        </w:rPr>
      </w:pPr>
    </w:p>
    <w:p w:rsidR="00E82D68" w14:paraId="20370AC6" w14:textId="77777777">
      <w:pPr>
        <w:widowControl w:val="0"/>
        <w:autoSpaceDE w:val="0"/>
        <w:autoSpaceDN w:val="0"/>
        <w:adjustRightInd w:val="0"/>
        <w:jc w:val="center"/>
        <w:rPr>
          <w:rFonts w:cs="Times New Roman"/>
          <w:b/>
          <w:bCs/>
          <w:color w:val="000000" w:themeColor="text1"/>
          <w:sz w:val="22"/>
          <w:szCs w:val="22"/>
          <w:lang w:val="el-GR"/>
        </w:rPr>
      </w:pPr>
    </w:p>
    <w:p w:rsidR="00E82D68" w14:paraId="7AA4FF3B" w14:textId="77777777">
      <w:pPr>
        <w:pStyle w:val="NormalWeb"/>
        <w:widowControl w:val="0"/>
        <w:spacing w:before="0" w:beforeAutospacing="0" w:after="0" w:afterAutospacing="0"/>
        <w:jc w:val="center"/>
        <w:rPr>
          <w:b/>
          <w:sz w:val="22"/>
          <w:szCs w:val="22"/>
          <w:lang w:val="el-GR"/>
        </w:rPr>
      </w:pPr>
      <w:r>
        <w:rPr>
          <w:b/>
          <w:bCs/>
          <w:sz w:val="22"/>
          <w:szCs w:val="22"/>
          <w:lang w:val="el-GR"/>
        </w:rPr>
        <w:t>ΠΑΡΑΡΤΗΜΑ Ι</w:t>
      </w:r>
    </w:p>
    <w:p w:rsidR="00E82D68" w14:paraId="26E06835" w14:textId="77777777">
      <w:pPr>
        <w:widowControl w:val="0"/>
        <w:autoSpaceDE w:val="0"/>
        <w:autoSpaceDN w:val="0"/>
        <w:adjustRightInd w:val="0"/>
        <w:jc w:val="center"/>
        <w:rPr>
          <w:rFonts w:cs="Times New Roman"/>
          <w:b/>
          <w:bCs/>
          <w:color w:val="000000" w:themeColor="text1"/>
          <w:sz w:val="22"/>
          <w:szCs w:val="22"/>
          <w:lang w:val="el-GR"/>
        </w:rPr>
      </w:pPr>
    </w:p>
    <w:p w:rsidR="00E82D68" w14:paraId="0A0A70C8" w14:textId="77777777">
      <w:pPr>
        <w:pStyle w:val="TitleA"/>
        <w:rPr>
          <w:color w:val="000000" w:themeColor="text1"/>
        </w:rPr>
      </w:pPr>
      <w:r>
        <w:t>ΠΕΡΙΛΗΨΗ ΤΩΝ ΧΑΡΑΚΤΗΡΙΣΤΙΚΩΝ ΤΟΥ ΠΡΟΪΟΝΤΟΣ</w:t>
      </w:r>
    </w:p>
    <w:p w:rsidR="00E82D68" w14:paraId="4D954C9F" w14:textId="77777777">
      <w:pPr>
        <w:widowControl w:val="0"/>
        <w:jc w:val="center"/>
        <w:rPr>
          <w:rFonts w:cs="Times New Roman"/>
          <w:b/>
          <w:bCs/>
          <w:color w:val="000000" w:themeColor="text1"/>
          <w:sz w:val="22"/>
          <w:szCs w:val="22"/>
          <w:lang w:val="el-GR"/>
        </w:rPr>
      </w:pPr>
      <w:ins w:id="0" w:author="Author" w:date="2025-09-08T14:02:00Z">
        <w:r>
          <w:rPr>
            <w:rFonts w:cs="Times New Roman"/>
            <w:b/>
            <w:bCs/>
            <w:color w:val="000000" w:themeColor="text1"/>
            <w:sz w:val="22"/>
            <w:szCs w:val="22"/>
            <w:lang w:val="el-GR"/>
          </w:rPr>
          <w:br w:type="page"/>
        </w:r>
      </w:ins>
    </w:p>
    <w:p w:rsidR="00E82D68" w14:paraId="73A950CB" w14:textId="77777777">
      <w:pPr>
        <w:widowControl w:val="0"/>
        <w:rPr>
          <w:del w:id="1" w:author="Author" w:date="2025-09-08T14:02:00Z"/>
          <w:rFonts w:cs="Times New Roman"/>
          <w:color w:val="000000" w:themeColor="text1"/>
          <w:sz w:val="22"/>
          <w:szCs w:val="22"/>
          <w:lang w:val="el-GR"/>
        </w:rPr>
        <w:sectPr w:rsidSect="000E0A88">
          <w:footerReference w:type="default" r:id="rId9"/>
          <w:pgSz w:w="11906" w:h="16838" w:code="9"/>
          <w:pgMar w:top="1152" w:right="1440" w:bottom="1152" w:left="1440" w:header="720" w:footer="720" w:gutter="0"/>
          <w:cols w:space="720"/>
          <w:docGrid w:linePitch="360"/>
        </w:sectPr>
      </w:pPr>
    </w:p>
    <w:p w:rsidR="00E82D68" w14:paraId="418D5E34" w14:textId="77777777">
      <w:pPr>
        <w:widowControl w:val="0"/>
        <w:rPr>
          <w:rFonts w:cs="Times New Roman"/>
          <w:color w:val="000000" w:themeColor="text1"/>
          <w:sz w:val="22"/>
          <w:szCs w:val="22"/>
          <w:lang w:val="el-GR"/>
        </w:rPr>
      </w:pPr>
      <w:r>
        <w:rPr>
          <w:rFonts w:cs="Times New Roman"/>
          <w:color w:val="000000"/>
          <w:sz w:val="22"/>
          <w:szCs w:val="22"/>
          <w:lang w:val="el-GR"/>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rsidR="00E82D68" w14:paraId="6763BE70" w14:textId="77777777">
      <w:pPr>
        <w:widowControl w:val="0"/>
        <w:tabs>
          <w:tab w:val="center" w:pos="4513"/>
        </w:tabs>
        <w:rPr>
          <w:ins w:id="2" w:author="Author" w:date="2025-09-08T14:03:00Z"/>
          <w:rFonts w:cs="Times New Roman"/>
          <w:color w:val="000000" w:themeColor="text1"/>
          <w:sz w:val="22"/>
          <w:szCs w:val="22"/>
          <w:lang w:val="el-GR"/>
        </w:rPr>
      </w:pPr>
      <w:del w:id="3" w:author="Author" w:date="2025-09-08T14:03:00Z">
        <w:r>
          <w:rPr>
            <w:rFonts w:cs="Times New Roman"/>
            <w:color w:val="000000" w:themeColor="text1"/>
            <w:sz w:val="22"/>
            <w:szCs w:val="22"/>
            <w:lang w:val="el-GR"/>
          </w:rPr>
          <w:br/>
        </w:r>
      </w:del>
    </w:p>
    <w:p w:rsidR="00E82D68" w14:paraId="788DCED0" w14:textId="77777777">
      <w:pPr>
        <w:widowControl w:val="0"/>
        <w:tabs>
          <w:tab w:val="center" w:pos="4513"/>
        </w:tabs>
        <w:rPr>
          <w:rFonts w:cs="Times New Roman"/>
          <w:color w:val="000000" w:themeColor="text1"/>
          <w:sz w:val="22"/>
          <w:szCs w:val="22"/>
          <w:lang w:val="el-GR"/>
        </w:rPr>
      </w:pPr>
    </w:p>
    <w:p w:rsidR="00E82D68" w14:paraId="7343F2A0"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1.</w:t>
      </w:r>
      <w:del w:id="4" w:author="Author" w:date="2025-09-08T14:03:00Z">
        <w:r>
          <w:rPr>
            <w:bCs/>
            <w:color w:val="000000"/>
            <w:sz w:val="22"/>
            <w:szCs w:val="22"/>
            <w:lang w:val="el-GR"/>
          </w:rPr>
          <w:delText xml:space="preserve"> </w:delText>
        </w:r>
      </w:del>
      <w:r>
        <w:rPr>
          <w:bCs/>
          <w:color w:val="000000"/>
          <w:sz w:val="22"/>
          <w:szCs w:val="22"/>
          <w:lang w:val="el-GR"/>
        </w:rPr>
        <w:tab/>
        <w:t>ΟΝΟΜΑΣΙΑ ΤΟΥ ΦΑΡΜΑΚΕΥΤΙΚΟΥ ΠΡΟΪΟΝΤΟΣ</w:t>
      </w:r>
    </w:p>
    <w:p w:rsidR="00E82D68" w14:paraId="10BFE814" w14:textId="77777777">
      <w:pPr>
        <w:widowControl w:val="0"/>
        <w:rPr>
          <w:rFonts w:cs="Times New Roman"/>
          <w:b/>
          <w:bCs/>
          <w:color w:val="000000" w:themeColor="text1"/>
          <w:sz w:val="22"/>
          <w:szCs w:val="22"/>
          <w:lang w:val="el-GR"/>
        </w:rPr>
      </w:pPr>
    </w:p>
    <w:p w:rsidR="00E82D68" w14:paraId="2D36F5CC" w14:textId="77777777">
      <w:pPr>
        <w:widowControl w:val="0"/>
        <w:rPr>
          <w:ins w:id="5" w:author="Author" w:date="2025-09-08T14:03:00Z"/>
          <w:rFonts w:cs="Times New Roman"/>
          <w:color w:val="000000" w:themeColor="text1"/>
          <w:sz w:val="22"/>
          <w:szCs w:val="22"/>
          <w:lang w:val="el-GR"/>
        </w:rPr>
      </w:pPr>
      <w:r>
        <w:rPr>
          <w:sz w:val="22"/>
          <w:szCs w:val="22"/>
          <w:lang w:val="el-GR"/>
        </w:rPr>
        <w:t>Lytgobi 4 mg επικαλυμμένα με λεπτό υμένιο δισκία</w:t>
      </w:r>
      <w:del w:id="6" w:author="Author" w:date="2025-09-08T14:03:00Z">
        <w:r>
          <w:rPr>
            <w:sz w:val="22"/>
            <w:szCs w:val="22"/>
            <w:lang w:val="el-GR"/>
          </w:rPr>
          <w:br/>
        </w:r>
      </w:del>
    </w:p>
    <w:p w:rsidR="00E82D68" w14:paraId="3080653B" w14:textId="77777777">
      <w:pPr>
        <w:widowControl w:val="0"/>
        <w:rPr>
          <w:rFonts w:cs="Times New Roman"/>
          <w:color w:val="000000" w:themeColor="text1"/>
          <w:sz w:val="22"/>
          <w:szCs w:val="22"/>
          <w:lang w:val="el-GR"/>
        </w:rPr>
      </w:pPr>
    </w:p>
    <w:p w:rsidR="00E82D68" w14:paraId="48B86545" w14:textId="77777777">
      <w:pPr>
        <w:widowControl w:val="0"/>
        <w:rPr>
          <w:rFonts w:cs="Times New Roman"/>
          <w:color w:val="000000" w:themeColor="text1"/>
          <w:sz w:val="22"/>
          <w:szCs w:val="22"/>
          <w:lang w:val="el-GR"/>
        </w:rPr>
      </w:pPr>
    </w:p>
    <w:p w:rsidR="00E82D68" w14:paraId="6511E3ED"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2.</w:t>
      </w:r>
      <w:del w:id="7" w:author="Author" w:date="2025-09-08T14:03:00Z">
        <w:r>
          <w:rPr>
            <w:bCs/>
            <w:color w:val="000000"/>
            <w:sz w:val="22"/>
            <w:szCs w:val="22"/>
            <w:lang w:val="el-GR"/>
          </w:rPr>
          <w:delText xml:space="preserve"> </w:delText>
        </w:r>
      </w:del>
      <w:r>
        <w:rPr>
          <w:bCs/>
          <w:color w:val="000000"/>
          <w:sz w:val="22"/>
          <w:szCs w:val="22"/>
          <w:lang w:val="el-GR"/>
        </w:rPr>
        <w:tab/>
        <w:t>ΠΟΙΟΤΙΚΗ ΚΑΙ ΠΟΣΟΤΙΚΗ ΣΥΝΘΕΣΗ</w:t>
      </w:r>
    </w:p>
    <w:p w:rsidR="00E82D68" w14:paraId="7A61EF75" w14:textId="77777777">
      <w:pPr>
        <w:widowControl w:val="0"/>
        <w:rPr>
          <w:rFonts w:cs="Times New Roman"/>
          <w:b/>
          <w:bCs/>
          <w:color w:val="000000" w:themeColor="text1"/>
          <w:sz w:val="22"/>
          <w:szCs w:val="22"/>
          <w:lang w:val="el-GR"/>
        </w:rPr>
      </w:pPr>
    </w:p>
    <w:p w:rsidR="00E82D68" w14:paraId="1A2C5F15" w14:textId="77777777">
      <w:pPr>
        <w:widowControl w:val="0"/>
        <w:rPr>
          <w:rFonts w:cs="Times New Roman"/>
          <w:bCs/>
          <w:color w:val="000000" w:themeColor="text1"/>
          <w:sz w:val="22"/>
          <w:szCs w:val="22"/>
          <w:lang w:val="el-GR"/>
        </w:rPr>
      </w:pPr>
      <w:bookmarkStart w:id="8" w:name="_Hlk82816848"/>
      <w:r>
        <w:rPr>
          <w:sz w:val="22"/>
          <w:szCs w:val="22"/>
          <w:lang w:val="el-GR"/>
        </w:rPr>
        <w:t>Κάθε επικαλυμμένο με λεπτό υμένιο δισκίο περιέχει 4 mg φουτιμπατινίμπης.</w:t>
      </w:r>
    </w:p>
    <w:bookmarkEnd w:id="8"/>
    <w:p w:rsidR="00E82D68" w14:paraId="33485A9B" w14:textId="77777777">
      <w:pPr>
        <w:widowControl w:val="0"/>
        <w:rPr>
          <w:rFonts w:cs="Times New Roman"/>
          <w:bCs/>
          <w:color w:val="000000" w:themeColor="text1"/>
          <w:sz w:val="22"/>
          <w:szCs w:val="22"/>
          <w:lang w:val="el-GR"/>
        </w:rPr>
      </w:pPr>
    </w:p>
    <w:p w:rsidR="00E82D68" w14:paraId="79C8CC10" w14:textId="77777777">
      <w:pPr>
        <w:widowControl w:val="0"/>
        <w:rPr>
          <w:rFonts w:cs="Times New Roman"/>
          <w:bCs/>
          <w:i/>
          <w:color w:val="000000" w:themeColor="text1"/>
          <w:sz w:val="22"/>
          <w:szCs w:val="22"/>
          <w:u w:val="single"/>
          <w:lang w:val="el-GR"/>
        </w:rPr>
      </w:pPr>
      <w:r>
        <w:rPr>
          <w:rFonts w:cs="Times New Roman"/>
          <w:bCs/>
          <w:i/>
          <w:iCs/>
          <w:color w:val="000000"/>
          <w:sz w:val="22"/>
          <w:szCs w:val="22"/>
          <w:u w:val="single"/>
          <w:lang w:val="el-GR"/>
        </w:rPr>
        <w:t>Έκδοχο(α) με γνωστή δράση:</w:t>
      </w:r>
    </w:p>
    <w:p w:rsidR="00E82D68" w14:paraId="27498743" w14:textId="77777777">
      <w:pPr>
        <w:widowControl w:val="0"/>
        <w:rPr>
          <w:rFonts w:cs="Times New Roman"/>
          <w:bCs/>
          <w:color w:val="000000" w:themeColor="text1"/>
          <w:sz w:val="22"/>
          <w:szCs w:val="22"/>
          <w:lang w:val="el-GR"/>
        </w:rPr>
      </w:pPr>
      <w:r>
        <w:rPr>
          <w:sz w:val="22"/>
          <w:szCs w:val="22"/>
          <w:lang w:val="el-GR"/>
        </w:rPr>
        <w:t>Κάθε επικαλυμμένο με λεπτό υμένιο δισκίο περιέχει 5,4 mg µονοϋδρικής λακτόζης.</w:t>
      </w:r>
    </w:p>
    <w:p w:rsidR="00E82D68" w14:paraId="4AD6DC26" w14:textId="77777777">
      <w:pPr>
        <w:widowControl w:val="0"/>
        <w:rPr>
          <w:rFonts w:cs="Times New Roman"/>
          <w:bCs/>
          <w:color w:val="000000" w:themeColor="text1"/>
          <w:sz w:val="22"/>
          <w:szCs w:val="22"/>
          <w:lang w:val="el-GR"/>
        </w:rPr>
      </w:pPr>
    </w:p>
    <w:p w:rsidR="00E82D68" w14:paraId="2FC86A3C" w14:textId="77777777">
      <w:pPr>
        <w:widowControl w:val="0"/>
        <w:rPr>
          <w:rFonts w:cs="Times New Roman"/>
          <w:bCs/>
          <w:color w:val="000000" w:themeColor="text1"/>
          <w:sz w:val="22"/>
          <w:szCs w:val="22"/>
          <w:lang w:val="el-GR"/>
        </w:rPr>
      </w:pPr>
      <w:r>
        <w:rPr>
          <w:rFonts w:cs="Times New Roman"/>
          <w:bCs/>
          <w:color w:val="000000"/>
          <w:sz w:val="22"/>
          <w:szCs w:val="22"/>
          <w:lang w:val="el-GR"/>
        </w:rPr>
        <w:t>Για τον πλήρη κατάλογο των εκδόχων, βλ. παράγραφο 6.1.</w:t>
      </w:r>
    </w:p>
    <w:p w:rsidR="00E82D68" w14:paraId="36A03DC3" w14:textId="77777777">
      <w:pPr>
        <w:widowControl w:val="0"/>
        <w:rPr>
          <w:rFonts w:cs="Times New Roman"/>
          <w:bCs/>
          <w:color w:val="000000" w:themeColor="text1"/>
          <w:sz w:val="22"/>
          <w:szCs w:val="22"/>
          <w:lang w:val="el-GR"/>
        </w:rPr>
      </w:pPr>
    </w:p>
    <w:p w:rsidR="00E82D68" w14:paraId="3C6E43FF" w14:textId="77777777">
      <w:pPr>
        <w:widowControl w:val="0"/>
        <w:rPr>
          <w:rFonts w:cs="Times New Roman"/>
          <w:bCs/>
          <w:color w:val="000000" w:themeColor="text1"/>
          <w:sz w:val="22"/>
          <w:szCs w:val="22"/>
          <w:lang w:val="el-GR"/>
        </w:rPr>
      </w:pPr>
    </w:p>
    <w:p w:rsidR="00E82D68" w14:paraId="6D336586"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3.</w:t>
      </w:r>
      <w:del w:id="9" w:author="Author" w:date="2025-09-08T14:03:00Z">
        <w:r>
          <w:rPr>
            <w:bCs/>
            <w:color w:val="000000"/>
            <w:sz w:val="22"/>
            <w:szCs w:val="22"/>
            <w:lang w:val="el-GR"/>
          </w:rPr>
          <w:delText xml:space="preserve"> </w:delText>
        </w:r>
      </w:del>
      <w:r>
        <w:rPr>
          <w:bCs/>
          <w:color w:val="000000"/>
          <w:sz w:val="22"/>
          <w:szCs w:val="22"/>
          <w:lang w:val="el-GR"/>
        </w:rPr>
        <w:tab/>
        <w:t>ΦΑΡΜΑΚΟΤΕΧΝΙΚΗ ΜΟΡΦΗ</w:t>
      </w:r>
    </w:p>
    <w:p w:rsidR="00E82D68" w14:paraId="67CAC85A" w14:textId="77777777">
      <w:pPr>
        <w:widowControl w:val="0"/>
        <w:rPr>
          <w:rFonts w:cs="Times New Roman"/>
          <w:b/>
          <w:bCs/>
          <w:color w:val="000000" w:themeColor="text1"/>
          <w:sz w:val="22"/>
          <w:szCs w:val="22"/>
          <w:lang w:val="el-GR"/>
        </w:rPr>
      </w:pPr>
    </w:p>
    <w:p w:rsidR="00E82D68" w14:paraId="69751C81" w14:textId="77777777">
      <w:pPr>
        <w:widowControl w:val="0"/>
        <w:rPr>
          <w:rFonts w:cs="Times New Roman"/>
          <w:bCs/>
          <w:color w:val="000000" w:themeColor="text1"/>
          <w:sz w:val="22"/>
          <w:szCs w:val="22"/>
          <w:lang w:val="el-GR"/>
        </w:rPr>
      </w:pPr>
      <w:bookmarkStart w:id="10" w:name="_Hlk82546038"/>
      <w:r>
        <w:rPr>
          <w:sz w:val="22"/>
          <w:szCs w:val="22"/>
          <w:lang w:val="el-GR"/>
        </w:rPr>
        <w:t>Επικαλυμμένο με λεπτό υμένιο δισκίο (δισκίο).</w:t>
      </w:r>
    </w:p>
    <w:bookmarkEnd w:id="10"/>
    <w:p w:rsidR="00E82D68" w14:paraId="4CD36BB6" w14:textId="77777777">
      <w:pPr>
        <w:widowControl w:val="0"/>
        <w:rPr>
          <w:rFonts w:cs="Times New Roman"/>
          <w:color w:val="000000" w:themeColor="text1"/>
          <w:sz w:val="22"/>
          <w:szCs w:val="22"/>
          <w:u w:val="single"/>
          <w:lang w:val="el-GR"/>
        </w:rPr>
      </w:pPr>
    </w:p>
    <w:p w:rsidR="00E82D68" w14:paraId="65D7FFB4" w14:textId="77777777">
      <w:pPr>
        <w:widowControl w:val="0"/>
        <w:rPr>
          <w:rFonts w:cs="Times New Roman"/>
          <w:color w:val="000000" w:themeColor="text1"/>
          <w:sz w:val="22"/>
          <w:szCs w:val="22"/>
          <w:lang w:val="el-GR"/>
        </w:rPr>
      </w:pPr>
      <w:r>
        <w:rPr>
          <w:sz w:val="22"/>
          <w:szCs w:val="22"/>
          <w:lang w:val="el-GR"/>
        </w:rPr>
        <w:t>Στρογγυλό (6 mm), λευκό επικαλυμμένο με λεπτό υμένιο δισκίο, με ανάγλυφη την ένδειξη «4MG» στη μία πλευρά και την ένδειξη «FBN» στην άλλη πλευρά.</w:t>
      </w:r>
    </w:p>
    <w:p w:rsidR="00E82D68" w14:paraId="2A798D62" w14:textId="77777777">
      <w:pPr>
        <w:widowControl w:val="0"/>
        <w:rPr>
          <w:rFonts w:cs="Times New Roman"/>
          <w:color w:val="000000" w:themeColor="text1"/>
          <w:sz w:val="22"/>
          <w:szCs w:val="22"/>
          <w:lang w:val="el-GR"/>
        </w:rPr>
      </w:pPr>
    </w:p>
    <w:p w:rsidR="00E82D68" w14:paraId="1431BF26" w14:textId="77777777">
      <w:pPr>
        <w:widowControl w:val="0"/>
        <w:rPr>
          <w:rFonts w:cs="Times New Roman"/>
          <w:color w:val="000000" w:themeColor="text1"/>
          <w:sz w:val="22"/>
          <w:szCs w:val="22"/>
          <w:lang w:val="el-GR"/>
        </w:rPr>
      </w:pPr>
    </w:p>
    <w:p w:rsidR="00E82D68" w14:paraId="537EC069"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4.</w:t>
      </w:r>
      <w:del w:id="11" w:author="Author" w:date="2025-09-08T14:03:00Z">
        <w:r>
          <w:rPr>
            <w:bCs/>
            <w:color w:val="000000"/>
            <w:sz w:val="22"/>
            <w:szCs w:val="22"/>
            <w:lang w:val="el-GR"/>
          </w:rPr>
          <w:delText xml:space="preserve"> </w:delText>
        </w:r>
      </w:del>
      <w:r>
        <w:rPr>
          <w:bCs/>
          <w:color w:val="000000"/>
          <w:sz w:val="22"/>
          <w:szCs w:val="22"/>
          <w:lang w:val="el-GR"/>
        </w:rPr>
        <w:tab/>
        <w:t>ΚΛΙΝΙΚΕΣ ΠΛΗΡΟΦΟΡΙΕΣ</w:t>
      </w:r>
    </w:p>
    <w:p w:rsidR="00E82D68" w14:paraId="40A87168" w14:textId="77777777">
      <w:pPr>
        <w:widowControl w:val="0"/>
        <w:rPr>
          <w:rFonts w:cs="Times New Roman"/>
          <w:b/>
          <w:bCs/>
          <w:color w:val="000000" w:themeColor="text1"/>
          <w:sz w:val="22"/>
          <w:szCs w:val="22"/>
          <w:lang w:val="el-GR"/>
        </w:rPr>
      </w:pPr>
    </w:p>
    <w:p w:rsidR="00E82D68" w14:paraId="191386E3"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4.1</w:t>
      </w:r>
      <w:del w:id="12" w:author="Author" w:date="2025-09-08T14:03:00Z">
        <w:r>
          <w:rPr>
            <w:bCs/>
            <w:color w:val="000000"/>
            <w:sz w:val="22"/>
            <w:szCs w:val="22"/>
            <w:lang w:val="el-GR"/>
          </w:rPr>
          <w:delText xml:space="preserve"> </w:delText>
        </w:r>
      </w:del>
      <w:r>
        <w:rPr>
          <w:bCs/>
          <w:color w:val="000000"/>
          <w:sz w:val="22"/>
          <w:szCs w:val="22"/>
          <w:lang w:val="el-GR"/>
        </w:rPr>
        <w:tab/>
        <w:t>Θεραπευτικές ενδείξεις</w:t>
      </w:r>
    </w:p>
    <w:p w:rsidR="00E82D68" w14:paraId="1D2A7FB8" w14:textId="77777777">
      <w:pPr>
        <w:widowControl w:val="0"/>
        <w:rPr>
          <w:rFonts w:cs="Times New Roman"/>
          <w:b/>
          <w:bCs/>
          <w:color w:val="000000" w:themeColor="text1"/>
          <w:sz w:val="22"/>
          <w:szCs w:val="22"/>
          <w:lang w:val="el-GR"/>
        </w:rPr>
      </w:pPr>
    </w:p>
    <w:p w:rsidR="00E82D68" w14:paraId="027273BD" w14:textId="77777777">
      <w:pPr>
        <w:widowControl w:val="0"/>
        <w:rPr>
          <w:rFonts w:cs="Times New Roman"/>
          <w:color w:val="000000" w:themeColor="text1"/>
          <w:sz w:val="22"/>
          <w:szCs w:val="22"/>
          <w:lang w:val="el-GR"/>
        </w:rPr>
      </w:pPr>
      <w:r>
        <w:rPr>
          <w:sz w:val="22"/>
          <w:szCs w:val="22"/>
          <w:lang w:val="el-GR"/>
        </w:rPr>
        <w:t xml:space="preserve">Η μονοθεραπεία με Lytgobi ενδείκνυται για τη θεραπεία ενήλικων ασθενών με τοπικά προχωρημένο ή μεταστατικό χολαγγειοκαρκίνωμα με σύντηξη ή αναδιάταξη του υποδοχέα του ινοβλαστικού αυξητικού παράγοντα 2 (FGFR2) που έχει εξελιχθεί μετά από τουλάχιστον μία προηγούμενη γραμμή συστηματικής θεραπείας. </w:t>
      </w:r>
    </w:p>
    <w:p w:rsidR="00E82D68" w14:paraId="7BCECE7B" w14:textId="77777777">
      <w:pPr>
        <w:widowControl w:val="0"/>
        <w:rPr>
          <w:rFonts w:cs="Times New Roman"/>
          <w:color w:val="000000" w:themeColor="text1"/>
          <w:sz w:val="22"/>
          <w:szCs w:val="22"/>
          <w:lang w:val="el-GR"/>
        </w:rPr>
      </w:pPr>
    </w:p>
    <w:p w:rsidR="00E82D68" w14:paraId="47D44710"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4.2</w:t>
      </w:r>
      <w:del w:id="13" w:author="Author" w:date="2025-09-08T14:03:00Z">
        <w:r>
          <w:rPr>
            <w:bCs/>
            <w:color w:val="000000"/>
            <w:sz w:val="22"/>
            <w:szCs w:val="22"/>
            <w:lang w:val="el-GR"/>
          </w:rPr>
          <w:delText xml:space="preserve"> </w:delText>
        </w:r>
      </w:del>
      <w:r>
        <w:rPr>
          <w:bCs/>
          <w:color w:val="000000"/>
          <w:sz w:val="22"/>
          <w:szCs w:val="22"/>
          <w:lang w:val="el-GR"/>
        </w:rPr>
        <w:tab/>
        <w:t>Δοσολογία και τρόπος χορήγησης</w:t>
      </w:r>
    </w:p>
    <w:p w:rsidR="00E82D68" w14:paraId="35B6FD77" w14:textId="77777777">
      <w:pPr>
        <w:widowControl w:val="0"/>
        <w:rPr>
          <w:rFonts w:cs="Times New Roman"/>
          <w:b/>
          <w:bCs/>
          <w:color w:val="000000" w:themeColor="text1"/>
          <w:sz w:val="22"/>
          <w:szCs w:val="22"/>
          <w:lang w:val="el-GR"/>
        </w:rPr>
      </w:pPr>
    </w:p>
    <w:p w:rsidR="00E82D68" w14:paraId="4826911A" w14:textId="77777777">
      <w:pPr>
        <w:widowControl w:val="0"/>
        <w:rPr>
          <w:rFonts w:cs="Times New Roman"/>
          <w:color w:val="000000" w:themeColor="text1"/>
          <w:sz w:val="22"/>
          <w:szCs w:val="22"/>
          <w:lang w:val="el-GR"/>
        </w:rPr>
      </w:pPr>
      <w:r>
        <w:rPr>
          <w:sz w:val="22"/>
          <w:szCs w:val="22"/>
          <w:lang w:val="el-GR"/>
        </w:rPr>
        <w:t xml:space="preserve">Η έναρξη της θεραπείας με Lytgobi θα πρέπει να γίνεται από ιατρό με εμπειρία στη διάγνωση και θεραπεία ασθενών με καρκίνο των χοληφόρων οδών. </w:t>
      </w:r>
    </w:p>
    <w:p w:rsidR="00E82D68" w14:paraId="0A99683E" w14:textId="77777777">
      <w:pPr>
        <w:widowControl w:val="0"/>
        <w:rPr>
          <w:rFonts w:cs="Times New Roman"/>
          <w:color w:val="000000" w:themeColor="text1"/>
          <w:sz w:val="22"/>
          <w:szCs w:val="22"/>
          <w:lang w:val="el-GR"/>
        </w:rPr>
      </w:pPr>
    </w:p>
    <w:p w:rsidR="00E82D68" w14:paraId="3A40C52D" w14:textId="77777777">
      <w:pPr>
        <w:widowControl w:val="0"/>
        <w:rPr>
          <w:rFonts w:cs="Times New Roman"/>
          <w:color w:val="000000" w:themeColor="text1"/>
          <w:sz w:val="22"/>
          <w:szCs w:val="22"/>
          <w:lang w:val="el-GR"/>
        </w:rPr>
      </w:pPr>
      <w:r>
        <w:rPr>
          <w:sz w:val="22"/>
          <w:szCs w:val="22"/>
          <w:lang w:val="el-GR"/>
        </w:rPr>
        <w:t xml:space="preserve">Η παρουσία συντήξεων ή αναδιατάξεων του γονιδίου FGFR2 θα πρέπει να επιβεβαιώνεται με κατάλληλη διαγνωστική εξέταση πριν από την έναρξη της θεραπείας με Lytgobi. </w:t>
      </w:r>
    </w:p>
    <w:p w:rsidR="00E82D68" w14:paraId="61D92118" w14:textId="77777777">
      <w:pPr>
        <w:widowControl w:val="0"/>
        <w:rPr>
          <w:rFonts w:cs="Times New Roman"/>
          <w:color w:val="000000" w:themeColor="text1"/>
          <w:sz w:val="22"/>
          <w:szCs w:val="22"/>
          <w:lang w:val="el-GR"/>
        </w:rPr>
      </w:pPr>
    </w:p>
    <w:p w:rsidR="00E82D68" w14:paraId="61D77613" w14:textId="77777777">
      <w:pPr>
        <w:widowControl w:val="0"/>
        <w:rPr>
          <w:rFonts w:cs="Times New Roman"/>
          <w:color w:val="000000" w:themeColor="text1"/>
          <w:sz w:val="22"/>
          <w:szCs w:val="22"/>
          <w:u w:val="single"/>
          <w:lang w:val="el-GR"/>
        </w:rPr>
      </w:pPr>
      <w:r>
        <w:rPr>
          <w:rFonts w:cs="Times New Roman"/>
          <w:color w:val="000000"/>
          <w:sz w:val="22"/>
          <w:szCs w:val="22"/>
          <w:u w:val="single"/>
          <w:lang w:val="el-GR"/>
        </w:rPr>
        <w:t>Δοσολογία</w:t>
      </w:r>
    </w:p>
    <w:p w:rsidR="00E82D68" w14:paraId="21D9A75F" w14:textId="77777777">
      <w:pPr>
        <w:widowControl w:val="0"/>
        <w:rPr>
          <w:rFonts w:cs="Times New Roman"/>
          <w:color w:val="000000" w:themeColor="text1"/>
          <w:sz w:val="22"/>
          <w:szCs w:val="22"/>
          <w:lang w:val="el-GR"/>
        </w:rPr>
      </w:pPr>
      <w:r>
        <w:rPr>
          <w:rFonts w:cs="Times New Roman"/>
          <w:color w:val="000000"/>
          <w:sz w:val="22"/>
          <w:szCs w:val="22"/>
          <w:lang w:val="el-GR"/>
        </w:rPr>
        <w:t>Η συνιστώμενη δόση έναρξης είναι 20 mg φουτιμπατινίμπης λαμβανόμενη από στόματος άπαξ ημερησίως.</w:t>
      </w:r>
    </w:p>
    <w:p w:rsidR="00E82D68" w14:paraId="35F6B3A4" w14:textId="77777777">
      <w:pPr>
        <w:widowControl w:val="0"/>
        <w:rPr>
          <w:rFonts w:cs="Times New Roman"/>
          <w:color w:val="000000" w:themeColor="text1"/>
          <w:sz w:val="22"/>
          <w:szCs w:val="22"/>
          <w:lang w:val="el-GR"/>
        </w:rPr>
      </w:pPr>
    </w:p>
    <w:p w:rsidR="00E82D68" w14:paraId="54566308" w14:textId="77777777">
      <w:pPr>
        <w:widowControl w:val="0"/>
        <w:rPr>
          <w:rFonts w:cs="Times New Roman"/>
          <w:color w:val="000000" w:themeColor="text1"/>
          <w:sz w:val="22"/>
          <w:szCs w:val="22"/>
          <w:lang w:val="el-GR"/>
        </w:rPr>
      </w:pPr>
      <w:r>
        <w:rPr>
          <w:rFonts w:cs="Times New Roman"/>
          <w:color w:val="000000"/>
          <w:sz w:val="22"/>
          <w:szCs w:val="22"/>
          <w:lang w:val="el-GR"/>
        </w:rPr>
        <w:t xml:space="preserve">Εάν παραλειφθεί μια δόση φουτιμπατινίμπης για περισσότερες από 12 ώρες ή εάν προκύψει έμετος μετά τη λήψη μιας δόσης, δεν θα πρέπει να ληφθεί πρόσθετη δόση και η θεραπεία θα πρέπει να συνεχιστεί πάλι με την επόμενη προγραμματισμένη δόση. </w:t>
      </w:r>
    </w:p>
    <w:p w:rsidR="00E82D68" w14:paraId="11221C8D" w14:textId="77777777">
      <w:pPr>
        <w:widowControl w:val="0"/>
        <w:rPr>
          <w:rFonts w:cs="Times New Roman"/>
          <w:color w:val="000000" w:themeColor="text1"/>
          <w:sz w:val="22"/>
          <w:szCs w:val="22"/>
          <w:lang w:val="el-GR"/>
        </w:rPr>
      </w:pPr>
    </w:p>
    <w:p w:rsidR="00E82D68" w14:paraId="64ADFD40" w14:textId="77777777">
      <w:pPr>
        <w:widowControl w:val="0"/>
        <w:rPr>
          <w:rFonts w:cs="Times New Roman"/>
          <w:color w:val="000000" w:themeColor="text1"/>
          <w:sz w:val="22"/>
          <w:szCs w:val="22"/>
          <w:lang w:val="el-GR"/>
        </w:rPr>
      </w:pPr>
      <w:bookmarkStart w:id="14" w:name="_Hlk82812821"/>
      <w:r>
        <w:rPr>
          <w:rFonts w:cs="Times New Roman"/>
          <w:color w:val="000000"/>
          <w:sz w:val="22"/>
          <w:szCs w:val="22"/>
          <w:lang w:val="el-GR"/>
        </w:rPr>
        <w:t>Η θεραπεία θα πρέπει να συνεχιστεί μέχρι την εξέλιξη της νόσου ή τη μη αποδεκτή τοξικότητα.</w:t>
      </w:r>
      <w:bookmarkEnd w:id="14"/>
    </w:p>
    <w:p w:rsidR="00E82D68" w14:paraId="01D96AA7" w14:textId="77777777">
      <w:pPr>
        <w:widowControl w:val="0"/>
        <w:rPr>
          <w:rFonts w:cs="Times New Roman"/>
          <w:color w:val="000000" w:themeColor="text1"/>
          <w:sz w:val="22"/>
          <w:szCs w:val="22"/>
          <w:lang w:val="el-GR"/>
        </w:rPr>
      </w:pPr>
    </w:p>
    <w:p w:rsidR="00E82D68" w14:paraId="0CDD3973" w14:textId="77777777">
      <w:pPr>
        <w:widowControl w:val="0"/>
        <w:rPr>
          <w:rFonts w:cs="Times New Roman"/>
          <w:color w:val="000000" w:themeColor="text1"/>
          <w:sz w:val="22"/>
          <w:szCs w:val="22"/>
          <w:lang w:val="el-GR"/>
        </w:rPr>
      </w:pPr>
      <w:bookmarkStart w:id="15" w:name="_Hlk82701098"/>
      <w:bookmarkStart w:id="16" w:name="_Hlk121810395"/>
      <w:r>
        <w:rPr>
          <w:rFonts w:cs="Times New Roman"/>
          <w:color w:val="000000"/>
          <w:sz w:val="22"/>
          <w:szCs w:val="22"/>
          <w:lang w:val="el-GR"/>
        </w:rPr>
        <w:t xml:space="preserve">Σε όλους τους ασθενείς, </w:t>
      </w:r>
      <w:bookmarkStart w:id="17" w:name="_Hlk82549851"/>
      <w:r>
        <w:rPr>
          <w:rFonts w:cs="Times New Roman"/>
          <w:color w:val="000000"/>
          <w:sz w:val="22"/>
          <w:szCs w:val="22"/>
          <w:lang w:val="el-GR"/>
        </w:rPr>
        <w:t xml:space="preserve">συνιστώνται διατροφικοί περιορισμοί που περιορίζουν την πρόσληψη φωσφορικών στο πλαίσιο της διαχείρισης της υπερφωσφαταιμίας. Η έναρξη της θεραπείας μείωσης των φωσφορικών θα πρέπει να πραγματοποιείται όταν το επίπεδο φωσφορικών ορού είναι ≥ 5,5 mg/dL. Εάν το επίπεδο φωσφορικών ορού είναι &gt; 7 mg/dL, </w:t>
      </w:r>
      <w:bookmarkEnd w:id="17"/>
      <w:r>
        <w:rPr>
          <w:rFonts w:cs="Times New Roman"/>
          <w:color w:val="000000"/>
          <w:sz w:val="22"/>
          <w:szCs w:val="22"/>
          <w:lang w:val="el-GR"/>
        </w:rPr>
        <w:t xml:space="preserve">η δόση της φουτιμπατινίμπης θα πρέπει να τροποποιηθεί με βάση τη διάρκεια και τη βαρύτητα της υπερφωσφαταιμίας </w:t>
      </w:r>
      <w:r>
        <w:rPr>
          <w:sz w:val="22"/>
          <w:szCs w:val="22"/>
          <w:lang w:val="el-GR"/>
        </w:rPr>
        <w:t>(βλ. Πίνακα 2).</w:t>
      </w:r>
      <w:r>
        <w:rPr>
          <w:rFonts w:cs="Times New Roman"/>
          <w:color w:val="000000"/>
          <w:sz w:val="22"/>
          <w:szCs w:val="22"/>
          <w:lang w:val="el-GR"/>
        </w:rPr>
        <w:t xml:space="preserve"> Η παρατεταμένη υπερφωσφαταιμία μπορεί να προκαλέσει επιμετάλλωση των μαλακών μορίων, συμπεριλαμβανομένων της δερματικής αποτιτάνωσης, της αγγειακής αποτιτάνωσης και της αποτιτάνωσης του μυοκαρδίου</w:t>
      </w:r>
      <w:bookmarkEnd w:id="15"/>
      <w:r>
        <w:rPr>
          <w:rFonts w:cs="Times New Roman"/>
          <w:color w:val="000000"/>
          <w:sz w:val="22"/>
          <w:szCs w:val="22"/>
          <w:lang w:val="el-GR"/>
        </w:rPr>
        <w:t xml:space="preserve"> (βλ. παράγραφο 4.4). </w:t>
      </w:r>
    </w:p>
    <w:bookmarkEnd w:id="16"/>
    <w:p w:rsidR="00E82D68" w14:paraId="1DF1ADC6" w14:textId="77777777">
      <w:pPr>
        <w:widowControl w:val="0"/>
        <w:rPr>
          <w:rFonts w:cs="Times New Roman"/>
          <w:color w:val="000000" w:themeColor="text1"/>
          <w:sz w:val="22"/>
          <w:szCs w:val="22"/>
          <w:lang w:val="el-GR"/>
        </w:rPr>
      </w:pPr>
    </w:p>
    <w:p w:rsidR="00E82D68" w14:paraId="5BA449DA" w14:textId="77777777">
      <w:pPr>
        <w:widowControl w:val="0"/>
        <w:rPr>
          <w:rFonts w:eastAsia="SimSun" w:cstheme="minorHAnsi"/>
          <w:sz w:val="22"/>
          <w:szCs w:val="22"/>
          <w:lang w:val="el-GR" w:eastAsia="en-GB"/>
        </w:rPr>
      </w:pPr>
      <w:r>
        <w:rPr>
          <w:rFonts w:cs="Calibri"/>
          <w:sz w:val="22"/>
          <w:szCs w:val="22"/>
          <w:lang w:val="el-GR" w:eastAsia="en-GB"/>
        </w:rPr>
        <w:t>Εάν διακοπεί η θεραπεία με Lytgobi ή το επίπεδο φωσφορικών ορού σημειώσει πτώση κάτω από το φυσιολογικό εύρος τιμών, θα πρέπει να διακοπούν η θεραπεία και η διατροφή μείωσης των φωσφορικών.</w:t>
      </w:r>
      <w:r>
        <w:rPr>
          <w:rFonts w:eastAsia="SimSun" w:cstheme="minorHAnsi"/>
          <w:sz w:val="22"/>
          <w:szCs w:val="22"/>
          <w:lang w:val="el-GR" w:eastAsia="en-GB"/>
        </w:rPr>
        <w:t xml:space="preserve"> Σοβαρή υποφωσφαταιμία μπορεί να εκδηλωθεί με σύγχυση, επιληπτικές κρίσεις</w:t>
      </w:r>
      <w:r>
        <w:rPr>
          <w:sz w:val="22"/>
          <w:szCs w:val="22"/>
          <w:lang w:val="el-GR"/>
        </w:rPr>
        <w:t>, εστιακά νευρολογικά ευρήματα, καρδιακή ανεπάρκεια, αναπνευστική ανεπάρκεια, μυϊκή αδυναμία, ραβδομυόλυση και αιμολυτική αναιμία.</w:t>
      </w:r>
    </w:p>
    <w:p w:rsidR="00E82D68" w14:paraId="48B22558" w14:textId="77777777">
      <w:pPr>
        <w:widowControl w:val="0"/>
        <w:rPr>
          <w:rFonts w:cs="Times New Roman"/>
          <w:i/>
          <w:iCs/>
          <w:color w:val="000000" w:themeColor="text1"/>
          <w:sz w:val="22"/>
          <w:szCs w:val="22"/>
          <w:u w:val="single"/>
          <w:lang w:val="el-GR"/>
        </w:rPr>
      </w:pPr>
    </w:p>
    <w:p w:rsidR="00E82D68" w14:paraId="754F8DC3" w14:textId="77777777">
      <w:pPr>
        <w:widowControl w:val="0"/>
        <w:rPr>
          <w:rFonts w:cs="Times New Roman"/>
          <w:i/>
          <w:iCs/>
          <w:color w:val="000000" w:themeColor="text1"/>
          <w:sz w:val="22"/>
          <w:szCs w:val="22"/>
          <w:u w:val="single"/>
          <w:lang w:val="el-GR"/>
        </w:rPr>
      </w:pPr>
      <w:r>
        <w:rPr>
          <w:rFonts w:cs="Times New Roman"/>
          <w:i/>
          <w:iCs/>
          <w:color w:val="000000"/>
          <w:sz w:val="22"/>
          <w:szCs w:val="22"/>
          <w:u w:val="single"/>
          <w:lang w:val="el-GR"/>
        </w:rPr>
        <w:t>Προσαρμογή της δόσης λόγω αλληλεπίδρασης του φαρμάκου</w:t>
      </w:r>
    </w:p>
    <w:p w:rsidR="00E82D68" w14:paraId="07FE6828" w14:textId="77777777">
      <w:pPr>
        <w:widowControl w:val="0"/>
        <w:rPr>
          <w:rFonts w:cs="Times New Roman"/>
          <w:i/>
          <w:iCs/>
          <w:color w:val="000000" w:themeColor="text1"/>
          <w:sz w:val="22"/>
          <w:szCs w:val="22"/>
          <w:lang w:val="el-GR"/>
        </w:rPr>
      </w:pPr>
    </w:p>
    <w:p w:rsidR="00E82D68" w14:paraId="45EE72D0" w14:textId="77777777">
      <w:pPr>
        <w:widowControl w:val="0"/>
        <w:rPr>
          <w:rFonts w:cs="Times New Roman"/>
          <w:i/>
          <w:iCs/>
          <w:color w:val="000000" w:themeColor="text1"/>
          <w:sz w:val="22"/>
          <w:szCs w:val="22"/>
          <w:lang w:val="el-GR"/>
        </w:rPr>
      </w:pPr>
      <w:r>
        <w:rPr>
          <w:rFonts w:cs="Times New Roman"/>
          <w:i/>
          <w:iCs/>
          <w:color w:val="000000"/>
          <w:sz w:val="22"/>
          <w:szCs w:val="22"/>
          <w:lang w:val="el-GR"/>
        </w:rPr>
        <w:t>Ταυτόχρονη χρήση φουτιμπατινίμπης με ισχυρούς αναστολείς του CYP3A</w:t>
      </w:r>
      <w:del w:id="18" w:author="Author" w:date="2025-09-05T10:01:00Z">
        <w:r>
          <w:rPr>
            <w:rFonts w:cs="Times New Roman"/>
            <w:i/>
            <w:iCs/>
            <w:color w:val="000000"/>
            <w:sz w:val="22"/>
            <w:szCs w:val="22"/>
            <w:lang w:val="el-GR"/>
          </w:rPr>
          <w:delText>/P-gp</w:delText>
        </w:r>
      </w:del>
    </w:p>
    <w:p w:rsidR="00E82D68" w14:paraId="67B77CD0" w14:textId="77777777">
      <w:pPr>
        <w:widowControl w:val="0"/>
        <w:rPr>
          <w:rFonts w:cs="Times New Roman"/>
          <w:color w:val="000000" w:themeColor="text1"/>
          <w:sz w:val="22"/>
          <w:szCs w:val="22"/>
          <w:lang w:val="el-GR"/>
        </w:rPr>
      </w:pPr>
      <w:r>
        <w:rPr>
          <w:rFonts w:cs="Times New Roman"/>
          <w:color w:val="000000"/>
          <w:sz w:val="22"/>
          <w:szCs w:val="22"/>
          <w:lang w:val="el-GR"/>
        </w:rPr>
        <w:t>Θα πρέπει να αποφεύγεται η συγχορήγηση φουτιμπατινίμπης με ισχυρούς αναστολείς του CYP3A4</w:t>
      </w:r>
      <w:del w:id="19" w:author="Author" w:date="2025-09-05T10:01:00Z">
        <w:r>
          <w:rPr>
            <w:rFonts w:cs="Times New Roman"/>
            <w:color w:val="000000"/>
            <w:sz w:val="22"/>
            <w:szCs w:val="22"/>
            <w:lang w:val="el-GR"/>
          </w:rPr>
          <w:delText>/P-gp</w:delText>
        </w:r>
      </w:del>
      <w:r>
        <w:rPr>
          <w:rFonts w:cs="Times New Roman"/>
          <w:color w:val="000000"/>
          <w:sz w:val="22"/>
          <w:szCs w:val="22"/>
          <w:lang w:val="el-GR"/>
        </w:rPr>
        <w:t>, όπως η ιτρακοναζόλη</w:t>
      </w:r>
      <w:r>
        <w:rPr>
          <w:rFonts w:cs="Times New Roman"/>
          <w:color w:val="000000" w:themeColor="text1"/>
          <w:sz w:val="22"/>
          <w:szCs w:val="22"/>
          <w:lang w:val="el-GR"/>
        </w:rPr>
        <w:t xml:space="preserve"> (βλ. παραγράφους 4.4 και 4.5)</w:t>
      </w:r>
      <w:r>
        <w:rPr>
          <w:rFonts w:cs="Times New Roman"/>
          <w:color w:val="000000"/>
          <w:sz w:val="22"/>
          <w:szCs w:val="22"/>
          <w:lang w:val="el-GR"/>
        </w:rPr>
        <w:t>. Εάν αυτό δεν είναι δυνατό, με βάση την προσεκτική παρακολούθηση της ανεκτικότητας, θα πρέπει να εξεταστεί το ενδεχόμενο μείωσης της δόσης της φουτιμπατινίμπης στο επόμενο χαμηλότερο επίπεδο.</w:t>
      </w:r>
    </w:p>
    <w:p w:rsidR="00E82D68" w14:paraId="053C1CF2" w14:textId="77777777">
      <w:pPr>
        <w:widowControl w:val="0"/>
        <w:rPr>
          <w:rFonts w:cs="Times New Roman"/>
          <w:color w:val="000000" w:themeColor="text1"/>
          <w:sz w:val="22"/>
          <w:szCs w:val="22"/>
          <w:lang w:val="el-GR"/>
        </w:rPr>
      </w:pPr>
    </w:p>
    <w:p w:rsidR="00E82D68" w14:paraId="6E2F1A2C" w14:textId="77777777">
      <w:pPr>
        <w:widowControl w:val="0"/>
        <w:rPr>
          <w:rFonts w:cs="Times New Roman"/>
          <w:i/>
          <w:iCs/>
          <w:color w:val="000000" w:themeColor="text1"/>
          <w:sz w:val="22"/>
          <w:szCs w:val="22"/>
          <w:lang w:val="el-GR"/>
        </w:rPr>
      </w:pPr>
      <w:r>
        <w:rPr>
          <w:rFonts w:cs="Times New Roman"/>
          <w:i/>
          <w:iCs/>
          <w:color w:val="000000"/>
          <w:sz w:val="22"/>
          <w:szCs w:val="22"/>
          <w:lang w:val="el-GR"/>
        </w:rPr>
        <w:t>Ταυτόχρονη χρήση φουτιμπατινίμπης με ισχυρούς ή μέτριους επαγωγείς του CYP3A</w:t>
      </w:r>
      <w:del w:id="20" w:author="Author" w:date="2025-09-05T10:02:00Z">
        <w:r>
          <w:rPr>
            <w:rFonts w:cs="Times New Roman"/>
            <w:i/>
            <w:iCs/>
            <w:color w:val="000000"/>
            <w:sz w:val="22"/>
            <w:szCs w:val="22"/>
            <w:lang w:val="el-GR"/>
          </w:rPr>
          <w:delText>/P-gp</w:delText>
        </w:r>
      </w:del>
    </w:p>
    <w:p w:rsidR="00E82D68" w14:paraId="200BF4E9" w14:textId="77777777">
      <w:pPr>
        <w:widowControl w:val="0"/>
        <w:rPr>
          <w:rFonts w:cs="Times New Roman"/>
          <w:sz w:val="22"/>
          <w:szCs w:val="22"/>
          <w:lang w:val="el-GR"/>
        </w:rPr>
      </w:pPr>
      <w:r>
        <w:rPr>
          <w:rFonts w:cs="Times New Roman"/>
          <w:color w:val="000000"/>
          <w:sz w:val="22"/>
          <w:szCs w:val="22"/>
          <w:lang w:val="el-GR"/>
        </w:rPr>
        <w:t>Θα πρέπει να αποφεύγεται η συγχορήγηση φουτιμπατινίμπης με ισχυρούς ή μέτριους επαγωγείς του CYP3A4</w:t>
      </w:r>
      <w:del w:id="21" w:author="Author" w:date="2025-09-05T10:02:00Z">
        <w:r>
          <w:rPr>
            <w:rFonts w:cs="Times New Roman"/>
            <w:color w:val="000000"/>
            <w:sz w:val="22"/>
            <w:szCs w:val="22"/>
            <w:lang w:val="el-GR"/>
          </w:rPr>
          <w:delText>/P-gp</w:delText>
        </w:r>
      </w:del>
      <w:r>
        <w:rPr>
          <w:rFonts w:cs="Times New Roman"/>
          <w:color w:val="000000"/>
          <w:sz w:val="22"/>
          <w:szCs w:val="22"/>
          <w:lang w:val="el-GR"/>
        </w:rPr>
        <w:t xml:space="preserve">, όπως η ριφαμπικίνη, (βλ. παραγράφους 4.4 και 4.5). </w:t>
      </w:r>
      <w:bookmarkStart w:id="22" w:name="_Hlk119506393"/>
      <w:r>
        <w:rPr>
          <w:rFonts w:cs="Times New Roman"/>
          <w:color w:val="000000"/>
          <w:sz w:val="22"/>
          <w:szCs w:val="22"/>
          <w:lang w:val="el-GR"/>
        </w:rPr>
        <w:t>Εάν αυτό δεν είναι δυνατό, με βάση την προσεκτική παρακολούθηση της ανεκτικότητας,</w:t>
      </w:r>
      <w:bookmarkEnd w:id="22"/>
      <w:r>
        <w:rPr>
          <w:rFonts w:cs="Times New Roman"/>
          <w:color w:val="000000"/>
          <w:sz w:val="22"/>
          <w:szCs w:val="22"/>
          <w:lang w:val="el-GR"/>
        </w:rPr>
        <w:t xml:space="preserve"> </w:t>
      </w:r>
      <w:r>
        <w:rPr>
          <w:rFonts w:cs="Times New Roman"/>
          <w:sz w:val="22"/>
          <w:szCs w:val="22"/>
          <w:lang w:val="el-GR"/>
        </w:rPr>
        <w:t>θα πρέπει να εξεταστεί το ενδεχόμενο</w:t>
      </w:r>
      <w:r>
        <w:rPr>
          <w:rFonts w:cs="Times New Roman"/>
          <w:color w:val="000000"/>
          <w:sz w:val="22"/>
          <w:szCs w:val="22"/>
          <w:lang w:val="el-GR"/>
        </w:rPr>
        <w:t xml:space="preserve"> σταδιακής αύξησης της δόσης φουτιμπατινίμπης.</w:t>
      </w:r>
    </w:p>
    <w:p w:rsidR="00E82D68" w14:paraId="05BF49EB" w14:textId="77777777">
      <w:pPr>
        <w:widowControl w:val="0"/>
        <w:rPr>
          <w:rFonts w:cs="Times New Roman"/>
          <w:i/>
          <w:iCs/>
          <w:color w:val="000000" w:themeColor="text1"/>
          <w:sz w:val="22"/>
          <w:szCs w:val="22"/>
          <w:u w:val="single"/>
          <w:lang w:val="el-GR"/>
        </w:rPr>
      </w:pPr>
    </w:p>
    <w:p w:rsidR="00E82D68" w14:paraId="1683637D" w14:textId="77777777">
      <w:pPr>
        <w:widowControl w:val="0"/>
        <w:rPr>
          <w:rFonts w:cs="Times New Roman"/>
          <w:i/>
          <w:iCs/>
          <w:color w:val="000000" w:themeColor="text1"/>
          <w:sz w:val="22"/>
          <w:szCs w:val="22"/>
          <w:u w:val="single"/>
          <w:lang w:val="el-GR"/>
        </w:rPr>
      </w:pPr>
      <w:r>
        <w:rPr>
          <w:rFonts w:cs="Times New Roman"/>
          <w:i/>
          <w:iCs/>
          <w:color w:val="000000"/>
          <w:sz w:val="22"/>
          <w:szCs w:val="22"/>
          <w:u w:val="single"/>
          <w:lang w:val="el-GR"/>
        </w:rPr>
        <w:t>Διαχείριση τοξικοτήτων</w:t>
      </w:r>
    </w:p>
    <w:p w:rsidR="00E82D68" w14:paraId="498C5ED8" w14:textId="77777777">
      <w:pPr>
        <w:widowControl w:val="0"/>
        <w:rPr>
          <w:rFonts w:cs="Times New Roman"/>
          <w:color w:val="000000" w:themeColor="text1"/>
          <w:sz w:val="22"/>
          <w:szCs w:val="22"/>
          <w:lang w:val="el-GR"/>
        </w:rPr>
      </w:pPr>
      <w:r>
        <w:rPr>
          <w:rFonts w:cs="Times New Roman"/>
          <w:color w:val="000000"/>
          <w:sz w:val="22"/>
          <w:szCs w:val="22"/>
          <w:lang w:val="el-GR"/>
        </w:rPr>
        <w:t xml:space="preserve">Οι τροποποιήσεις της δόσης ή η διακοπή της δοσολογίας θα πρέπει να λαμβάνονται υπόψη για τη διαχείριση των τοξικοτήτων. </w:t>
      </w:r>
      <w:bookmarkStart w:id="23" w:name="_Hlk82550113"/>
      <w:r>
        <w:rPr>
          <w:rFonts w:cs="Times New Roman"/>
          <w:color w:val="000000"/>
          <w:sz w:val="22"/>
          <w:szCs w:val="22"/>
          <w:lang w:val="el-GR"/>
        </w:rPr>
        <w:t>Τα συνιστώμενα επίπεδα μείωσης της δόσης παρέχονται στον Πίνακα 1.</w:t>
      </w:r>
    </w:p>
    <w:bookmarkEnd w:id="23"/>
    <w:p w:rsidR="00E82D68" w14:paraId="291F534C" w14:textId="77777777">
      <w:pPr>
        <w:widowControl w:val="0"/>
        <w:rPr>
          <w:rFonts w:cs="Times New Roman"/>
          <w:color w:val="000000" w:themeColor="text1"/>
          <w:sz w:val="22"/>
          <w:szCs w:val="22"/>
          <w:lang w:val="el-GR"/>
        </w:rPr>
      </w:pPr>
    </w:p>
    <w:p w:rsidR="00E82D68" w14:paraId="31CB4162" w14:textId="77777777">
      <w:pPr>
        <w:widowControl w:val="0"/>
        <w:rPr>
          <w:rFonts w:cs="Times New Roman"/>
          <w:b/>
          <w:color w:val="000000" w:themeColor="text1"/>
          <w:sz w:val="22"/>
          <w:szCs w:val="22"/>
          <w:lang w:val="el-GR"/>
        </w:rPr>
      </w:pPr>
      <w:r>
        <w:rPr>
          <w:rFonts w:cs="Times New Roman"/>
          <w:b/>
          <w:bCs/>
          <w:color w:val="000000"/>
          <w:sz w:val="22"/>
          <w:szCs w:val="22"/>
          <w:lang w:val="el-GR"/>
        </w:rPr>
        <w:t>Πίνακας 1:</w:t>
      </w:r>
      <w:r>
        <w:rPr>
          <w:rFonts w:cs="Times New Roman"/>
          <w:b/>
          <w:bCs/>
          <w:color w:val="000000"/>
          <w:sz w:val="22"/>
          <w:szCs w:val="22"/>
          <w:lang w:val="el-GR"/>
        </w:rPr>
        <w:tab/>
        <w:t>Συνιστώμενα επίπεδα μείωσης της δόσης φουτιμπατινίμπης</w:t>
      </w:r>
    </w:p>
    <w:tbl>
      <w:tblPr>
        <w:tblStyle w:val="TableGrid"/>
        <w:tblW w:w="0" w:type="auto"/>
        <w:tblLook w:val="04A0"/>
      </w:tblPr>
      <w:tblGrid>
        <w:gridCol w:w="2875"/>
        <w:gridCol w:w="3060"/>
        <w:gridCol w:w="3081"/>
      </w:tblGrid>
      <w:tr w14:paraId="5CE66AF3" w14:textId="77777777">
        <w:tblPrEx>
          <w:tblW w:w="0" w:type="auto"/>
          <w:tblLook w:val="04A0"/>
        </w:tblPrEx>
        <w:tc>
          <w:tcPr>
            <w:tcW w:w="2875" w:type="dxa"/>
          </w:tcPr>
          <w:p w:rsidR="00E82D68" w14:paraId="5D981DF9"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Δόση</w:t>
            </w:r>
          </w:p>
        </w:tc>
        <w:tc>
          <w:tcPr>
            <w:tcW w:w="6141" w:type="dxa"/>
            <w:gridSpan w:val="2"/>
          </w:tcPr>
          <w:p w:rsidR="00E82D68" w14:paraId="2FC2BD56"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Επίπεδα μείωσης της δόσης</w:t>
            </w:r>
          </w:p>
        </w:tc>
      </w:tr>
      <w:tr w14:paraId="1F76C7E8" w14:textId="77777777">
        <w:tblPrEx>
          <w:tblW w:w="0" w:type="auto"/>
          <w:tblLook w:val="04A0"/>
        </w:tblPrEx>
        <w:tc>
          <w:tcPr>
            <w:tcW w:w="2875" w:type="dxa"/>
            <w:vMerge w:val="restart"/>
          </w:tcPr>
          <w:p w:rsidR="00E82D68" w14:paraId="0EA1DCE6" w14:textId="77777777">
            <w:pPr>
              <w:widowControl w:val="0"/>
              <w:rPr>
                <w:rFonts w:cs="Times New Roman"/>
                <w:color w:val="000000" w:themeColor="text1"/>
                <w:sz w:val="22"/>
                <w:szCs w:val="22"/>
                <w:lang w:val="el-GR"/>
              </w:rPr>
            </w:pPr>
            <w:r>
              <w:rPr>
                <w:rFonts w:cs="Times New Roman"/>
                <w:color w:val="000000"/>
                <w:sz w:val="22"/>
                <w:szCs w:val="22"/>
                <w:lang w:val="el-GR"/>
              </w:rPr>
              <w:t xml:space="preserve">20 mg λαμβανόμενα από στόματος άπαξ ημερησίως </w:t>
            </w:r>
          </w:p>
        </w:tc>
        <w:tc>
          <w:tcPr>
            <w:tcW w:w="3060" w:type="dxa"/>
          </w:tcPr>
          <w:p w:rsidR="00E82D68" w14:paraId="72A41741"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Πρώτο</w:t>
            </w:r>
          </w:p>
        </w:tc>
        <w:tc>
          <w:tcPr>
            <w:tcW w:w="3081" w:type="dxa"/>
          </w:tcPr>
          <w:p w:rsidR="00E82D68" w14:paraId="1C1CFF31"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Δεύτερο</w:t>
            </w:r>
          </w:p>
        </w:tc>
      </w:tr>
      <w:tr w14:paraId="7F96DFDB" w14:textId="77777777">
        <w:tblPrEx>
          <w:tblW w:w="0" w:type="auto"/>
          <w:tblLook w:val="04A0"/>
        </w:tblPrEx>
        <w:tc>
          <w:tcPr>
            <w:tcW w:w="2875" w:type="dxa"/>
            <w:vMerge/>
          </w:tcPr>
          <w:p w:rsidR="00E82D68" w14:paraId="2ADFBF3D" w14:textId="77777777">
            <w:pPr>
              <w:widowControl w:val="0"/>
              <w:rPr>
                <w:rFonts w:cs="Times New Roman"/>
                <w:color w:val="000000" w:themeColor="text1"/>
                <w:sz w:val="22"/>
                <w:szCs w:val="22"/>
                <w:u w:val="single"/>
                <w:lang w:val="el-GR"/>
              </w:rPr>
            </w:pPr>
          </w:p>
        </w:tc>
        <w:tc>
          <w:tcPr>
            <w:tcW w:w="3060" w:type="dxa"/>
          </w:tcPr>
          <w:p w:rsidR="00E82D68" w14:paraId="64B8443A" w14:textId="77777777">
            <w:pPr>
              <w:widowControl w:val="0"/>
              <w:rPr>
                <w:rFonts w:cs="Times New Roman"/>
                <w:color w:val="000000" w:themeColor="text1"/>
                <w:sz w:val="22"/>
                <w:szCs w:val="22"/>
                <w:lang w:val="el-GR"/>
              </w:rPr>
            </w:pPr>
            <w:r>
              <w:rPr>
                <w:rFonts w:cs="Times New Roman"/>
                <w:color w:val="000000"/>
                <w:sz w:val="22"/>
                <w:szCs w:val="22"/>
                <w:lang w:val="el-GR"/>
              </w:rPr>
              <w:t xml:space="preserve">16 mg λαμβανόμενα από στόματος άπαξ ημερησίως </w:t>
            </w:r>
          </w:p>
        </w:tc>
        <w:tc>
          <w:tcPr>
            <w:tcW w:w="3081" w:type="dxa"/>
          </w:tcPr>
          <w:p w:rsidR="00E82D68" w14:paraId="0C1E4056" w14:textId="77777777">
            <w:pPr>
              <w:widowControl w:val="0"/>
              <w:rPr>
                <w:rFonts w:cs="Times New Roman"/>
                <w:color w:val="000000" w:themeColor="text1"/>
                <w:sz w:val="22"/>
                <w:szCs w:val="22"/>
                <w:lang w:val="el-GR"/>
              </w:rPr>
            </w:pPr>
            <w:r>
              <w:rPr>
                <w:rFonts w:cs="Times New Roman"/>
                <w:color w:val="000000"/>
                <w:sz w:val="22"/>
                <w:szCs w:val="22"/>
                <w:lang w:val="el-GR"/>
              </w:rPr>
              <w:t xml:space="preserve">12 mg λαμβανόμενα από στόματος άπαξ ημερησίως </w:t>
            </w:r>
          </w:p>
        </w:tc>
      </w:tr>
    </w:tbl>
    <w:p w:rsidR="00E82D68" w14:paraId="5A16D2BD" w14:textId="77777777">
      <w:pPr>
        <w:widowControl w:val="0"/>
        <w:rPr>
          <w:rFonts w:cs="Times New Roman"/>
          <w:color w:val="000000" w:themeColor="text1"/>
          <w:sz w:val="22"/>
          <w:szCs w:val="22"/>
          <w:u w:val="single"/>
          <w:lang w:val="el-GR"/>
        </w:rPr>
      </w:pPr>
    </w:p>
    <w:p w:rsidR="00E82D68" w14:paraId="389F7201" w14:textId="77777777">
      <w:pPr>
        <w:widowControl w:val="0"/>
        <w:rPr>
          <w:rFonts w:cs="Times New Roman"/>
          <w:color w:val="000000" w:themeColor="text1"/>
          <w:sz w:val="22"/>
          <w:szCs w:val="22"/>
          <w:lang w:val="el-GR"/>
        </w:rPr>
      </w:pPr>
      <w:r>
        <w:rPr>
          <w:rFonts w:cs="Times New Roman"/>
          <w:color w:val="000000"/>
          <w:sz w:val="22"/>
          <w:szCs w:val="22"/>
          <w:lang w:val="el-GR"/>
        </w:rPr>
        <w:t>Η θεραπεία θα πρέπει να διακόπτεται οριστικά εάν ο ασθενής δεν είναι σε θέση να ανεχθεί τη δόση των 12 mg φουτιμπατινίμπης άπαξ ημερησίως.</w:t>
      </w:r>
    </w:p>
    <w:p w:rsidR="00E82D68" w14:paraId="57E565EE" w14:textId="77777777">
      <w:pPr>
        <w:widowControl w:val="0"/>
        <w:rPr>
          <w:rFonts w:cs="Times New Roman"/>
          <w:color w:val="000000" w:themeColor="text1"/>
          <w:sz w:val="22"/>
          <w:szCs w:val="22"/>
          <w:lang w:val="el-GR"/>
        </w:rPr>
      </w:pPr>
    </w:p>
    <w:p w:rsidR="00E82D68" w14:paraId="168445F0" w14:textId="77777777">
      <w:pPr>
        <w:widowControl w:val="0"/>
        <w:rPr>
          <w:rFonts w:cs="Times New Roman"/>
          <w:color w:val="000000" w:themeColor="text1"/>
          <w:sz w:val="22"/>
          <w:szCs w:val="22"/>
          <w:lang w:val="el-GR"/>
        </w:rPr>
      </w:pPr>
      <w:r>
        <w:rPr>
          <w:rFonts w:cs="Times New Roman"/>
          <w:color w:val="000000"/>
          <w:sz w:val="22"/>
          <w:szCs w:val="22"/>
          <w:lang w:val="el-GR"/>
        </w:rPr>
        <w:t>Οι τροποποιήσεις της δόσης για υπερφωσφαταιμία παρέχονται στον Πίνακα 2.</w:t>
      </w:r>
    </w:p>
    <w:p w:rsidR="00E82D68" w14:paraId="6B7BBFEF" w14:textId="77777777">
      <w:pPr>
        <w:widowControl w:val="0"/>
        <w:rPr>
          <w:rFonts w:cs="Times New Roman"/>
          <w:color w:val="000000" w:themeColor="text1"/>
          <w:sz w:val="22"/>
          <w:szCs w:val="22"/>
          <w:lang w:val="el-GR"/>
        </w:rPr>
      </w:pPr>
    </w:p>
    <w:p w:rsidR="00E82D68" w14:paraId="057F1310" w14:textId="77777777">
      <w:pPr>
        <w:widowControl w:val="0"/>
        <w:rPr>
          <w:rFonts w:cs="Times New Roman"/>
          <w:color w:val="000000" w:themeColor="text1"/>
          <w:sz w:val="22"/>
          <w:szCs w:val="22"/>
          <w:lang w:val="el-GR"/>
        </w:rPr>
      </w:pPr>
      <w:r>
        <w:rPr>
          <w:rFonts w:cs="Times New Roman"/>
          <w:b/>
          <w:bCs/>
          <w:color w:val="000000"/>
          <w:sz w:val="22"/>
          <w:szCs w:val="22"/>
          <w:lang w:val="el-GR"/>
        </w:rPr>
        <w:t>Πίνακας 2:</w:t>
      </w:r>
      <w:r>
        <w:rPr>
          <w:rFonts w:cs="Times New Roman"/>
          <w:color w:val="000000"/>
          <w:sz w:val="22"/>
          <w:szCs w:val="22"/>
          <w:lang w:val="el-GR"/>
        </w:rPr>
        <w:tab/>
      </w:r>
      <w:r>
        <w:rPr>
          <w:rFonts w:cs="Times New Roman"/>
          <w:b/>
          <w:bCs/>
          <w:color w:val="000000"/>
          <w:sz w:val="22"/>
          <w:szCs w:val="22"/>
          <w:lang w:val="el-GR"/>
        </w:rPr>
        <w:t>Τροποποιήσεις της δόσης για υπερφωσφαταιμία</w:t>
      </w:r>
    </w:p>
    <w:tbl>
      <w:tblPr>
        <w:tblStyle w:val="TableGrid"/>
        <w:tblW w:w="0" w:type="auto"/>
        <w:tblLook w:val="04A0"/>
      </w:tblPr>
      <w:tblGrid>
        <w:gridCol w:w="2425"/>
        <w:gridCol w:w="6591"/>
      </w:tblGrid>
      <w:tr w14:paraId="7583CFAB" w14:textId="77777777">
        <w:tblPrEx>
          <w:tblW w:w="0" w:type="auto"/>
          <w:tblLook w:val="04A0"/>
        </w:tblPrEx>
        <w:tc>
          <w:tcPr>
            <w:tcW w:w="2425" w:type="dxa"/>
          </w:tcPr>
          <w:tbl>
            <w:tblPr>
              <w:tblW w:w="0" w:type="auto"/>
              <w:tblBorders>
                <w:top w:val="nil"/>
                <w:left w:val="nil"/>
                <w:bottom w:val="nil"/>
                <w:right w:val="nil"/>
              </w:tblBorders>
              <w:tblLook w:val="0000"/>
            </w:tblPr>
            <w:tblGrid>
              <w:gridCol w:w="2209"/>
            </w:tblGrid>
            <w:tr w14:paraId="7B537158" w14:textId="77777777">
              <w:tblPrEx>
                <w:tblW w:w="0" w:type="auto"/>
                <w:tblBorders>
                  <w:top w:val="nil"/>
                  <w:left w:val="nil"/>
                  <w:bottom w:val="nil"/>
                  <w:right w:val="nil"/>
                </w:tblBorders>
                <w:tblLook w:val="0000"/>
              </w:tblPrEx>
              <w:trPr>
                <w:trHeight w:val="152"/>
              </w:trPr>
              <w:tc>
                <w:tcPr>
                  <w:tcW w:w="0" w:type="auto"/>
                </w:tcPr>
                <w:p w:rsidR="00E82D68" w14:paraId="770AFB31" w14:textId="77777777">
                  <w:pPr>
                    <w:widowControl w:val="0"/>
                    <w:autoSpaceDE w:val="0"/>
                    <w:autoSpaceDN w:val="0"/>
                    <w:adjustRightInd w:val="0"/>
                    <w:jc w:val="center"/>
                    <w:rPr>
                      <w:rFonts w:cs="Times New Roman"/>
                      <w:color w:val="000000" w:themeColor="text1"/>
                      <w:sz w:val="22"/>
                      <w:szCs w:val="22"/>
                      <w:lang w:val="el-GR"/>
                    </w:rPr>
                  </w:pPr>
                  <w:r>
                    <w:rPr>
                      <w:rFonts w:cs="Times New Roman"/>
                      <w:b/>
                      <w:bCs/>
                      <w:color w:val="000000"/>
                      <w:sz w:val="22"/>
                      <w:szCs w:val="22"/>
                      <w:lang w:val="el-GR"/>
                    </w:rPr>
                    <w:t>Ανεπιθύμητη ενέργεια</w:t>
                  </w:r>
                </w:p>
              </w:tc>
            </w:tr>
          </w:tbl>
          <w:p w:rsidR="00E82D68" w14:paraId="4B30488F" w14:textId="77777777">
            <w:pPr>
              <w:widowControl w:val="0"/>
              <w:autoSpaceDE w:val="0"/>
              <w:autoSpaceDN w:val="0"/>
              <w:adjustRightInd w:val="0"/>
              <w:rPr>
                <w:rFonts w:cs="Times New Roman"/>
                <w:color w:val="000000" w:themeColor="text1"/>
                <w:sz w:val="22"/>
                <w:szCs w:val="22"/>
                <w:lang w:val="el-GR"/>
              </w:rPr>
            </w:pPr>
          </w:p>
        </w:tc>
        <w:tc>
          <w:tcPr>
            <w:tcW w:w="6591" w:type="dxa"/>
          </w:tcPr>
          <w:p w:rsidR="00E82D68" w14:paraId="165C7F14" w14:textId="77777777">
            <w:pPr>
              <w:widowControl w:val="0"/>
              <w:autoSpaceDE w:val="0"/>
              <w:autoSpaceDN w:val="0"/>
              <w:adjustRightInd w:val="0"/>
              <w:jc w:val="center"/>
              <w:rPr>
                <w:rFonts w:cs="Times New Roman"/>
                <w:b/>
                <w:color w:val="000000" w:themeColor="text1"/>
                <w:sz w:val="22"/>
                <w:szCs w:val="22"/>
                <w:lang w:val="el-GR"/>
              </w:rPr>
            </w:pPr>
            <w:r>
              <w:rPr>
                <w:rFonts w:cs="Times New Roman"/>
                <w:b/>
                <w:bCs/>
                <w:color w:val="000000"/>
                <w:sz w:val="22"/>
                <w:szCs w:val="22"/>
                <w:lang w:val="el-GR"/>
              </w:rPr>
              <w:t>Τροποποίηση της δόσης φουτιμπατινίμπης</w:t>
            </w:r>
          </w:p>
        </w:tc>
      </w:tr>
      <w:tr w14:paraId="197582B0" w14:textId="77777777">
        <w:tblPrEx>
          <w:tblW w:w="0" w:type="auto"/>
          <w:tblLook w:val="04A0"/>
        </w:tblPrEx>
        <w:tc>
          <w:tcPr>
            <w:tcW w:w="2425" w:type="dxa"/>
          </w:tcPr>
          <w:p w:rsidR="00E82D68" w14:paraId="5CC2D62B"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Φωσφορικά ορού</w:t>
            </w:r>
          </w:p>
          <w:p w:rsidR="00E82D68" w14:paraId="399F23FC"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5,5 mg/dL - ≤ 7 mg/dL</w:t>
            </w:r>
          </w:p>
        </w:tc>
        <w:tc>
          <w:tcPr>
            <w:tcW w:w="6591" w:type="dxa"/>
          </w:tcPr>
          <w:p w:rsidR="00E82D68" w14:paraId="293457C2"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el-GR"/>
              </w:rPr>
            </w:pPr>
            <w:r>
              <w:rPr>
                <w:rFonts w:cs="Times New Roman"/>
                <w:color w:val="000000"/>
                <w:sz w:val="22"/>
                <w:szCs w:val="22"/>
                <w:lang w:val="el-GR"/>
              </w:rPr>
              <w:t>Ξεκινήστε θεραπεία μείωσης των φωσφορικών και παρακολουθείτε τα επίπεδα φωσφορικών ορού εβδομαδιαία</w:t>
            </w:r>
          </w:p>
          <w:p w:rsidR="00E82D68" w14:paraId="581785D1"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el-GR"/>
              </w:rPr>
            </w:pPr>
            <w:r>
              <w:rPr>
                <w:rFonts w:cs="Times New Roman"/>
                <w:color w:val="000000"/>
                <w:sz w:val="22"/>
                <w:szCs w:val="22"/>
                <w:lang w:val="el-GR"/>
              </w:rPr>
              <w:t>Η φουτιμπατινίμπη θα πρέπει να συνεχιστεί στην τρέχουσα δόση</w:t>
            </w:r>
          </w:p>
        </w:tc>
      </w:tr>
      <w:tr w14:paraId="2786B3F8" w14:textId="77777777">
        <w:tblPrEx>
          <w:tblW w:w="0" w:type="auto"/>
          <w:tblLook w:val="04A0"/>
        </w:tblPrEx>
        <w:tc>
          <w:tcPr>
            <w:tcW w:w="2425" w:type="dxa"/>
          </w:tcPr>
          <w:p w:rsidR="00E82D68" w14:paraId="4C2352A8"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Φωσφορικά ορού</w:t>
            </w:r>
          </w:p>
          <w:p w:rsidR="00E82D68" w14:paraId="0226E422"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&gt; 7 mg/dL - ≤ 10 mg/dL</w:t>
            </w:r>
          </w:p>
        </w:tc>
        <w:tc>
          <w:tcPr>
            <w:tcW w:w="6591" w:type="dxa"/>
          </w:tcPr>
          <w:p w:rsidR="00E82D68" w14:paraId="290A8B73"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Ξεκινήστε/εντατικοποιήστε τη θεραπεία μείωσης των φωσφορικών και παρακολουθείτε τα επίπεδα φωσφορικών ορού εβδομαδιαία ΚΑΙ</w:t>
            </w:r>
          </w:p>
          <w:p w:rsidR="00E82D68" w14:paraId="14947CDF"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 xml:space="preserve">Μειώστε τη δόση φουτιμπατινίμπης στην επόμενη χαμηλότερη δόση </w:t>
            </w:r>
          </w:p>
          <w:p w:rsidR="00E82D68" w14:paraId="1F872312" w14:textId="77777777">
            <w:pPr>
              <w:widowControl w:val="0"/>
              <w:numPr>
                <w:ilvl w:val="0"/>
                <w:numId w:val="9"/>
              </w:numPr>
              <w:ind w:left="1134" w:hanging="567"/>
              <w:rPr>
                <w:rFonts w:cs="Times New Roman"/>
                <w:color w:val="000000" w:themeColor="text1"/>
                <w:sz w:val="22"/>
                <w:szCs w:val="22"/>
                <w:lang w:val="el-GR"/>
              </w:rPr>
            </w:pPr>
            <w:r>
              <w:rPr>
                <w:rFonts w:cs="Times New Roman"/>
                <w:color w:val="000000"/>
                <w:sz w:val="22"/>
                <w:szCs w:val="22"/>
                <w:lang w:val="el-GR"/>
              </w:rPr>
              <w:t>Εάν τα φωσφορικά ορού υποχωρήσουν σε ≤ 7,0 mg/dL εντός 2 εβδομάδων μετά τη μείωση της δόσης, συνεχίστε σε αυτήν τη μειωμένη δόση</w:t>
            </w:r>
          </w:p>
          <w:p w:rsidR="00E82D68" w14:paraId="1E593BE3" w14:textId="77777777">
            <w:pPr>
              <w:widowControl w:val="0"/>
              <w:numPr>
                <w:ilvl w:val="0"/>
                <w:numId w:val="9"/>
              </w:numPr>
              <w:ind w:left="1134" w:hanging="567"/>
              <w:rPr>
                <w:rFonts w:cs="Times New Roman"/>
                <w:color w:val="000000" w:themeColor="text1"/>
                <w:sz w:val="22"/>
                <w:szCs w:val="22"/>
                <w:lang w:val="el-GR"/>
              </w:rPr>
            </w:pPr>
            <w:r>
              <w:rPr>
                <w:rFonts w:cs="Times New Roman"/>
                <w:color w:val="000000"/>
                <w:sz w:val="22"/>
                <w:szCs w:val="22"/>
                <w:lang w:val="el-GR"/>
              </w:rPr>
              <w:t xml:space="preserve">Εάν τα φωσφορικά ορού δεν είναι ≤ 7,0 mg/dL εντός 2 εβδομάδων, μειώστε περαιτέρω τη φουτιμπατινίμπη στην επόμενη χαμηλότερη δόση </w:t>
            </w:r>
          </w:p>
          <w:p w:rsidR="00E82D68" w14:paraId="605B3ED7" w14:textId="77777777">
            <w:pPr>
              <w:keepNext/>
              <w:keepLines/>
              <w:widowControl w:val="0"/>
              <w:numPr>
                <w:ilvl w:val="0"/>
                <w:numId w:val="9"/>
              </w:numPr>
              <w:ind w:left="1134" w:hanging="567"/>
              <w:rPr>
                <w:rFonts w:cs="Times New Roman"/>
                <w:color w:val="000000" w:themeColor="text1"/>
                <w:sz w:val="22"/>
                <w:szCs w:val="22"/>
                <w:lang w:val="el-GR"/>
              </w:rPr>
            </w:pPr>
            <w:r>
              <w:rPr>
                <w:rFonts w:cs="Times New Roman"/>
                <w:color w:val="000000"/>
                <w:sz w:val="22"/>
                <w:szCs w:val="22"/>
                <w:lang w:val="el-GR"/>
              </w:rPr>
              <w:t>Εάν τα φωσφορικά ορού δεν είναι ≤ 7,0 mg/dL εντός 2 εβδομάδων μετά τη δεύτερη μείωση της δόσης, διακόψτε προσωρινά τη φουτιμπατινίμπη έως ότου τα φωσφορικά ορού να είναι ≤ 7,0 mg/dL και συνεχίστε πάλι στη δόση χορήγησης πριν από την αναστολή</w:t>
            </w:r>
          </w:p>
        </w:tc>
      </w:tr>
      <w:tr w14:paraId="6E09F2BC" w14:textId="77777777">
        <w:tblPrEx>
          <w:tblW w:w="0" w:type="auto"/>
          <w:tblLook w:val="04A0"/>
        </w:tblPrEx>
        <w:tc>
          <w:tcPr>
            <w:tcW w:w="2425" w:type="dxa"/>
          </w:tcPr>
          <w:p w:rsidR="00E82D68" w14:paraId="75B30037"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Φωσφορικά ορού</w:t>
            </w:r>
          </w:p>
          <w:p w:rsidR="00E82D68" w14:paraId="6F1C36FD"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&gt; 10 mg/dL</w:t>
            </w:r>
          </w:p>
        </w:tc>
        <w:tc>
          <w:tcPr>
            <w:tcW w:w="6591" w:type="dxa"/>
          </w:tcPr>
          <w:p w:rsidR="00E82D68" w14:paraId="28766F3D"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Ξεκινήστε/εντατικοποιήστε τη θεραπεία μείωσης των φωσφορικών και παρακολουθείτε τα επίπεδα των φωσφορικών ορού εβδομαδιαίως ΚΑΙ</w:t>
            </w:r>
          </w:p>
          <w:p w:rsidR="00E82D68" w14:paraId="62963D37"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Αναστείλετε τη φουτιμπατινίμπη μέχρι τα φωσφορικά να είναι ≤ 7,0 mg/dL και συνεχίστε πάλι τη φουτιμπατινίμπη στην επόμενη χαμηλότερη δόση</w:t>
            </w:r>
          </w:p>
          <w:p w:rsidR="00E82D68" w14:paraId="38B760D1"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 xml:space="preserve">Διακόψτε οριστικά τη φουτιμπατινίμπη εάν τα φωσφορικά ορού δεν είναι ≤ 7,0 mg/dL εντός 2 εβδομάδων μετά από 2 μειώσεις της δόσης </w:t>
            </w:r>
          </w:p>
        </w:tc>
      </w:tr>
    </w:tbl>
    <w:p w:rsidR="00E82D68" w14:paraId="0EB21B13" w14:textId="77777777">
      <w:pPr>
        <w:widowControl w:val="0"/>
        <w:rPr>
          <w:rFonts w:cs="Times New Roman"/>
          <w:color w:val="000000" w:themeColor="text1"/>
          <w:sz w:val="22"/>
          <w:szCs w:val="22"/>
          <w:lang w:val="el-GR"/>
        </w:rPr>
      </w:pPr>
    </w:p>
    <w:p w:rsidR="00E82D68" w14:paraId="61C55648" w14:textId="77777777">
      <w:pPr>
        <w:widowControl w:val="0"/>
        <w:rPr>
          <w:rFonts w:cs="Times New Roman"/>
          <w:color w:val="000000" w:themeColor="text1"/>
          <w:sz w:val="22"/>
          <w:szCs w:val="22"/>
          <w:lang w:val="el-GR"/>
        </w:rPr>
      </w:pPr>
      <w:r>
        <w:rPr>
          <w:rFonts w:cs="Times New Roman"/>
          <w:color w:val="000000"/>
          <w:sz w:val="22"/>
          <w:szCs w:val="22"/>
          <w:lang w:val="el-GR"/>
        </w:rPr>
        <w:t>Οι τροποποιήσεις της δόσης για την ορώδη αποκόλληση του αμφιβληστροειδούς παρέχονται στον Πίνακα 3.</w:t>
      </w:r>
    </w:p>
    <w:p w:rsidR="00E82D68" w14:paraId="6A8BF2B4" w14:textId="77777777">
      <w:pPr>
        <w:widowControl w:val="0"/>
        <w:rPr>
          <w:rFonts w:cs="Times New Roman"/>
          <w:b/>
          <w:bCs/>
          <w:color w:val="000000" w:themeColor="text1"/>
          <w:sz w:val="22"/>
          <w:szCs w:val="22"/>
          <w:lang w:val="el-GR"/>
        </w:rPr>
      </w:pPr>
    </w:p>
    <w:p w:rsidR="00E82D68" w14:paraId="15EAC879" w14:textId="77777777">
      <w:pPr>
        <w:widowControl w:val="0"/>
        <w:rPr>
          <w:rFonts w:cs="Times New Roman"/>
          <w:color w:val="000000" w:themeColor="text1"/>
          <w:sz w:val="22"/>
          <w:szCs w:val="22"/>
          <w:lang w:val="el-GR"/>
        </w:rPr>
      </w:pPr>
      <w:r>
        <w:rPr>
          <w:rFonts w:cs="Times New Roman"/>
          <w:b/>
          <w:bCs/>
          <w:color w:val="000000"/>
          <w:sz w:val="22"/>
          <w:szCs w:val="22"/>
          <w:lang w:val="el-GR"/>
        </w:rPr>
        <w:t>Πίνακας 3:</w:t>
      </w:r>
      <w:r>
        <w:rPr>
          <w:rFonts w:cs="Times New Roman"/>
          <w:b/>
          <w:bCs/>
          <w:color w:val="000000"/>
          <w:sz w:val="22"/>
          <w:szCs w:val="22"/>
          <w:lang w:val="el-GR"/>
        </w:rPr>
        <w:tab/>
        <w:t>Τροποποιήσεις δόσης για την ορώδη αποκόλληση του αμφιβληστροειδούς</w:t>
      </w:r>
    </w:p>
    <w:tbl>
      <w:tblPr>
        <w:tblStyle w:val="TableGrid"/>
        <w:tblW w:w="0" w:type="auto"/>
        <w:tblLook w:val="04A0"/>
      </w:tblPr>
      <w:tblGrid>
        <w:gridCol w:w="4225"/>
        <w:gridCol w:w="4791"/>
      </w:tblGrid>
      <w:tr w14:paraId="51F1043E" w14:textId="77777777">
        <w:tblPrEx>
          <w:tblW w:w="0" w:type="auto"/>
          <w:tblLook w:val="04A0"/>
        </w:tblPrEx>
        <w:trPr>
          <w:tblHeader/>
        </w:trPr>
        <w:tc>
          <w:tcPr>
            <w:tcW w:w="4225" w:type="dxa"/>
            <w:vAlign w:val="center"/>
          </w:tcPr>
          <w:p w:rsidR="00E82D68" w14:paraId="6B197EB4"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Ανεπιθύμητη ενέργεια</w:t>
            </w:r>
          </w:p>
        </w:tc>
        <w:tc>
          <w:tcPr>
            <w:tcW w:w="4791" w:type="dxa"/>
            <w:vAlign w:val="center"/>
          </w:tcPr>
          <w:p w:rsidR="00E82D68" w14:paraId="4C1EBACC" w14:textId="77777777">
            <w:pPr>
              <w:widowControl w:val="0"/>
              <w:jc w:val="center"/>
              <w:rPr>
                <w:rFonts w:cs="Times New Roman"/>
                <w:b/>
                <w:color w:val="000000" w:themeColor="text1"/>
                <w:sz w:val="22"/>
                <w:szCs w:val="22"/>
                <w:lang w:val="el-GR"/>
              </w:rPr>
            </w:pPr>
            <w:r>
              <w:rPr>
                <w:rFonts w:cs="Times New Roman"/>
                <w:b/>
                <w:bCs/>
                <w:color w:val="000000"/>
                <w:sz w:val="22"/>
                <w:szCs w:val="22"/>
                <w:lang w:val="el-GR"/>
              </w:rPr>
              <w:t>Τροποποίηση της δόσης φουτιμπατινίμπης</w:t>
            </w:r>
          </w:p>
        </w:tc>
      </w:tr>
      <w:tr w14:paraId="7E9B5A60" w14:textId="77777777">
        <w:tblPrEx>
          <w:tblW w:w="0" w:type="auto"/>
          <w:tblLook w:val="04A0"/>
        </w:tblPrEx>
        <w:tc>
          <w:tcPr>
            <w:tcW w:w="4225" w:type="dxa"/>
          </w:tcPr>
          <w:p w:rsidR="00E82D68" w14:paraId="263C9A16" w14:textId="77777777">
            <w:pPr>
              <w:widowControl w:val="0"/>
              <w:rPr>
                <w:rFonts w:cs="Times New Roman"/>
                <w:color w:val="000000" w:themeColor="text1"/>
                <w:sz w:val="22"/>
                <w:szCs w:val="22"/>
                <w:lang w:val="el-GR"/>
              </w:rPr>
            </w:pPr>
            <w:r>
              <w:rPr>
                <w:rFonts w:cs="Times New Roman"/>
                <w:color w:val="000000"/>
                <w:sz w:val="22"/>
                <w:szCs w:val="22"/>
                <w:lang w:val="el-GR"/>
              </w:rPr>
              <w:t xml:space="preserve">Ασυμπτωματική </w:t>
            </w:r>
          </w:p>
        </w:tc>
        <w:tc>
          <w:tcPr>
            <w:tcW w:w="4791" w:type="dxa"/>
          </w:tcPr>
          <w:p w:rsidR="00E82D68" w14:paraId="7DF0167B"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 xml:space="preserve">Συνεχίστε τη φουτιμπατινίμπη στην τρέχουσα δόση. Η παρακολούθηση θα πρέπει να πραγματοποιείται όπως περιγράφεται στην παράγραφο 4.4. </w:t>
            </w:r>
          </w:p>
        </w:tc>
      </w:tr>
      <w:tr w14:paraId="64FE26C5" w14:textId="77777777">
        <w:tblPrEx>
          <w:tblW w:w="0" w:type="auto"/>
          <w:tblLook w:val="04A0"/>
        </w:tblPrEx>
        <w:tc>
          <w:tcPr>
            <w:tcW w:w="4225" w:type="dxa"/>
          </w:tcPr>
          <w:p w:rsidR="00E82D68" w14:paraId="28E71215" w14:textId="77777777">
            <w:pPr>
              <w:widowControl w:val="0"/>
              <w:rPr>
                <w:rFonts w:cs="Times New Roman"/>
                <w:color w:val="000000" w:themeColor="text1"/>
                <w:sz w:val="22"/>
                <w:szCs w:val="22"/>
                <w:lang w:val="el-GR"/>
              </w:rPr>
            </w:pPr>
            <w:r>
              <w:rPr>
                <w:rFonts w:cs="Times New Roman"/>
                <w:color w:val="000000"/>
                <w:sz w:val="22"/>
                <w:szCs w:val="22"/>
                <w:lang w:val="el-GR"/>
              </w:rPr>
              <w:t xml:space="preserve">Μέτρια μείωση της οπτικής οξύτητας (βέλτιστα διορθωμένη οπτική οξύτητα 20/40 ή καλύτερη ή ≤ 3 γραμμές μειωμένης όρασης από την έναρξη), περιορισμός των σύνθετων δραστηριοτήτων της καθημερινότητας </w:t>
            </w:r>
          </w:p>
        </w:tc>
        <w:tc>
          <w:tcPr>
            <w:tcW w:w="4791" w:type="dxa"/>
          </w:tcPr>
          <w:p w:rsidR="00E82D68" w14:paraId="43AD772F"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Διακόψτε προσωρινά τη φουτιμπατινίμπη. Σε περίπτωση βελτίωσης σε επακόλουθη εξέταση, η φουτιμπατινίμπη θα πρέπει να συνεχιστεί πάλι στο επόμενο χαμηλότερο επίπεδο δόσης.</w:t>
            </w:r>
          </w:p>
          <w:p w:rsidR="00E82D68" w14:paraId="70C231D2"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Εάν τα συμπτώματα επανεμφανιστούν, εμμένουν ή δεν βελτιωθεί η εξέταση, θα πρέπει να εξεταστεί το ενδεχόμενο οριστικής διακοπής της φουτιμπατινίμπης με βάση την κλινική κατάσταση.</w:t>
            </w:r>
          </w:p>
        </w:tc>
      </w:tr>
      <w:tr w14:paraId="06541F7C" w14:textId="77777777">
        <w:tblPrEx>
          <w:tblW w:w="0" w:type="auto"/>
          <w:tblLook w:val="04A0"/>
        </w:tblPrEx>
        <w:tc>
          <w:tcPr>
            <w:tcW w:w="4225" w:type="dxa"/>
          </w:tcPr>
          <w:p w:rsidR="00E82D68" w14:paraId="0522398C" w14:textId="77777777">
            <w:pPr>
              <w:widowControl w:val="0"/>
              <w:rPr>
                <w:rFonts w:cs="Times New Roman"/>
                <w:color w:val="000000" w:themeColor="text1"/>
                <w:sz w:val="22"/>
                <w:szCs w:val="22"/>
                <w:lang w:val="el-GR"/>
              </w:rPr>
            </w:pPr>
            <w:r>
              <w:rPr>
                <w:rFonts w:cs="Times New Roman"/>
                <w:color w:val="000000"/>
                <w:sz w:val="22"/>
                <w:szCs w:val="22"/>
                <w:lang w:val="el-GR"/>
              </w:rPr>
              <w:t xml:space="preserve">Σημαντική μείωση της οπτικής οξύτητας (βέλτιστα διορθωμένη οπτική οξύτητα χειρότερη από 20/40 ή &gt; 3 γραμμές μειωμένης όρασης από την έναρξη έως 20/200), περιορισμός των δραστηριοτήτων της καθημερινότητας </w:t>
            </w:r>
          </w:p>
        </w:tc>
        <w:tc>
          <w:tcPr>
            <w:tcW w:w="4791" w:type="dxa"/>
          </w:tcPr>
          <w:p w:rsidR="00E82D68" w14:paraId="0D066B81"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 xml:space="preserve">Διακόψτε προσωρινά τη φουτιμπατινίμπη έως την υποχώρηση. Σε περίπτωση βελτίωσης σε επακόλουθη εξέταση, η φουτιμπατινίμπη μπορεί να συνεχιστεί πάλι σε δόση μειωμένη κατά 2 επίπεδα. </w:t>
            </w:r>
          </w:p>
          <w:p w:rsidR="00E82D68" w14:paraId="4A56FDD1"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Εάν τα συμπτώματα επανεμφανιστούν, εμμένουν ή δεν βελτιωθεί η εξέταση, θα πρέπει να εξεταστεί το ενδεχόμενο οριστικής διακοπής της φουτιμπατινίμπης με βάση την κλινική κατάσταση.</w:t>
            </w:r>
          </w:p>
        </w:tc>
      </w:tr>
      <w:tr w14:paraId="4B37906C" w14:textId="77777777">
        <w:tblPrEx>
          <w:tblW w:w="0" w:type="auto"/>
          <w:tblLook w:val="04A0"/>
        </w:tblPrEx>
        <w:tc>
          <w:tcPr>
            <w:tcW w:w="4225" w:type="dxa"/>
          </w:tcPr>
          <w:p w:rsidR="00E82D68" w14:paraId="64488261" w14:textId="77777777">
            <w:pPr>
              <w:widowControl w:val="0"/>
              <w:rPr>
                <w:rFonts w:cs="Times New Roman"/>
                <w:color w:val="000000" w:themeColor="text1"/>
                <w:sz w:val="22"/>
                <w:szCs w:val="22"/>
                <w:lang w:val="el-GR"/>
              </w:rPr>
            </w:pPr>
            <w:r>
              <w:rPr>
                <w:rFonts w:cs="Times New Roman"/>
                <w:color w:val="000000"/>
                <w:sz w:val="22"/>
                <w:szCs w:val="22"/>
                <w:lang w:val="el-GR"/>
              </w:rPr>
              <w:t xml:space="preserve">Οπτική οξύτητα χειρότερη από 20/200 στον προσβεβλημένο οφθαλμό, περιορισμός των δραστηριοτήτων της καθημερινότητας </w:t>
            </w:r>
          </w:p>
        </w:tc>
        <w:tc>
          <w:tcPr>
            <w:tcW w:w="4791" w:type="dxa"/>
          </w:tcPr>
          <w:p w:rsidR="00E82D68" w14:paraId="4CBEB521" w14:textId="77777777">
            <w:pPr>
              <w:pStyle w:val="C-BodyText"/>
              <w:widowControl w:val="0"/>
              <w:numPr>
                <w:ilvl w:val="0"/>
                <w:numId w:val="41"/>
              </w:numPr>
              <w:snapToGrid w:val="0"/>
              <w:spacing w:before="0" w:after="0" w:line="240" w:lineRule="auto"/>
              <w:ind w:left="567" w:hanging="567"/>
              <w:rPr>
                <w:color w:val="000000"/>
                <w:sz w:val="22"/>
                <w:szCs w:val="22"/>
                <w:lang w:val="el-GR"/>
              </w:rPr>
            </w:pPr>
            <w:r>
              <w:rPr>
                <w:color w:val="000000"/>
                <w:sz w:val="22"/>
                <w:szCs w:val="22"/>
                <w:lang w:val="el-GR"/>
              </w:rPr>
              <w:t>Θα πρέπει να εξεταστεί το ενδεχόμενο οριστικής διακοπής της φουτιμπατινίμπης με βάση την κλινική κατάσταση.</w:t>
            </w:r>
          </w:p>
        </w:tc>
      </w:tr>
    </w:tbl>
    <w:p w:rsidR="00E82D68" w14:paraId="2DAC6C7B" w14:textId="77777777">
      <w:pPr>
        <w:widowControl w:val="0"/>
        <w:rPr>
          <w:rFonts w:cs="Times New Roman"/>
          <w:i/>
          <w:color w:val="000000" w:themeColor="text1"/>
          <w:sz w:val="22"/>
          <w:szCs w:val="22"/>
          <w:u w:val="single"/>
          <w:lang w:val="el-GR"/>
        </w:rPr>
      </w:pPr>
    </w:p>
    <w:p w:rsidR="00E82D68" w14:paraId="4ACA7E14" w14:textId="77777777">
      <w:pPr>
        <w:widowControl w:val="0"/>
        <w:rPr>
          <w:rFonts w:cs="Times New Roman"/>
          <w:color w:val="000000" w:themeColor="text1"/>
          <w:sz w:val="22"/>
          <w:szCs w:val="22"/>
          <w:lang w:val="el-GR"/>
        </w:rPr>
      </w:pPr>
      <w:r>
        <w:rPr>
          <w:rFonts w:cs="Times New Roman"/>
          <w:color w:val="000000"/>
          <w:sz w:val="22"/>
          <w:szCs w:val="22"/>
          <w:lang w:val="el-GR"/>
        </w:rPr>
        <w:t>Οι τροποποιήσεις της δόσης για άλλες ανεπιθύμητες αντιδράσεις παρέχονται στον Πίνακα 4.</w:t>
      </w:r>
    </w:p>
    <w:p w:rsidR="00E82D68" w14:paraId="5553A579" w14:textId="77777777">
      <w:pPr>
        <w:widowControl w:val="0"/>
        <w:rPr>
          <w:rFonts w:cs="Times New Roman"/>
          <w:color w:val="000000" w:themeColor="text1"/>
          <w:sz w:val="22"/>
          <w:szCs w:val="22"/>
          <w:lang w:val="el-GR"/>
        </w:rPr>
      </w:pPr>
    </w:p>
    <w:p w:rsidR="00E82D68" w14:paraId="04FFF57E" w14:textId="77777777">
      <w:pPr>
        <w:widowControl w:val="0"/>
        <w:rPr>
          <w:rFonts w:cs="Times New Roman"/>
          <w:b/>
          <w:color w:val="000000" w:themeColor="text1"/>
          <w:sz w:val="22"/>
          <w:szCs w:val="22"/>
          <w:lang w:val="el-GR"/>
        </w:rPr>
      </w:pPr>
      <w:r>
        <w:rPr>
          <w:rFonts w:cs="Times New Roman"/>
          <w:b/>
          <w:color w:val="000000" w:themeColor="text1"/>
          <w:sz w:val="22"/>
          <w:szCs w:val="22"/>
          <w:lang w:val="el-GR"/>
        </w:rPr>
        <w:t>Πίνακας 4:</w:t>
      </w:r>
      <w:r>
        <w:rPr>
          <w:rFonts w:cs="Times New Roman"/>
          <w:b/>
          <w:color w:val="000000" w:themeColor="text1"/>
          <w:sz w:val="22"/>
          <w:szCs w:val="22"/>
          <w:lang w:val="el-GR"/>
        </w:rPr>
        <w:tab/>
        <w:t>Τροποποιήσεις της δόσης για άλλες ανεπιθύμητες αντιδράσεις</w:t>
      </w:r>
    </w:p>
    <w:tbl>
      <w:tblPr>
        <w:tblStyle w:val="TableGrid"/>
        <w:tblW w:w="0" w:type="auto"/>
        <w:tblLook w:val="04A0"/>
      </w:tblPr>
      <w:tblGrid>
        <w:gridCol w:w="1795"/>
        <w:gridCol w:w="1440"/>
        <w:gridCol w:w="5781"/>
      </w:tblGrid>
      <w:tr w14:paraId="7499FA15" w14:textId="77777777">
        <w:tblPrEx>
          <w:tblW w:w="0" w:type="auto"/>
          <w:tblLook w:val="04A0"/>
        </w:tblPrEx>
        <w:tc>
          <w:tcPr>
            <w:tcW w:w="1795" w:type="dxa"/>
            <w:vMerge w:val="restart"/>
          </w:tcPr>
          <w:p w:rsidR="00E82D68" w14:paraId="6A7990C7" w14:textId="77777777">
            <w:pPr>
              <w:pStyle w:val="C-BodyText"/>
              <w:widowControl w:val="0"/>
              <w:snapToGrid w:val="0"/>
              <w:spacing w:before="0" w:after="0" w:line="240" w:lineRule="auto"/>
              <w:rPr>
                <w:sz w:val="22"/>
                <w:szCs w:val="22"/>
                <w:lang w:val="el-GR"/>
              </w:rPr>
            </w:pPr>
            <w:r>
              <w:rPr>
                <w:sz w:val="22"/>
                <w:szCs w:val="22"/>
                <w:lang w:val="el-GR"/>
              </w:rPr>
              <w:t>Άλλες ανεπιθύμητες αντιδράσεις</w:t>
            </w:r>
          </w:p>
        </w:tc>
        <w:tc>
          <w:tcPr>
            <w:tcW w:w="1440" w:type="dxa"/>
          </w:tcPr>
          <w:p w:rsidR="00E82D68" w14:paraId="54B4105D" w14:textId="77777777">
            <w:pPr>
              <w:pStyle w:val="C-BodyText"/>
              <w:widowControl w:val="0"/>
              <w:snapToGrid w:val="0"/>
              <w:spacing w:before="0" w:after="0" w:line="240" w:lineRule="auto"/>
              <w:rPr>
                <w:sz w:val="22"/>
                <w:szCs w:val="22"/>
                <w:lang w:val="el-GR"/>
              </w:rPr>
            </w:pPr>
            <w:r>
              <w:rPr>
                <w:sz w:val="22"/>
                <w:szCs w:val="22"/>
                <w:lang w:val="el-GR"/>
              </w:rPr>
              <w:t>Βαθμού 3</w:t>
            </w:r>
            <w:r>
              <w:rPr>
                <w:rStyle w:val="C-TableCallout"/>
                <w:position w:val="2"/>
                <w:lang w:val="el-GR"/>
              </w:rPr>
              <w:t>α</w:t>
            </w:r>
          </w:p>
        </w:tc>
        <w:tc>
          <w:tcPr>
            <w:tcW w:w="5781" w:type="dxa"/>
          </w:tcPr>
          <w:p w:rsidR="00E82D68" w14:paraId="1AE4931C" w14:textId="77777777">
            <w:pPr>
              <w:pStyle w:val="C-BodyText"/>
              <w:widowControl w:val="0"/>
              <w:numPr>
                <w:ilvl w:val="0"/>
                <w:numId w:val="41"/>
              </w:numPr>
              <w:snapToGrid w:val="0"/>
              <w:spacing w:before="0" w:after="0" w:line="240" w:lineRule="auto"/>
              <w:ind w:left="567" w:hanging="567"/>
              <w:rPr>
                <w:sz w:val="22"/>
                <w:szCs w:val="22"/>
                <w:lang w:val="el-GR"/>
              </w:rPr>
            </w:pPr>
            <w:r>
              <w:rPr>
                <w:color w:val="000000"/>
                <w:sz w:val="22"/>
                <w:szCs w:val="22"/>
                <w:lang w:val="el-GR"/>
              </w:rPr>
              <w:t>Διακόψτε προσωρινά τη φουτιμπατινίμπη έως ότου η τοξικότητα να επιστρέψει σε Βαθμού 1 ή στην αρχική τιμή, και κατόπιν συνεχίστε με τη φουτιμπατινίμπη</w:t>
            </w:r>
            <w:r>
              <w:rPr>
                <w:sz w:val="22"/>
                <w:szCs w:val="22"/>
                <w:lang w:val="el-GR"/>
              </w:rPr>
              <w:t xml:space="preserve"> </w:t>
            </w:r>
          </w:p>
          <w:p w:rsidR="00E82D68" w14:paraId="4DEC4C0C" w14:textId="77777777">
            <w:pPr>
              <w:widowControl w:val="0"/>
              <w:numPr>
                <w:ilvl w:val="0"/>
                <w:numId w:val="9"/>
              </w:numPr>
              <w:ind w:left="1134" w:hanging="567"/>
              <w:rPr>
                <w:rFonts w:cs="Times New Roman"/>
                <w:color w:val="000000"/>
                <w:sz w:val="22"/>
                <w:szCs w:val="22"/>
                <w:lang w:val="el-GR"/>
              </w:rPr>
            </w:pPr>
            <w:r>
              <w:rPr>
                <w:rFonts w:cs="Times New Roman"/>
                <w:color w:val="000000"/>
                <w:sz w:val="22"/>
                <w:szCs w:val="22"/>
                <w:lang w:val="el-GR"/>
              </w:rPr>
              <w:t xml:space="preserve">για αιματολογικές τοξικότητες που αποδράμουν εντός 1 εβδομάδας, στη δόση που χορηγούνταν πριν από την αναστολή. </w:t>
            </w:r>
          </w:p>
          <w:p w:rsidR="00E82D68" w14:paraId="7D2E4F02" w14:textId="77777777">
            <w:pPr>
              <w:widowControl w:val="0"/>
              <w:numPr>
                <w:ilvl w:val="0"/>
                <w:numId w:val="9"/>
              </w:numPr>
              <w:ind w:left="1134" w:hanging="567"/>
              <w:rPr>
                <w:sz w:val="22"/>
                <w:szCs w:val="22"/>
                <w:lang w:val="el-GR"/>
              </w:rPr>
            </w:pPr>
            <w:r>
              <w:rPr>
                <w:rFonts w:cs="Times New Roman"/>
                <w:color w:val="000000"/>
                <w:sz w:val="22"/>
                <w:szCs w:val="22"/>
                <w:lang w:val="el-GR"/>
              </w:rPr>
              <w:t>για άλλες ανεπιθύμητες αντιδράσεις στην αμέσως χαμηλότερη δόση.</w:t>
            </w:r>
          </w:p>
        </w:tc>
      </w:tr>
      <w:tr w14:paraId="79581D50" w14:textId="77777777">
        <w:tblPrEx>
          <w:tblW w:w="0" w:type="auto"/>
          <w:tblLook w:val="04A0"/>
        </w:tblPrEx>
        <w:tc>
          <w:tcPr>
            <w:tcW w:w="1795" w:type="dxa"/>
            <w:vMerge/>
          </w:tcPr>
          <w:p w:rsidR="00E82D68" w14:paraId="521BE94B" w14:textId="77777777">
            <w:pPr>
              <w:pStyle w:val="C-BodyText"/>
              <w:widowControl w:val="0"/>
              <w:snapToGrid w:val="0"/>
              <w:spacing w:before="0" w:after="0" w:line="240" w:lineRule="auto"/>
              <w:rPr>
                <w:sz w:val="22"/>
                <w:szCs w:val="22"/>
                <w:lang w:val="el-GR"/>
              </w:rPr>
            </w:pPr>
          </w:p>
        </w:tc>
        <w:tc>
          <w:tcPr>
            <w:tcW w:w="1440" w:type="dxa"/>
          </w:tcPr>
          <w:p w:rsidR="00E82D68" w14:paraId="13D1D138" w14:textId="77777777">
            <w:pPr>
              <w:pStyle w:val="C-BodyText"/>
              <w:widowControl w:val="0"/>
              <w:snapToGrid w:val="0"/>
              <w:spacing w:before="0" w:after="0" w:line="240" w:lineRule="auto"/>
              <w:rPr>
                <w:sz w:val="22"/>
                <w:szCs w:val="22"/>
                <w:lang w:val="el-GR"/>
              </w:rPr>
            </w:pPr>
            <w:r>
              <w:rPr>
                <w:sz w:val="22"/>
                <w:szCs w:val="22"/>
                <w:lang w:val="el-GR"/>
              </w:rPr>
              <w:t>Βαθμού 4</w:t>
            </w:r>
            <w:r>
              <w:rPr>
                <w:rStyle w:val="C-TableCallout"/>
                <w:position w:val="2"/>
                <w:lang w:val="el-GR"/>
              </w:rPr>
              <w:t>α</w:t>
            </w:r>
          </w:p>
        </w:tc>
        <w:tc>
          <w:tcPr>
            <w:tcW w:w="5781" w:type="dxa"/>
          </w:tcPr>
          <w:p w:rsidR="00E82D68" w14:paraId="73540531" w14:textId="77777777">
            <w:pPr>
              <w:pStyle w:val="C-BodyText"/>
              <w:widowControl w:val="0"/>
              <w:snapToGrid w:val="0"/>
              <w:spacing w:before="0" w:after="0" w:line="240" w:lineRule="auto"/>
              <w:rPr>
                <w:sz w:val="22"/>
                <w:szCs w:val="22"/>
                <w:lang w:val="el-GR"/>
              </w:rPr>
            </w:pPr>
            <w:r>
              <w:rPr>
                <w:sz w:val="22"/>
                <w:szCs w:val="22"/>
                <w:lang w:val="el-GR"/>
              </w:rPr>
              <w:t xml:space="preserve">Διακόψτε οριστικά τη </w:t>
            </w:r>
            <w:r>
              <w:rPr>
                <w:color w:val="000000"/>
                <w:sz w:val="22"/>
                <w:szCs w:val="22"/>
                <w:lang w:val="el-GR"/>
              </w:rPr>
              <w:t>φουτιμπατινίμπη</w:t>
            </w:r>
          </w:p>
        </w:tc>
      </w:tr>
    </w:tbl>
    <w:p w:rsidR="00E82D68" w14:paraId="44697149" w14:textId="77777777">
      <w:pPr>
        <w:pStyle w:val="C-TableFootnote"/>
        <w:rPr>
          <w:lang w:val="el-GR"/>
        </w:rPr>
      </w:pPr>
      <w:r>
        <w:rPr>
          <w:vertAlign w:val="superscript"/>
          <w:lang w:val="el-GR"/>
        </w:rPr>
        <w:t xml:space="preserve">α </w:t>
      </w:r>
      <w:r>
        <w:rPr>
          <w:lang w:val="el-GR"/>
        </w:rPr>
        <w:t>Βαρύτητα όπως ορίζεται σύμφωνα με τα Κοινά Κριτήρια Ορολογίας για Ανεπιθύμητες Ενέργειες του Εθνικού Αντικαρκινικού Ινστιτούτου (NCI CTCAE έκδοση 4.03).</w:t>
      </w:r>
    </w:p>
    <w:p w:rsidR="00E82D68" w14:paraId="1C2BD4AA" w14:textId="77777777">
      <w:pPr>
        <w:widowControl w:val="0"/>
        <w:rPr>
          <w:rFonts w:cs="Times New Roman"/>
          <w:i/>
          <w:color w:val="000000" w:themeColor="text1"/>
          <w:sz w:val="22"/>
          <w:szCs w:val="22"/>
          <w:u w:val="single"/>
          <w:lang w:val="el-GR"/>
        </w:rPr>
      </w:pPr>
    </w:p>
    <w:p w:rsidR="00E82D68" w14:paraId="588A3AC0" w14:textId="77777777">
      <w:pPr>
        <w:widowControl w:val="0"/>
        <w:rPr>
          <w:rFonts w:cs="Times New Roman"/>
          <w:i/>
          <w:color w:val="000000" w:themeColor="text1"/>
          <w:sz w:val="22"/>
          <w:szCs w:val="22"/>
          <w:u w:val="single"/>
          <w:lang w:val="el-GR"/>
        </w:rPr>
      </w:pPr>
      <w:r>
        <w:rPr>
          <w:rFonts w:cs="Times New Roman"/>
          <w:i/>
          <w:iCs/>
          <w:color w:val="000000"/>
          <w:sz w:val="22"/>
          <w:szCs w:val="22"/>
          <w:u w:val="single"/>
          <w:lang w:val="el-GR"/>
        </w:rPr>
        <w:t>Ειδικοί πληθυσμοί</w:t>
      </w:r>
    </w:p>
    <w:p w:rsidR="00E82D68" w14:paraId="49FCAC0B" w14:textId="77777777">
      <w:pPr>
        <w:widowControl w:val="0"/>
        <w:rPr>
          <w:rFonts w:cs="Times New Roman"/>
          <w:color w:val="000000" w:themeColor="text1"/>
          <w:sz w:val="22"/>
          <w:szCs w:val="22"/>
          <w:u w:val="single"/>
          <w:lang w:val="el-GR"/>
        </w:rPr>
      </w:pPr>
    </w:p>
    <w:p w:rsidR="00E82D68" w14:paraId="7D610918" w14:textId="77777777">
      <w:pPr>
        <w:widowControl w:val="0"/>
        <w:rPr>
          <w:rFonts w:cs="Times New Roman"/>
          <w:color w:val="000000" w:themeColor="text1"/>
          <w:sz w:val="22"/>
          <w:szCs w:val="22"/>
          <w:lang w:val="el-GR"/>
        </w:rPr>
      </w:pPr>
      <w:r>
        <w:rPr>
          <w:rFonts w:cs="Times New Roman"/>
          <w:i/>
          <w:iCs/>
          <w:color w:val="000000"/>
          <w:sz w:val="22"/>
          <w:szCs w:val="22"/>
          <w:lang w:val="el-GR"/>
        </w:rPr>
        <w:t xml:space="preserve">Ηλικιωμένοι </w:t>
      </w:r>
    </w:p>
    <w:p w:rsidR="00E82D68" w14:paraId="0EA6DB87" w14:textId="77777777">
      <w:pPr>
        <w:widowControl w:val="0"/>
        <w:rPr>
          <w:rFonts w:cs="Times New Roman"/>
          <w:color w:val="000000" w:themeColor="text1"/>
          <w:sz w:val="22"/>
          <w:szCs w:val="22"/>
          <w:lang w:val="el-GR"/>
        </w:rPr>
      </w:pPr>
      <w:bookmarkStart w:id="24" w:name="_Hlk82519249"/>
      <w:r>
        <w:rPr>
          <w:rFonts w:cs="Times New Roman"/>
          <w:color w:val="000000"/>
          <w:sz w:val="22"/>
          <w:szCs w:val="22"/>
          <w:lang w:val="el-GR"/>
        </w:rPr>
        <w:t xml:space="preserve">Δεν απαιτείται συγκεκριμένη προσαρμογή της δόσης σε </w:t>
      </w:r>
      <w:bookmarkEnd w:id="24"/>
      <w:r>
        <w:rPr>
          <w:rFonts w:cs="Times New Roman"/>
          <w:color w:val="000000"/>
          <w:sz w:val="22"/>
          <w:szCs w:val="22"/>
          <w:lang w:val="el-GR"/>
        </w:rPr>
        <w:t xml:space="preserve">ηλικιωμένους ασθενείς (ηλικίας ≥ 65 ετών) (βλ. παράγραφο 5.1). </w:t>
      </w:r>
    </w:p>
    <w:p w:rsidR="00E82D68" w14:paraId="32407C9F" w14:textId="77777777">
      <w:pPr>
        <w:widowControl w:val="0"/>
        <w:rPr>
          <w:rFonts w:cs="Times New Roman"/>
          <w:color w:val="000000" w:themeColor="text1"/>
          <w:sz w:val="22"/>
          <w:szCs w:val="22"/>
          <w:lang w:val="el-GR"/>
        </w:rPr>
      </w:pPr>
    </w:p>
    <w:p w:rsidR="00E82D68" w14:paraId="6EF9AA8A" w14:textId="77777777">
      <w:pPr>
        <w:widowControl w:val="0"/>
        <w:rPr>
          <w:rFonts w:cs="Times New Roman"/>
          <w:color w:val="000000" w:themeColor="text1"/>
          <w:sz w:val="22"/>
          <w:szCs w:val="22"/>
          <w:lang w:val="el-GR"/>
        </w:rPr>
      </w:pPr>
      <w:bookmarkStart w:id="25" w:name="_Hlk121812004"/>
      <w:r>
        <w:rPr>
          <w:rFonts w:cs="Times New Roman"/>
          <w:i/>
          <w:iCs/>
          <w:color w:val="000000"/>
          <w:sz w:val="22"/>
          <w:szCs w:val="22"/>
          <w:lang w:val="el-GR"/>
        </w:rPr>
        <w:t>Νεφρική δυσλειτουργία</w:t>
      </w:r>
    </w:p>
    <w:p w:rsidR="00E82D68" w14:paraId="7B10549C" w14:textId="77777777">
      <w:pPr>
        <w:widowControl w:val="0"/>
        <w:rPr>
          <w:rFonts w:cs="Times New Roman"/>
          <w:color w:val="000000" w:themeColor="text1"/>
          <w:sz w:val="22"/>
          <w:szCs w:val="22"/>
          <w:lang w:val="el-GR"/>
        </w:rPr>
      </w:pPr>
      <w:r>
        <w:rPr>
          <w:sz w:val="22"/>
          <w:szCs w:val="22"/>
          <w:lang w:val="el-GR"/>
        </w:rPr>
        <w:t>Δεν απαιτείται προσαρμογή της δόσης σε ασθενείς με ήπια και μέτρια νεφρική δυσλειτουργία (κάθαρση κρεατινίνης [CLcr] 30 έως 89 mL/min όπως εκτιμάται κατά Cockcroft-Gault). Δεν υπάρχουν δεδομένα για ασθενείς με σοβαρή νεφρική δυσλειτουργία (CLcr &lt; 30 mL/min) ή για ασθενείς με νεφρική νόσο τελικού σταδίου που υποβάλλονται σε διαλείπουσα αιμοκάθαρση και συνεπώς δεν μπορεί να γίνει σύσταση για τη δοσολογία (βλ. παράγραφο 5.2).</w:t>
      </w:r>
    </w:p>
    <w:bookmarkEnd w:id="25"/>
    <w:p w:rsidR="00E82D68" w14:paraId="3C8AD4D7" w14:textId="77777777">
      <w:pPr>
        <w:widowControl w:val="0"/>
        <w:rPr>
          <w:rFonts w:cs="Times New Roman"/>
          <w:color w:val="000000" w:themeColor="text1"/>
          <w:sz w:val="22"/>
          <w:szCs w:val="22"/>
          <w:lang w:val="el-GR"/>
        </w:rPr>
      </w:pPr>
    </w:p>
    <w:p w:rsidR="00E82D68" w14:paraId="351412CC" w14:textId="77777777">
      <w:pPr>
        <w:widowControl w:val="0"/>
        <w:rPr>
          <w:rFonts w:cs="Times New Roman"/>
          <w:color w:val="000000" w:themeColor="text1"/>
          <w:sz w:val="22"/>
          <w:szCs w:val="22"/>
          <w:lang w:val="el-GR"/>
        </w:rPr>
      </w:pPr>
      <w:r>
        <w:rPr>
          <w:rFonts w:cs="Times New Roman"/>
          <w:i/>
          <w:iCs/>
          <w:color w:val="000000"/>
          <w:sz w:val="22"/>
          <w:szCs w:val="22"/>
          <w:lang w:val="el-GR"/>
        </w:rPr>
        <w:t xml:space="preserve">Ηπατική δυσλειτουργία </w:t>
      </w:r>
    </w:p>
    <w:p w:rsidR="00E82D68" w14:paraId="5E21FC04" w14:textId="77777777">
      <w:pPr>
        <w:widowControl w:val="0"/>
        <w:rPr>
          <w:rFonts w:cs="Times New Roman"/>
          <w:color w:val="000000" w:themeColor="text1"/>
          <w:sz w:val="22"/>
          <w:szCs w:val="22"/>
          <w:lang w:val="el-GR"/>
        </w:rPr>
      </w:pPr>
      <w:r>
        <w:rPr>
          <w:rFonts w:cs="Times New Roman"/>
          <w:color w:val="000000"/>
          <w:sz w:val="22"/>
          <w:szCs w:val="22"/>
          <w:lang w:val="el-GR"/>
        </w:rPr>
        <w:t xml:space="preserve">Δεν απαιτείται προσαρμογή της δόσης κατά τη χορήγηση της φουτιμπατινίμπης σε ασθενείς με ήπια </w:t>
      </w:r>
      <w:r>
        <w:rPr>
          <w:sz w:val="22"/>
          <w:szCs w:val="22"/>
          <w:lang w:val="el-GR"/>
        </w:rPr>
        <w:t xml:space="preserve">(κατηγορίας Α κατά Child-Pugh), μέτρια (κατηγορίας Β κατά Child-Pugh) ή σοβαρή (κατηγορίας Γ κατά Child-Pugh) ηπατική δυσλειτουργία. Ωστόσο, δεν υπάρχουν δεδομένα ασφάλειας για ασθενείς με σοβαρή ηπατική δυσλειτουργία (βλ. παράγραφο 5.2). </w:t>
      </w:r>
    </w:p>
    <w:p w:rsidR="00E82D68" w14:paraId="58CE1279" w14:textId="77777777">
      <w:pPr>
        <w:widowControl w:val="0"/>
        <w:rPr>
          <w:rFonts w:cs="Times New Roman"/>
          <w:color w:val="000000" w:themeColor="text1"/>
          <w:sz w:val="22"/>
          <w:szCs w:val="22"/>
          <w:lang w:val="el-GR"/>
        </w:rPr>
      </w:pPr>
    </w:p>
    <w:p w:rsidR="00E82D68" w14:paraId="74A790CF" w14:textId="77777777">
      <w:pPr>
        <w:widowControl w:val="0"/>
        <w:rPr>
          <w:rFonts w:cs="Times New Roman"/>
          <w:color w:val="000000" w:themeColor="text1"/>
          <w:sz w:val="22"/>
          <w:szCs w:val="22"/>
          <w:lang w:val="el-GR"/>
        </w:rPr>
      </w:pPr>
      <w:r>
        <w:rPr>
          <w:rFonts w:cs="Times New Roman"/>
          <w:i/>
          <w:iCs/>
          <w:color w:val="000000"/>
          <w:sz w:val="22"/>
          <w:szCs w:val="22"/>
          <w:lang w:val="el-GR"/>
        </w:rPr>
        <w:t>Παιδιατρικός πληθυσμός</w:t>
      </w:r>
    </w:p>
    <w:p w:rsidR="00E82D68" w14:paraId="5B6B41C5" w14:textId="77777777">
      <w:pPr>
        <w:widowControl w:val="0"/>
        <w:rPr>
          <w:rFonts w:cs="Times New Roman"/>
          <w:color w:val="000000" w:themeColor="text1"/>
          <w:sz w:val="22"/>
          <w:szCs w:val="22"/>
          <w:lang w:val="el-GR"/>
        </w:rPr>
      </w:pPr>
      <w:r>
        <w:rPr>
          <w:rFonts w:cs="Times New Roman"/>
          <w:color w:val="000000"/>
          <w:sz w:val="22"/>
          <w:szCs w:val="22"/>
          <w:lang w:val="el-GR"/>
        </w:rPr>
        <w:t>Η ασφάλεια και η αποτελεσματικότητα της φουτιμπατινίμπης σε παιδιά ηλικίας κάτω των 18 ετών δεν έχουν τεκμηριωθεί. Δεν υπάρχουν διαθέσιμα δεδομένα.</w:t>
      </w:r>
    </w:p>
    <w:p w:rsidR="00E82D68" w14:paraId="3CC7040C" w14:textId="77777777">
      <w:pPr>
        <w:widowControl w:val="0"/>
        <w:rPr>
          <w:rFonts w:cs="Times New Roman"/>
          <w:color w:val="000000" w:themeColor="text1"/>
          <w:sz w:val="22"/>
          <w:szCs w:val="22"/>
          <w:lang w:val="el-GR"/>
        </w:rPr>
      </w:pPr>
    </w:p>
    <w:p w:rsidR="00E82D68" w14:paraId="39F32643" w14:textId="77777777">
      <w:pPr>
        <w:widowControl w:val="0"/>
        <w:rPr>
          <w:rFonts w:cs="Times New Roman"/>
          <w:color w:val="000000" w:themeColor="text1"/>
          <w:sz w:val="22"/>
          <w:szCs w:val="22"/>
          <w:u w:val="single"/>
          <w:lang w:val="el-GR"/>
        </w:rPr>
      </w:pPr>
      <w:r>
        <w:rPr>
          <w:rFonts w:cs="Times New Roman"/>
          <w:color w:val="000000"/>
          <w:sz w:val="22"/>
          <w:szCs w:val="22"/>
          <w:u w:val="single"/>
          <w:lang w:val="el-GR"/>
        </w:rPr>
        <w:t>Τρόπος χορήγησης</w:t>
      </w:r>
    </w:p>
    <w:p w:rsidR="00E82D68" w14:paraId="400FB361" w14:textId="77777777">
      <w:pPr>
        <w:widowControl w:val="0"/>
        <w:rPr>
          <w:rFonts w:cs="Times New Roman"/>
          <w:color w:val="000000" w:themeColor="text1"/>
          <w:sz w:val="22"/>
          <w:szCs w:val="22"/>
          <w:lang w:val="el-GR"/>
        </w:rPr>
      </w:pPr>
      <w:r>
        <w:rPr>
          <w:sz w:val="22"/>
          <w:szCs w:val="22"/>
          <w:lang w:val="el-GR"/>
        </w:rPr>
        <w:t xml:space="preserve">Το Lytgobi προορίζεται για από στόματος χρήση. Τα δισκία θα πρέπει να λαμβάνονται με ή χωρίς τροφή περίπου την ίδια ώρα κάθε ημέρα. Τα δισκία θα πρέπει να καταπίνονται ολόκληρα για να διασφαλιστεί ότι χορηγείται η πλήρης δόση. </w:t>
      </w:r>
    </w:p>
    <w:p w:rsidR="00E82D68" w14:paraId="35615E51" w14:textId="77777777">
      <w:pPr>
        <w:widowControl w:val="0"/>
        <w:rPr>
          <w:rFonts w:cs="Times New Roman"/>
          <w:color w:val="000000" w:themeColor="text1"/>
          <w:sz w:val="22"/>
          <w:szCs w:val="22"/>
          <w:lang w:val="el-GR"/>
        </w:rPr>
      </w:pPr>
    </w:p>
    <w:p w:rsidR="00E82D68" w14:paraId="736C073D"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4.3</w:t>
      </w:r>
      <w:del w:id="26" w:author="Author" w:date="2025-09-08T14:08:00Z">
        <w:r>
          <w:rPr>
            <w:bCs/>
            <w:color w:val="000000"/>
            <w:sz w:val="22"/>
            <w:szCs w:val="22"/>
            <w:lang w:val="el-GR"/>
          </w:rPr>
          <w:delText xml:space="preserve"> </w:delText>
        </w:r>
      </w:del>
      <w:r>
        <w:rPr>
          <w:bCs/>
          <w:color w:val="000000"/>
          <w:sz w:val="22"/>
          <w:szCs w:val="22"/>
          <w:lang w:val="el-GR"/>
        </w:rPr>
        <w:tab/>
        <w:t>Αντενδείξεις</w:t>
      </w:r>
    </w:p>
    <w:p w:rsidR="00E82D68" w14:paraId="125EA9BF" w14:textId="77777777">
      <w:pPr>
        <w:widowControl w:val="0"/>
        <w:rPr>
          <w:rFonts w:cs="Times New Roman"/>
          <w:b/>
          <w:bCs/>
          <w:color w:val="000000" w:themeColor="text1"/>
          <w:sz w:val="22"/>
          <w:szCs w:val="22"/>
          <w:lang w:val="el-GR"/>
        </w:rPr>
      </w:pPr>
    </w:p>
    <w:p w:rsidR="00E82D68" w14:paraId="54A2BE28" w14:textId="77777777">
      <w:pPr>
        <w:widowControl w:val="0"/>
        <w:rPr>
          <w:rFonts w:cs="Times New Roman"/>
          <w:bCs/>
          <w:color w:val="000000" w:themeColor="text1"/>
          <w:sz w:val="22"/>
          <w:szCs w:val="22"/>
          <w:lang w:val="el-GR"/>
        </w:rPr>
      </w:pPr>
      <w:r>
        <w:rPr>
          <w:rFonts w:cs="Times New Roman"/>
          <w:bCs/>
          <w:color w:val="000000"/>
          <w:sz w:val="22"/>
          <w:szCs w:val="22"/>
          <w:lang w:val="el-GR"/>
        </w:rPr>
        <w:t xml:space="preserve">Υπερευαισθησία στη(στις) δραστική(ές) ουσία(ες) ή σε κάποιο από τα έκδοχα που αναφέρονται στην παράγραφο 6.1. </w:t>
      </w:r>
    </w:p>
    <w:p w:rsidR="00E82D68" w14:paraId="0265E019" w14:textId="77777777">
      <w:pPr>
        <w:widowControl w:val="0"/>
        <w:rPr>
          <w:rFonts w:cs="Times New Roman"/>
          <w:bCs/>
          <w:color w:val="000000" w:themeColor="text1"/>
          <w:sz w:val="22"/>
          <w:szCs w:val="22"/>
          <w:lang w:val="el-GR"/>
        </w:rPr>
      </w:pPr>
    </w:p>
    <w:p w:rsidR="00E82D68" w14:paraId="1952D136"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4.4</w:t>
      </w:r>
      <w:del w:id="27" w:author="Author" w:date="2025-09-08T14:08:00Z">
        <w:r>
          <w:rPr>
            <w:bCs/>
            <w:color w:val="000000"/>
            <w:sz w:val="22"/>
            <w:szCs w:val="22"/>
            <w:lang w:val="el-GR"/>
          </w:rPr>
          <w:delText xml:space="preserve"> </w:delText>
        </w:r>
      </w:del>
      <w:r>
        <w:rPr>
          <w:bCs/>
          <w:color w:val="000000"/>
          <w:sz w:val="22"/>
          <w:szCs w:val="22"/>
          <w:lang w:val="el-GR"/>
        </w:rPr>
        <w:tab/>
        <w:t>Ειδικές προειδοποιήσεις και προφυλάξεις κατά τη χρήση</w:t>
      </w:r>
    </w:p>
    <w:p w:rsidR="00E82D68" w14:paraId="1930CBF4" w14:textId="77777777">
      <w:pPr>
        <w:widowControl w:val="0"/>
        <w:rPr>
          <w:rFonts w:cs="Times New Roman"/>
          <w:b/>
          <w:bCs/>
          <w:color w:val="000000" w:themeColor="text1"/>
          <w:sz w:val="22"/>
          <w:szCs w:val="22"/>
          <w:lang w:val="el-GR"/>
        </w:rPr>
      </w:pPr>
    </w:p>
    <w:p w:rsidR="00E82D68" w14:paraId="000D1720" w14:textId="77777777">
      <w:pPr>
        <w:widowControl w:val="0"/>
        <w:rPr>
          <w:rFonts w:cs="Times New Roman"/>
          <w:color w:val="000000" w:themeColor="text1"/>
          <w:sz w:val="22"/>
          <w:szCs w:val="22"/>
          <w:u w:val="single"/>
          <w:lang w:val="el-GR"/>
        </w:rPr>
      </w:pPr>
      <w:r>
        <w:rPr>
          <w:rFonts w:cs="Times New Roman"/>
          <w:color w:val="000000"/>
          <w:sz w:val="22"/>
          <w:szCs w:val="22"/>
          <w:u w:val="single"/>
          <w:lang w:val="el-GR"/>
        </w:rPr>
        <w:t>Υπερφωσφαταιμία</w:t>
      </w:r>
    </w:p>
    <w:p w:rsidR="00E82D68" w14:paraId="113CE50B"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Η υπερφωσφαταιμία είναι μια φαρμακοδυναμική επίδραση που αναμένεται με τη χορήγηση της </w:t>
      </w:r>
      <w:bookmarkStart w:id="28" w:name="_Hlk75198874"/>
      <w:r>
        <w:rPr>
          <w:rFonts w:cs="Times New Roman"/>
          <w:color w:val="000000"/>
          <w:sz w:val="22"/>
          <w:szCs w:val="22"/>
          <w:lang w:val="el-GR"/>
        </w:rPr>
        <w:t>φουτιμπατινίμπης</w:t>
      </w:r>
      <w:bookmarkEnd w:id="28"/>
      <w:r>
        <w:rPr>
          <w:rFonts w:cs="Times New Roman"/>
          <w:color w:val="000000"/>
          <w:sz w:val="22"/>
          <w:szCs w:val="22"/>
          <w:lang w:val="el-GR"/>
        </w:rPr>
        <w:t xml:space="preserve"> (βλ. παράγραφο 5.1). </w:t>
      </w:r>
      <w:bookmarkStart w:id="29" w:name="_Hlk82759618"/>
      <w:bookmarkStart w:id="30" w:name="_Hlk121810514"/>
      <w:r>
        <w:rPr>
          <w:rFonts w:cs="Times New Roman"/>
          <w:color w:val="000000"/>
          <w:sz w:val="22"/>
          <w:szCs w:val="22"/>
          <w:lang w:val="el-GR"/>
        </w:rPr>
        <w:t>Η παρατεταμένη υπερφωσφαταιμία μπορεί να προκαλέσει επιμετάλλωση των μαλακών μορίων, συμπεριλαμβανομένων της δερματικής αποτιτάνωσης, της αγγειακής αποτιτάνωσης και της αποτιτάνωσης του μυοκαρδίου</w:t>
      </w:r>
      <w:bookmarkEnd w:id="29"/>
      <w:r>
        <w:rPr>
          <w:rFonts w:cs="Times New Roman"/>
          <w:color w:val="000000"/>
          <w:sz w:val="22"/>
          <w:szCs w:val="22"/>
          <w:lang w:val="el-GR"/>
        </w:rPr>
        <w:t xml:space="preserve">, </w:t>
      </w:r>
      <w:bookmarkStart w:id="31" w:name="_Hlk119947258"/>
      <w:r>
        <w:rPr>
          <w:rFonts w:cs="Times New Roman"/>
          <w:color w:val="000000"/>
          <w:sz w:val="22"/>
          <w:szCs w:val="22"/>
          <w:lang w:val="el-GR"/>
        </w:rPr>
        <w:t xml:space="preserve">της αναιμίας, του υπερπαραθυρεοειδισμού και της υπασβεστιαιμίας που μπορεί να προκαλέσει μυϊκές κράμπες, </w:t>
      </w:r>
      <w:bookmarkEnd w:id="31"/>
      <w:r>
        <w:rPr>
          <w:rFonts w:cs="Times New Roman"/>
          <w:color w:val="000000"/>
          <w:sz w:val="22"/>
          <w:szCs w:val="22"/>
          <w:lang w:val="el-GR"/>
        </w:rPr>
        <w:t xml:space="preserve">παράταση του διαστήματος QT και αρρυθμίες </w:t>
      </w:r>
      <w:bookmarkEnd w:id="30"/>
      <w:r>
        <w:rPr>
          <w:rFonts w:cs="Times New Roman"/>
          <w:color w:val="000000"/>
          <w:sz w:val="22"/>
          <w:szCs w:val="22"/>
          <w:lang w:val="el-GR"/>
        </w:rPr>
        <w:t xml:space="preserve">(βλ. παράγραφο 4.2). </w:t>
      </w:r>
    </w:p>
    <w:p w:rsidR="00E82D68" w14:paraId="682B963C" w14:textId="77777777">
      <w:pPr>
        <w:widowControl w:val="0"/>
        <w:autoSpaceDE w:val="0"/>
        <w:autoSpaceDN w:val="0"/>
        <w:adjustRightInd w:val="0"/>
        <w:rPr>
          <w:rFonts w:cs="Times New Roman"/>
          <w:color w:val="000000" w:themeColor="text1"/>
          <w:sz w:val="22"/>
          <w:szCs w:val="22"/>
          <w:lang w:val="el-GR"/>
        </w:rPr>
      </w:pPr>
    </w:p>
    <w:p w:rsidR="00E82D68" w14:paraId="6B2F6EFA"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Οι συστάσεις για τη διαχείριση της υπερφωσφαταιμίας περιλαμβάνουν τον διατροφικό περιορισμό </w:t>
      </w:r>
      <w:r>
        <w:rPr>
          <w:rFonts w:cs="Times New Roman"/>
          <w:color w:val="000000"/>
          <w:sz w:val="22"/>
          <w:szCs w:val="22"/>
          <w:lang w:val="el-GR"/>
        </w:rPr>
        <w:t xml:space="preserve">των φωσφορικών, χορήγηση θεραπείας μείωσης των φωσφορικών και τροποποίηση της δόσης όταν απαιτείται (βλ. παράγραφο 4.2). </w:t>
      </w:r>
    </w:p>
    <w:p w:rsidR="00E82D68" w14:paraId="15C16C20"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Χρησιμοποιήθηκε θεραπεία μείωσης των φωσφορικών σε ποσοστό 83,4% των ασθενών κατά τη διάρκεια της θεραπείας με φουτιμπατινίμπη (βλ. παράγραφο 4.8).</w:t>
      </w:r>
    </w:p>
    <w:p w:rsidR="00E82D68" w14:paraId="385DD27B" w14:textId="77777777">
      <w:pPr>
        <w:widowControl w:val="0"/>
        <w:autoSpaceDE w:val="0"/>
        <w:autoSpaceDN w:val="0"/>
        <w:adjustRightInd w:val="0"/>
        <w:rPr>
          <w:rFonts w:cs="Times New Roman"/>
          <w:color w:val="000000" w:themeColor="text1"/>
          <w:sz w:val="22"/>
          <w:szCs w:val="22"/>
          <w:lang w:val="el-GR"/>
        </w:rPr>
      </w:pPr>
    </w:p>
    <w:p w:rsidR="00E82D68" w14:paraId="02607DC6" w14:textId="77777777">
      <w:pPr>
        <w:keepNext/>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Ορώδης αποκόλληση αμφιβληστροειδούς</w:t>
      </w:r>
    </w:p>
    <w:p w:rsidR="00E82D68" w14:paraId="4AC5B42D" w14:textId="77777777">
      <w:pPr>
        <w:widowControl w:val="0"/>
        <w:autoSpaceDE w:val="0"/>
        <w:autoSpaceDN w:val="0"/>
        <w:adjustRightInd w:val="0"/>
        <w:rPr>
          <w:rFonts w:cs="Times New Roman"/>
          <w:color w:val="000000" w:themeColor="text1"/>
          <w:sz w:val="22"/>
          <w:szCs w:val="22"/>
          <w:lang w:val="el-GR"/>
        </w:rPr>
      </w:pPr>
      <w:r>
        <w:rPr>
          <w:sz w:val="22"/>
          <w:szCs w:val="22"/>
          <w:lang w:val="el-GR"/>
        </w:rPr>
        <w:t>Η φουτιμπατινίμπη μπορεί να προκαλέσει ορώδη αποκόλληση αμφιβληστροειδούς, η οποία μπορεί να εμφανιστεί με συμπτώματα όπως θολή όραση, μυοψίες ή φωτοψία (βλ. παράγραφο 4.8). Αυτό μπορεί να έχει μέτρια επίδραση στην ικανότητα οδήγησης και χειρισμού μηχανημάτων (βλ. παράγραφο 4.7)</w:t>
      </w:r>
    </w:p>
    <w:p w:rsidR="00E82D68" w14:paraId="1D9DF260" w14:textId="77777777">
      <w:pPr>
        <w:widowControl w:val="0"/>
        <w:autoSpaceDE w:val="0"/>
        <w:autoSpaceDN w:val="0"/>
        <w:adjustRightInd w:val="0"/>
        <w:rPr>
          <w:rFonts w:cs="Times New Roman"/>
          <w:color w:val="000000" w:themeColor="text1"/>
          <w:sz w:val="22"/>
          <w:szCs w:val="22"/>
          <w:lang w:val="el-GR"/>
        </w:rPr>
      </w:pPr>
    </w:p>
    <w:p w:rsidR="00E82D68" w14:paraId="4F68170E"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Η οφθαλμολογική εξέταση θα πρέπει να πραγματοποιείται πριν από την έναρξη της θεραπείας, 6 εβδομάδες μετέπειτα και επειγόντως ανά πάσα στιγμή για οπτικά συμπτώματα. Για αντιδράσεις ορώδους αποκόλλησης του αμφιβληστροειδούς, θα πρέπει να ακολουθούνται οι κατευθυντήριες οδηγίες τροποποίησης της δόσης (βλ. παράγραφο 4.2). </w:t>
      </w:r>
    </w:p>
    <w:p w:rsidR="00E82D68" w14:paraId="6749472E" w14:textId="77777777">
      <w:pPr>
        <w:widowControl w:val="0"/>
        <w:autoSpaceDE w:val="0"/>
        <w:autoSpaceDN w:val="0"/>
        <w:adjustRightInd w:val="0"/>
        <w:rPr>
          <w:rFonts w:cs="Times New Roman"/>
          <w:color w:val="000000" w:themeColor="text1"/>
          <w:sz w:val="22"/>
          <w:szCs w:val="22"/>
          <w:lang w:val="el-GR"/>
        </w:rPr>
      </w:pPr>
    </w:p>
    <w:p w:rsidR="00E82D68" w14:paraId="013C9A6A"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Κατά τη διάρκεια διεξαγωγής της κλινικής μελέτης, δεν υπήρξε τακτική παρακολούθηση, συμπεριλαμβανομένης της οπτικής τομογραφίας συνοχής (OCT), για την ανίχνευση ασυμπτωματικής ορώδους αποκόλλησης του αμφιβληστροειδούς. Συνεπώς, η επίπτωση της ασυμπτωματικής ορώδους αποκόλλησης του αμφιβληστροειδούς με τη φουτιμπατινίμπη είναι άγνωστη. </w:t>
      </w:r>
    </w:p>
    <w:p w:rsidR="00E82D68" w14:paraId="0CFC7ACD" w14:textId="77777777">
      <w:pPr>
        <w:widowControl w:val="0"/>
        <w:autoSpaceDE w:val="0"/>
        <w:autoSpaceDN w:val="0"/>
        <w:adjustRightInd w:val="0"/>
        <w:rPr>
          <w:rFonts w:cs="Times New Roman"/>
          <w:color w:val="000000" w:themeColor="text1"/>
          <w:sz w:val="22"/>
          <w:szCs w:val="22"/>
          <w:lang w:val="el-GR"/>
        </w:rPr>
      </w:pPr>
    </w:p>
    <w:p w:rsidR="00E82D68" w14:paraId="4CFFB6FB" w14:textId="77777777">
      <w:pPr>
        <w:autoSpaceDE w:val="0"/>
        <w:autoSpaceDN w:val="0"/>
        <w:adjustRightInd w:val="0"/>
        <w:rPr>
          <w:rFonts w:cs="Times New Roman"/>
          <w:color w:val="000000" w:themeColor="text1"/>
          <w:sz w:val="22"/>
          <w:szCs w:val="22"/>
          <w:lang w:val="el-GR"/>
        </w:rPr>
      </w:pPr>
      <w:r>
        <w:rPr>
          <w:rFonts w:cs="Times New Roman"/>
          <w:color w:val="000000"/>
          <w:sz w:val="22"/>
          <w:szCs w:val="22"/>
          <w:lang w:val="el-GR"/>
        </w:rPr>
        <w:t>Πρέπει να δίνεται ιδιαίτερη προσοχή σε ασθενείς που έχουν κλινικά σημαντικές ιατρικές οφθαλμικές διαταραχές, όπως διαταραχές του αμφιβληστροειδούς, συμπεριλαμβανομένων, μεταξύ άλλων, της κεντρικής ορώδους αμφιβληστροειδοπάθειας, της εκφύλισης ωχράς κηλίδας/αμφιβληστροειδούς, της διαβητικής αμφιβληστροειδοπάθειας και της προηγούμενης αποκόλλησης του αμφιβληστροειδούς.</w:t>
      </w:r>
    </w:p>
    <w:p w:rsidR="00E82D68" w14:paraId="091B9C7B" w14:textId="77777777">
      <w:pPr>
        <w:widowControl w:val="0"/>
        <w:autoSpaceDE w:val="0"/>
        <w:autoSpaceDN w:val="0"/>
        <w:adjustRightInd w:val="0"/>
        <w:rPr>
          <w:rFonts w:cs="Times New Roman"/>
          <w:color w:val="000000" w:themeColor="text1"/>
          <w:sz w:val="22"/>
          <w:szCs w:val="22"/>
          <w:lang w:val="el-GR"/>
        </w:rPr>
      </w:pPr>
    </w:p>
    <w:p w:rsidR="00E82D68" w14:paraId="034EDC06"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Ξηροφθαλμία</w:t>
      </w:r>
    </w:p>
    <w:p w:rsidR="00E82D68" w14:paraId="035B94A5"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Η φουτιμπατινίμπη μπορεί να προκαλέσει ξηροφθαλμία (βλ. παράγραφο 4.8). Οι ασθενείς θα πρέπει να χρησιμοποιούν οφθαλμικά καταπραϋντικά, προκειμένου να αποτρέψουν ή να θεραπεύσουν την ξηροφθαλμία, εφόσον απαιτείται.</w:t>
      </w:r>
    </w:p>
    <w:p w:rsidR="00E82D68" w14:paraId="6B6235D7" w14:textId="77777777">
      <w:pPr>
        <w:widowControl w:val="0"/>
        <w:autoSpaceDE w:val="0"/>
        <w:autoSpaceDN w:val="0"/>
        <w:adjustRightInd w:val="0"/>
        <w:rPr>
          <w:rFonts w:cs="Times New Roman"/>
          <w:color w:val="000000" w:themeColor="text1"/>
          <w:sz w:val="22"/>
          <w:szCs w:val="22"/>
          <w:lang w:val="el-GR"/>
        </w:rPr>
      </w:pPr>
    </w:p>
    <w:p w:rsidR="00E82D68" w14:paraId="31B856E8"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Τοξικότητα στο έμβρυο</w:t>
      </w:r>
    </w:p>
    <w:p w:rsidR="00E82D68" w14:paraId="07EADCE0" w14:textId="77777777">
      <w:pPr>
        <w:widowControl w:val="0"/>
        <w:autoSpaceDE w:val="0"/>
        <w:autoSpaceDN w:val="0"/>
        <w:adjustRightInd w:val="0"/>
        <w:rPr>
          <w:rFonts w:cs="Times New Roman"/>
          <w:color w:val="000000" w:themeColor="text1"/>
          <w:sz w:val="22"/>
          <w:szCs w:val="22"/>
          <w:lang w:val="el-GR"/>
        </w:rPr>
      </w:pPr>
      <w:bookmarkStart w:id="32" w:name="_Hlk82718666"/>
      <w:r>
        <w:rPr>
          <w:rFonts w:cs="Times New Roman"/>
          <w:color w:val="000000"/>
          <w:sz w:val="22"/>
          <w:szCs w:val="22"/>
          <w:lang w:val="el-GR"/>
        </w:rPr>
        <w:t>Με βάση τον μηχανισμό δράσης και τα ευρήματα σε μια μελέτη σε ζώα (βλ. παράγραφο 5.3), η φουτιμπατινίμπη μπορεί να προκαλέσει βλάβη στο έμβρυο όταν χορηγείται σε έγκυο γυναίκα. Οι έγκυες γυναίκες θα πρέπει να ενημερώνονται για τον δυνητικό κίνδυνο για το έμβρυο. Μια αποτελεσματική μέθοδος αντισύλληψης θα πρέπει να χρησιμοποιείται σε γυναίκες σε αναπαραγωγική ηλικία και σε άνδρες με γυναίκες συντρόφους σε αναπαραγωγική ηλικία κατά τη διάρκεια της θεραπείας με Lytgobi και για 1 εβδομάδα μετά την ολοκλήρωση της θεραπείας, ενώ οι μέθοδοι φραγμού θα πρέπει να εφαρμόζονται ως δεύτερη μορφή αντισύλληψης για την αποφυγή της εγκυμοσύνης (βλ. παράγραφο 4.6). Ένα τεστ εγκυμοσύνης θα πρέπει να πραγματοποιείται πριν από την έναρξη της θεραπείας για να αποκλειστεί το ενδεχόμενο εγκυμοσύνης</w:t>
      </w:r>
      <w:bookmarkEnd w:id="32"/>
      <w:r>
        <w:rPr>
          <w:rFonts w:cs="Times New Roman"/>
          <w:color w:val="000000"/>
          <w:sz w:val="22"/>
          <w:szCs w:val="22"/>
          <w:lang w:val="el-GR"/>
        </w:rPr>
        <w:t>.</w:t>
      </w:r>
    </w:p>
    <w:p w:rsidR="00E82D68" w14:paraId="582821A4" w14:textId="77777777">
      <w:pPr>
        <w:widowControl w:val="0"/>
        <w:autoSpaceDE w:val="0"/>
        <w:autoSpaceDN w:val="0"/>
        <w:adjustRightInd w:val="0"/>
        <w:rPr>
          <w:rFonts w:cs="Times New Roman"/>
          <w:color w:val="000000" w:themeColor="text1"/>
          <w:sz w:val="22"/>
          <w:szCs w:val="22"/>
          <w:lang w:val="el-GR"/>
        </w:rPr>
      </w:pPr>
    </w:p>
    <w:p w:rsidR="00E82D68" w14:paraId="169F6720"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Συνδυασμός με ισχυρούς αναστολείς του CYP3A</w:t>
      </w:r>
      <w:del w:id="33" w:author="Author" w:date="2025-09-05T10:03:00Z">
        <w:r>
          <w:rPr>
            <w:rFonts w:cs="Times New Roman"/>
            <w:color w:val="000000"/>
            <w:sz w:val="22"/>
            <w:szCs w:val="22"/>
            <w:u w:val="single"/>
            <w:lang w:val="el-GR"/>
          </w:rPr>
          <w:delText>/P-gp</w:delText>
        </w:r>
      </w:del>
    </w:p>
    <w:p w:rsidR="00E82D68" w14:paraId="7C43E23B"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Η ταυτόχρονη χρήση ισχυρών αναστολέων του CYP3A</w:t>
      </w:r>
      <w:del w:id="34" w:author="Author" w:date="2025-09-05T10:03:00Z">
        <w:r>
          <w:rPr>
            <w:rFonts w:cs="Times New Roman"/>
            <w:color w:val="000000"/>
            <w:sz w:val="22"/>
            <w:szCs w:val="22"/>
            <w:lang w:val="el-GR"/>
          </w:rPr>
          <w:delText>/P-gp</w:delText>
        </w:r>
      </w:del>
      <w:r>
        <w:rPr>
          <w:rFonts w:cs="Times New Roman"/>
          <w:color w:val="000000"/>
          <w:sz w:val="22"/>
          <w:szCs w:val="22"/>
          <w:lang w:val="el-GR"/>
        </w:rPr>
        <w:t xml:space="preserve"> θα πρέπει να αποφεύγεται, </w:t>
      </w:r>
      <w:bookmarkStart w:id="35" w:name="_Hlk119504291"/>
      <w:r>
        <w:rPr>
          <w:rFonts w:cs="Times New Roman"/>
          <w:color w:val="000000"/>
          <w:sz w:val="22"/>
          <w:szCs w:val="22"/>
          <w:lang w:val="el-GR"/>
        </w:rPr>
        <w:t>επειδή μπορεί να αυξήσει τη συγκέντρωση της φουτιμπατινίμπης στο πλάσμα</w:t>
      </w:r>
      <w:bookmarkEnd w:id="35"/>
      <w:r>
        <w:rPr>
          <w:rFonts w:cs="Times New Roman"/>
          <w:color w:val="000000"/>
          <w:sz w:val="22"/>
          <w:szCs w:val="22"/>
          <w:lang w:val="el-GR"/>
        </w:rPr>
        <w:t xml:space="preserve"> (βλ. παραγράφους 4.2 και 4.5).</w:t>
      </w:r>
    </w:p>
    <w:p w:rsidR="00E82D68" w14:paraId="534AE6B2" w14:textId="77777777">
      <w:pPr>
        <w:widowControl w:val="0"/>
        <w:autoSpaceDE w:val="0"/>
        <w:autoSpaceDN w:val="0"/>
        <w:adjustRightInd w:val="0"/>
        <w:rPr>
          <w:rFonts w:cs="Times New Roman"/>
          <w:color w:val="000000" w:themeColor="text1"/>
          <w:sz w:val="22"/>
          <w:szCs w:val="22"/>
          <w:u w:val="single"/>
          <w:lang w:val="el-GR"/>
        </w:rPr>
      </w:pPr>
    </w:p>
    <w:p w:rsidR="00E82D68" w14:paraId="7B811ED7"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Συνδυασμός με ισχυρούς ή μέτριους επαγωγείς του CYP3A</w:t>
      </w:r>
      <w:del w:id="36" w:author="Author" w:date="2025-09-05T10:03:00Z">
        <w:r>
          <w:rPr>
            <w:rFonts w:cs="Times New Roman"/>
            <w:color w:val="000000"/>
            <w:sz w:val="22"/>
            <w:szCs w:val="22"/>
            <w:u w:val="single"/>
            <w:lang w:val="el-GR"/>
          </w:rPr>
          <w:delText>/P-gp</w:delText>
        </w:r>
      </w:del>
    </w:p>
    <w:p w:rsidR="00E82D68" w14:paraId="238918B1"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Η ταυτόχρονη χρήση ισχυρών ή μέτριων επαγωγέων του CYP3A</w:t>
      </w:r>
      <w:del w:id="37" w:author="Author" w:date="2025-09-05T10:03:00Z">
        <w:r>
          <w:rPr>
            <w:rFonts w:cs="Times New Roman"/>
            <w:color w:val="000000"/>
            <w:sz w:val="22"/>
            <w:szCs w:val="22"/>
            <w:lang w:val="el-GR"/>
          </w:rPr>
          <w:delText>/P-gp</w:delText>
        </w:r>
      </w:del>
      <w:r>
        <w:rPr>
          <w:rFonts w:cs="Times New Roman"/>
          <w:color w:val="000000"/>
          <w:sz w:val="22"/>
          <w:szCs w:val="22"/>
          <w:lang w:val="el-GR"/>
        </w:rPr>
        <w:t xml:space="preserve"> θα πρέπει να αποφεύγεται, επειδή μπορεί να μειώσει τη συγκέντρωση της φουτιμπατινίμπης στο πλάσμα (βλ. παραγράφους 4.2 και 4.5). </w:t>
      </w:r>
    </w:p>
    <w:p w:rsidR="00E82D68" w14:paraId="5D84F812" w14:textId="77777777">
      <w:pPr>
        <w:widowControl w:val="0"/>
        <w:autoSpaceDE w:val="0"/>
        <w:autoSpaceDN w:val="0"/>
        <w:adjustRightInd w:val="0"/>
        <w:rPr>
          <w:rFonts w:cs="Times New Roman"/>
          <w:color w:val="000000" w:themeColor="text1"/>
          <w:sz w:val="22"/>
          <w:szCs w:val="22"/>
          <w:lang w:val="el-GR"/>
        </w:rPr>
      </w:pPr>
    </w:p>
    <w:p w:rsidR="00E82D68" w14:paraId="512DA61A"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Λακτόζη</w:t>
      </w:r>
    </w:p>
    <w:p w:rsidR="00E82D68" w14:paraId="5F4A0BEF" w14:textId="77777777">
      <w:pPr>
        <w:widowControl w:val="0"/>
        <w:autoSpaceDE w:val="0"/>
        <w:autoSpaceDN w:val="0"/>
        <w:adjustRightInd w:val="0"/>
        <w:rPr>
          <w:rFonts w:cs="Times New Roman"/>
          <w:color w:val="000000" w:themeColor="text1"/>
          <w:sz w:val="22"/>
          <w:szCs w:val="22"/>
          <w:lang w:val="el-GR"/>
        </w:rPr>
      </w:pPr>
      <w:r>
        <w:rPr>
          <w:sz w:val="22"/>
          <w:szCs w:val="22"/>
          <w:lang w:val="el-GR"/>
        </w:rPr>
        <w:t>Το Lytgobi περιέχει λακτόζη. Ασθενείς με σπάνια κληρονομικά προβλήματα δυσανεξίας στη γαλακτόζη, ολική ανεπάρκεια λακτάσης ή δυσαπορρόφηση γλυκόζης-γαλακτόζης δεν πρέπει να πάρουν αυτό το φαρμακευτικό προϊόν.</w:t>
      </w:r>
    </w:p>
    <w:p w:rsidR="00E82D68" w14:paraId="36B8BD85" w14:textId="77777777">
      <w:pPr>
        <w:widowControl w:val="0"/>
        <w:autoSpaceDE w:val="0"/>
        <w:autoSpaceDN w:val="0"/>
        <w:adjustRightInd w:val="0"/>
        <w:rPr>
          <w:rFonts w:cs="Times New Roman"/>
          <w:color w:val="000000" w:themeColor="text1"/>
          <w:sz w:val="22"/>
          <w:szCs w:val="22"/>
          <w:lang w:val="el-GR"/>
        </w:rPr>
      </w:pPr>
    </w:p>
    <w:p w:rsidR="00E82D68" w14:paraId="684B6E28"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Νάτριο</w:t>
      </w:r>
    </w:p>
    <w:p w:rsidR="00E82D68" w14:paraId="30CDE261" w14:textId="77777777">
      <w:pPr>
        <w:widowControl w:val="0"/>
        <w:autoSpaceDE w:val="0"/>
        <w:autoSpaceDN w:val="0"/>
        <w:adjustRightInd w:val="0"/>
        <w:rPr>
          <w:rFonts w:cs="Times New Roman"/>
          <w:color w:val="000000" w:themeColor="text1"/>
          <w:sz w:val="22"/>
          <w:szCs w:val="22"/>
          <w:lang w:val="el-GR"/>
        </w:rPr>
      </w:pPr>
      <w:r>
        <w:rPr>
          <w:sz w:val="22"/>
          <w:szCs w:val="22"/>
          <w:lang w:val="el-GR"/>
        </w:rPr>
        <w:t xml:space="preserve">Το Lytgobi περιέχει λιγότερο από 1 mmol νατρίου (23 mg) ανά δισκίο, είναι αυτό που ονομάζουμε «ελεύθερο νατρίου». </w:t>
      </w:r>
    </w:p>
    <w:p w:rsidR="00E82D68" w14:paraId="657261A7" w14:textId="77777777">
      <w:pPr>
        <w:widowControl w:val="0"/>
        <w:autoSpaceDE w:val="0"/>
        <w:autoSpaceDN w:val="0"/>
        <w:adjustRightInd w:val="0"/>
        <w:rPr>
          <w:rFonts w:cs="Times New Roman"/>
          <w:color w:val="000000" w:themeColor="text1"/>
          <w:sz w:val="22"/>
          <w:szCs w:val="22"/>
          <w:lang w:val="el-GR"/>
        </w:rPr>
      </w:pPr>
    </w:p>
    <w:p w:rsidR="00E82D68" w14:paraId="70192945" w14:textId="77777777">
      <w:pPr>
        <w:pStyle w:val="C-Heading2non-numbered"/>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4.5</w:t>
      </w:r>
      <w:del w:id="38" w:author="Author" w:date="2025-09-08T14:08:00Z">
        <w:r>
          <w:rPr>
            <w:bCs/>
            <w:color w:val="000000"/>
            <w:sz w:val="22"/>
            <w:szCs w:val="22"/>
            <w:lang w:val="el-GR"/>
          </w:rPr>
          <w:delText xml:space="preserve"> </w:delText>
        </w:r>
      </w:del>
      <w:r>
        <w:rPr>
          <w:bCs/>
          <w:color w:val="000000"/>
          <w:sz w:val="22"/>
          <w:szCs w:val="22"/>
          <w:lang w:val="el-GR"/>
        </w:rPr>
        <w:tab/>
        <w:t>Αλληλεπιδράσεις με άλλα φαρμακευτικά προϊόντα και άλλες μορφές αλληλεπίδρασης</w:t>
      </w:r>
    </w:p>
    <w:p w:rsidR="00E82D68" w14:paraId="10512199" w14:textId="77777777">
      <w:pPr>
        <w:keepNext/>
        <w:widowControl w:val="0"/>
        <w:tabs>
          <w:tab w:val="left" w:pos="5807"/>
        </w:tabs>
        <w:autoSpaceDE w:val="0"/>
        <w:autoSpaceDN w:val="0"/>
        <w:adjustRightInd w:val="0"/>
        <w:rPr>
          <w:rFonts w:cs="Times New Roman"/>
          <w:color w:val="000000" w:themeColor="text1"/>
          <w:sz w:val="22"/>
          <w:szCs w:val="22"/>
          <w:u w:val="single"/>
          <w:lang w:val="el-GR"/>
        </w:rPr>
      </w:pPr>
    </w:p>
    <w:p w:rsidR="00E82D68" w14:paraId="1382A2DB" w14:textId="77777777">
      <w:pPr>
        <w:keepNext/>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Επιδράσεις άλλων φαρμακευτικών προϊόντων στη φουτιμπατινίμπη</w:t>
      </w:r>
    </w:p>
    <w:p w:rsidR="00E82D68" w14:paraId="15AE6ED9" w14:textId="77777777">
      <w:pPr>
        <w:widowControl w:val="0"/>
        <w:autoSpaceDE w:val="0"/>
        <w:autoSpaceDN w:val="0"/>
        <w:adjustRightInd w:val="0"/>
        <w:rPr>
          <w:rFonts w:cs="Times New Roman"/>
          <w:color w:val="000000" w:themeColor="text1"/>
          <w:sz w:val="22"/>
          <w:szCs w:val="22"/>
          <w:u w:val="single"/>
          <w:lang w:val="el-GR"/>
        </w:rPr>
      </w:pPr>
    </w:p>
    <w:p w:rsidR="00E82D68" w14:paraId="5FDF32A7" w14:textId="77777777">
      <w:pPr>
        <w:widowControl w:val="0"/>
        <w:autoSpaceDE w:val="0"/>
        <w:autoSpaceDN w:val="0"/>
        <w:adjustRightInd w:val="0"/>
        <w:rPr>
          <w:rFonts w:cs="Times New Roman"/>
          <w:color w:val="000000" w:themeColor="text1"/>
          <w:sz w:val="22"/>
          <w:szCs w:val="22"/>
          <w:u w:val="single"/>
          <w:lang w:val="el-GR"/>
        </w:rPr>
      </w:pPr>
      <w:r>
        <w:rPr>
          <w:rFonts w:cs="Times New Roman"/>
          <w:i/>
          <w:iCs/>
          <w:color w:val="000000"/>
          <w:sz w:val="22"/>
          <w:szCs w:val="22"/>
          <w:u w:val="single"/>
          <w:lang w:val="el-GR"/>
        </w:rPr>
        <w:t>Αναστολείς του CYP3A</w:t>
      </w:r>
      <w:del w:id="39" w:author="Author" w:date="2025-09-05T10:03:00Z">
        <w:r>
          <w:rPr>
            <w:rFonts w:cs="Times New Roman"/>
            <w:i/>
            <w:iCs/>
            <w:color w:val="000000"/>
            <w:sz w:val="22"/>
            <w:szCs w:val="22"/>
            <w:u w:val="single"/>
            <w:lang w:val="el-GR"/>
          </w:rPr>
          <w:delText xml:space="preserve">/P-gp </w:delText>
        </w:r>
      </w:del>
    </w:p>
    <w:p w:rsidR="00E82D68" w14:paraId="10A716E0" w14:textId="77777777">
      <w:pPr>
        <w:widowControl w:val="0"/>
        <w:autoSpaceDE w:val="0"/>
        <w:autoSpaceDN w:val="0"/>
        <w:adjustRightInd w:val="0"/>
        <w:rPr>
          <w:rFonts w:cs="Times New Roman"/>
          <w:iCs/>
          <w:color w:val="000000" w:themeColor="text1"/>
          <w:sz w:val="22"/>
          <w:szCs w:val="22"/>
          <w:lang w:val="el-GR"/>
        </w:rPr>
      </w:pPr>
      <w:bookmarkStart w:id="40" w:name="_Hlk77346619"/>
      <w:bookmarkStart w:id="41" w:name="_Hlk121812065"/>
      <w:ins w:id="42" w:author="Author" w:date="2025-09-05T10:03:00Z">
        <w:r>
          <w:rPr>
            <w:rFonts w:cs="Times New Roman"/>
            <w:iCs/>
            <w:color w:val="000000"/>
            <w:sz w:val="22"/>
            <w:szCs w:val="22"/>
            <w:lang w:val="el-GR"/>
          </w:rPr>
          <w:t xml:space="preserve">Η συγχορήγηση </w:t>
        </w:r>
      </w:ins>
      <w:del w:id="43" w:author="Author" w:date="2025-09-05T10:03:00Z">
        <w:r>
          <w:rPr>
            <w:rFonts w:cs="Times New Roman"/>
            <w:iCs/>
            <w:color w:val="000000"/>
            <w:sz w:val="22"/>
            <w:szCs w:val="22"/>
            <w:lang w:val="el-GR"/>
          </w:rPr>
          <w:delText xml:space="preserve">Συγχορηγήσεις </w:delText>
        </w:r>
      </w:del>
      <w:r>
        <w:rPr>
          <w:rFonts w:cs="Times New Roman"/>
          <w:iCs/>
          <w:color w:val="000000"/>
          <w:sz w:val="22"/>
          <w:szCs w:val="22"/>
          <w:lang w:val="el-GR"/>
        </w:rPr>
        <w:t xml:space="preserve">πολλαπλών δόσεων των 200 mg </w:t>
      </w:r>
      <w:bookmarkEnd w:id="40"/>
      <w:r>
        <w:rPr>
          <w:rFonts w:cs="Times New Roman"/>
          <w:iCs/>
          <w:color w:val="000000"/>
          <w:sz w:val="22"/>
          <w:szCs w:val="22"/>
          <w:lang w:val="el-GR"/>
        </w:rPr>
        <w:t>ιτρακοναζόλης, ενός ισχυρού αναστολέα του CYP3A</w:t>
      </w:r>
      <w:del w:id="44" w:author="Author" w:date="2025-09-05T10:03:00Z">
        <w:r>
          <w:rPr>
            <w:rFonts w:cs="Times New Roman"/>
            <w:iCs/>
            <w:color w:val="000000"/>
            <w:sz w:val="22"/>
            <w:szCs w:val="22"/>
            <w:lang w:val="el-GR"/>
          </w:rPr>
          <w:delText>/P-</w:delText>
        </w:r>
      </w:del>
      <w:del w:id="45" w:author="Author" w:date="2025-09-05T10:04:00Z">
        <w:r>
          <w:rPr>
            <w:rFonts w:cs="Times New Roman"/>
            <w:iCs/>
            <w:color w:val="000000"/>
            <w:sz w:val="22"/>
            <w:szCs w:val="22"/>
            <w:lang w:val="el-GR"/>
          </w:rPr>
          <w:delText>gp</w:delText>
        </w:r>
      </w:del>
      <w:r>
        <w:rPr>
          <w:rFonts w:cs="Times New Roman"/>
          <w:iCs/>
          <w:color w:val="000000"/>
          <w:sz w:val="22"/>
          <w:szCs w:val="22"/>
          <w:lang w:val="el-GR"/>
        </w:rPr>
        <w:t>, αύξησ</w:t>
      </w:r>
      <w:ins w:id="46" w:author="Author" w:date="2025-09-05T10:04:00Z">
        <w:r>
          <w:rPr>
            <w:rFonts w:cs="Times New Roman"/>
            <w:iCs/>
            <w:color w:val="000000"/>
            <w:sz w:val="22"/>
            <w:szCs w:val="22"/>
            <w:lang w:val="el-GR"/>
          </w:rPr>
          <w:t>ε</w:t>
        </w:r>
      </w:ins>
      <w:del w:id="47" w:author="Author" w:date="2025-09-05T10:04:00Z">
        <w:r>
          <w:rPr>
            <w:rFonts w:cs="Times New Roman"/>
            <w:iCs/>
            <w:color w:val="000000"/>
            <w:sz w:val="22"/>
            <w:szCs w:val="22"/>
            <w:lang w:val="el-GR"/>
          </w:rPr>
          <w:delText>αν</w:delText>
        </w:r>
      </w:del>
      <w:r>
        <w:rPr>
          <w:rFonts w:cs="Times New Roman"/>
          <w:iCs/>
          <w:color w:val="000000"/>
          <w:sz w:val="22"/>
          <w:szCs w:val="22"/>
          <w:lang w:val="el-GR"/>
        </w:rPr>
        <w:t xml:space="preserve"> τη C</w:t>
      </w:r>
      <w:r>
        <w:rPr>
          <w:rFonts w:cs="Times New Roman"/>
          <w:iCs/>
          <w:color w:val="000000"/>
          <w:sz w:val="22"/>
          <w:szCs w:val="22"/>
          <w:vertAlign w:val="subscript"/>
          <w:lang w:val="el-GR"/>
        </w:rPr>
        <w:t>max</w:t>
      </w:r>
      <w:r>
        <w:rPr>
          <w:rFonts w:cs="Times New Roman"/>
          <w:iCs/>
          <w:color w:val="000000"/>
          <w:sz w:val="22"/>
          <w:szCs w:val="22"/>
          <w:lang w:val="el-GR"/>
        </w:rPr>
        <w:t xml:space="preserve"> της φουτιμπατινίμπης κατά 51% και την AUC κατά 41% μετά από εφάπαξ από στόματος δόση φουτιμπατινίμπης των 20 mg.</w:t>
      </w:r>
      <w:r>
        <w:rPr>
          <w:iCs/>
          <w:color w:val="000000"/>
          <w:sz w:val="22"/>
          <w:szCs w:val="22"/>
          <w:lang w:val="el-GR"/>
        </w:rPr>
        <w:t xml:space="preserve"> </w:t>
      </w:r>
      <w:bookmarkStart w:id="48" w:name="_Hlk121812601"/>
      <w:r>
        <w:rPr>
          <w:rFonts w:cs="Times New Roman"/>
          <w:iCs/>
          <w:color w:val="000000"/>
          <w:sz w:val="22"/>
          <w:szCs w:val="22"/>
          <w:lang w:val="el-GR"/>
        </w:rPr>
        <w:t>Συνεπώς, η ταυτόχρονη χρήση ισχυρών αναστολέων του CYP3A</w:t>
      </w:r>
      <w:del w:id="49" w:author="Author" w:date="2025-09-05T10:04:00Z">
        <w:r>
          <w:rPr>
            <w:rFonts w:cs="Times New Roman"/>
            <w:iCs/>
            <w:color w:val="000000"/>
            <w:sz w:val="22"/>
            <w:szCs w:val="22"/>
            <w:lang w:val="el-GR"/>
          </w:rPr>
          <w:delText>/P-gp</w:delText>
        </w:r>
      </w:del>
      <w:r>
        <w:rPr>
          <w:rFonts w:cs="Times New Roman"/>
          <w:iCs/>
          <w:color w:val="000000"/>
          <w:sz w:val="22"/>
          <w:szCs w:val="22"/>
          <w:lang w:val="el-GR"/>
        </w:rPr>
        <w:t xml:space="preserve"> (π.χ. κλαριθρομυκίνη, ιτρακοναζόλη) μπορεί να αυξήσει τη συγκέντρωση της φουτιμπατινίμπης στο πλάσμα και θα πρέπει να αποφεύγεται.</w:t>
      </w:r>
      <w:bookmarkEnd w:id="48"/>
      <w:r>
        <w:rPr>
          <w:rFonts w:cs="Times New Roman"/>
          <w:iCs/>
          <w:color w:val="000000"/>
          <w:sz w:val="22"/>
          <w:szCs w:val="22"/>
          <w:lang w:val="el-GR"/>
        </w:rPr>
        <w:t xml:space="preserve"> Εάν αυτό δεν είναι δυνατό, εξετάστε το ενδεχόμενο μείωσης της δόσης της φουτιμπατινίμπης στο επόμενο χαμηλότερο επίπεδο δόσης με βάση την παρατηρούμενη ανεκτικότητα (βλ. παραγράφους 4.2 και 4.4). </w:t>
      </w:r>
    </w:p>
    <w:bookmarkEnd w:id="41"/>
    <w:p w:rsidR="00E82D68" w14:paraId="7525398F" w14:textId="77777777">
      <w:pPr>
        <w:widowControl w:val="0"/>
        <w:autoSpaceDE w:val="0"/>
        <w:autoSpaceDN w:val="0"/>
        <w:adjustRightInd w:val="0"/>
        <w:rPr>
          <w:rFonts w:cs="Times New Roman"/>
          <w:i/>
          <w:iCs/>
          <w:color w:val="000000" w:themeColor="text1"/>
          <w:sz w:val="22"/>
          <w:szCs w:val="22"/>
          <w:u w:val="single"/>
          <w:lang w:val="el-GR"/>
        </w:rPr>
      </w:pPr>
    </w:p>
    <w:p w:rsidR="00E82D68" w14:paraId="301E06E8" w14:textId="77777777">
      <w:pPr>
        <w:widowControl w:val="0"/>
        <w:autoSpaceDE w:val="0"/>
        <w:autoSpaceDN w:val="0"/>
        <w:adjustRightInd w:val="0"/>
        <w:rPr>
          <w:rFonts w:cs="Times New Roman"/>
          <w:color w:val="000000" w:themeColor="text1"/>
          <w:sz w:val="22"/>
          <w:szCs w:val="22"/>
          <w:u w:val="single"/>
          <w:lang w:val="el-GR"/>
        </w:rPr>
      </w:pPr>
      <w:r>
        <w:rPr>
          <w:rFonts w:cs="Times New Roman"/>
          <w:i/>
          <w:iCs/>
          <w:color w:val="000000"/>
          <w:sz w:val="22"/>
          <w:szCs w:val="22"/>
          <w:u w:val="single"/>
          <w:lang w:val="el-GR"/>
        </w:rPr>
        <w:t>Επαγωγείς του CYP3A</w:t>
      </w:r>
      <w:del w:id="50" w:author="Author" w:date="2025-09-05T10:04:00Z">
        <w:r>
          <w:rPr>
            <w:rFonts w:cs="Times New Roman"/>
            <w:i/>
            <w:iCs/>
            <w:color w:val="000000"/>
            <w:sz w:val="22"/>
            <w:szCs w:val="22"/>
            <w:u w:val="single"/>
            <w:lang w:val="el-GR"/>
          </w:rPr>
          <w:delText xml:space="preserve">/P-gp </w:delText>
        </w:r>
      </w:del>
    </w:p>
    <w:p w:rsidR="00E82D68" w14:paraId="0AFBB1C0" w14:textId="77777777">
      <w:pPr>
        <w:pStyle w:val="CommentText"/>
        <w:widowControl w:val="0"/>
        <w:rPr>
          <w:color w:val="000000" w:themeColor="text1"/>
          <w:sz w:val="22"/>
          <w:szCs w:val="22"/>
          <w:lang w:val="el-GR"/>
        </w:rPr>
      </w:pPr>
      <w:bookmarkStart w:id="51" w:name="_Hlk77346667"/>
      <w:ins w:id="52" w:author="Author" w:date="2025-09-05T10:04:00Z">
        <w:r>
          <w:rPr>
            <w:iCs/>
            <w:color w:val="000000"/>
            <w:sz w:val="22"/>
            <w:szCs w:val="22"/>
            <w:lang w:val="el-GR"/>
          </w:rPr>
          <w:t xml:space="preserve">Η συγχορήγηση </w:t>
        </w:r>
      </w:ins>
      <w:del w:id="53" w:author="Author" w:date="2025-09-05T10:04:00Z">
        <w:r>
          <w:rPr>
            <w:iCs/>
            <w:color w:val="000000"/>
            <w:sz w:val="22"/>
            <w:szCs w:val="22"/>
            <w:lang w:val="el-GR"/>
          </w:rPr>
          <w:delText xml:space="preserve">Συγχορηγήσεις </w:delText>
        </w:r>
      </w:del>
      <w:r>
        <w:rPr>
          <w:iCs/>
          <w:color w:val="000000"/>
          <w:sz w:val="22"/>
          <w:szCs w:val="22"/>
          <w:lang w:val="el-GR"/>
        </w:rPr>
        <w:t xml:space="preserve">πολλαπλών δόσεων των 600 mg </w:t>
      </w:r>
      <w:bookmarkEnd w:id="51"/>
      <w:r>
        <w:rPr>
          <w:iCs/>
          <w:color w:val="000000"/>
          <w:sz w:val="22"/>
          <w:szCs w:val="22"/>
          <w:lang w:val="el-GR"/>
        </w:rPr>
        <w:t>ριφαμπίνης, ενός ισχυρού επαγωγέα του CYP3A</w:t>
      </w:r>
      <w:del w:id="54" w:author="Author" w:date="2025-09-05T10:04:00Z">
        <w:r>
          <w:rPr>
            <w:iCs/>
            <w:color w:val="000000"/>
            <w:sz w:val="22"/>
            <w:szCs w:val="22"/>
            <w:lang w:val="el-GR"/>
          </w:rPr>
          <w:delText>/P-gp</w:delText>
        </w:r>
      </w:del>
      <w:r>
        <w:rPr>
          <w:iCs/>
          <w:color w:val="000000"/>
          <w:sz w:val="22"/>
          <w:szCs w:val="22"/>
          <w:lang w:val="el-GR"/>
        </w:rPr>
        <w:t>, μείωσ</w:t>
      </w:r>
      <w:ins w:id="55" w:author="Author" w:date="2025-09-05T10:04:00Z">
        <w:r>
          <w:rPr>
            <w:iCs/>
            <w:color w:val="000000"/>
            <w:sz w:val="22"/>
            <w:szCs w:val="22"/>
            <w:lang w:val="el-GR"/>
          </w:rPr>
          <w:t>ε</w:t>
        </w:r>
      </w:ins>
      <w:del w:id="56" w:author="Author" w:date="2025-09-05T10:04:00Z">
        <w:r>
          <w:rPr>
            <w:iCs/>
            <w:color w:val="000000"/>
            <w:sz w:val="22"/>
            <w:szCs w:val="22"/>
            <w:lang w:val="el-GR"/>
          </w:rPr>
          <w:delText>αν</w:delText>
        </w:r>
      </w:del>
      <w:r>
        <w:rPr>
          <w:iCs/>
          <w:color w:val="000000"/>
          <w:sz w:val="22"/>
          <w:szCs w:val="22"/>
          <w:lang w:val="el-GR"/>
        </w:rPr>
        <w:t xml:space="preserve"> τη C</w:t>
      </w:r>
      <w:r>
        <w:rPr>
          <w:iCs/>
          <w:color w:val="000000"/>
          <w:sz w:val="22"/>
          <w:szCs w:val="22"/>
          <w:vertAlign w:val="subscript"/>
          <w:lang w:val="el-GR"/>
        </w:rPr>
        <w:t>max</w:t>
      </w:r>
      <w:r>
        <w:rPr>
          <w:iCs/>
          <w:color w:val="000000"/>
          <w:sz w:val="22"/>
          <w:szCs w:val="22"/>
          <w:lang w:val="el-GR"/>
        </w:rPr>
        <w:t xml:space="preserve"> της φουτιμπατινίμπης κατά 53% και την AUC κατά 64% μετά από εφάπαξ από στόματος δόση φουτιμπατινίμπης των 20 mg. </w:t>
      </w:r>
      <w:bookmarkStart w:id="57" w:name="_Hlk121812681"/>
      <w:r>
        <w:rPr>
          <w:iCs/>
          <w:color w:val="000000"/>
          <w:sz w:val="22"/>
          <w:szCs w:val="22"/>
          <w:lang w:val="el-GR"/>
        </w:rPr>
        <w:t xml:space="preserve">Συνεπώς, η ταυτόχρονη χρήση ισχυρών </w:t>
      </w:r>
      <w:ins w:id="58" w:author="Author" w:date="2025-09-05T10:05:00Z">
        <w:r>
          <w:rPr>
            <w:iCs/>
            <w:color w:val="000000"/>
            <w:sz w:val="22"/>
            <w:szCs w:val="22"/>
            <w:lang w:val="el-GR"/>
          </w:rPr>
          <w:t xml:space="preserve">ή </w:t>
        </w:r>
      </w:ins>
      <w:del w:id="59" w:author="Author" w:date="2025-09-05T10:05:00Z">
        <w:r>
          <w:rPr>
            <w:iCs/>
            <w:color w:val="000000"/>
            <w:sz w:val="22"/>
            <w:szCs w:val="22"/>
            <w:lang w:val="el-GR"/>
          </w:rPr>
          <w:delText xml:space="preserve">και </w:delText>
        </w:r>
      </w:del>
      <w:r>
        <w:rPr>
          <w:iCs/>
          <w:color w:val="000000"/>
          <w:sz w:val="22"/>
          <w:szCs w:val="22"/>
          <w:lang w:val="el-GR"/>
        </w:rPr>
        <w:t>μέτριων επαγωγέων του CYP3A</w:t>
      </w:r>
      <w:del w:id="60" w:author="Author" w:date="2025-09-05T10:05:00Z">
        <w:r>
          <w:rPr>
            <w:iCs/>
            <w:color w:val="000000"/>
            <w:sz w:val="22"/>
            <w:szCs w:val="22"/>
            <w:lang w:val="el-GR"/>
          </w:rPr>
          <w:delText>/P-gp</w:delText>
        </w:r>
      </w:del>
      <w:r>
        <w:rPr>
          <w:iCs/>
          <w:color w:val="000000"/>
          <w:sz w:val="22"/>
          <w:szCs w:val="22"/>
          <w:lang w:val="el-GR"/>
        </w:rPr>
        <w:t xml:space="preserve"> (π.χ. καρβαμαζεπίνη, φαινυτοΐνη, φαινοβαρβιτάλη,</w:t>
      </w:r>
      <w:r>
        <w:rPr>
          <w:iCs/>
          <w:sz w:val="22"/>
          <w:szCs w:val="22"/>
          <w:lang w:val="el-GR"/>
        </w:rPr>
        <w:t xml:space="preserve"> </w:t>
      </w:r>
      <w:r>
        <w:rPr>
          <w:iCs/>
          <w:color w:val="000000"/>
          <w:sz w:val="22"/>
          <w:szCs w:val="22"/>
          <w:lang w:val="el-GR"/>
        </w:rPr>
        <w:t>εφαβιρένζη, ριφαμπίνη) μπορεί να μειώσει τη συγκέντρωση της φουτιμπατινίμπης στο πλάσμα και θα πρέπει να αποφεύγεται</w:t>
      </w:r>
      <w:bookmarkEnd w:id="57"/>
      <w:r>
        <w:rPr>
          <w:iCs/>
          <w:color w:val="000000"/>
          <w:sz w:val="22"/>
          <w:szCs w:val="22"/>
          <w:lang w:val="el-GR"/>
        </w:rPr>
        <w:t xml:space="preserve">. Εάν αυτό δεν είναι δυνατό, με βάση την προσεκτική παρακολούθηση της ανεκτικότητας, εξετάστε το ενδεχόμενο σταδιακής αύξησης της δόσης της φουτιμπατινίμπης (βλ. παραγράφους 4.2 και 4.4). </w:t>
      </w:r>
    </w:p>
    <w:p w:rsidR="00E82D68" w14:paraId="74DEC074" w14:textId="77777777">
      <w:pPr>
        <w:widowControl w:val="0"/>
        <w:autoSpaceDE w:val="0"/>
        <w:autoSpaceDN w:val="0"/>
        <w:adjustRightInd w:val="0"/>
        <w:rPr>
          <w:ins w:id="61" w:author="Author" w:date="2025-09-05T10:05:00Z"/>
          <w:rFonts w:cs="Times New Roman"/>
          <w:iCs/>
          <w:color w:val="000000" w:themeColor="text1"/>
          <w:sz w:val="22"/>
          <w:szCs w:val="22"/>
          <w:lang w:val="el-GR"/>
        </w:rPr>
      </w:pPr>
    </w:p>
    <w:p w:rsidR="00E82D68" w14:paraId="208A1AB4" w14:textId="77777777">
      <w:pPr>
        <w:widowControl w:val="0"/>
        <w:autoSpaceDE w:val="0"/>
        <w:autoSpaceDN w:val="0"/>
        <w:adjustRightInd w:val="0"/>
        <w:rPr>
          <w:ins w:id="62" w:author="Author" w:date="2025-09-05T10:05:00Z"/>
          <w:rFonts w:cs="Times New Roman"/>
          <w:i/>
          <w:color w:val="000000" w:themeColor="text1"/>
          <w:sz w:val="22"/>
          <w:szCs w:val="22"/>
          <w:u w:val="single"/>
          <w:lang w:val="el-GR"/>
        </w:rPr>
      </w:pPr>
      <w:ins w:id="63" w:author="Author" w:date="2025-09-05T10:05:00Z">
        <w:r>
          <w:rPr>
            <w:rFonts w:cs="Times New Roman"/>
            <w:i/>
            <w:color w:val="000000" w:themeColor="text1"/>
            <w:sz w:val="22"/>
            <w:szCs w:val="22"/>
            <w:u w:val="single"/>
            <w:lang w:val="el-GR"/>
          </w:rPr>
          <w:t xml:space="preserve">Αναστολείς </w:t>
        </w:r>
      </w:ins>
      <w:ins w:id="64" w:author="Author" w:date="2025-09-05T10:06:00Z">
        <w:r>
          <w:rPr>
            <w:rFonts w:cs="Times New Roman"/>
            <w:i/>
            <w:color w:val="000000" w:themeColor="text1"/>
            <w:sz w:val="22"/>
            <w:szCs w:val="22"/>
            <w:u w:val="single"/>
            <w:lang w:val="el-GR"/>
          </w:rPr>
          <w:t xml:space="preserve">της </w:t>
        </w:r>
      </w:ins>
      <w:ins w:id="65" w:author="Author" w:date="2025-09-05T10:05:00Z">
        <w:r>
          <w:rPr>
            <w:rFonts w:cs="Times New Roman"/>
            <w:i/>
            <w:color w:val="000000" w:themeColor="text1"/>
            <w:sz w:val="22"/>
            <w:szCs w:val="22"/>
            <w:u w:val="single"/>
            <w:lang w:val="el-GR"/>
          </w:rPr>
          <w:t>P-gp</w:t>
        </w:r>
      </w:ins>
    </w:p>
    <w:p w:rsidR="00E82D68" w14:paraId="6D2F28E8" w14:textId="77777777">
      <w:pPr>
        <w:widowControl w:val="0"/>
        <w:autoSpaceDE w:val="0"/>
        <w:autoSpaceDN w:val="0"/>
        <w:adjustRightInd w:val="0"/>
        <w:rPr>
          <w:ins w:id="66" w:author="Author" w:date="2025-09-05T10:05:00Z"/>
          <w:rFonts w:cs="Times New Roman"/>
          <w:iCs/>
          <w:color w:val="000000" w:themeColor="text1"/>
          <w:sz w:val="22"/>
          <w:szCs w:val="22"/>
          <w:lang w:val="el-GR"/>
        </w:rPr>
      </w:pPr>
      <w:ins w:id="67" w:author="Author" w:date="2025-09-05T10:06:00Z">
        <w:r>
          <w:rPr>
            <w:rFonts w:cs="Times New Roman"/>
            <w:iCs/>
            <w:color w:val="000000" w:themeColor="text1"/>
            <w:sz w:val="22"/>
            <w:szCs w:val="22"/>
            <w:lang w:val="el-GR"/>
          </w:rPr>
          <w:t xml:space="preserve">Η συγχορήγηση </w:t>
        </w:r>
      </w:ins>
      <w:ins w:id="68" w:author="Author" w:date="2025-09-05T10:07:00Z">
        <w:r>
          <w:rPr>
            <w:rFonts w:cs="Times New Roman"/>
            <w:iCs/>
            <w:color w:val="000000" w:themeColor="text1"/>
            <w:sz w:val="22"/>
            <w:szCs w:val="22"/>
            <w:lang w:val="el-GR"/>
          </w:rPr>
          <w:t xml:space="preserve">πολλαπλών δόσεων των </w:t>
        </w:r>
      </w:ins>
      <w:ins w:id="69" w:author="Author" w:date="2025-09-05T10:05:00Z">
        <w:r>
          <w:rPr>
            <w:rFonts w:cs="Times New Roman"/>
            <w:iCs/>
            <w:color w:val="000000" w:themeColor="text1"/>
            <w:sz w:val="22"/>
            <w:szCs w:val="22"/>
            <w:lang w:val="el-GR"/>
          </w:rPr>
          <w:t xml:space="preserve">200 mg </w:t>
        </w:r>
      </w:ins>
      <w:ins w:id="70" w:author="Author" w:date="2025-09-05T10:07:00Z">
        <w:r>
          <w:rPr>
            <w:rFonts w:cs="Times New Roman"/>
            <w:iCs/>
            <w:color w:val="000000" w:themeColor="text1"/>
            <w:sz w:val="22"/>
            <w:szCs w:val="22"/>
            <w:lang w:val="el-GR"/>
          </w:rPr>
          <w:t>κινιδίνης</w:t>
        </w:r>
      </w:ins>
      <w:ins w:id="71" w:author="Author" w:date="2025-09-05T10:05:00Z">
        <w:r>
          <w:rPr>
            <w:rFonts w:cs="Times New Roman"/>
            <w:iCs/>
            <w:color w:val="000000" w:themeColor="text1"/>
            <w:sz w:val="22"/>
            <w:szCs w:val="22"/>
            <w:lang w:val="el-GR"/>
          </w:rPr>
          <w:t xml:space="preserve">, </w:t>
        </w:r>
      </w:ins>
      <w:ins w:id="72" w:author="Author" w:date="2025-09-05T10:07:00Z">
        <w:r>
          <w:rPr>
            <w:rFonts w:cs="Times New Roman"/>
            <w:iCs/>
            <w:color w:val="000000" w:themeColor="text1"/>
            <w:sz w:val="22"/>
            <w:szCs w:val="22"/>
            <w:lang w:val="el-GR"/>
          </w:rPr>
          <w:t xml:space="preserve">ενός αναστολέα της </w:t>
        </w:r>
      </w:ins>
      <w:ins w:id="73" w:author="Author" w:date="2025-09-05T10:05:00Z">
        <w:r>
          <w:rPr>
            <w:rFonts w:cs="Times New Roman"/>
            <w:iCs/>
            <w:color w:val="000000" w:themeColor="text1"/>
            <w:sz w:val="22"/>
            <w:szCs w:val="22"/>
            <w:lang w:val="el-GR"/>
          </w:rPr>
          <w:t xml:space="preserve">P-gp, </w:t>
        </w:r>
      </w:ins>
      <w:ins w:id="74" w:author="Author" w:date="2025-09-05T10:07:00Z">
        <w:r>
          <w:rPr>
            <w:rFonts w:cs="Times New Roman"/>
            <w:iCs/>
            <w:color w:val="000000" w:themeColor="text1"/>
            <w:sz w:val="22"/>
            <w:szCs w:val="22"/>
            <w:lang w:val="el-GR"/>
          </w:rPr>
          <w:t xml:space="preserve">αύξησε τη </w:t>
        </w:r>
      </w:ins>
      <w:ins w:id="75" w:author="Author" w:date="2025-09-05T10:05:00Z">
        <w:r>
          <w:rPr>
            <w:rFonts w:cs="Times New Roman"/>
            <w:iCs/>
            <w:color w:val="000000" w:themeColor="text1"/>
            <w:sz w:val="22"/>
            <w:szCs w:val="22"/>
            <w:lang w:val="el-GR"/>
          </w:rPr>
          <w:t>C</w:t>
        </w:r>
      </w:ins>
      <w:ins w:id="76" w:author="Author" w:date="2025-09-05T10:05:00Z">
        <w:r>
          <w:rPr>
            <w:rFonts w:cs="Times New Roman"/>
            <w:iCs/>
            <w:color w:val="000000" w:themeColor="text1"/>
            <w:sz w:val="22"/>
            <w:szCs w:val="22"/>
            <w:vertAlign w:val="subscript"/>
            <w:lang w:val="el-GR"/>
          </w:rPr>
          <w:t>max</w:t>
        </w:r>
      </w:ins>
      <w:ins w:id="77" w:author="Author" w:date="2025-09-05T10:05:00Z">
        <w:r>
          <w:rPr>
            <w:rFonts w:cs="Times New Roman"/>
            <w:iCs/>
            <w:color w:val="000000" w:themeColor="text1"/>
            <w:sz w:val="22"/>
            <w:szCs w:val="22"/>
            <w:lang w:val="el-GR"/>
          </w:rPr>
          <w:t xml:space="preserve"> </w:t>
        </w:r>
      </w:ins>
      <w:ins w:id="78" w:author="Author" w:date="2025-09-05T10:07:00Z">
        <w:r>
          <w:rPr>
            <w:rFonts w:cs="Times New Roman"/>
            <w:iCs/>
            <w:color w:val="000000" w:themeColor="text1"/>
            <w:sz w:val="22"/>
            <w:szCs w:val="22"/>
            <w:lang w:val="el-GR"/>
          </w:rPr>
          <w:t xml:space="preserve">της </w:t>
        </w:r>
      </w:ins>
      <w:ins w:id="79" w:author="Author" w:date="2025-09-05T10:08:00Z">
        <w:r>
          <w:rPr>
            <w:rFonts w:cs="Times New Roman"/>
            <w:iCs/>
            <w:color w:val="000000"/>
            <w:sz w:val="22"/>
            <w:szCs w:val="22"/>
            <w:lang w:val="el-GR"/>
          </w:rPr>
          <w:t xml:space="preserve">φουτιμπατινίμπης κατά </w:t>
        </w:r>
      </w:ins>
      <w:ins w:id="80" w:author="Author" w:date="2025-09-05T10:05:00Z">
        <w:r>
          <w:rPr>
            <w:rFonts w:cs="Times New Roman"/>
            <w:iCs/>
            <w:color w:val="000000" w:themeColor="text1"/>
            <w:sz w:val="22"/>
            <w:szCs w:val="22"/>
            <w:lang w:val="el-GR"/>
          </w:rPr>
          <w:t xml:space="preserve">8% </w:t>
        </w:r>
      </w:ins>
      <w:ins w:id="81" w:author="Author" w:date="2025-09-05T10:08:00Z">
        <w:r>
          <w:rPr>
            <w:rFonts w:cs="Times New Roman"/>
            <w:iCs/>
            <w:color w:val="000000" w:themeColor="text1"/>
            <w:sz w:val="22"/>
            <w:szCs w:val="22"/>
            <w:lang w:val="el-GR"/>
          </w:rPr>
          <w:t xml:space="preserve">και την </w:t>
        </w:r>
      </w:ins>
      <w:ins w:id="82" w:author="Author" w:date="2025-09-05T10:05:00Z">
        <w:r>
          <w:rPr>
            <w:rFonts w:cs="Times New Roman"/>
            <w:iCs/>
            <w:color w:val="000000" w:themeColor="text1"/>
            <w:sz w:val="22"/>
            <w:szCs w:val="22"/>
            <w:lang w:val="el-GR"/>
          </w:rPr>
          <w:t>AUC</w:t>
        </w:r>
      </w:ins>
      <w:ins w:id="83" w:author="Author" w:date="2025-09-05T10:05:00Z">
        <w:r>
          <w:rPr>
            <w:rFonts w:cs="Times New Roman"/>
            <w:iCs/>
            <w:color w:val="000000" w:themeColor="text1"/>
            <w:sz w:val="22"/>
            <w:szCs w:val="22"/>
            <w:vertAlign w:val="subscript"/>
            <w:lang w:val="el-GR"/>
          </w:rPr>
          <w:t>inf</w:t>
        </w:r>
      </w:ins>
      <w:ins w:id="84" w:author="Author" w:date="2025-09-05T10:05:00Z">
        <w:r>
          <w:rPr>
            <w:rFonts w:cs="Times New Roman"/>
            <w:iCs/>
            <w:color w:val="000000" w:themeColor="text1"/>
            <w:sz w:val="22"/>
            <w:szCs w:val="22"/>
            <w:lang w:val="el-GR"/>
          </w:rPr>
          <w:t xml:space="preserve"> </w:t>
        </w:r>
      </w:ins>
      <w:ins w:id="85" w:author="Author" w:date="2025-09-05T10:08:00Z">
        <w:r>
          <w:rPr>
            <w:rFonts w:cs="Times New Roman"/>
            <w:iCs/>
            <w:color w:val="000000" w:themeColor="text1"/>
            <w:sz w:val="22"/>
            <w:szCs w:val="22"/>
            <w:lang w:val="el-GR"/>
          </w:rPr>
          <w:t xml:space="preserve">κατά </w:t>
        </w:r>
      </w:ins>
      <w:ins w:id="86" w:author="Author" w:date="2025-09-05T10:05:00Z">
        <w:r>
          <w:rPr>
            <w:rFonts w:cs="Times New Roman"/>
            <w:iCs/>
            <w:color w:val="000000" w:themeColor="text1"/>
            <w:sz w:val="22"/>
            <w:szCs w:val="22"/>
            <w:lang w:val="el-GR"/>
          </w:rPr>
          <w:t xml:space="preserve">17% </w:t>
        </w:r>
      </w:ins>
      <w:ins w:id="87" w:author="Author" w:date="2025-09-05T10:13:00Z">
        <w:r>
          <w:rPr>
            <w:rFonts w:cs="Times New Roman"/>
            <w:iCs/>
            <w:color w:val="000000" w:themeColor="text1"/>
            <w:sz w:val="22"/>
            <w:szCs w:val="22"/>
            <w:lang w:val="el-GR"/>
          </w:rPr>
          <w:t>μετά από εφάπαξ</w:t>
        </w:r>
      </w:ins>
      <w:ins w:id="88" w:author="Author" w:date="2025-09-05T10:14:00Z">
        <w:r>
          <w:rPr>
            <w:rFonts w:cs="Times New Roman"/>
            <w:iCs/>
            <w:color w:val="000000" w:themeColor="text1"/>
            <w:sz w:val="22"/>
            <w:szCs w:val="22"/>
            <w:lang w:val="el-GR"/>
          </w:rPr>
          <w:t xml:space="preserve"> από στόματος δόση </w:t>
        </w:r>
      </w:ins>
      <w:ins w:id="89" w:author="Author" w:date="2025-09-05T10:14:00Z">
        <w:r>
          <w:rPr>
            <w:rFonts w:cs="Times New Roman"/>
            <w:iCs/>
            <w:color w:val="000000"/>
            <w:sz w:val="22"/>
            <w:szCs w:val="22"/>
            <w:lang w:val="el-GR"/>
          </w:rPr>
          <w:t xml:space="preserve">φουτιμπατινίμπης των </w:t>
        </w:r>
      </w:ins>
      <w:ins w:id="90" w:author="Author" w:date="2025-09-05T10:05:00Z">
        <w:r>
          <w:rPr>
            <w:rFonts w:cs="Times New Roman"/>
            <w:iCs/>
            <w:color w:val="000000" w:themeColor="text1"/>
            <w:sz w:val="22"/>
            <w:szCs w:val="22"/>
            <w:lang w:val="el-GR"/>
          </w:rPr>
          <w:t xml:space="preserve">20 mg. </w:t>
        </w:r>
      </w:ins>
      <w:ins w:id="91" w:author="Author" w:date="2025-09-05T10:14:00Z">
        <w:r>
          <w:rPr>
            <w:rFonts w:cs="Times New Roman"/>
            <w:iCs/>
            <w:color w:val="000000" w:themeColor="text1"/>
            <w:sz w:val="22"/>
            <w:szCs w:val="22"/>
            <w:lang w:val="el-GR"/>
          </w:rPr>
          <w:t xml:space="preserve">Συνεπώς, η </w:t>
        </w:r>
      </w:ins>
      <w:ins w:id="92" w:author="Author" w:date="2025-09-05T10:15:00Z">
        <w:r>
          <w:rPr>
            <w:rFonts w:cs="Times New Roman"/>
            <w:iCs/>
            <w:color w:val="000000" w:themeColor="text1"/>
            <w:sz w:val="22"/>
            <w:szCs w:val="22"/>
            <w:lang w:val="el-GR"/>
          </w:rPr>
          <w:t xml:space="preserve">συγχορήγηση αναστολέων της </w:t>
        </w:r>
      </w:ins>
      <w:ins w:id="93" w:author="Author" w:date="2025-09-05T10:05:00Z">
        <w:r>
          <w:rPr>
            <w:rFonts w:cs="Times New Roman"/>
            <w:iCs/>
            <w:color w:val="000000" w:themeColor="text1"/>
            <w:sz w:val="22"/>
            <w:szCs w:val="22"/>
            <w:lang w:val="el-GR"/>
          </w:rPr>
          <w:t xml:space="preserve">P-gp </w:t>
        </w:r>
      </w:ins>
      <w:ins w:id="94" w:author="Author" w:date="2025-09-05T10:16:00Z">
        <w:r>
          <w:rPr>
            <w:rFonts w:cs="Times New Roman"/>
            <w:iCs/>
            <w:color w:val="000000" w:themeColor="text1"/>
            <w:sz w:val="22"/>
            <w:szCs w:val="22"/>
            <w:lang w:val="el-GR"/>
          </w:rPr>
          <w:t xml:space="preserve">δεν είναι πιθανό να έχει κλινικά σημαντική επίδραση στην έκθεση στη </w:t>
        </w:r>
      </w:ins>
      <w:ins w:id="95" w:author="Author" w:date="2025-09-05T10:16:00Z">
        <w:r>
          <w:rPr>
            <w:rFonts w:cs="Times New Roman"/>
            <w:iCs/>
            <w:color w:val="000000"/>
            <w:sz w:val="22"/>
            <w:szCs w:val="22"/>
            <w:lang w:val="el-GR"/>
          </w:rPr>
          <w:t>φουτιμπατινίμπη</w:t>
        </w:r>
      </w:ins>
      <w:ins w:id="96" w:author="Author" w:date="2025-09-05T10:05:00Z">
        <w:r>
          <w:rPr>
            <w:rFonts w:cs="Times New Roman"/>
            <w:iCs/>
            <w:color w:val="000000" w:themeColor="text1"/>
            <w:sz w:val="22"/>
            <w:szCs w:val="22"/>
            <w:lang w:val="el-GR"/>
          </w:rPr>
          <w:t>.</w:t>
        </w:r>
      </w:ins>
    </w:p>
    <w:p w:rsidR="00E82D68" w14:paraId="45412AFE" w14:textId="77777777">
      <w:pPr>
        <w:widowControl w:val="0"/>
        <w:autoSpaceDE w:val="0"/>
        <w:autoSpaceDN w:val="0"/>
        <w:adjustRightInd w:val="0"/>
        <w:rPr>
          <w:rFonts w:cs="Times New Roman"/>
          <w:iCs/>
          <w:color w:val="000000" w:themeColor="text1"/>
          <w:sz w:val="22"/>
          <w:szCs w:val="22"/>
          <w:lang w:val="el-GR"/>
        </w:rPr>
      </w:pPr>
    </w:p>
    <w:p w:rsidR="00E82D68" w14:paraId="701B1C86" w14:textId="77777777">
      <w:pPr>
        <w:widowControl w:val="0"/>
        <w:autoSpaceDE w:val="0"/>
        <w:autoSpaceDN w:val="0"/>
        <w:adjustRightInd w:val="0"/>
        <w:rPr>
          <w:rFonts w:cs="Times New Roman"/>
          <w:color w:val="000000" w:themeColor="text1"/>
          <w:sz w:val="22"/>
          <w:szCs w:val="22"/>
          <w:u w:val="single"/>
          <w:lang w:val="el-GR"/>
        </w:rPr>
      </w:pPr>
      <w:r>
        <w:rPr>
          <w:rFonts w:cs="Times New Roman"/>
          <w:i/>
          <w:iCs/>
          <w:color w:val="000000"/>
          <w:sz w:val="22"/>
          <w:szCs w:val="22"/>
          <w:u w:val="single"/>
          <w:lang w:val="el-GR"/>
        </w:rPr>
        <w:t xml:space="preserve">Αναστολείς της αντλίας πρωτονίων </w:t>
      </w:r>
    </w:p>
    <w:p w:rsidR="00E82D68" w14:paraId="5B22411B"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Οι γεωμετρικοί μέσοι λόγοι της φουτιμπατινίμπης για τις C</w:t>
      </w:r>
      <w:r>
        <w:rPr>
          <w:rFonts w:cs="Times New Roman"/>
          <w:color w:val="000000"/>
          <w:sz w:val="22"/>
          <w:szCs w:val="22"/>
          <w:vertAlign w:val="subscript"/>
          <w:lang w:val="el-GR"/>
        </w:rPr>
        <w:t>max</w:t>
      </w:r>
      <w:r>
        <w:rPr>
          <w:rFonts w:cs="Times New Roman"/>
          <w:color w:val="000000"/>
          <w:sz w:val="22"/>
          <w:szCs w:val="22"/>
          <w:lang w:val="el-GR"/>
        </w:rPr>
        <w:t xml:space="preserve"> και AUC ήταν 108% και 105%, αντίστοιχα, όταν συγχορηγήθηκε σε υγιή άτομα με λανσοπραζόλη (έναν αναστολέα της αντλίας πρωτονίων) σε σχέση με τη μονοθεραπεία με φουτιμπατινίμπη. </w:t>
      </w:r>
      <w:bookmarkStart w:id="97" w:name="_Hlk121812722"/>
      <w:ins w:id="98" w:author="Author" w:date="2025-09-05T10:37:00Z">
        <w:r>
          <w:rPr>
            <w:rFonts w:cs="Times New Roman"/>
            <w:iCs/>
            <w:color w:val="000000" w:themeColor="text1"/>
            <w:sz w:val="22"/>
            <w:szCs w:val="22"/>
            <w:lang w:val="el-GR"/>
          </w:rPr>
          <w:t xml:space="preserve">Συνεπώς, η συγχορήγηση αναστολέων </w:t>
        </w:r>
      </w:ins>
      <w:ins w:id="99" w:author="Author" w:date="2025-09-05T10:39:00Z">
        <w:r>
          <w:rPr>
            <w:rFonts w:cs="Times New Roman"/>
            <w:iCs/>
            <w:color w:val="000000" w:themeColor="text1"/>
            <w:sz w:val="22"/>
            <w:szCs w:val="22"/>
            <w:lang w:val="el-GR"/>
          </w:rPr>
          <w:t xml:space="preserve">της αντλίας πρωτονίων </w:t>
        </w:r>
      </w:ins>
      <w:ins w:id="100" w:author="Author" w:date="2025-09-05T10:37:00Z">
        <w:r>
          <w:rPr>
            <w:rFonts w:cs="Times New Roman"/>
            <w:iCs/>
            <w:color w:val="000000" w:themeColor="text1"/>
            <w:sz w:val="22"/>
            <w:szCs w:val="22"/>
            <w:lang w:val="el-GR"/>
          </w:rPr>
          <w:t xml:space="preserve">δεν είναι πιθανό να έχει κλινικά σημαντική επίδραση στην έκθεση στη </w:t>
        </w:r>
      </w:ins>
      <w:ins w:id="101" w:author="Author" w:date="2025-09-05T10:37:00Z">
        <w:r>
          <w:rPr>
            <w:rFonts w:cs="Times New Roman"/>
            <w:iCs/>
            <w:color w:val="000000"/>
            <w:sz w:val="22"/>
            <w:szCs w:val="22"/>
            <w:lang w:val="el-GR"/>
          </w:rPr>
          <w:t>φουτιμπατινίμπη</w:t>
        </w:r>
      </w:ins>
      <w:ins w:id="102" w:author="Author" w:date="2025-09-05T10:37:00Z">
        <w:r>
          <w:rPr>
            <w:rFonts w:cs="Times New Roman"/>
            <w:iCs/>
            <w:color w:val="000000" w:themeColor="text1"/>
            <w:sz w:val="22"/>
            <w:szCs w:val="22"/>
            <w:lang w:val="el-GR"/>
          </w:rPr>
          <w:t>.</w:t>
        </w:r>
      </w:ins>
      <w:del w:id="103" w:author="Author" w:date="2025-09-05T10:37:00Z">
        <w:r>
          <w:rPr>
            <w:rFonts w:cs="Times New Roman"/>
            <w:color w:val="000000"/>
            <w:sz w:val="22"/>
            <w:szCs w:val="22"/>
            <w:lang w:val="el-GR"/>
          </w:rPr>
          <w:delText>Οι συγχορηγήσεις ενός αναστολέα της αντλίας πρωτονίων</w:delText>
        </w:r>
      </w:del>
      <w:del w:id="104" w:author="Author" w:date="2025-09-05T10:37:00Z">
        <w:r>
          <w:rPr>
            <w:sz w:val="22"/>
            <w:szCs w:val="22"/>
            <w:lang w:val="el-GR"/>
          </w:rPr>
          <w:delText xml:space="preserve"> </w:delText>
        </w:r>
      </w:del>
      <w:del w:id="105" w:author="Author" w:date="2025-09-05T10:37:00Z">
        <w:r>
          <w:rPr>
            <w:rFonts w:cs="Times New Roman"/>
            <w:color w:val="000000"/>
            <w:sz w:val="22"/>
            <w:szCs w:val="22"/>
            <w:lang w:val="el-GR"/>
          </w:rPr>
          <w:delText xml:space="preserve">(λανσοπραζόλη) δεν οδήγησαν σε κλινικά σημαντική μεταβολή στην </w:delText>
        </w:r>
      </w:del>
      <w:bookmarkEnd w:id="97"/>
      <w:del w:id="106" w:author="Author" w:date="2025-09-05T10:37:00Z">
        <w:r>
          <w:rPr>
            <w:rFonts w:cs="Times New Roman"/>
            <w:color w:val="000000"/>
            <w:sz w:val="22"/>
            <w:szCs w:val="22"/>
            <w:lang w:val="el-GR"/>
          </w:rPr>
          <w:delText>έκθεση στη φουτιμπατινίμπη.</w:delText>
        </w:r>
      </w:del>
      <w:del w:id="107" w:author="Author" w:date="2025-09-08T13:57:00Z">
        <w:r>
          <w:rPr>
            <w:rFonts w:cs="Times New Roman"/>
            <w:color w:val="000000"/>
            <w:sz w:val="22"/>
            <w:szCs w:val="22"/>
            <w:lang w:val="el-GR"/>
          </w:rPr>
          <w:delText xml:space="preserve"> </w:delText>
        </w:r>
      </w:del>
    </w:p>
    <w:p w:rsidR="00E82D68" w14:paraId="4C288F89" w14:textId="77777777">
      <w:pPr>
        <w:keepLines/>
        <w:widowControl w:val="0"/>
        <w:autoSpaceDE w:val="0"/>
        <w:autoSpaceDN w:val="0"/>
        <w:adjustRightInd w:val="0"/>
        <w:rPr>
          <w:rFonts w:cs="Times New Roman"/>
          <w:color w:val="000000" w:themeColor="text1"/>
          <w:sz w:val="22"/>
          <w:szCs w:val="22"/>
          <w:u w:val="single"/>
          <w:lang w:val="el-GR"/>
        </w:rPr>
      </w:pPr>
    </w:p>
    <w:p w:rsidR="00E82D68" w14:paraId="4B1755BB" w14:textId="77777777">
      <w:pPr>
        <w:keepLines/>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Επιδράσεις της φουτιμπατινίμπης σε άλλα φαρμακευτικά προϊόντα</w:t>
      </w:r>
    </w:p>
    <w:p w:rsidR="00E82D68" w14:paraId="5940D467" w14:textId="77777777">
      <w:pPr>
        <w:keepLines/>
        <w:widowControl w:val="0"/>
        <w:autoSpaceDE w:val="0"/>
        <w:autoSpaceDN w:val="0"/>
        <w:adjustRightInd w:val="0"/>
        <w:rPr>
          <w:rFonts w:cs="Times New Roman"/>
          <w:i/>
          <w:iCs/>
          <w:color w:val="000000" w:themeColor="text1"/>
          <w:sz w:val="22"/>
          <w:szCs w:val="22"/>
          <w:u w:val="single"/>
          <w:lang w:val="el-GR"/>
        </w:rPr>
      </w:pPr>
    </w:p>
    <w:p w:rsidR="00E82D68" w14:paraId="27215BB8" w14:textId="77777777">
      <w:pPr>
        <w:keepLines/>
        <w:widowControl w:val="0"/>
        <w:autoSpaceDE w:val="0"/>
        <w:autoSpaceDN w:val="0"/>
        <w:adjustRightInd w:val="0"/>
        <w:rPr>
          <w:rFonts w:cs="Times New Roman"/>
          <w:i/>
          <w:iCs/>
          <w:color w:val="000000" w:themeColor="text1"/>
          <w:sz w:val="22"/>
          <w:szCs w:val="22"/>
          <w:u w:val="single"/>
          <w:lang w:val="el-GR"/>
        </w:rPr>
      </w:pPr>
      <w:r>
        <w:rPr>
          <w:rFonts w:cs="Times New Roman"/>
          <w:i/>
          <w:iCs/>
          <w:color w:val="000000"/>
          <w:sz w:val="22"/>
          <w:szCs w:val="22"/>
          <w:u w:val="single"/>
          <w:lang w:val="el-GR"/>
        </w:rPr>
        <w:t>Επίδραση της φουτιμπατινίμπης στο υπόστρωμα του CYP3A</w:t>
      </w:r>
    </w:p>
    <w:p w:rsidR="00E82D68" w14:paraId="45C875B0" w14:textId="77777777">
      <w:pPr>
        <w:keepLines/>
        <w:widowControl w:val="0"/>
        <w:autoSpaceDE w:val="0"/>
        <w:autoSpaceDN w:val="0"/>
        <w:adjustRightInd w:val="0"/>
        <w:rPr>
          <w:rFonts w:cs="Times New Roman"/>
          <w:iCs/>
          <w:color w:val="000000" w:themeColor="text1"/>
          <w:sz w:val="22"/>
          <w:szCs w:val="22"/>
          <w:lang w:val="el-GR"/>
        </w:rPr>
      </w:pPr>
      <w:r>
        <w:rPr>
          <w:rFonts w:cs="Times New Roman"/>
          <w:color w:val="000000"/>
          <w:sz w:val="22"/>
          <w:szCs w:val="22"/>
          <w:lang w:val="el-GR"/>
        </w:rPr>
        <w:t xml:space="preserve">Οι γεωμετρικοί μέσοι λόγοι της μιδαζολάμης (ενός ευαίσθητου υποστρώματος του CYP3A) για τις Cmax και AUC ήταν 95% και 91%, αντίστοιχα, όταν συγχορηγήθηκε σε υγιή άτομα με φουτιμπατινίμπη σε σχέση με τη μονοθεραπεία με μιδαζολάμη. </w:t>
      </w:r>
      <w:ins w:id="108" w:author="Author" w:date="2025-09-05T10:39:00Z">
        <w:r>
          <w:rPr>
            <w:rFonts w:cs="Times New Roman"/>
            <w:iCs/>
            <w:color w:val="000000" w:themeColor="text1"/>
            <w:sz w:val="22"/>
            <w:szCs w:val="22"/>
            <w:lang w:val="el-GR"/>
          </w:rPr>
          <w:t xml:space="preserve">Συνεπώς, η συγχορήγηση </w:t>
        </w:r>
      </w:ins>
      <w:ins w:id="109" w:author="Author" w:date="2025-09-05T10:40:00Z">
        <w:r>
          <w:rPr>
            <w:rFonts w:cs="Times New Roman"/>
            <w:iCs/>
            <w:color w:val="000000"/>
            <w:sz w:val="22"/>
            <w:szCs w:val="22"/>
            <w:lang w:val="el-GR"/>
          </w:rPr>
          <w:t xml:space="preserve">φουτιμπατινίμπης </w:t>
        </w:r>
      </w:ins>
      <w:ins w:id="110" w:author="Author" w:date="2025-09-05T10:39:00Z">
        <w:r>
          <w:rPr>
            <w:rFonts w:cs="Times New Roman"/>
            <w:iCs/>
            <w:color w:val="000000" w:themeColor="text1"/>
            <w:sz w:val="22"/>
            <w:szCs w:val="22"/>
            <w:lang w:val="el-GR"/>
          </w:rPr>
          <w:t xml:space="preserve">δεν είναι πιθανό να έχει κλινικά σημαντική επίδραση στην έκθεση </w:t>
        </w:r>
      </w:ins>
      <w:ins w:id="111" w:author="Author" w:date="2025-09-05T10:40:00Z">
        <w:r>
          <w:rPr>
            <w:rFonts w:cs="Times New Roman"/>
            <w:iCs/>
            <w:color w:val="000000" w:themeColor="text1"/>
            <w:sz w:val="22"/>
            <w:szCs w:val="22"/>
            <w:lang w:val="el-GR"/>
          </w:rPr>
          <w:t>στα υποστρώματα του CYP3A</w:t>
        </w:r>
      </w:ins>
      <w:ins w:id="112" w:author="Author" w:date="2025-09-05T10:39:00Z">
        <w:r>
          <w:rPr>
            <w:rFonts w:cs="Times New Roman"/>
            <w:iCs/>
            <w:color w:val="000000" w:themeColor="text1"/>
            <w:sz w:val="22"/>
            <w:szCs w:val="22"/>
            <w:lang w:val="el-GR"/>
          </w:rPr>
          <w:t>.</w:t>
        </w:r>
      </w:ins>
      <w:del w:id="113" w:author="Author" w:date="2025-09-05T10:40:00Z">
        <w:r>
          <w:rPr>
            <w:rFonts w:cs="Times New Roman"/>
            <w:color w:val="000000"/>
            <w:sz w:val="22"/>
            <w:szCs w:val="22"/>
            <w:lang w:val="el-GR"/>
          </w:rPr>
          <w:delText>Οι συγχορηγήσεις φουτιμπατινίμπης δεν είχαν κλινικά σημαντική επίδραση στην έκθεση στη μιδαζολάμη.</w:delText>
        </w:r>
      </w:del>
      <w:r>
        <w:rPr>
          <w:rFonts w:cs="Times New Roman"/>
          <w:color w:val="000000"/>
          <w:sz w:val="22"/>
          <w:szCs w:val="22"/>
          <w:lang w:val="el-GR"/>
        </w:rPr>
        <w:t xml:space="preserve"> </w:t>
      </w:r>
    </w:p>
    <w:p w:rsidR="00E82D68" w14:paraId="3657C498" w14:textId="77777777">
      <w:pPr>
        <w:keepLines/>
        <w:widowControl w:val="0"/>
        <w:autoSpaceDE w:val="0"/>
        <w:autoSpaceDN w:val="0"/>
        <w:adjustRightInd w:val="0"/>
        <w:rPr>
          <w:rFonts w:cs="Times New Roman"/>
          <w:iCs/>
          <w:color w:val="000000" w:themeColor="text1"/>
          <w:sz w:val="22"/>
          <w:szCs w:val="22"/>
          <w:lang w:val="el-GR"/>
        </w:rPr>
      </w:pPr>
    </w:p>
    <w:p w:rsidR="00E82D68" w14:paraId="601DC506" w14:textId="77777777">
      <w:pPr>
        <w:keepLines/>
        <w:widowControl w:val="0"/>
        <w:autoSpaceDE w:val="0"/>
        <w:autoSpaceDN w:val="0"/>
        <w:adjustRightInd w:val="0"/>
        <w:rPr>
          <w:del w:id="114" w:author="Author" w:date="2025-09-05T10:40:00Z"/>
          <w:rFonts w:cs="Times New Roman"/>
          <w:i/>
          <w:color w:val="000000" w:themeColor="text1"/>
          <w:sz w:val="22"/>
          <w:szCs w:val="22"/>
          <w:u w:val="single"/>
          <w:lang w:val="el-GR"/>
        </w:rPr>
      </w:pPr>
      <w:del w:id="115" w:author="Author" w:date="2025-09-05T10:40:00Z">
        <w:r>
          <w:rPr>
            <w:rFonts w:cs="Times New Roman"/>
            <w:i/>
            <w:iCs/>
            <w:color w:val="000000"/>
            <w:sz w:val="22"/>
            <w:szCs w:val="22"/>
            <w:u w:val="single"/>
            <w:lang w:val="el-GR"/>
          </w:rPr>
          <w:delText>Επίδραση της φουτιμπατινίμπης στα υποστρώματα των P-gp και BCRP</w:delText>
        </w:r>
      </w:del>
    </w:p>
    <w:p w:rsidR="00E82D68" w14:paraId="711C4DCB" w14:textId="77777777">
      <w:pPr>
        <w:keepLines/>
        <w:widowControl w:val="0"/>
        <w:autoSpaceDE w:val="0"/>
        <w:autoSpaceDN w:val="0"/>
        <w:adjustRightInd w:val="0"/>
        <w:rPr>
          <w:del w:id="116" w:author="Author" w:date="2025-09-05T10:40:00Z"/>
          <w:rFonts w:cs="Times New Roman"/>
          <w:iCs/>
          <w:color w:val="000000" w:themeColor="text1"/>
          <w:sz w:val="22"/>
          <w:szCs w:val="22"/>
          <w:lang w:val="el-GR"/>
        </w:rPr>
      </w:pPr>
      <w:del w:id="117" w:author="Author" w:date="2025-09-05T10:40:00Z">
        <w:r>
          <w:rPr>
            <w:rFonts w:cs="Times New Roman"/>
            <w:i/>
            <w:iCs/>
            <w:color w:val="000000"/>
            <w:sz w:val="22"/>
            <w:szCs w:val="22"/>
            <w:lang w:val="el-GR"/>
          </w:rPr>
          <w:delText>In vitro</w:delText>
        </w:r>
      </w:del>
      <w:del w:id="118" w:author="Author" w:date="2025-09-05T10:40:00Z">
        <w:r>
          <w:rPr>
            <w:rFonts w:cs="Times New Roman"/>
            <w:color w:val="000000"/>
            <w:sz w:val="22"/>
            <w:szCs w:val="22"/>
            <w:lang w:val="el-GR"/>
          </w:rPr>
          <w:delText>, η φουτιμπατινίμπη είναι αναστολέας των P-gp και BCRP. Η συγχορήγηση φουτιμπατινίμπης με υποστρώματα της P-gp (π.χ. διγοξίνη, δαμπιγκατράνη, κολχικίνη) ή της BCRP (π.χ. ροσουβαστατίνη) μπορεί να αυξήσει την έκθεσή τους.</w:delText>
        </w:r>
      </w:del>
    </w:p>
    <w:p w:rsidR="00E82D68" w14:paraId="65E1640C" w14:textId="77777777">
      <w:pPr>
        <w:keepLines/>
        <w:widowControl w:val="0"/>
        <w:autoSpaceDE w:val="0"/>
        <w:autoSpaceDN w:val="0"/>
        <w:adjustRightInd w:val="0"/>
        <w:rPr>
          <w:del w:id="119" w:author="Author" w:date="2025-09-05T10:40:00Z"/>
          <w:rFonts w:cs="Times New Roman"/>
          <w:iCs/>
          <w:color w:val="000000" w:themeColor="text1"/>
          <w:sz w:val="22"/>
          <w:szCs w:val="22"/>
          <w:lang w:val="el-GR"/>
        </w:rPr>
      </w:pPr>
    </w:p>
    <w:p w:rsidR="00E82D68" w14:paraId="12C81194" w14:textId="77777777">
      <w:pPr>
        <w:keepLines/>
        <w:widowControl w:val="0"/>
        <w:autoSpaceDE w:val="0"/>
        <w:autoSpaceDN w:val="0"/>
        <w:adjustRightInd w:val="0"/>
        <w:rPr>
          <w:ins w:id="120" w:author="Author" w:date="2025-09-05T10:40:00Z"/>
          <w:rFonts w:cs="Times New Roman"/>
          <w:i/>
          <w:color w:val="000000" w:themeColor="text1"/>
          <w:sz w:val="22"/>
          <w:szCs w:val="22"/>
          <w:u w:val="single"/>
          <w:lang w:val="el-GR"/>
        </w:rPr>
      </w:pPr>
      <w:ins w:id="121" w:author="Author" w:date="2025-09-05T10:41:00Z">
        <w:r>
          <w:rPr>
            <w:rFonts w:cs="Times New Roman"/>
            <w:i/>
            <w:iCs/>
            <w:color w:val="000000"/>
            <w:sz w:val="22"/>
            <w:szCs w:val="22"/>
            <w:u w:val="single"/>
            <w:lang w:val="el-GR"/>
          </w:rPr>
          <w:t xml:space="preserve">Επίδραση της φουτιμπατινίμπης στα υποστρώματα της </w:t>
        </w:r>
      </w:ins>
      <w:ins w:id="122" w:author="Author" w:date="2025-09-05T10:40:00Z">
        <w:r>
          <w:rPr>
            <w:rFonts w:cs="Times New Roman"/>
            <w:i/>
            <w:color w:val="000000" w:themeColor="text1"/>
            <w:sz w:val="22"/>
            <w:szCs w:val="22"/>
            <w:u w:val="single"/>
            <w:lang w:val="el-GR"/>
          </w:rPr>
          <w:t>P-gp</w:t>
        </w:r>
      </w:ins>
    </w:p>
    <w:p w:rsidR="00E82D68" w14:paraId="20571FDA" w14:textId="77777777">
      <w:pPr>
        <w:keepLines/>
        <w:widowControl w:val="0"/>
        <w:autoSpaceDE w:val="0"/>
        <w:autoSpaceDN w:val="0"/>
        <w:adjustRightInd w:val="0"/>
        <w:rPr>
          <w:ins w:id="123" w:author="Author" w:date="2025-09-05T10:40:00Z"/>
          <w:rFonts w:cs="Times New Roman"/>
          <w:iCs/>
          <w:color w:val="000000" w:themeColor="text1"/>
          <w:sz w:val="22"/>
          <w:szCs w:val="22"/>
          <w:lang w:val="el-GR"/>
        </w:rPr>
      </w:pPr>
      <w:ins w:id="124" w:author="Author" w:date="2025-09-05T10:43:00Z">
        <w:r>
          <w:rPr>
            <w:rFonts w:cs="Times New Roman"/>
            <w:color w:val="000000"/>
            <w:sz w:val="22"/>
            <w:szCs w:val="22"/>
            <w:lang w:val="el-GR"/>
          </w:rPr>
          <w:t xml:space="preserve">Οι γεωμετρικοί μέσοι λόγοι της </w:t>
        </w:r>
      </w:ins>
      <w:ins w:id="125" w:author="Author" w:date="2025-09-05T10:42:00Z">
        <w:r>
          <w:rPr>
            <w:rFonts w:cs="Times New Roman"/>
            <w:iCs/>
            <w:color w:val="000000" w:themeColor="text1"/>
            <w:sz w:val="22"/>
            <w:szCs w:val="22"/>
            <w:lang w:val="el-GR"/>
          </w:rPr>
          <w:t>διγοξίνη</w:t>
        </w:r>
      </w:ins>
      <w:ins w:id="126" w:author="Author" w:date="2025-09-05T10:43:00Z">
        <w:r>
          <w:rPr>
            <w:rFonts w:cs="Times New Roman"/>
            <w:iCs/>
            <w:color w:val="000000" w:themeColor="text1"/>
            <w:sz w:val="22"/>
            <w:szCs w:val="22"/>
            <w:lang w:val="el-GR"/>
          </w:rPr>
          <w:t>ς</w:t>
        </w:r>
      </w:ins>
      <w:ins w:id="127" w:author="Author" w:date="2025-09-05T10:42:00Z">
        <w:r>
          <w:rPr>
            <w:rFonts w:cs="Times New Roman"/>
            <w:iCs/>
            <w:color w:val="000000" w:themeColor="text1"/>
            <w:sz w:val="22"/>
            <w:szCs w:val="22"/>
            <w:lang w:val="el-GR"/>
          </w:rPr>
          <w:t xml:space="preserve"> </w:t>
        </w:r>
      </w:ins>
      <w:ins w:id="128" w:author="Author" w:date="2025-09-05T10:40:00Z">
        <w:r>
          <w:rPr>
            <w:rFonts w:cs="Times New Roman"/>
            <w:iCs/>
            <w:color w:val="000000" w:themeColor="text1"/>
            <w:sz w:val="22"/>
            <w:szCs w:val="22"/>
            <w:lang w:val="el-GR"/>
          </w:rPr>
          <w:t>(</w:t>
        </w:r>
      </w:ins>
      <w:ins w:id="129" w:author="Author" w:date="2025-09-05T10:43:00Z">
        <w:r>
          <w:rPr>
            <w:rFonts w:cs="Times New Roman"/>
            <w:iCs/>
            <w:color w:val="000000" w:themeColor="text1"/>
            <w:sz w:val="22"/>
            <w:szCs w:val="22"/>
            <w:lang w:val="el-GR"/>
          </w:rPr>
          <w:t xml:space="preserve">ενός </w:t>
        </w:r>
      </w:ins>
      <w:ins w:id="130" w:author="Author" w:date="2025-09-05T10:42:00Z">
        <w:r>
          <w:rPr>
            <w:rFonts w:cs="Times New Roman"/>
            <w:iCs/>
            <w:color w:val="000000" w:themeColor="text1"/>
            <w:sz w:val="22"/>
            <w:szCs w:val="22"/>
            <w:lang w:val="el-GR"/>
          </w:rPr>
          <w:t>ευαίσθητο</w:t>
        </w:r>
      </w:ins>
      <w:ins w:id="131" w:author="Author" w:date="2025-09-05T10:43:00Z">
        <w:r>
          <w:rPr>
            <w:rFonts w:cs="Times New Roman"/>
            <w:iCs/>
            <w:color w:val="000000" w:themeColor="text1"/>
            <w:sz w:val="22"/>
            <w:szCs w:val="22"/>
            <w:lang w:val="el-GR"/>
          </w:rPr>
          <w:t xml:space="preserve">υ υποστρώματος </w:t>
        </w:r>
      </w:ins>
      <w:ins w:id="132" w:author="Author" w:date="2025-09-05T10:42:00Z">
        <w:r>
          <w:rPr>
            <w:rFonts w:cs="Times New Roman"/>
            <w:iCs/>
            <w:color w:val="000000" w:themeColor="text1"/>
            <w:sz w:val="22"/>
            <w:szCs w:val="22"/>
            <w:lang w:val="el-GR"/>
          </w:rPr>
          <w:t xml:space="preserve">της </w:t>
        </w:r>
      </w:ins>
      <w:ins w:id="133" w:author="Author" w:date="2025-09-05T10:40:00Z">
        <w:r>
          <w:rPr>
            <w:rFonts w:cs="Times New Roman"/>
            <w:iCs/>
            <w:color w:val="000000" w:themeColor="text1"/>
            <w:sz w:val="22"/>
            <w:szCs w:val="22"/>
            <w:lang w:val="el-GR"/>
          </w:rPr>
          <w:t xml:space="preserve">P-gp) </w:t>
        </w:r>
      </w:ins>
      <w:ins w:id="134" w:author="Author" w:date="2025-09-05T10:43:00Z">
        <w:r>
          <w:rPr>
            <w:rFonts w:cs="Times New Roman"/>
            <w:iCs/>
            <w:color w:val="000000" w:themeColor="text1"/>
            <w:sz w:val="22"/>
            <w:szCs w:val="22"/>
            <w:lang w:val="el-GR"/>
          </w:rPr>
          <w:t xml:space="preserve">για τις </w:t>
        </w:r>
      </w:ins>
      <w:ins w:id="135" w:author="Author" w:date="2025-09-05T10:40:00Z">
        <w:r>
          <w:rPr>
            <w:rFonts w:cs="Times New Roman"/>
            <w:iCs/>
            <w:color w:val="000000" w:themeColor="text1"/>
            <w:sz w:val="22"/>
            <w:szCs w:val="22"/>
            <w:lang w:val="el-GR"/>
          </w:rPr>
          <w:t>C</w:t>
        </w:r>
      </w:ins>
      <w:ins w:id="136" w:author="Author" w:date="2025-09-05T10:40:00Z">
        <w:r>
          <w:rPr>
            <w:rFonts w:cs="Times New Roman"/>
            <w:iCs/>
            <w:color w:val="000000" w:themeColor="text1"/>
            <w:sz w:val="22"/>
            <w:szCs w:val="22"/>
            <w:vertAlign w:val="subscript"/>
            <w:lang w:val="el-GR"/>
          </w:rPr>
          <w:t>max</w:t>
        </w:r>
      </w:ins>
      <w:ins w:id="137" w:author="Author" w:date="2025-09-05T10:40:00Z">
        <w:r>
          <w:rPr>
            <w:rFonts w:cs="Times New Roman"/>
            <w:iCs/>
            <w:color w:val="000000" w:themeColor="text1"/>
            <w:sz w:val="22"/>
            <w:szCs w:val="22"/>
            <w:lang w:val="el-GR"/>
          </w:rPr>
          <w:t xml:space="preserve"> </w:t>
        </w:r>
      </w:ins>
      <w:ins w:id="138" w:author="Author" w:date="2025-09-05T10:43:00Z">
        <w:r>
          <w:rPr>
            <w:rFonts w:cs="Times New Roman"/>
            <w:iCs/>
            <w:color w:val="000000" w:themeColor="text1"/>
            <w:sz w:val="22"/>
            <w:szCs w:val="22"/>
            <w:lang w:val="el-GR"/>
          </w:rPr>
          <w:t xml:space="preserve">και </w:t>
        </w:r>
      </w:ins>
      <w:ins w:id="139" w:author="Author" w:date="2025-09-05T10:40:00Z">
        <w:r>
          <w:rPr>
            <w:rFonts w:cs="Times New Roman"/>
            <w:iCs/>
            <w:color w:val="000000" w:themeColor="text1"/>
            <w:sz w:val="22"/>
            <w:szCs w:val="22"/>
            <w:lang w:val="el-GR"/>
          </w:rPr>
          <w:t>AUC</w:t>
        </w:r>
      </w:ins>
      <w:ins w:id="140" w:author="Author" w:date="2025-09-05T10:40:00Z">
        <w:r>
          <w:rPr>
            <w:rFonts w:cs="Times New Roman"/>
            <w:iCs/>
            <w:color w:val="000000" w:themeColor="text1"/>
            <w:sz w:val="22"/>
            <w:szCs w:val="22"/>
            <w:vertAlign w:val="subscript"/>
            <w:lang w:val="el-GR"/>
          </w:rPr>
          <w:t>inf</w:t>
        </w:r>
      </w:ins>
      <w:ins w:id="141" w:author="Author" w:date="2025-09-05T10:40:00Z">
        <w:r>
          <w:rPr>
            <w:rFonts w:cs="Times New Roman"/>
            <w:iCs/>
            <w:color w:val="000000" w:themeColor="text1"/>
            <w:sz w:val="22"/>
            <w:szCs w:val="22"/>
            <w:lang w:val="el-GR"/>
          </w:rPr>
          <w:t xml:space="preserve"> </w:t>
        </w:r>
      </w:ins>
      <w:ins w:id="142" w:author="Author" w:date="2025-09-05T10:44:00Z">
        <w:r>
          <w:rPr>
            <w:rFonts w:cs="Times New Roman"/>
            <w:iCs/>
            <w:color w:val="000000" w:themeColor="text1"/>
            <w:sz w:val="22"/>
            <w:szCs w:val="22"/>
            <w:lang w:val="el-GR"/>
          </w:rPr>
          <w:t xml:space="preserve">ήταν </w:t>
        </w:r>
      </w:ins>
      <w:ins w:id="143" w:author="Author" w:date="2025-09-05T10:40:00Z">
        <w:r>
          <w:rPr>
            <w:rFonts w:cs="Times New Roman"/>
            <w:iCs/>
            <w:color w:val="000000" w:themeColor="text1"/>
            <w:sz w:val="22"/>
            <w:szCs w:val="22"/>
            <w:lang w:val="el-GR"/>
          </w:rPr>
          <w:t xml:space="preserve">95% </w:t>
        </w:r>
      </w:ins>
      <w:ins w:id="144" w:author="Author" w:date="2025-09-05T18:50:00Z">
        <w:r>
          <w:rPr>
            <w:rFonts w:cs="Times New Roman"/>
            <w:iCs/>
            <w:color w:val="000000" w:themeColor="text1"/>
            <w:sz w:val="22"/>
            <w:szCs w:val="22"/>
            <w:lang w:val="el-GR"/>
          </w:rPr>
          <w:t>και</w:t>
        </w:r>
      </w:ins>
      <w:ins w:id="145" w:author="Author" w:date="2025-09-05T10:40:00Z">
        <w:r>
          <w:rPr>
            <w:rFonts w:cs="Times New Roman"/>
            <w:iCs/>
            <w:color w:val="000000" w:themeColor="text1"/>
            <w:sz w:val="22"/>
            <w:szCs w:val="22"/>
            <w:lang w:val="el-GR"/>
          </w:rPr>
          <w:t xml:space="preserve"> 100%, </w:t>
        </w:r>
      </w:ins>
      <w:ins w:id="146" w:author="Author" w:date="2025-09-05T10:45:00Z">
        <w:r>
          <w:rPr>
            <w:rFonts w:cs="Times New Roman"/>
            <w:iCs/>
            <w:color w:val="000000" w:themeColor="text1"/>
            <w:sz w:val="22"/>
            <w:szCs w:val="22"/>
            <w:lang w:val="el-GR"/>
          </w:rPr>
          <w:t>αντίστοιχα</w:t>
        </w:r>
      </w:ins>
      <w:ins w:id="147" w:author="Author" w:date="2025-09-05T10:40:00Z">
        <w:r>
          <w:rPr>
            <w:rFonts w:cs="Times New Roman"/>
            <w:iCs/>
            <w:color w:val="000000" w:themeColor="text1"/>
            <w:sz w:val="22"/>
            <w:szCs w:val="22"/>
            <w:lang w:val="el-GR"/>
          </w:rPr>
          <w:t xml:space="preserve">, </w:t>
        </w:r>
      </w:ins>
      <w:ins w:id="148" w:author="Author" w:date="2025-09-05T10:45:00Z">
        <w:r>
          <w:rPr>
            <w:rFonts w:cs="Times New Roman"/>
            <w:color w:val="000000"/>
            <w:sz w:val="22"/>
            <w:szCs w:val="22"/>
            <w:lang w:val="el-GR"/>
          </w:rPr>
          <w:t xml:space="preserve">όταν συγχορηγήθηκε σε υγιή άτομα με φουτιμπατινίμπη σε σχέση με τη μονοθεραπεία με </w:t>
        </w:r>
      </w:ins>
      <w:ins w:id="149" w:author="Author" w:date="2025-09-05T10:46:00Z">
        <w:r>
          <w:rPr>
            <w:rFonts w:cs="Times New Roman"/>
            <w:color w:val="000000"/>
            <w:sz w:val="22"/>
            <w:szCs w:val="22"/>
            <w:lang w:val="el-GR"/>
          </w:rPr>
          <w:t>διγοξίνη</w:t>
        </w:r>
      </w:ins>
      <w:ins w:id="150" w:author="Author" w:date="2025-09-05T10:40:00Z">
        <w:r>
          <w:rPr>
            <w:rFonts w:cs="Times New Roman"/>
            <w:iCs/>
            <w:color w:val="000000" w:themeColor="text1"/>
            <w:sz w:val="22"/>
            <w:szCs w:val="22"/>
            <w:lang w:val="el-GR"/>
          </w:rPr>
          <w:t xml:space="preserve">. </w:t>
        </w:r>
      </w:ins>
      <w:ins w:id="151" w:author="Author" w:date="2025-09-05T10:46:00Z">
        <w:r>
          <w:rPr>
            <w:rFonts w:cs="Times New Roman"/>
            <w:iCs/>
            <w:color w:val="000000" w:themeColor="text1"/>
            <w:sz w:val="22"/>
            <w:szCs w:val="22"/>
            <w:lang w:val="el-GR"/>
          </w:rPr>
          <w:t xml:space="preserve">Συνεπώς, η συγχορήγηση </w:t>
        </w:r>
      </w:ins>
      <w:ins w:id="152" w:author="Author" w:date="2025-09-05T10:46:00Z">
        <w:r>
          <w:rPr>
            <w:rFonts w:cs="Times New Roman"/>
            <w:iCs/>
            <w:color w:val="000000"/>
            <w:sz w:val="22"/>
            <w:szCs w:val="22"/>
            <w:lang w:val="el-GR"/>
          </w:rPr>
          <w:t xml:space="preserve">φουτιμπατινίμπης </w:t>
        </w:r>
      </w:ins>
      <w:ins w:id="153" w:author="Author" w:date="2025-09-05T10:46:00Z">
        <w:r>
          <w:rPr>
            <w:rFonts w:cs="Times New Roman"/>
            <w:iCs/>
            <w:color w:val="000000" w:themeColor="text1"/>
            <w:sz w:val="22"/>
            <w:szCs w:val="22"/>
            <w:lang w:val="el-GR"/>
          </w:rPr>
          <w:t xml:space="preserve">δεν είναι πιθανό να έχει κλινικά σημαντική επίδραση στην έκθεση στα υποστρώματα </w:t>
        </w:r>
      </w:ins>
      <w:ins w:id="154" w:author="Author" w:date="2025-09-05T11:02:00Z">
        <w:r>
          <w:rPr>
            <w:rFonts w:cs="Times New Roman"/>
            <w:iCs/>
            <w:color w:val="000000" w:themeColor="text1"/>
            <w:sz w:val="22"/>
            <w:szCs w:val="22"/>
            <w:lang w:val="el-GR"/>
          </w:rPr>
          <w:t>της P-gp</w:t>
        </w:r>
      </w:ins>
      <w:ins w:id="155" w:author="Author" w:date="2025-09-05T10:46:00Z">
        <w:r>
          <w:rPr>
            <w:rFonts w:cs="Times New Roman"/>
            <w:iCs/>
            <w:color w:val="000000" w:themeColor="text1"/>
            <w:sz w:val="22"/>
            <w:szCs w:val="22"/>
            <w:lang w:val="el-GR"/>
          </w:rPr>
          <w:t>.</w:t>
        </w:r>
      </w:ins>
    </w:p>
    <w:p w:rsidR="00E82D68" w14:paraId="496DB3CE" w14:textId="77777777">
      <w:pPr>
        <w:keepLines/>
        <w:widowControl w:val="0"/>
        <w:autoSpaceDE w:val="0"/>
        <w:autoSpaceDN w:val="0"/>
        <w:adjustRightInd w:val="0"/>
        <w:rPr>
          <w:ins w:id="156" w:author="Author" w:date="2025-09-05T10:40:00Z"/>
          <w:rFonts w:cs="Times New Roman"/>
          <w:i/>
          <w:color w:val="000000" w:themeColor="text1"/>
          <w:sz w:val="22"/>
          <w:szCs w:val="22"/>
          <w:u w:val="single"/>
          <w:lang w:val="el-GR"/>
        </w:rPr>
      </w:pPr>
    </w:p>
    <w:p w:rsidR="00E82D68" w14:paraId="1097B5DD" w14:textId="77777777">
      <w:pPr>
        <w:keepLines/>
        <w:widowControl w:val="0"/>
        <w:autoSpaceDE w:val="0"/>
        <w:autoSpaceDN w:val="0"/>
        <w:adjustRightInd w:val="0"/>
        <w:rPr>
          <w:ins w:id="157" w:author="Author" w:date="2025-09-05T10:40:00Z"/>
          <w:rFonts w:cs="Times New Roman"/>
          <w:i/>
          <w:color w:val="000000" w:themeColor="text1"/>
          <w:sz w:val="22"/>
          <w:szCs w:val="22"/>
          <w:u w:val="single"/>
          <w:lang w:val="el-GR"/>
        </w:rPr>
      </w:pPr>
      <w:ins w:id="158" w:author="Author" w:date="2025-09-05T10:41:00Z">
        <w:r>
          <w:rPr>
            <w:rFonts w:cs="Times New Roman"/>
            <w:i/>
            <w:iCs/>
            <w:color w:val="000000"/>
            <w:sz w:val="22"/>
            <w:szCs w:val="22"/>
            <w:u w:val="single"/>
            <w:lang w:val="el-GR"/>
          </w:rPr>
          <w:t xml:space="preserve">Επίδραση της φουτιμπατινίμπης στα υποστρώματα </w:t>
        </w:r>
      </w:ins>
      <w:ins w:id="159" w:author="Author" w:date="2025-09-05T10:42:00Z">
        <w:r>
          <w:rPr>
            <w:rFonts w:cs="Times New Roman"/>
            <w:i/>
            <w:iCs/>
            <w:color w:val="000000"/>
            <w:sz w:val="22"/>
            <w:szCs w:val="22"/>
            <w:u w:val="single"/>
            <w:lang w:val="el-GR"/>
          </w:rPr>
          <w:t xml:space="preserve">της </w:t>
        </w:r>
      </w:ins>
      <w:ins w:id="160" w:author="Author" w:date="2025-09-05T10:40:00Z">
        <w:r>
          <w:rPr>
            <w:rFonts w:cs="Times New Roman"/>
            <w:i/>
            <w:color w:val="000000" w:themeColor="text1"/>
            <w:sz w:val="22"/>
            <w:szCs w:val="22"/>
            <w:u w:val="single"/>
            <w:lang w:val="el-GR"/>
          </w:rPr>
          <w:t>BCRP</w:t>
        </w:r>
      </w:ins>
    </w:p>
    <w:p w:rsidR="00E82D68" w14:paraId="27289277" w14:textId="77777777">
      <w:pPr>
        <w:keepLines/>
        <w:widowControl w:val="0"/>
        <w:autoSpaceDE w:val="0"/>
        <w:autoSpaceDN w:val="0"/>
        <w:adjustRightInd w:val="0"/>
        <w:rPr>
          <w:ins w:id="161" w:author="Author" w:date="2025-09-05T10:40:00Z"/>
          <w:rFonts w:cs="Times New Roman"/>
          <w:iCs/>
          <w:color w:val="000000" w:themeColor="text1"/>
          <w:sz w:val="22"/>
          <w:szCs w:val="22"/>
          <w:lang w:val="el-GR"/>
        </w:rPr>
      </w:pPr>
      <w:ins w:id="162" w:author="Author" w:date="2025-09-05T10:47:00Z">
        <w:r>
          <w:rPr>
            <w:rFonts w:cs="Times New Roman"/>
            <w:color w:val="000000"/>
            <w:sz w:val="22"/>
            <w:szCs w:val="22"/>
            <w:lang w:val="el-GR"/>
          </w:rPr>
          <w:t xml:space="preserve">Οι γεωμετρικοί μέσοι λόγοι της ροσουβαστατίνης </w:t>
        </w:r>
      </w:ins>
      <w:ins w:id="163" w:author="Author" w:date="2025-09-05T10:40:00Z">
        <w:r>
          <w:rPr>
            <w:rFonts w:cs="Times New Roman"/>
            <w:iCs/>
            <w:color w:val="000000" w:themeColor="text1"/>
            <w:sz w:val="22"/>
            <w:szCs w:val="22"/>
            <w:lang w:val="el-GR"/>
          </w:rPr>
          <w:t>(</w:t>
        </w:r>
      </w:ins>
      <w:ins w:id="164" w:author="Author" w:date="2025-09-05T10:47:00Z">
        <w:r>
          <w:rPr>
            <w:rFonts w:cs="Times New Roman"/>
            <w:iCs/>
            <w:color w:val="000000" w:themeColor="text1"/>
            <w:sz w:val="22"/>
            <w:szCs w:val="22"/>
            <w:lang w:val="el-GR"/>
          </w:rPr>
          <w:t xml:space="preserve">ενός ευαίσθητου υποστρώματος της </w:t>
        </w:r>
      </w:ins>
      <w:ins w:id="165" w:author="Author" w:date="2025-09-05T10:40:00Z">
        <w:r>
          <w:rPr>
            <w:rFonts w:cs="Times New Roman"/>
            <w:iCs/>
            <w:color w:val="000000" w:themeColor="text1"/>
            <w:sz w:val="22"/>
            <w:szCs w:val="22"/>
            <w:lang w:val="el-GR"/>
          </w:rPr>
          <w:t xml:space="preserve">BCRP) </w:t>
        </w:r>
      </w:ins>
      <w:ins w:id="166" w:author="Author" w:date="2025-09-05T10:47:00Z">
        <w:r>
          <w:rPr>
            <w:rFonts w:cs="Times New Roman"/>
            <w:iCs/>
            <w:color w:val="000000" w:themeColor="text1"/>
            <w:sz w:val="22"/>
            <w:szCs w:val="22"/>
            <w:lang w:val="el-GR"/>
          </w:rPr>
          <w:t xml:space="preserve">για τις </w:t>
        </w:r>
      </w:ins>
      <w:ins w:id="167" w:author="Author" w:date="2025-09-05T10:40:00Z">
        <w:r>
          <w:rPr>
            <w:rFonts w:cs="Times New Roman"/>
            <w:iCs/>
            <w:color w:val="000000" w:themeColor="text1"/>
            <w:sz w:val="22"/>
            <w:szCs w:val="22"/>
            <w:lang w:val="el-GR"/>
          </w:rPr>
          <w:t>C</w:t>
        </w:r>
      </w:ins>
      <w:ins w:id="168" w:author="Author" w:date="2025-09-05T10:40:00Z">
        <w:r>
          <w:rPr>
            <w:rFonts w:cs="Times New Roman"/>
            <w:iCs/>
            <w:color w:val="000000" w:themeColor="text1"/>
            <w:sz w:val="22"/>
            <w:szCs w:val="22"/>
            <w:vertAlign w:val="subscript"/>
            <w:lang w:val="el-GR"/>
          </w:rPr>
          <w:t>max</w:t>
        </w:r>
      </w:ins>
      <w:ins w:id="169" w:author="Author" w:date="2025-09-05T10:40:00Z">
        <w:r>
          <w:rPr>
            <w:rFonts w:cs="Times New Roman"/>
            <w:iCs/>
            <w:color w:val="000000" w:themeColor="text1"/>
            <w:sz w:val="22"/>
            <w:szCs w:val="22"/>
            <w:lang w:val="el-GR"/>
          </w:rPr>
          <w:t xml:space="preserve"> </w:t>
        </w:r>
      </w:ins>
      <w:ins w:id="170" w:author="Author" w:date="2025-09-05T10:47:00Z">
        <w:r>
          <w:rPr>
            <w:rFonts w:cs="Times New Roman"/>
            <w:iCs/>
            <w:color w:val="000000" w:themeColor="text1"/>
            <w:sz w:val="22"/>
            <w:szCs w:val="22"/>
            <w:lang w:val="el-GR"/>
          </w:rPr>
          <w:t>και</w:t>
        </w:r>
      </w:ins>
      <w:ins w:id="171" w:author="Author" w:date="2025-09-05T10:40:00Z">
        <w:r>
          <w:rPr>
            <w:rFonts w:cs="Times New Roman"/>
            <w:iCs/>
            <w:color w:val="000000" w:themeColor="text1"/>
            <w:sz w:val="22"/>
            <w:szCs w:val="22"/>
            <w:lang w:val="el-GR"/>
          </w:rPr>
          <w:t xml:space="preserve"> AUC</w:t>
        </w:r>
      </w:ins>
      <w:ins w:id="172" w:author="Author" w:date="2025-09-05T10:40:00Z">
        <w:r>
          <w:rPr>
            <w:rFonts w:cs="Times New Roman"/>
            <w:iCs/>
            <w:color w:val="000000" w:themeColor="text1"/>
            <w:sz w:val="22"/>
            <w:szCs w:val="22"/>
            <w:vertAlign w:val="subscript"/>
            <w:lang w:val="el-GR"/>
          </w:rPr>
          <w:t>inf</w:t>
        </w:r>
      </w:ins>
      <w:ins w:id="173" w:author="Author" w:date="2025-09-05T10:40:00Z">
        <w:r>
          <w:rPr>
            <w:rFonts w:cs="Times New Roman"/>
            <w:iCs/>
            <w:color w:val="000000" w:themeColor="text1"/>
            <w:sz w:val="22"/>
            <w:szCs w:val="22"/>
            <w:lang w:val="el-GR"/>
          </w:rPr>
          <w:t xml:space="preserve"> </w:t>
        </w:r>
      </w:ins>
      <w:ins w:id="174" w:author="Author" w:date="2025-09-05T10:47:00Z">
        <w:r>
          <w:rPr>
            <w:rFonts w:cs="Times New Roman"/>
            <w:iCs/>
            <w:color w:val="000000" w:themeColor="text1"/>
            <w:sz w:val="22"/>
            <w:szCs w:val="22"/>
            <w:lang w:val="el-GR"/>
          </w:rPr>
          <w:t xml:space="preserve">ήταν </w:t>
        </w:r>
      </w:ins>
      <w:ins w:id="175" w:author="Author" w:date="2025-09-05T10:40:00Z">
        <w:r>
          <w:rPr>
            <w:rFonts w:cs="Times New Roman"/>
            <w:iCs/>
            <w:color w:val="000000" w:themeColor="text1"/>
            <w:sz w:val="22"/>
            <w:szCs w:val="22"/>
            <w:lang w:val="el-GR"/>
          </w:rPr>
          <w:t xml:space="preserve">110% </w:t>
        </w:r>
      </w:ins>
      <w:ins w:id="176" w:author="Author" w:date="2025-09-05T18:50:00Z">
        <w:r>
          <w:rPr>
            <w:rFonts w:cs="Times New Roman"/>
            <w:iCs/>
            <w:color w:val="000000" w:themeColor="text1"/>
            <w:sz w:val="22"/>
            <w:szCs w:val="22"/>
            <w:lang w:val="el-GR"/>
          </w:rPr>
          <w:t>και</w:t>
        </w:r>
      </w:ins>
      <w:ins w:id="177" w:author="Author" w:date="2025-09-05T10:40:00Z">
        <w:r>
          <w:rPr>
            <w:rFonts w:cs="Times New Roman"/>
            <w:iCs/>
            <w:color w:val="000000" w:themeColor="text1"/>
            <w:sz w:val="22"/>
            <w:szCs w:val="22"/>
            <w:lang w:val="el-GR"/>
          </w:rPr>
          <w:t xml:space="preserve"> 113%, </w:t>
        </w:r>
      </w:ins>
      <w:ins w:id="178" w:author="Author" w:date="2025-09-05T10:47:00Z">
        <w:r>
          <w:rPr>
            <w:rFonts w:cs="Times New Roman"/>
            <w:iCs/>
            <w:color w:val="000000" w:themeColor="text1"/>
            <w:sz w:val="22"/>
            <w:szCs w:val="22"/>
            <w:lang w:val="el-GR"/>
          </w:rPr>
          <w:t>αντίστοιχα</w:t>
        </w:r>
      </w:ins>
      <w:ins w:id="179" w:author="Author" w:date="2025-09-05T10:40:00Z">
        <w:r>
          <w:rPr>
            <w:rFonts w:cs="Times New Roman"/>
            <w:iCs/>
            <w:color w:val="000000" w:themeColor="text1"/>
            <w:sz w:val="22"/>
            <w:szCs w:val="22"/>
            <w:lang w:val="el-GR"/>
          </w:rPr>
          <w:t xml:space="preserve">, </w:t>
        </w:r>
      </w:ins>
      <w:ins w:id="180" w:author="Author" w:date="2025-09-05T10:48:00Z">
        <w:r>
          <w:rPr>
            <w:rFonts w:cs="Times New Roman"/>
            <w:color w:val="000000"/>
            <w:sz w:val="22"/>
            <w:szCs w:val="22"/>
            <w:lang w:val="el-GR"/>
          </w:rPr>
          <w:t>όταν συγχορηγήθηκε σε υγιή άτομα με φουτιμπατινίμπη σε σχέση με τη μονοθεραπεία με ροσουβαστατίνη</w:t>
        </w:r>
      </w:ins>
      <w:ins w:id="181" w:author="Author" w:date="2025-09-05T10:40:00Z">
        <w:r>
          <w:rPr>
            <w:rFonts w:cs="Times New Roman"/>
            <w:iCs/>
            <w:color w:val="000000" w:themeColor="text1"/>
            <w:sz w:val="22"/>
            <w:szCs w:val="22"/>
            <w:lang w:val="el-GR"/>
          </w:rPr>
          <w:t xml:space="preserve">. </w:t>
        </w:r>
      </w:ins>
      <w:ins w:id="182" w:author="Author" w:date="2025-09-05T10:48:00Z">
        <w:r>
          <w:rPr>
            <w:rFonts w:cs="Times New Roman"/>
            <w:iCs/>
            <w:color w:val="000000" w:themeColor="text1"/>
            <w:sz w:val="22"/>
            <w:szCs w:val="22"/>
            <w:lang w:val="el-GR"/>
          </w:rPr>
          <w:t xml:space="preserve">Συνεπώς, η συγχορήγηση </w:t>
        </w:r>
      </w:ins>
      <w:ins w:id="183" w:author="Author" w:date="2025-09-05T10:48:00Z">
        <w:r>
          <w:rPr>
            <w:rFonts w:cs="Times New Roman"/>
            <w:iCs/>
            <w:color w:val="000000"/>
            <w:sz w:val="22"/>
            <w:szCs w:val="22"/>
            <w:lang w:val="el-GR"/>
          </w:rPr>
          <w:t xml:space="preserve">φουτιμπατινίμπης </w:t>
        </w:r>
      </w:ins>
      <w:ins w:id="184" w:author="Author" w:date="2025-09-05T10:48:00Z">
        <w:r>
          <w:rPr>
            <w:rFonts w:cs="Times New Roman"/>
            <w:iCs/>
            <w:color w:val="000000" w:themeColor="text1"/>
            <w:sz w:val="22"/>
            <w:szCs w:val="22"/>
            <w:lang w:val="el-GR"/>
          </w:rPr>
          <w:t xml:space="preserve">δεν είναι πιθανό να έχει κλινικά σημαντική επίδραση στην έκθεση στα υποστρώματα της </w:t>
        </w:r>
      </w:ins>
      <w:ins w:id="185" w:author="Author" w:date="2025-09-05T10:40:00Z">
        <w:r>
          <w:rPr>
            <w:rFonts w:cs="Times New Roman"/>
            <w:iCs/>
            <w:color w:val="000000" w:themeColor="text1"/>
            <w:sz w:val="22"/>
            <w:szCs w:val="22"/>
            <w:lang w:val="el-GR"/>
          </w:rPr>
          <w:t>BC</w:t>
        </w:r>
      </w:ins>
      <w:ins w:id="186" w:author="Author" w:date="2025-09-08T17:25:00Z">
        <w:r>
          <w:rPr>
            <w:rFonts w:cs="Times New Roman"/>
            <w:iCs/>
            <w:color w:val="000000" w:themeColor="text1"/>
            <w:sz w:val="22"/>
            <w:szCs w:val="22"/>
            <w:lang w:val="el-GR"/>
          </w:rPr>
          <w:t>R</w:t>
        </w:r>
      </w:ins>
      <w:ins w:id="187" w:author="Author" w:date="2025-09-05T10:40:00Z">
        <w:r>
          <w:rPr>
            <w:rFonts w:cs="Times New Roman"/>
            <w:iCs/>
            <w:color w:val="000000" w:themeColor="text1"/>
            <w:sz w:val="22"/>
            <w:szCs w:val="22"/>
            <w:lang w:val="el-GR"/>
          </w:rPr>
          <w:t>P.</w:t>
        </w:r>
      </w:ins>
    </w:p>
    <w:p w:rsidR="00E82D68" w14:paraId="5A879507" w14:textId="77777777">
      <w:pPr>
        <w:keepLines/>
        <w:widowControl w:val="0"/>
        <w:autoSpaceDE w:val="0"/>
        <w:autoSpaceDN w:val="0"/>
        <w:adjustRightInd w:val="0"/>
        <w:rPr>
          <w:ins w:id="188" w:author="Author" w:date="2025-09-05T10:40:00Z"/>
          <w:rFonts w:cs="Times New Roman"/>
          <w:i/>
          <w:color w:val="000000" w:themeColor="text1"/>
          <w:sz w:val="22"/>
          <w:szCs w:val="22"/>
          <w:u w:val="single"/>
          <w:lang w:val="el-GR"/>
        </w:rPr>
      </w:pPr>
    </w:p>
    <w:p w:rsidR="00E82D68" w14:paraId="1E6D176B" w14:textId="77777777">
      <w:pPr>
        <w:keepLines/>
        <w:widowControl w:val="0"/>
        <w:autoSpaceDE w:val="0"/>
        <w:autoSpaceDN w:val="0"/>
        <w:adjustRightInd w:val="0"/>
        <w:rPr>
          <w:rFonts w:cs="Times New Roman"/>
          <w:i/>
          <w:color w:val="000000" w:themeColor="text1"/>
          <w:sz w:val="22"/>
          <w:szCs w:val="22"/>
          <w:u w:val="single"/>
          <w:lang w:val="el-GR"/>
        </w:rPr>
      </w:pPr>
      <w:r>
        <w:rPr>
          <w:rFonts w:cs="Times New Roman"/>
          <w:i/>
          <w:iCs/>
          <w:color w:val="000000"/>
          <w:sz w:val="22"/>
          <w:szCs w:val="22"/>
          <w:u w:val="single"/>
          <w:lang w:val="el-GR"/>
        </w:rPr>
        <w:t>Επίδραση της φουτιμπατινίμπης στα υποστρώματα του CYP1A2</w:t>
      </w:r>
    </w:p>
    <w:p w:rsidR="00E82D68" w14:paraId="5A283099" w14:textId="77777777">
      <w:pPr>
        <w:keepLines/>
        <w:widowControl w:val="0"/>
        <w:autoSpaceDE w:val="0"/>
        <w:autoSpaceDN w:val="0"/>
        <w:adjustRightInd w:val="0"/>
        <w:rPr>
          <w:rFonts w:cs="Times New Roman"/>
          <w:iCs/>
          <w:strike/>
          <w:color w:val="000000" w:themeColor="text1"/>
          <w:sz w:val="22"/>
          <w:szCs w:val="22"/>
          <w:lang w:val="el-GR"/>
        </w:rPr>
      </w:pPr>
      <w:r>
        <w:rPr>
          <w:rFonts w:cs="Times New Roman"/>
          <w:i/>
          <w:iCs/>
          <w:color w:val="000000"/>
          <w:sz w:val="22"/>
          <w:szCs w:val="22"/>
          <w:lang w:val="el-GR"/>
        </w:rPr>
        <w:t>In vitro</w:t>
      </w:r>
      <w:r>
        <w:rPr>
          <w:rFonts w:cs="Times New Roman"/>
          <w:color w:val="000000"/>
          <w:sz w:val="22"/>
          <w:szCs w:val="22"/>
          <w:lang w:val="el-GR"/>
        </w:rPr>
        <w:t xml:space="preserve"> μελέτες υποδεικνύουν ότι η φουτιμπατινίμπη έχει τη δυνατότητα να επάγει το CYP1A2. Η συγχορήγηση φουτιμπατινίμπης με ευαίσθητα υποστρώματα του CYP1A2 (π.χ. ολανζαπίνη, θεοφυλλίνη) μπορεί να μειώσει την έκθεσή τους και συνεπώς μπορεί να επηρεάσει τη δράση τους.</w:t>
      </w:r>
      <w:del w:id="189" w:author="Author" w:date="2025-09-08T15:04:00Z">
        <w:r>
          <w:rPr>
            <w:rFonts w:cs="Times New Roman"/>
            <w:color w:val="000000"/>
            <w:sz w:val="22"/>
            <w:szCs w:val="22"/>
            <w:lang w:val="el-GR"/>
          </w:rPr>
          <w:delText xml:space="preserve"> </w:delText>
        </w:r>
      </w:del>
      <w:del w:id="190" w:author="Author" w:date="2025-09-08T15:04:00Z">
        <w:r>
          <w:rPr>
            <w:rFonts w:cs="Times New Roman"/>
            <w:strike/>
            <w:color w:val="000000"/>
            <w:sz w:val="22"/>
            <w:szCs w:val="22"/>
            <w:lang w:val="el-GR"/>
          </w:rPr>
          <w:delText xml:space="preserve"> </w:delText>
        </w:r>
      </w:del>
    </w:p>
    <w:p w:rsidR="00E82D68" w14:paraId="52DD376C" w14:textId="77777777">
      <w:pPr>
        <w:keepLines/>
        <w:widowControl w:val="0"/>
        <w:autoSpaceDE w:val="0"/>
        <w:autoSpaceDN w:val="0"/>
        <w:adjustRightInd w:val="0"/>
        <w:rPr>
          <w:rFonts w:cs="Times New Roman"/>
          <w:iCs/>
          <w:color w:val="000000" w:themeColor="text1"/>
          <w:sz w:val="22"/>
          <w:szCs w:val="22"/>
          <w:lang w:val="el-GR"/>
        </w:rPr>
      </w:pPr>
    </w:p>
    <w:p w:rsidR="00E82D68" w14:paraId="0BA3FBE9" w14:textId="77777777">
      <w:pPr>
        <w:keepLines/>
        <w:widowControl w:val="0"/>
        <w:autoSpaceDE w:val="0"/>
        <w:autoSpaceDN w:val="0"/>
        <w:adjustRightInd w:val="0"/>
        <w:rPr>
          <w:rFonts w:cs="Times New Roman"/>
          <w:i/>
          <w:color w:val="000000" w:themeColor="text1"/>
          <w:sz w:val="22"/>
          <w:szCs w:val="22"/>
          <w:u w:val="single"/>
          <w:lang w:val="el-GR"/>
        </w:rPr>
      </w:pPr>
      <w:r>
        <w:rPr>
          <w:rFonts w:cs="Times New Roman"/>
          <w:i/>
          <w:iCs/>
          <w:color w:val="000000"/>
          <w:sz w:val="22"/>
          <w:szCs w:val="22"/>
          <w:u w:val="single"/>
          <w:lang w:val="el-GR"/>
        </w:rPr>
        <w:t>Ορμονικά αντισυλληπτικά</w:t>
      </w:r>
    </w:p>
    <w:p w:rsidR="00E82D68" w14:paraId="2D03CCAC" w14:textId="77777777">
      <w:pPr>
        <w:keepLines/>
        <w:widowControl w:val="0"/>
        <w:autoSpaceDE w:val="0"/>
        <w:autoSpaceDN w:val="0"/>
        <w:adjustRightInd w:val="0"/>
        <w:rPr>
          <w:rFonts w:cs="Times New Roman"/>
          <w:iCs/>
          <w:color w:val="000000" w:themeColor="text1"/>
          <w:sz w:val="22"/>
          <w:szCs w:val="22"/>
          <w:lang w:val="el-GR"/>
        </w:rPr>
      </w:pPr>
      <w:r>
        <w:rPr>
          <w:rFonts w:cs="Times New Roman"/>
          <w:iCs/>
          <w:color w:val="000000"/>
          <w:sz w:val="22"/>
          <w:szCs w:val="22"/>
          <w:lang w:val="el-GR"/>
        </w:rPr>
        <w:t>Επί του παρόντος δεν είναι γνωστό εάν η φουτιμπατινίμπη μπορεί να μειώσει την αποτελεσματικότητα των ορμονικών αντισυλληπτικών με συστηματική δράση. Συνεπώς, οι γυναίκες που χρησιμοποιούν ορμονικά αντισυλληπτικά με συστηματική δράση θα πρέπει να προσθέτουν μια μέθοδο φραγμού κατά τη διάρκεια της θεραπείας με Lytgobi και για τουλάχιστον 1 εβδομάδα μετά την τελευταία δόση (βλ. παράγραφο 4.6).</w:t>
      </w:r>
    </w:p>
    <w:p w:rsidR="00E82D68" w14:paraId="05CFB0B7" w14:textId="77777777">
      <w:pPr>
        <w:keepLines/>
        <w:widowControl w:val="0"/>
        <w:autoSpaceDE w:val="0"/>
        <w:autoSpaceDN w:val="0"/>
        <w:adjustRightInd w:val="0"/>
        <w:rPr>
          <w:rFonts w:cs="Times New Roman"/>
          <w:iCs/>
          <w:color w:val="000000" w:themeColor="text1"/>
          <w:sz w:val="22"/>
          <w:szCs w:val="22"/>
          <w:lang w:val="el-GR"/>
        </w:rPr>
      </w:pPr>
    </w:p>
    <w:p w:rsidR="00E82D68" w14:paraId="0BBB01E0"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4.6</w:t>
      </w:r>
      <w:del w:id="191" w:author="Author" w:date="2025-09-08T14:08:00Z">
        <w:r>
          <w:rPr>
            <w:bCs/>
            <w:color w:val="000000"/>
            <w:sz w:val="22"/>
            <w:szCs w:val="22"/>
            <w:lang w:val="el-GR"/>
          </w:rPr>
          <w:delText xml:space="preserve"> </w:delText>
        </w:r>
      </w:del>
      <w:r>
        <w:rPr>
          <w:bCs/>
          <w:color w:val="000000"/>
          <w:sz w:val="22"/>
          <w:szCs w:val="22"/>
          <w:lang w:val="el-GR"/>
        </w:rPr>
        <w:tab/>
        <w:t>Γονιμότητα, κύηση και γαλουχία</w:t>
      </w:r>
    </w:p>
    <w:p w:rsidR="00E82D68" w14:paraId="204393FE" w14:textId="77777777">
      <w:pPr>
        <w:widowControl w:val="0"/>
        <w:autoSpaceDE w:val="0"/>
        <w:autoSpaceDN w:val="0"/>
        <w:adjustRightInd w:val="0"/>
        <w:rPr>
          <w:rFonts w:cs="Times New Roman"/>
          <w:b/>
          <w:bCs/>
          <w:color w:val="000000" w:themeColor="text1"/>
          <w:sz w:val="22"/>
          <w:szCs w:val="22"/>
          <w:lang w:val="el-GR"/>
        </w:rPr>
      </w:pPr>
    </w:p>
    <w:p w:rsidR="00E82D68" w14:paraId="5B9131CB"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Γυναίκες σε αναπαραγωγική ηλικία/Αντισύλληψη σε άνδρες και γυναίκες</w:t>
      </w:r>
    </w:p>
    <w:p w:rsidR="00E82D68" w14:paraId="6C300D43" w14:textId="77777777">
      <w:pPr>
        <w:widowControl w:val="0"/>
        <w:autoSpaceDE w:val="0"/>
        <w:autoSpaceDN w:val="0"/>
        <w:adjustRightInd w:val="0"/>
        <w:rPr>
          <w:rFonts w:cs="Times New Roman"/>
          <w:color w:val="000000" w:themeColor="text1"/>
          <w:sz w:val="22"/>
          <w:szCs w:val="22"/>
          <w:lang w:val="el-GR"/>
        </w:rPr>
      </w:pPr>
      <w:r>
        <w:rPr>
          <w:sz w:val="22"/>
          <w:szCs w:val="22"/>
          <w:lang w:val="el-GR"/>
        </w:rPr>
        <w:t xml:space="preserve">Μια αποτελεσματική μέθοδος αντισύλληψης θα πρέπει να χρησιμοποιείται σε γυναίκες σε αναπαραγωγική ηλικία και σε άνδρες με γυναίκες συντρόφους σε αναπαραγωγική ηλικία κατά τη διάρκεια της θεραπείας με Lytgobi και για 1 εβδομάδα μετά την ολοκλήρωση της θεραπείας. Εφόσον η επίδραση της φουτιμπατινίμπης στον μεταβολισμό και την αποτελεσματικότητα των αντισυλληπτικών δεν έχει ερευνηθεί, θα πρέπει να εφαρμόζονται μέθοδοι φραγμού ως δεύτερη μορφή αντισύλληψης, για την αποφυγή εγκυμοσύνης. </w:t>
      </w:r>
    </w:p>
    <w:p w:rsidR="00E82D68" w14:paraId="0A79BF5A" w14:textId="77777777">
      <w:pPr>
        <w:widowControl w:val="0"/>
        <w:autoSpaceDE w:val="0"/>
        <w:autoSpaceDN w:val="0"/>
        <w:adjustRightInd w:val="0"/>
        <w:rPr>
          <w:rFonts w:cs="Times New Roman"/>
          <w:color w:val="000000" w:themeColor="text1"/>
          <w:sz w:val="22"/>
          <w:szCs w:val="22"/>
          <w:u w:val="single"/>
          <w:lang w:val="el-GR"/>
        </w:rPr>
      </w:pPr>
    </w:p>
    <w:p w:rsidR="00E82D68" w14:paraId="7BAE847B"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Κύηση</w:t>
      </w:r>
    </w:p>
    <w:p w:rsidR="00E82D68" w14:paraId="711D6A00" w14:textId="77777777">
      <w:pPr>
        <w:widowControl w:val="0"/>
        <w:autoSpaceDE w:val="0"/>
        <w:autoSpaceDN w:val="0"/>
        <w:adjustRightInd w:val="0"/>
        <w:rPr>
          <w:rFonts w:cs="Times New Roman"/>
          <w:color w:val="000000" w:themeColor="text1"/>
          <w:sz w:val="22"/>
          <w:szCs w:val="22"/>
          <w:lang w:val="el-GR"/>
        </w:rPr>
      </w:pPr>
      <w:bookmarkStart w:id="192" w:name="_Hlk82718710"/>
      <w:r>
        <w:rPr>
          <w:rFonts w:cs="Times New Roman"/>
          <w:color w:val="000000"/>
          <w:sz w:val="22"/>
          <w:szCs w:val="22"/>
          <w:lang w:val="el-GR"/>
        </w:rPr>
        <w:t>Δεν διατίθενται δεδομένα σχετικά με τη χρήση φουτιμπατινίμπης σε έγκυο γυναίκα. Μελέτες σε ζώα κατέδειξαν τοξικότητα στο έμβρυο (βλέπε παράγραφο 5.3). Το Lytgobi δεν πρέπει να χρησιμοποιείται κατά τη διάρκεια της εγκυμοσύνης, εκτός εάν το πιθανό όφελος για τις γυναίκες δικαιολογεί τον πιθανό κίνδυνο για το έμβρυο</w:t>
      </w:r>
      <w:bookmarkEnd w:id="192"/>
      <w:r>
        <w:rPr>
          <w:rFonts w:cs="Times New Roman"/>
          <w:color w:val="000000"/>
          <w:sz w:val="22"/>
          <w:szCs w:val="22"/>
          <w:lang w:val="el-GR"/>
        </w:rPr>
        <w:t xml:space="preserve">. </w:t>
      </w:r>
    </w:p>
    <w:p w:rsidR="00E82D68" w14:paraId="10788401" w14:textId="77777777">
      <w:pPr>
        <w:widowControl w:val="0"/>
        <w:autoSpaceDE w:val="0"/>
        <w:autoSpaceDN w:val="0"/>
        <w:adjustRightInd w:val="0"/>
        <w:rPr>
          <w:rFonts w:cs="Times New Roman"/>
          <w:color w:val="000000" w:themeColor="text1"/>
          <w:sz w:val="22"/>
          <w:szCs w:val="22"/>
          <w:lang w:val="el-GR"/>
        </w:rPr>
      </w:pPr>
    </w:p>
    <w:p w:rsidR="00E82D68" w14:paraId="7A6CD388" w14:textId="77777777">
      <w:pPr>
        <w:keepNext/>
        <w:widowControl w:val="0"/>
        <w:autoSpaceDE w:val="0"/>
        <w:autoSpaceDN w:val="0"/>
        <w:adjustRightInd w:val="0"/>
        <w:rPr>
          <w:rFonts w:cs="Times New Roman"/>
          <w:b/>
          <w:color w:val="000000" w:themeColor="text1"/>
          <w:sz w:val="22"/>
          <w:szCs w:val="22"/>
          <w:u w:val="single"/>
          <w:lang w:val="el-GR"/>
        </w:rPr>
      </w:pPr>
      <w:r>
        <w:rPr>
          <w:rFonts w:cs="Times New Roman"/>
          <w:color w:val="000000"/>
          <w:sz w:val="22"/>
          <w:szCs w:val="22"/>
          <w:u w:val="single"/>
          <w:lang w:val="el-GR"/>
        </w:rPr>
        <w:t>Θηλασμός</w:t>
      </w:r>
    </w:p>
    <w:p w:rsidR="00E82D68" w14:paraId="3BFBF8F3" w14:textId="77777777">
      <w:pPr>
        <w:autoSpaceDE w:val="0"/>
        <w:autoSpaceDN w:val="0"/>
        <w:adjustRightInd w:val="0"/>
        <w:rPr>
          <w:rFonts w:cs="Times New Roman"/>
          <w:color w:val="000000" w:themeColor="text1"/>
          <w:sz w:val="22"/>
          <w:szCs w:val="22"/>
          <w:lang w:val="el-GR"/>
        </w:rPr>
      </w:pPr>
      <w:r>
        <w:rPr>
          <w:sz w:val="22"/>
          <w:szCs w:val="22"/>
          <w:lang w:val="el-GR"/>
        </w:rPr>
        <w:t xml:space="preserve">Δεν είναι γνωστό εάν η φουτιμπατινίμπη ή οι μεταβολίτες της απεκκρίνονται στο ανθρώπινο γάλα. Ο κίνδυνος στα </w:t>
      </w:r>
      <w:r>
        <w:rPr>
          <w:rFonts w:cs="Times New Roman"/>
          <w:color w:val="000000"/>
          <w:sz w:val="22"/>
          <w:szCs w:val="22"/>
          <w:lang w:val="el-GR"/>
        </w:rPr>
        <w:t xml:space="preserve">θηλάζοντα νεογέννητα / βρέφη δεν μπορεί να αποκλειστεί. Ο θηλασμός πρέπει να διακόπτεται κατά την διάρκεια της θεραπείας με Lytgobi και για 1 εβδομάδα μετά την τελευταία δόση. </w:t>
      </w:r>
    </w:p>
    <w:p w:rsidR="00E82D68" w14:paraId="4C8A5586" w14:textId="77777777">
      <w:pPr>
        <w:widowControl w:val="0"/>
        <w:autoSpaceDE w:val="0"/>
        <w:autoSpaceDN w:val="0"/>
        <w:adjustRightInd w:val="0"/>
        <w:rPr>
          <w:rFonts w:cs="Times New Roman"/>
          <w:color w:val="000000" w:themeColor="text1"/>
          <w:sz w:val="22"/>
          <w:szCs w:val="22"/>
          <w:lang w:val="el-GR"/>
        </w:rPr>
      </w:pPr>
    </w:p>
    <w:p w:rsidR="00E82D68" w14:paraId="71FFC7F3"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Γονιμότητα</w:t>
      </w:r>
    </w:p>
    <w:p w:rsidR="00E82D68" w14:paraId="7CA6A00C" w14:textId="77777777">
      <w:pPr>
        <w:widowControl w:val="0"/>
        <w:autoSpaceDE w:val="0"/>
        <w:autoSpaceDN w:val="0"/>
        <w:adjustRightInd w:val="0"/>
        <w:rPr>
          <w:rFonts w:cs="Times New Roman"/>
          <w:color w:val="000000" w:themeColor="text1"/>
          <w:sz w:val="22"/>
          <w:szCs w:val="22"/>
          <w:lang w:val="el-GR"/>
        </w:rPr>
      </w:pPr>
      <w:r>
        <w:rPr>
          <w:sz w:val="22"/>
          <w:szCs w:val="22"/>
          <w:lang w:val="el-GR"/>
        </w:rPr>
        <w:t>Δεν υπάρχουν δεδομένα σχετικά με την επίδραση της φουτιμπατινίμπης στην ανθρώπινη γονιμότητα. Δεν έχουν διεξαχθεί μελέτες γονιμότητας σε ζώα με τη φουτιμπατινίμπη (βλ. παράγραφο 5.3). Με βάση τη φαρμακολογία της φουτιμπατινίμπης, δεν μπορεί να αποκλειστεί η εξασθένιση της γονιμότητας των ανδρών και των γυναικών.</w:t>
      </w:r>
    </w:p>
    <w:p w:rsidR="00E82D68" w14:paraId="1F56E66B" w14:textId="77777777">
      <w:pPr>
        <w:widowControl w:val="0"/>
        <w:autoSpaceDE w:val="0"/>
        <w:autoSpaceDN w:val="0"/>
        <w:adjustRightInd w:val="0"/>
        <w:rPr>
          <w:rFonts w:cs="Times New Roman"/>
          <w:color w:val="000000" w:themeColor="text1"/>
          <w:sz w:val="22"/>
          <w:szCs w:val="22"/>
          <w:lang w:val="el-GR"/>
        </w:rPr>
      </w:pPr>
    </w:p>
    <w:p w:rsidR="00E82D68" w14:paraId="63D26CAA"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4.7</w:t>
      </w:r>
      <w:del w:id="193" w:author="Author" w:date="2025-09-08T14:08:00Z">
        <w:r>
          <w:rPr>
            <w:bCs/>
            <w:color w:val="000000"/>
            <w:sz w:val="22"/>
            <w:szCs w:val="22"/>
            <w:lang w:val="el-GR"/>
          </w:rPr>
          <w:delText xml:space="preserve"> </w:delText>
        </w:r>
      </w:del>
      <w:r>
        <w:rPr>
          <w:bCs/>
          <w:color w:val="000000"/>
          <w:sz w:val="22"/>
          <w:szCs w:val="22"/>
          <w:lang w:val="el-GR"/>
        </w:rPr>
        <w:tab/>
        <w:t>Επιδράσεις στην ικανότητα οδήγησης και χειρισμού μηχανημάτων</w:t>
      </w:r>
    </w:p>
    <w:p w:rsidR="00E82D68" w14:paraId="1A9F8EC6" w14:textId="77777777">
      <w:pPr>
        <w:widowControl w:val="0"/>
        <w:autoSpaceDE w:val="0"/>
        <w:autoSpaceDN w:val="0"/>
        <w:adjustRightInd w:val="0"/>
        <w:rPr>
          <w:rFonts w:cs="Times New Roman"/>
          <w:b/>
          <w:bCs/>
          <w:color w:val="000000" w:themeColor="text1"/>
          <w:sz w:val="22"/>
          <w:szCs w:val="22"/>
          <w:lang w:val="el-GR"/>
        </w:rPr>
      </w:pPr>
    </w:p>
    <w:p w:rsidR="00E82D68" w14:paraId="763513AC" w14:textId="77777777">
      <w:pPr>
        <w:widowControl w:val="0"/>
        <w:autoSpaceDE w:val="0"/>
        <w:autoSpaceDN w:val="0"/>
        <w:adjustRightInd w:val="0"/>
        <w:rPr>
          <w:rFonts w:cs="Times New Roman"/>
          <w:color w:val="000000" w:themeColor="text1"/>
          <w:sz w:val="22"/>
          <w:szCs w:val="22"/>
          <w:u w:val="single"/>
          <w:lang w:val="el-GR"/>
        </w:rPr>
      </w:pPr>
      <w:r>
        <w:rPr>
          <w:sz w:val="22"/>
          <w:szCs w:val="22"/>
          <w:lang w:val="el-GR"/>
        </w:rPr>
        <w:t xml:space="preserve">Η φουτιμπατινίμπη έχει μέτρια επίδραση στην ικανότητα οδήγησης και χειρισμού μηχανημάτων. Οι ασθενείς θα πρέπει να ενημερώνονται ώστε να είναι προσεκτικοί κατά την οδήγηση ή τον χειρισμό </w:t>
      </w:r>
      <w:r>
        <w:rPr>
          <w:sz w:val="22"/>
          <w:szCs w:val="22"/>
          <w:lang w:val="el-GR"/>
        </w:rPr>
        <w:t>μηχανημάτων σε περίπτωση που παρουσιάσουν κόπωση ή οπτικές διαταραχές κατά τη διάρκεια της θεραπείας με Lytgobi (βλ. παράγραφο 4.4).</w:t>
      </w:r>
    </w:p>
    <w:p w:rsidR="00E82D68" w14:paraId="6D40B434" w14:textId="77777777">
      <w:pPr>
        <w:widowControl w:val="0"/>
        <w:autoSpaceDE w:val="0"/>
        <w:autoSpaceDN w:val="0"/>
        <w:adjustRightInd w:val="0"/>
        <w:rPr>
          <w:rFonts w:cs="Times New Roman"/>
          <w:color w:val="000000" w:themeColor="text1"/>
          <w:sz w:val="22"/>
          <w:szCs w:val="22"/>
          <w:u w:val="single"/>
          <w:lang w:val="el-GR"/>
        </w:rPr>
      </w:pPr>
    </w:p>
    <w:p w:rsidR="00E82D68" w14:paraId="664E1F81"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4.8</w:t>
      </w:r>
      <w:del w:id="194" w:author="Author" w:date="2025-09-08T14:08:00Z">
        <w:r>
          <w:rPr>
            <w:bCs/>
            <w:color w:val="000000"/>
            <w:sz w:val="22"/>
            <w:szCs w:val="22"/>
            <w:lang w:val="el-GR"/>
          </w:rPr>
          <w:delText xml:space="preserve"> </w:delText>
        </w:r>
      </w:del>
      <w:r>
        <w:rPr>
          <w:bCs/>
          <w:color w:val="000000"/>
          <w:sz w:val="22"/>
          <w:szCs w:val="22"/>
          <w:lang w:val="el-GR"/>
        </w:rPr>
        <w:tab/>
        <w:t>Ανεπιθύμητες ενέργειες</w:t>
      </w:r>
    </w:p>
    <w:p w:rsidR="00E82D68" w14:paraId="5E1B985D" w14:textId="77777777">
      <w:pPr>
        <w:widowControl w:val="0"/>
        <w:autoSpaceDE w:val="0"/>
        <w:autoSpaceDN w:val="0"/>
        <w:adjustRightInd w:val="0"/>
        <w:rPr>
          <w:rFonts w:cs="Times New Roman"/>
          <w:b/>
          <w:bCs/>
          <w:color w:val="000000" w:themeColor="text1"/>
          <w:sz w:val="22"/>
          <w:szCs w:val="22"/>
          <w:lang w:val="el-GR"/>
        </w:rPr>
      </w:pPr>
    </w:p>
    <w:p w:rsidR="00E82D68" w14:paraId="63B11554" w14:textId="77777777">
      <w:pPr>
        <w:pStyle w:val="Default"/>
        <w:widowControl w:val="0"/>
        <w:rPr>
          <w:color w:val="000000" w:themeColor="text1"/>
          <w:sz w:val="22"/>
          <w:szCs w:val="22"/>
          <w:u w:val="single"/>
          <w:lang w:val="el-GR"/>
        </w:rPr>
      </w:pPr>
      <w:r>
        <w:rPr>
          <w:rFonts w:eastAsia="Times New Roman"/>
          <w:sz w:val="22"/>
          <w:szCs w:val="22"/>
          <w:u w:val="single"/>
          <w:lang w:val="el-GR"/>
        </w:rPr>
        <w:t>Περίληψη του προφίλ ασφάλειας</w:t>
      </w:r>
    </w:p>
    <w:p w:rsidR="00E82D68" w14:paraId="1B8C26C9" w14:textId="77777777">
      <w:pPr>
        <w:pStyle w:val="Default"/>
        <w:widowControl w:val="0"/>
        <w:rPr>
          <w:rFonts w:eastAsia="Times New Roman"/>
          <w:sz w:val="22"/>
          <w:szCs w:val="22"/>
          <w:lang w:val="el-GR"/>
        </w:rPr>
      </w:pPr>
      <w:r>
        <w:rPr>
          <w:rFonts w:eastAsia="Times New Roman"/>
          <w:sz w:val="22"/>
          <w:szCs w:val="22"/>
          <w:lang w:val="el-GR"/>
        </w:rPr>
        <w:t xml:space="preserve">Οι πιο συχνές (≥ 20%) ανεπιθύμητες ενέργειες ήταν </w:t>
      </w:r>
      <w:bookmarkStart w:id="195" w:name="_Hlk82814386"/>
      <w:r>
        <w:rPr>
          <w:rFonts w:eastAsia="Times New Roman"/>
          <w:sz w:val="22"/>
          <w:szCs w:val="22"/>
          <w:lang w:val="el-GR"/>
        </w:rPr>
        <w:t>υπερφωσφαταιμία (89,7%), διαταραχές των ονύχων (44,1%), δυσκοιλιότητα (37,2%), αλωπεκία (35,2%), διάρροια (33,8%), ξηροστομία (31,0%), κόπωση (31,0%), ναυτία (28,3%), ξηροδερμία (27,6%), αυξημένη AST (26,9%), κοιλιακό άλγος (24,8%), στοματίτιδα (24,8%), έμετος (23,4%), σύνδρομο παλαμο-πελματιαίας ερυθροδυσαισθησίας (22,8%), αρθραλγία (21,4%) και μειωμένη όρεξη (20,0%).</w:t>
      </w:r>
    </w:p>
    <w:bookmarkEnd w:id="195"/>
    <w:p w:rsidR="00E82D68" w14:paraId="6AB8BCBE" w14:textId="77777777">
      <w:pPr>
        <w:pStyle w:val="Default"/>
        <w:widowControl w:val="0"/>
        <w:rPr>
          <w:color w:val="000000" w:themeColor="text1"/>
          <w:sz w:val="22"/>
          <w:szCs w:val="22"/>
          <w:lang w:val="el-GR"/>
        </w:rPr>
      </w:pPr>
    </w:p>
    <w:p w:rsidR="00E82D68" w14:paraId="4C2DA90D" w14:textId="77777777">
      <w:pPr>
        <w:pStyle w:val="Default"/>
        <w:widowControl w:val="0"/>
        <w:rPr>
          <w:color w:val="000000" w:themeColor="text1"/>
          <w:sz w:val="22"/>
          <w:szCs w:val="22"/>
          <w:lang w:val="el-GR"/>
        </w:rPr>
      </w:pPr>
      <w:bookmarkStart w:id="196" w:name="_Hlk99616322"/>
      <w:r>
        <w:rPr>
          <w:rFonts w:eastAsia="Times New Roman"/>
          <w:sz w:val="22"/>
          <w:szCs w:val="22"/>
          <w:lang w:val="el-GR"/>
        </w:rPr>
        <w:t xml:space="preserve">Οι πιο συχνές σοβαρές ανεπιθύμητες ενέργειες ήταν η εντερική απόφραξη (1,4%) και η ημικρανία (1,4%). </w:t>
      </w:r>
      <w:bookmarkEnd w:id="196"/>
    </w:p>
    <w:p w:rsidR="00E82D68" w14:paraId="0EBB445F" w14:textId="77777777">
      <w:pPr>
        <w:pStyle w:val="Default"/>
        <w:widowControl w:val="0"/>
        <w:rPr>
          <w:color w:val="000000" w:themeColor="text1"/>
          <w:sz w:val="22"/>
          <w:szCs w:val="22"/>
          <w:lang w:val="el-GR"/>
        </w:rPr>
      </w:pPr>
    </w:p>
    <w:p w:rsidR="00E82D68" w14:paraId="413AB286" w14:textId="77777777">
      <w:pPr>
        <w:pStyle w:val="Default"/>
        <w:widowControl w:val="0"/>
        <w:rPr>
          <w:color w:val="000000" w:themeColor="text1"/>
          <w:sz w:val="22"/>
          <w:szCs w:val="22"/>
          <w:lang w:val="el-GR"/>
        </w:rPr>
      </w:pPr>
      <w:r>
        <w:rPr>
          <w:rFonts w:eastAsia="Times New Roman"/>
          <w:sz w:val="22"/>
          <w:szCs w:val="22"/>
          <w:lang w:val="el-GR"/>
        </w:rPr>
        <w:t>Αναφέρθηκε οριστική διακοπή λόγω ανεπιθύμητων ενεργειών στο 7,6% των ασθενών. Η πιο συχνή ανεπιθύμητη ενέργεια που οδήγησε σε διακοπή της δόσης ήταν η στοματίτιδα (1,4%), όλες οι άλλες ανεπιθύμητες ενέργειες ήταν μεμονωμένα περιστατικά.</w:t>
      </w:r>
    </w:p>
    <w:p w:rsidR="00E82D68" w14:paraId="03DF997F" w14:textId="77777777">
      <w:pPr>
        <w:pStyle w:val="Default"/>
        <w:widowControl w:val="0"/>
        <w:rPr>
          <w:color w:val="000000" w:themeColor="text1"/>
          <w:sz w:val="22"/>
          <w:szCs w:val="22"/>
          <w:lang w:val="el-GR"/>
        </w:rPr>
      </w:pPr>
    </w:p>
    <w:p w:rsidR="00E82D68" w14:paraId="3410564F" w14:textId="77777777">
      <w:pPr>
        <w:pStyle w:val="Default"/>
        <w:widowControl w:val="0"/>
        <w:rPr>
          <w:color w:val="000000" w:themeColor="text1"/>
          <w:sz w:val="22"/>
          <w:szCs w:val="22"/>
          <w:u w:val="single"/>
          <w:lang w:val="el-GR"/>
        </w:rPr>
      </w:pPr>
      <w:r>
        <w:rPr>
          <w:rFonts w:eastAsia="Times New Roman"/>
          <w:sz w:val="22"/>
          <w:szCs w:val="22"/>
          <w:u w:val="single"/>
          <w:lang w:val="el-GR"/>
        </w:rPr>
        <w:t xml:space="preserve">Κατάλογος ανεπιθύμητων ενεργειών σε μορφή πίνακα </w:t>
      </w:r>
    </w:p>
    <w:p w:rsidR="00E82D68" w14:paraId="71CBDEE0" w14:textId="77777777">
      <w:pPr>
        <w:widowControl w:val="0"/>
        <w:autoSpaceDE w:val="0"/>
        <w:autoSpaceDN w:val="0"/>
        <w:adjustRightInd w:val="0"/>
        <w:rPr>
          <w:rFonts w:cs="Times New Roman"/>
          <w:color w:val="000000" w:themeColor="text1"/>
          <w:sz w:val="22"/>
          <w:szCs w:val="22"/>
          <w:lang w:val="el-GR"/>
        </w:rPr>
      </w:pPr>
      <w:r>
        <w:rPr>
          <w:sz w:val="22"/>
          <w:szCs w:val="22"/>
          <w:lang w:val="el-GR"/>
        </w:rPr>
        <w:t>Ο Πίνακας 5 συνοψίζει τις ανεπιθύμητες ενέργειες που εμφανίστηκαν σε 145 ασθενείς που έλαβαν θεραπεία στον ενδεδειγμένο πληθυσμό της Μελέτης TAS-120-101. Η διάμεση διάρκεια έκθεσης στη φουτιμπατινίμπη ήταν 8,87 μήνες (ελάχ.: 0,5, μέγ.: 31,7). Οι ανεπιθύμητες ενέργειες παρατίθενται σύμφωνα με την κατηγορία/οργανικό σύστημα (SOC) της MedDRA. Οι κατηγορίες συχνότητας είναι πολύ συχνές (≥1/10) και συχνές (≥1/100 έως &lt;1/10). Εντός της κάθε κατηγορίας συχνότητας, οι ανεπιθύμητες ενέργειες παρουσιάζονται με σειρά φθίνουσας σοβαρότητας.</w:t>
      </w:r>
    </w:p>
    <w:p w:rsidR="00E82D68" w14:paraId="353230D6" w14:textId="77777777">
      <w:pPr>
        <w:widowControl w:val="0"/>
        <w:autoSpaceDE w:val="0"/>
        <w:autoSpaceDN w:val="0"/>
        <w:adjustRightInd w:val="0"/>
        <w:rPr>
          <w:rFonts w:cs="Times New Roman"/>
          <w:b/>
          <w:bCs/>
          <w:color w:val="000000" w:themeColor="text1"/>
          <w:sz w:val="22"/>
          <w:szCs w:val="22"/>
          <w:lang w:val="el-GR"/>
        </w:rPr>
      </w:pPr>
    </w:p>
    <w:p w:rsidR="00E82D68" w14:paraId="61884626" w14:textId="77777777">
      <w:pPr>
        <w:widowControl w:val="0"/>
        <w:autoSpaceDE w:val="0"/>
        <w:autoSpaceDN w:val="0"/>
        <w:adjustRightInd w:val="0"/>
        <w:rPr>
          <w:rFonts w:cs="Times New Roman"/>
          <w:b/>
          <w:color w:val="000000" w:themeColor="text1"/>
          <w:sz w:val="22"/>
          <w:szCs w:val="22"/>
          <w:lang w:val="el-GR"/>
        </w:rPr>
      </w:pPr>
      <w:r>
        <w:rPr>
          <w:rFonts w:cs="Times New Roman"/>
          <w:b/>
          <w:bCs/>
          <w:color w:val="000000"/>
          <w:sz w:val="22"/>
          <w:szCs w:val="22"/>
          <w:lang w:val="el-GR"/>
        </w:rPr>
        <w:t>Πίνακας 5: Ανεπιθύμητες ενέργειες που παρατηρήθηκαν στον ενδεδειγμένο πληθυσμό στη μελέτη TAS-120-101 (N=145) – συχνότητα που αναφέρθηκε από την επίπτωση των εμφανιζόμενων κατά τη θεραπεία συμβάντων</w:t>
      </w:r>
    </w:p>
    <w:tbl>
      <w:tblPr>
        <w:tblStyle w:val="TableGrid"/>
        <w:tblW w:w="0" w:type="auto"/>
        <w:tblLook w:val="04A0"/>
      </w:tblPr>
      <w:tblGrid>
        <w:gridCol w:w="3005"/>
        <w:gridCol w:w="1670"/>
        <w:gridCol w:w="4341"/>
      </w:tblGrid>
      <w:tr w14:paraId="6AEF6ACF" w14:textId="77777777">
        <w:tblPrEx>
          <w:tblW w:w="0" w:type="auto"/>
          <w:tblLook w:val="04A0"/>
        </w:tblPrEx>
        <w:trPr>
          <w:trHeight w:val="377"/>
        </w:trPr>
        <w:tc>
          <w:tcPr>
            <w:tcW w:w="3005" w:type="dxa"/>
            <w:vAlign w:val="center"/>
          </w:tcPr>
          <w:p w:rsidR="00E82D68" w14:paraId="43F819CA" w14:textId="77777777">
            <w:pPr>
              <w:widowControl w:val="0"/>
              <w:autoSpaceDE w:val="0"/>
              <w:autoSpaceDN w:val="0"/>
              <w:adjustRightInd w:val="0"/>
              <w:jc w:val="center"/>
              <w:rPr>
                <w:rFonts w:cs="Times New Roman"/>
                <w:b/>
                <w:bCs/>
                <w:color w:val="000000" w:themeColor="text1"/>
                <w:sz w:val="22"/>
                <w:szCs w:val="22"/>
                <w:lang w:val="el-GR"/>
              </w:rPr>
            </w:pPr>
            <w:r>
              <w:rPr>
                <w:rFonts w:cs="Times New Roman"/>
                <w:b/>
                <w:bCs/>
                <w:color w:val="000000"/>
                <w:sz w:val="22"/>
                <w:szCs w:val="22"/>
                <w:lang w:val="el-GR"/>
              </w:rPr>
              <w:t>Κατηγορία/οργανικό σύστημα</w:t>
            </w:r>
          </w:p>
        </w:tc>
        <w:tc>
          <w:tcPr>
            <w:tcW w:w="1670" w:type="dxa"/>
            <w:vAlign w:val="center"/>
          </w:tcPr>
          <w:p w:rsidR="00E82D68" w14:paraId="20022922" w14:textId="77777777">
            <w:pPr>
              <w:widowControl w:val="0"/>
              <w:autoSpaceDE w:val="0"/>
              <w:autoSpaceDN w:val="0"/>
              <w:adjustRightInd w:val="0"/>
              <w:jc w:val="center"/>
              <w:rPr>
                <w:rFonts w:cs="Times New Roman"/>
                <w:b/>
                <w:bCs/>
                <w:color w:val="000000" w:themeColor="text1"/>
                <w:sz w:val="22"/>
                <w:szCs w:val="22"/>
                <w:lang w:val="el-GR"/>
              </w:rPr>
            </w:pPr>
            <w:r>
              <w:rPr>
                <w:rFonts w:cs="Times New Roman"/>
                <w:b/>
                <w:bCs/>
                <w:color w:val="000000"/>
                <w:sz w:val="22"/>
                <w:szCs w:val="22"/>
                <w:lang w:val="el-GR"/>
              </w:rPr>
              <w:t>Συχνότητα</w:t>
            </w:r>
          </w:p>
        </w:tc>
        <w:tc>
          <w:tcPr>
            <w:tcW w:w="4341" w:type="dxa"/>
            <w:vAlign w:val="center"/>
          </w:tcPr>
          <w:p w:rsidR="00E82D68" w14:paraId="0DF0D386" w14:textId="77777777">
            <w:pPr>
              <w:widowControl w:val="0"/>
              <w:autoSpaceDE w:val="0"/>
              <w:autoSpaceDN w:val="0"/>
              <w:adjustRightInd w:val="0"/>
              <w:jc w:val="center"/>
              <w:rPr>
                <w:rFonts w:cs="Times New Roman"/>
                <w:b/>
                <w:bCs/>
                <w:color w:val="000000" w:themeColor="text1"/>
                <w:sz w:val="22"/>
                <w:szCs w:val="22"/>
                <w:lang w:val="el-GR"/>
              </w:rPr>
            </w:pPr>
            <w:r>
              <w:rPr>
                <w:rFonts w:cs="Times New Roman"/>
                <w:b/>
                <w:bCs/>
                <w:color w:val="000000"/>
                <w:sz w:val="22"/>
                <w:szCs w:val="22"/>
                <w:lang w:val="el-GR"/>
              </w:rPr>
              <w:t>Ανεπιθύμητες ενέργειες</w:t>
            </w:r>
          </w:p>
        </w:tc>
      </w:tr>
      <w:tr w14:paraId="03F82D77" w14:textId="77777777">
        <w:tblPrEx>
          <w:tblW w:w="0" w:type="auto"/>
          <w:tblLook w:val="04A0"/>
        </w:tblPrEx>
        <w:tc>
          <w:tcPr>
            <w:tcW w:w="3005" w:type="dxa"/>
          </w:tcPr>
          <w:p w:rsidR="00E82D68" w14:paraId="7DE16AB3" w14:textId="445E0D7E">
            <w:pPr>
              <w:widowControl w:val="0"/>
              <w:autoSpaceDE w:val="0"/>
              <w:autoSpaceDN w:val="0"/>
              <w:adjustRightInd w:val="0"/>
              <w:rPr>
                <w:rFonts w:cs="Times New Roman"/>
                <w:bCs/>
                <w:color w:val="000000" w:themeColor="text1"/>
                <w:sz w:val="22"/>
                <w:szCs w:val="22"/>
                <w:lang w:val="el-GR"/>
              </w:rPr>
            </w:pPr>
            <w:ins w:id="197" w:author="Author" w:date="2025-10-06T10:50:00Z">
              <w:r>
                <w:rPr>
                  <w:rFonts w:cs="Times New Roman"/>
                  <w:bCs/>
                  <w:color w:val="000000"/>
                  <w:sz w:val="22"/>
                  <w:szCs w:val="22"/>
                  <w:lang w:val="el-GR"/>
                </w:rPr>
                <w:t>Μεταβολικές και διατροφικές δ</w:t>
              </w:r>
            </w:ins>
            <w:del w:id="198" w:author="Author" w:date="2025-10-06T10:50:00Z">
              <w:r>
                <w:rPr>
                  <w:rFonts w:cs="Times New Roman"/>
                  <w:bCs/>
                  <w:color w:val="000000"/>
                  <w:sz w:val="22"/>
                  <w:szCs w:val="22"/>
                  <w:lang w:val="el-GR"/>
                </w:rPr>
                <w:delText>Δ</w:delText>
              </w:r>
            </w:del>
            <w:r>
              <w:rPr>
                <w:rFonts w:cs="Times New Roman"/>
                <w:bCs/>
                <w:color w:val="000000"/>
                <w:sz w:val="22"/>
                <w:szCs w:val="22"/>
                <w:lang w:val="el-GR"/>
              </w:rPr>
              <w:t xml:space="preserve">ιαταραχές </w:t>
            </w:r>
            <w:del w:id="199" w:author="Author" w:date="2025-10-06T10:50:00Z">
              <w:r>
                <w:rPr>
                  <w:rFonts w:cs="Times New Roman"/>
                  <w:bCs/>
                  <w:color w:val="000000"/>
                  <w:sz w:val="22"/>
                  <w:szCs w:val="22"/>
                  <w:lang w:val="el-GR"/>
                </w:rPr>
                <w:delText>του μεταβολισμού και της θρέψης</w:delText>
              </w:r>
            </w:del>
          </w:p>
        </w:tc>
        <w:tc>
          <w:tcPr>
            <w:tcW w:w="1670" w:type="dxa"/>
          </w:tcPr>
          <w:p w:rsidR="00E82D68" w14:paraId="4BC75D9F"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3A5F7BB2"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Υπερφωσφαταιμία</w:t>
            </w:r>
          </w:p>
          <w:p w:rsidR="00E82D68" w14:paraId="7C193AD2"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 xml:space="preserve">Μειωμένη όρεξη </w:t>
            </w:r>
          </w:p>
          <w:p w:rsidR="00E82D68" w14:paraId="6EF27E5A"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Υπονατριαιμία</w:t>
            </w:r>
          </w:p>
          <w:p w:rsidR="00E82D68" w14:paraId="67E62A78"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Υποφωσφαταιμία</w:t>
            </w:r>
          </w:p>
        </w:tc>
      </w:tr>
      <w:tr w14:paraId="59646FCD" w14:textId="77777777">
        <w:tblPrEx>
          <w:tblW w:w="0" w:type="auto"/>
          <w:tblLook w:val="04A0"/>
        </w:tblPrEx>
        <w:tc>
          <w:tcPr>
            <w:tcW w:w="3005" w:type="dxa"/>
            <w:vMerge w:val="restart"/>
          </w:tcPr>
          <w:p w:rsidR="00E82D68" w14:paraId="62F4E8F9"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Διαταραχές του νευρικού συστήματος</w:t>
            </w:r>
          </w:p>
        </w:tc>
        <w:tc>
          <w:tcPr>
            <w:tcW w:w="1670" w:type="dxa"/>
          </w:tcPr>
          <w:p w:rsidR="00E82D68" w14:paraId="689A81E1"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0A758463"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Δυσγευσία</w:t>
            </w:r>
          </w:p>
        </w:tc>
      </w:tr>
      <w:tr w14:paraId="5220F1AA" w14:textId="77777777">
        <w:tblPrEx>
          <w:tblW w:w="0" w:type="auto"/>
          <w:tblLook w:val="04A0"/>
        </w:tblPrEx>
        <w:tc>
          <w:tcPr>
            <w:tcW w:w="3005" w:type="dxa"/>
            <w:vMerge/>
          </w:tcPr>
          <w:p w:rsidR="00E82D68" w14:paraId="7D220142" w14:textId="77777777">
            <w:pPr>
              <w:widowControl w:val="0"/>
              <w:autoSpaceDE w:val="0"/>
              <w:autoSpaceDN w:val="0"/>
              <w:adjustRightInd w:val="0"/>
              <w:rPr>
                <w:rFonts w:cs="Times New Roman"/>
                <w:bCs/>
                <w:color w:val="000000" w:themeColor="text1"/>
                <w:sz w:val="22"/>
                <w:szCs w:val="22"/>
                <w:lang w:val="el-GR"/>
              </w:rPr>
            </w:pPr>
          </w:p>
        </w:tc>
        <w:tc>
          <w:tcPr>
            <w:tcW w:w="1670" w:type="dxa"/>
          </w:tcPr>
          <w:p w:rsidR="00E82D68" w14:paraId="1C972F80"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Συχνές</w:t>
            </w:r>
          </w:p>
        </w:tc>
        <w:tc>
          <w:tcPr>
            <w:tcW w:w="4341" w:type="dxa"/>
          </w:tcPr>
          <w:p w:rsidR="00E82D68" w14:paraId="6F05F1FA"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Ημικρανία</w:t>
            </w:r>
          </w:p>
        </w:tc>
      </w:tr>
      <w:tr w14:paraId="38518499" w14:textId="77777777">
        <w:tblPrEx>
          <w:tblW w:w="0" w:type="auto"/>
          <w:tblLook w:val="04A0"/>
        </w:tblPrEx>
        <w:trPr>
          <w:trHeight w:val="119"/>
        </w:trPr>
        <w:tc>
          <w:tcPr>
            <w:tcW w:w="3005" w:type="dxa"/>
            <w:vMerge w:val="restart"/>
          </w:tcPr>
          <w:p w:rsidR="00E82D68" w14:paraId="54E3EBAF" w14:textId="1B48FB74">
            <w:pPr>
              <w:widowControl w:val="0"/>
              <w:autoSpaceDE w:val="0"/>
              <w:autoSpaceDN w:val="0"/>
              <w:adjustRightInd w:val="0"/>
              <w:rPr>
                <w:rFonts w:cs="Times New Roman"/>
                <w:bCs/>
                <w:color w:val="000000" w:themeColor="text1"/>
                <w:sz w:val="22"/>
                <w:szCs w:val="22"/>
                <w:lang w:val="el-GR"/>
              </w:rPr>
            </w:pPr>
            <w:ins w:id="200" w:author="Author" w:date="2025-10-06T10:50:00Z">
              <w:r>
                <w:rPr>
                  <w:rFonts w:cs="Times New Roman"/>
                  <w:bCs/>
                  <w:color w:val="000000"/>
                  <w:sz w:val="22"/>
                  <w:szCs w:val="22"/>
                  <w:lang w:val="el-GR"/>
                </w:rPr>
                <w:t>Διαταραχές του ο</w:t>
              </w:r>
            </w:ins>
            <w:del w:id="201" w:author="Author" w:date="2025-10-06T10:50:00Z">
              <w:r>
                <w:rPr>
                  <w:rFonts w:cs="Times New Roman"/>
                  <w:bCs/>
                  <w:color w:val="000000"/>
                  <w:sz w:val="22"/>
                  <w:szCs w:val="22"/>
                  <w:lang w:val="el-GR"/>
                </w:rPr>
                <w:delText>Ο</w:delText>
              </w:r>
            </w:del>
            <w:r>
              <w:rPr>
                <w:rFonts w:cs="Times New Roman"/>
                <w:bCs/>
                <w:color w:val="000000"/>
                <w:sz w:val="22"/>
                <w:szCs w:val="22"/>
                <w:lang w:val="el-GR"/>
              </w:rPr>
              <w:t>φθαλμ</w:t>
            </w:r>
            <w:del w:id="202" w:author="Author" w:date="2025-10-06T10:50:00Z">
              <w:r>
                <w:rPr>
                  <w:rFonts w:cs="Times New Roman"/>
                  <w:bCs/>
                  <w:color w:val="000000"/>
                  <w:sz w:val="22"/>
                  <w:szCs w:val="22"/>
                  <w:lang w:val="el-GR"/>
                </w:rPr>
                <w:delText>ικές διαταραχές</w:delText>
              </w:r>
            </w:del>
            <w:ins w:id="203" w:author="Author" w:date="2025-10-06T10:50:00Z">
              <w:r>
                <w:rPr>
                  <w:rFonts w:cs="Times New Roman"/>
                  <w:bCs/>
                  <w:color w:val="000000"/>
                  <w:sz w:val="22"/>
                  <w:szCs w:val="22"/>
                  <w:lang w:val="el-GR"/>
                </w:rPr>
                <w:t>ού</w:t>
              </w:r>
            </w:ins>
          </w:p>
        </w:tc>
        <w:tc>
          <w:tcPr>
            <w:tcW w:w="1670" w:type="dxa"/>
          </w:tcPr>
          <w:p w:rsidR="00E82D68" w14:paraId="46D58C1D"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096D11D3"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Ξηροφθαλμία</w:t>
            </w:r>
          </w:p>
        </w:tc>
      </w:tr>
      <w:tr w14:paraId="5580C993" w14:textId="77777777">
        <w:tblPrEx>
          <w:tblW w:w="0" w:type="auto"/>
          <w:tblLook w:val="04A0"/>
        </w:tblPrEx>
        <w:trPr>
          <w:trHeight w:val="118"/>
        </w:trPr>
        <w:tc>
          <w:tcPr>
            <w:tcW w:w="3005" w:type="dxa"/>
            <w:vMerge/>
          </w:tcPr>
          <w:p w:rsidR="00E82D68" w14:paraId="2A58BD39" w14:textId="77777777">
            <w:pPr>
              <w:widowControl w:val="0"/>
              <w:autoSpaceDE w:val="0"/>
              <w:autoSpaceDN w:val="0"/>
              <w:adjustRightInd w:val="0"/>
              <w:rPr>
                <w:rFonts w:cs="Times New Roman"/>
                <w:b/>
                <w:bCs/>
                <w:color w:val="000000" w:themeColor="text1"/>
                <w:sz w:val="22"/>
                <w:szCs w:val="22"/>
                <w:lang w:val="el-GR"/>
              </w:rPr>
            </w:pPr>
          </w:p>
        </w:tc>
        <w:tc>
          <w:tcPr>
            <w:tcW w:w="1670" w:type="dxa"/>
          </w:tcPr>
          <w:p w:rsidR="00E82D68" w14:paraId="295FECCE"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Συχνές</w:t>
            </w:r>
          </w:p>
        </w:tc>
        <w:tc>
          <w:tcPr>
            <w:tcW w:w="4341" w:type="dxa"/>
          </w:tcPr>
          <w:p w:rsidR="00E82D68" w14:paraId="600C5E0C"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Ορώδης αποκόλληση αμφιβληστροειδούς</w:t>
            </w:r>
            <w:r>
              <w:rPr>
                <w:rFonts w:cs="Times New Roman"/>
                <w:bCs/>
                <w:color w:val="000000"/>
                <w:sz w:val="22"/>
                <w:szCs w:val="22"/>
                <w:vertAlign w:val="superscript"/>
                <w:lang w:val="el-GR"/>
              </w:rPr>
              <w:t>α</w:t>
            </w:r>
          </w:p>
        </w:tc>
      </w:tr>
      <w:tr w14:paraId="0E26E9F3" w14:textId="77777777">
        <w:tblPrEx>
          <w:tblW w:w="0" w:type="auto"/>
          <w:tblLook w:val="04A0"/>
        </w:tblPrEx>
        <w:tc>
          <w:tcPr>
            <w:tcW w:w="3005" w:type="dxa"/>
          </w:tcPr>
          <w:p w:rsidR="00E82D68" w14:paraId="48C1F6BA" w14:textId="1853567A">
            <w:pPr>
              <w:keepNext/>
              <w:widowControl w:val="0"/>
              <w:autoSpaceDE w:val="0"/>
              <w:autoSpaceDN w:val="0"/>
              <w:adjustRightInd w:val="0"/>
              <w:rPr>
                <w:rFonts w:cs="Times New Roman"/>
                <w:bCs/>
                <w:color w:val="000000" w:themeColor="text1"/>
                <w:sz w:val="22"/>
                <w:szCs w:val="22"/>
                <w:lang w:val="el-GR"/>
              </w:rPr>
            </w:pPr>
            <w:ins w:id="204" w:author="Author" w:date="2025-10-06T10:51:00Z">
              <w:r>
                <w:rPr>
                  <w:rFonts w:cs="Times New Roman"/>
                  <w:bCs/>
                  <w:color w:val="000000"/>
                  <w:sz w:val="22"/>
                  <w:szCs w:val="22"/>
                  <w:lang w:val="el-GR"/>
                </w:rPr>
                <w:t>Γαστρεντερικές δ</w:t>
              </w:r>
            </w:ins>
            <w:del w:id="205" w:author="Author" w:date="2025-10-06T10:51:00Z">
              <w:r>
                <w:rPr>
                  <w:rFonts w:cs="Times New Roman"/>
                  <w:bCs/>
                  <w:color w:val="000000"/>
                  <w:sz w:val="22"/>
                  <w:szCs w:val="22"/>
                  <w:lang w:val="el-GR"/>
                </w:rPr>
                <w:delText>Δ</w:delText>
              </w:r>
            </w:del>
            <w:r>
              <w:rPr>
                <w:rFonts w:cs="Times New Roman"/>
                <w:bCs/>
                <w:color w:val="000000"/>
                <w:sz w:val="22"/>
                <w:szCs w:val="22"/>
                <w:lang w:val="el-GR"/>
              </w:rPr>
              <w:t xml:space="preserve">ιαταραχές </w:t>
            </w:r>
            <w:del w:id="206" w:author="Author" w:date="2025-10-06T10:51:00Z">
              <w:r>
                <w:rPr>
                  <w:rFonts w:cs="Times New Roman"/>
                  <w:bCs/>
                  <w:color w:val="000000"/>
                  <w:sz w:val="22"/>
                  <w:szCs w:val="22"/>
                  <w:lang w:val="el-GR"/>
                </w:rPr>
                <w:delText>του γαστρεντερικού</w:delText>
              </w:r>
            </w:del>
          </w:p>
        </w:tc>
        <w:tc>
          <w:tcPr>
            <w:tcW w:w="1670" w:type="dxa"/>
          </w:tcPr>
          <w:p w:rsidR="00E82D68" w14:paraId="54230DBE"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5FD3197F"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Στοματίτιδα</w:t>
            </w:r>
          </w:p>
          <w:p w:rsidR="00E82D68" w14:paraId="4086176C"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Διάρροια</w:t>
            </w:r>
          </w:p>
          <w:p w:rsidR="00E82D68" w14:paraId="733D4E7E"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 xml:space="preserve">Ναυτία </w:t>
            </w:r>
          </w:p>
          <w:p w:rsidR="00E82D68" w14:paraId="11F923D3"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Δυσκοιλιότητα</w:t>
            </w:r>
          </w:p>
          <w:p w:rsidR="00E82D68" w14:paraId="1DE0066F"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Ξηροστομία</w:t>
            </w:r>
          </w:p>
          <w:p w:rsidR="00E82D68" w14:paraId="36638D51" w14:textId="77777777">
            <w:pPr>
              <w:widowControl w:val="0"/>
              <w:autoSpaceDE w:val="0"/>
              <w:autoSpaceDN w:val="0"/>
              <w:adjustRightInd w:val="0"/>
              <w:rPr>
                <w:rFonts w:cs="Times New Roman"/>
                <w:bCs/>
                <w:color w:val="000000"/>
                <w:sz w:val="22"/>
                <w:szCs w:val="22"/>
                <w:lang w:val="el-GR"/>
              </w:rPr>
            </w:pPr>
            <w:r>
              <w:rPr>
                <w:rFonts w:cs="Times New Roman"/>
                <w:bCs/>
                <w:color w:val="000000"/>
                <w:sz w:val="22"/>
                <w:szCs w:val="22"/>
                <w:lang w:val="el-GR"/>
              </w:rPr>
              <w:t>Έμετος</w:t>
            </w:r>
          </w:p>
          <w:p w:rsidR="00E82D68" w14:paraId="243130B9"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Κοιλιακό άλγος</w:t>
            </w:r>
          </w:p>
        </w:tc>
      </w:tr>
      <w:tr w14:paraId="3B6DCAF5" w14:textId="77777777">
        <w:tblPrEx>
          <w:tblW w:w="0" w:type="auto"/>
          <w:tblLook w:val="04A0"/>
        </w:tblPrEx>
        <w:tc>
          <w:tcPr>
            <w:tcW w:w="3005" w:type="dxa"/>
          </w:tcPr>
          <w:p w:rsidR="00E82D68" w14:paraId="05E9C05C" w14:textId="77777777">
            <w:pPr>
              <w:keepNext/>
              <w:widowControl w:val="0"/>
              <w:autoSpaceDE w:val="0"/>
              <w:autoSpaceDN w:val="0"/>
              <w:adjustRightInd w:val="0"/>
              <w:rPr>
                <w:rFonts w:cs="Times New Roman"/>
                <w:bCs/>
                <w:color w:val="000000"/>
                <w:sz w:val="22"/>
                <w:szCs w:val="22"/>
                <w:lang w:val="el-GR"/>
              </w:rPr>
            </w:pPr>
          </w:p>
        </w:tc>
        <w:tc>
          <w:tcPr>
            <w:tcW w:w="1670" w:type="dxa"/>
          </w:tcPr>
          <w:p w:rsidR="00E82D68" w14:paraId="73853BEC" w14:textId="77777777">
            <w:pPr>
              <w:widowControl w:val="0"/>
              <w:autoSpaceDE w:val="0"/>
              <w:autoSpaceDN w:val="0"/>
              <w:adjustRightInd w:val="0"/>
              <w:rPr>
                <w:rFonts w:cs="Times New Roman"/>
                <w:bCs/>
                <w:color w:val="000000"/>
                <w:sz w:val="22"/>
                <w:szCs w:val="22"/>
                <w:lang w:val="el-GR"/>
              </w:rPr>
            </w:pPr>
            <w:r>
              <w:rPr>
                <w:bCs/>
                <w:color w:val="000000"/>
                <w:lang w:val="el-GR"/>
              </w:rPr>
              <w:t>Συχνές</w:t>
            </w:r>
          </w:p>
        </w:tc>
        <w:tc>
          <w:tcPr>
            <w:tcW w:w="4341" w:type="dxa"/>
          </w:tcPr>
          <w:p w:rsidR="00E82D68" w14:paraId="5958B6E8" w14:textId="77777777">
            <w:pPr>
              <w:widowControl w:val="0"/>
              <w:autoSpaceDE w:val="0"/>
              <w:autoSpaceDN w:val="0"/>
              <w:adjustRightInd w:val="0"/>
              <w:rPr>
                <w:rFonts w:cs="Times New Roman"/>
                <w:bCs/>
                <w:color w:val="000000"/>
                <w:sz w:val="22"/>
                <w:szCs w:val="22"/>
                <w:lang w:val="el-GR"/>
              </w:rPr>
            </w:pPr>
            <w:r>
              <w:rPr>
                <w:lang w:val="el-GR"/>
              </w:rPr>
              <w:t>Εντερική απόφραξη</w:t>
            </w:r>
          </w:p>
        </w:tc>
      </w:tr>
      <w:tr w14:paraId="323EC318" w14:textId="77777777">
        <w:tblPrEx>
          <w:tblW w:w="0" w:type="auto"/>
          <w:tblLook w:val="04A0"/>
        </w:tblPrEx>
        <w:trPr>
          <w:trHeight w:val="479"/>
        </w:trPr>
        <w:tc>
          <w:tcPr>
            <w:tcW w:w="3005" w:type="dxa"/>
          </w:tcPr>
          <w:p w:rsidR="00E82D68" w14:paraId="7E0FE953"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Διαταραχές του δέρματος και του υποδόριου ιστού</w:t>
            </w:r>
          </w:p>
        </w:tc>
        <w:tc>
          <w:tcPr>
            <w:tcW w:w="1670" w:type="dxa"/>
          </w:tcPr>
          <w:p w:rsidR="00E82D68" w14:paraId="43770A91"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48DD286E"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 xml:space="preserve">Σύνδρομο παλαμο-πελματιαίας ερυθροδυσαισθησίας </w:t>
            </w:r>
          </w:p>
          <w:p w:rsidR="00E82D68" w14:paraId="6764CFF0"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Διαταραχές των ονύχων</w:t>
            </w:r>
            <w:r>
              <w:rPr>
                <w:rFonts w:cs="Times New Roman"/>
                <w:bCs/>
                <w:color w:val="000000"/>
                <w:sz w:val="22"/>
                <w:szCs w:val="22"/>
                <w:vertAlign w:val="superscript"/>
                <w:lang w:val="el-GR"/>
              </w:rPr>
              <w:t>β</w:t>
            </w:r>
          </w:p>
          <w:p w:rsidR="00E82D68" w14:paraId="218A0B12"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Ξηροδερμία</w:t>
            </w:r>
          </w:p>
          <w:p w:rsidR="00E82D68" w14:paraId="47D7860F"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Αλωπεκία</w:t>
            </w:r>
          </w:p>
        </w:tc>
      </w:tr>
      <w:tr w14:paraId="63C229C0" w14:textId="77777777">
        <w:tblPrEx>
          <w:tblW w:w="0" w:type="auto"/>
          <w:tblLook w:val="04A0"/>
        </w:tblPrEx>
        <w:tc>
          <w:tcPr>
            <w:tcW w:w="3005" w:type="dxa"/>
          </w:tcPr>
          <w:p w:rsidR="00E82D68" w14:paraId="2CCF3ACC"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Διαταραχές του μυοσκελετικού συστήματος και του συνδετικού ιστού</w:t>
            </w:r>
          </w:p>
        </w:tc>
        <w:tc>
          <w:tcPr>
            <w:tcW w:w="1670" w:type="dxa"/>
          </w:tcPr>
          <w:p w:rsidR="00E82D68" w14:paraId="250F7E1A"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5E6564B0"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Μυαλγία</w:t>
            </w:r>
          </w:p>
          <w:p w:rsidR="00E82D68" w14:paraId="72D4AB72"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Αρθραλγία</w:t>
            </w:r>
          </w:p>
        </w:tc>
      </w:tr>
      <w:tr w14:paraId="2D4B79AB" w14:textId="77777777">
        <w:tblPrEx>
          <w:tblW w:w="0" w:type="auto"/>
          <w:tblLook w:val="04A0"/>
        </w:tblPrEx>
        <w:tc>
          <w:tcPr>
            <w:tcW w:w="3005" w:type="dxa"/>
          </w:tcPr>
          <w:p w:rsidR="00E82D68" w14:paraId="2AC895F9" w14:textId="1EFF9BD4">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 xml:space="preserve">Γενικές διαταραχές και καταστάσεις </w:t>
            </w:r>
            <w:ins w:id="207" w:author="Author" w:date="2025-10-06T10:51:00Z">
              <w:r w:rsidR="00C57F12">
                <w:rPr>
                  <w:rFonts w:cs="Times New Roman"/>
                  <w:bCs/>
                  <w:color w:val="000000"/>
                  <w:sz w:val="22"/>
                  <w:szCs w:val="22"/>
                  <w:lang w:val="el-GR"/>
                </w:rPr>
                <w:t>σ</w:t>
              </w:r>
            </w:ins>
            <w:r>
              <w:rPr>
                <w:rFonts w:cs="Times New Roman"/>
                <w:bCs/>
                <w:color w:val="000000"/>
                <w:sz w:val="22"/>
                <w:szCs w:val="22"/>
                <w:lang w:val="el-GR"/>
              </w:rPr>
              <w:t>τη</w:t>
            </w:r>
            <w:del w:id="208" w:author="Author" w:date="2025-10-06T10:51:00Z">
              <w:r>
                <w:rPr>
                  <w:rFonts w:cs="Times New Roman"/>
                  <w:bCs/>
                  <w:color w:val="000000"/>
                  <w:sz w:val="22"/>
                  <w:szCs w:val="22"/>
                  <w:lang w:val="el-GR"/>
                </w:rPr>
                <w:delText>ς</w:delText>
              </w:r>
            </w:del>
            <w:r>
              <w:rPr>
                <w:rFonts w:cs="Times New Roman"/>
                <w:bCs/>
                <w:color w:val="000000"/>
                <w:sz w:val="22"/>
                <w:szCs w:val="22"/>
                <w:lang w:val="el-GR"/>
              </w:rPr>
              <w:t xml:space="preserve"> </w:t>
            </w:r>
            <w:ins w:id="209" w:author="Author" w:date="2025-10-06T10:51:00Z">
              <w:r w:rsidR="00C57F12">
                <w:rPr>
                  <w:rFonts w:cs="Times New Roman"/>
                  <w:bCs/>
                  <w:color w:val="000000"/>
                  <w:sz w:val="22"/>
                  <w:szCs w:val="22"/>
                  <w:lang w:val="el-GR"/>
                </w:rPr>
                <w:t>θέση</w:t>
              </w:r>
            </w:ins>
            <w:del w:id="210" w:author="Author" w:date="2025-10-06T10:51:00Z">
              <w:r>
                <w:rPr>
                  <w:rFonts w:cs="Times New Roman"/>
                  <w:bCs/>
                  <w:color w:val="000000"/>
                  <w:sz w:val="22"/>
                  <w:szCs w:val="22"/>
                  <w:lang w:val="el-GR"/>
                </w:rPr>
                <w:delText>οδού</w:delText>
              </w:r>
            </w:del>
            <w:r>
              <w:rPr>
                <w:rFonts w:cs="Times New Roman"/>
                <w:bCs/>
                <w:color w:val="000000"/>
                <w:sz w:val="22"/>
                <w:szCs w:val="22"/>
                <w:lang w:val="el-GR"/>
              </w:rPr>
              <w:t xml:space="preserve"> χορήγησης</w:t>
            </w:r>
          </w:p>
        </w:tc>
        <w:tc>
          <w:tcPr>
            <w:tcW w:w="1670" w:type="dxa"/>
          </w:tcPr>
          <w:p w:rsidR="00E82D68" w14:paraId="6C2E4885"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46A11911"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 xml:space="preserve">Κόπωση </w:t>
            </w:r>
          </w:p>
        </w:tc>
      </w:tr>
      <w:tr w14:paraId="44A33452" w14:textId="77777777">
        <w:tblPrEx>
          <w:tblW w:w="0" w:type="auto"/>
          <w:tblLook w:val="04A0"/>
        </w:tblPrEx>
        <w:trPr>
          <w:trHeight w:val="350"/>
        </w:trPr>
        <w:tc>
          <w:tcPr>
            <w:tcW w:w="3005" w:type="dxa"/>
          </w:tcPr>
          <w:p w:rsidR="00E82D68" w14:paraId="43875C74"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Παρακλινικές εξετάσεις</w:t>
            </w:r>
          </w:p>
        </w:tc>
        <w:tc>
          <w:tcPr>
            <w:tcW w:w="1670" w:type="dxa"/>
          </w:tcPr>
          <w:p w:rsidR="00E82D68" w14:paraId="3AF2A4FC"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Πολύ συχνές</w:t>
            </w:r>
          </w:p>
        </w:tc>
        <w:tc>
          <w:tcPr>
            <w:tcW w:w="4341" w:type="dxa"/>
          </w:tcPr>
          <w:p w:rsidR="00E82D68" w14:paraId="09B01F08"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Αυξημένες ηπατικές τρανσαμινάσες</w:t>
            </w:r>
            <w:del w:id="211" w:author="Author" w:date="2025-09-08T15:04:00Z">
              <w:r>
                <w:rPr>
                  <w:rFonts w:cs="Times New Roman"/>
                  <w:bCs/>
                  <w:color w:val="000000"/>
                  <w:sz w:val="22"/>
                  <w:szCs w:val="22"/>
                  <w:lang w:val="el-GR"/>
                </w:rPr>
                <w:delText xml:space="preserve"> </w:delText>
              </w:r>
            </w:del>
            <w:r>
              <w:rPr>
                <w:rFonts w:cs="Times New Roman"/>
                <w:bCs/>
                <w:color w:val="000000"/>
                <w:sz w:val="22"/>
                <w:szCs w:val="22"/>
                <w:lang w:val="el-GR"/>
              </w:rPr>
              <w:t xml:space="preserve"> </w:t>
            </w:r>
          </w:p>
        </w:tc>
      </w:tr>
    </w:tbl>
    <w:p w:rsidR="00E82D68" w14:paraId="441B1364" w14:textId="77777777">
      <w:pPr>
        <w:pStyle w:val="Default"/>
        <w:widowControl w:val="0"/>
        <w:ind w:left="90" w:hanging="90"/>
        <w:rPr>
          <w:color w:val="000000" w:themeColor="text1"/>
          <w:sz w:val="20"/>
          <w:szCs w:val="20"/>
          <w:lang w:val="el-GR"/>
        </w:rPr>
      </w:pPr>
      <w:r>
        <w:rPr>
          <w:rFonts w:eastAsia="Times New Roman"/>
          <w:sz w:val="20"/>
          <w:szCs w:val="20"/>
          <w:vertAlign w:val="superscript"/>
          <w:lang w:val="el-GR"/>
        </w:rPr>
        <w:t>α</w:t>
      </w:r>
      <w:r>
        <w:rPr>
          <w:rFonts w:eastAsia="Times New Roman"/>
          <w:sz w:val="20"/>
          <w:szCs w:val="20"/>
          <w:lang w:val="el-GR"/>
        </w:rPr>
        <w:t xml:space="preserve"> Περιλαμβάνει ορώδη αποκόλληση του αμφιβληστροειδούς, αποκόλληση του μελαγχρόου επιθηλίου του αμφιβληστροειδούς, υποαμφιβληστροειδικό υγρό, χοριοαμφιβληστροειδοπάθεια,</w:t>
      </w:r>
      <w:r>
        <w:rPr>
          <w:color w:val="000000" w:themeColor="text1"/>
          <w:sz w:val="20"/>
          <w:szCs w:val="22"/>
          <w:lang w:val="el-GR"/>
        </w:rPr>
        <w:t xml:space="preserve"> οίδημα ωχράς κηλίδας</w:t>
      </w:r>
      <w:r>
        <w:rPr>
          <w:rFonts w:eastAsia="Times New Roman"/>
          <w:sz w:val="20"/>
          <w:szCs w:val="20"/>
          <w:lang w:val="el-GR"/>
        </w:rPr>
        <w:t xml:space="preserve"> και ωχροπάθεια. Βλ. παρακάτω «</w:t>
      </w:r>
      <w:r>
        <w:rPr>
          <w:rFonts w:eastAsia="Times New Roman"/>
          <w:i/>
          <w:iCs/>
          <w:sz w:val="20"/>
          <w:szCs w:val="20"/>
          <w:lang w:val="el-GR"/>
        </w:rPr>
        <w:t>Ορώδης αποκόλληση αμφιβληστροειδούς</w:t>
      </w:r>
      <w:r>
        <w:rPr>
          <w:rFonts w:eastAsia="Times New Roman"/>
          <w:sz w:val="20"/>
          <w:szCs w:val="20"/>
          <w:lang w:val="el-GR"/>
        </w:rPr>
        <w:t xml:space="preserve">». </w:t>
      </w:r>
    </w:p>
    <w:p w:rsidR="00E82D68" w14:paraId="5DC3C8DB" w14:textId="77777777">
      <w:pPr>
        <w:widowControl w:val="0"/>
        <w:autoSpaceDE w:val="0"/>
        <w:autoSpaceDN w:val="0"/>
        <w:adjustRightInd w:val="0"/>
        <w:ind w:left="90" w:hanging="90"/>
        <w:rPr>
          <w:rFonts w:cs="Times New Roman"/>
          <w:b/>
          <w:bCs/>
          <w:color w:val="000000" w:themeColor="text1"/>
          <w:sz w:val="20"/>
          <w:lang w:val="el-GR"/>
        </w:rPr>
      </w:pPr>
      <w:r>
        <w:rPr>
          <w:rFonts w:cs="Times New Roman"/>
          <w:color w:val="000000"/>
          <w:sz w:val="20"/>
          <w:vertAlign w:val="superscript"/>
          <w:lang w:val="el-GR"/>
        </w:rPr>
        <w:t>β</w:t>
      </w:r>
      <w:r>
        <w:rPr>
          <w:rFonts w:cs="Times New Roman"/>
          <w:color w:val="000000"/>
          <w:sz w:val="20"/>
          <w:lang w:val="el-GR"/>
        </w:rPr>
        <w:t xml:space="preserve"> Περιλαμβάνει τοξικότητα των ονύχων, ευαισθησία της κοίτης των ονύχων, διαταραχή των ονύχων, αποχρωματισμό των ονύχων, δυστροφία των ονύχων, υπερτροφία των ονύχων, λοίμωξη των ονύχων, μελάγχρωση των ονύχων, ονυχαλγία, ρήξη όνυχα, ονυχόλυση, ονυχομάδηση, ονυχομυκητίαση και παρωνυχία</w:t>
      </w:r>
    </w:p>
    <w:p w:rsidR="00E82D68" w14:paraId="3AFD581E" w14:textId="77777777">
      <w:pPr>
        <w:widowControl w:val="0"/>
        <w:autoSpaceDE w:val="0"/>
        <w:autoSpaceDN w:val="0"/>
        <w:adjustRightInd w:val="0"/>
        <w:rPr>
          <w:rFonts w:cs="Times New Roman"/>
          <w:b/>
          <w:bCs/>
          <w:color w:val="000000" w:themeColor="text1"/>
          <w:sz w:val="22"/>
          <w:szCs w:val="22"/>
          <w:lang w:val="el-GR"/>
        </w:rPr>
      </w:pPr>
    </w:p>
    <w:p w:rsidR="00E82D68" w14:paraId="242A5995" w14:textId="77777777">
      <w:pPr>
        <w:keepNext/>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 xml:space="preserve">Περιγραφή επιλεγμένων ανεπιθύμητων ενεργειών </w:t>
      </w:r>
    </w:p>
    <w:p w:rsidR="00E82D68" w14:paraId="07BB6513" w14:textId="77777777">
      <w:pPr>
        <w:keepNext/>
        <w:widowControl w:val="0"/>
        <w:autoSpaceDE w:val="0"/>
        <w:autoSpaceDN w:val="0"/>
        <w:adjustRightInd w:val="0"/>
        <w:rPr>
          <w:rFonts w:cs="Times New Roman"/>
          <w:color w:val="000000" w:themeColor="text1"/>
          <w:sz w:val="22"/>
          <w:szCs w:val="22"/>
          <w:u w:val="single"/>
          <w:lang w:val="el-GR"/>
        </w:rPr>
      </w:pPr>
    </w:p>
    <w:p w:rsidR="00E82D68" w14:paraId="3B21495E" w14:textId="77777777">
      <w:pPr>
        <w:keepNext/>
        <w:widowControl w:val="0"/>
        <w:autoSpaceDE w:val="0"/>
        <w:autoSpaceDN w:val="0"/>
        <w:adjustRightInd w:val="0"/>
        <w:rPr>
          <w:rFonts w:cs="Times New Roman"/>
          <w:color w:val="000000" w:themeColor="text1"/>
          <w:sz w:val="22"/>
          <w:szCs w:val="22"/>
          <w:u w:val="single"/>
          <w:lang w:val="el-GR"/>
        </w:rPr>
      </w:pPr>
      <w:r>
        <w:rPr>
          <w:rFonts w:cs="Times New Roman"/>
          <w:i/>
          <w:iCs/>
          <w:color w:val="000000"/>
          <w:sz w:val="22"/>
          <w:szCs w:val="22"/>
          <w:u w:val="single"/>
          <w:lang w:val="el-GR"/>
        </w:rPr>
        <w:t>Υπερφωσφαταιμία</w:t>
      </w:r>
    </w:p>
    <w:p w:rsidR="00E82D68" w14:paraId="07086F39"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Αναφέρθηκε υπερφωσφαταιμία στο 89,7% των ασθενών που έλαβαν θεραπεία με φουτιμπατινίμπη και σε ποσοστό 27,6% των ασθενών παρουσιάστηκαν συμβάντα Βαθμού 3, τα οποία ορίζονται ως φωσφορικά ορού &gt; 7 mg/dL και ≤ 10 mg/dL, ανεξάρτητα από τα κλινικά συμπτώματα. Ο διάμεσος χρόνος έως την έναρξη της υπερφωσφαταιμίας οποιουδήποτε βαθμού ήταν 6,0 ημέρες (εύρος τιμών: 3,0 έως 117,0 ημέρες). </w:t>
      </w:r>
    </w:p>
    <w:p w:rsidR="00E82D68" w14:paraId="699F898A" w14:textId="77777777">
      <w:pPr>
        <w:widowControl w:val="0"/>
        <w:autoSpaceDE w:val="0"/>
        <w:autoSpaceDN w:val="0"/>
        <w:adjustRightInd w:val="0"/>
        <w:rPr>
          <w:rFonts w:cs="Times New Roman"/>
          <w:color w:val="000000" w:themeColor="text1"/>
          <w:sz w:val="22"/>
          <w:szCs w:val="22"/>
          <w:lang w:val="el-GR"/>
        </w:rPr>
      </w:pPr>
    </w:p>
    <w:p w:rsidR="00E82D68" w14:paraId="286C56F0"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Καμία από τις αντιδράσεις δεν ήταν βαρύτητας Βαθμού 4 ή 5, σοβαρή ούτε οδήγησε σε διακοπή της φουτιμπατινίμπης. </w:t>
      </w:r>
      <w:bookmarkStart w:id="212" w:name="_Hlk121810581"/>
      <w:r>
        <w:rPr>
          <w:rFonts w:cs="Times New Roman"/>
          <w:color w:val="000000"/>
          <w:sz w:val="22"/>
          <w:szCs w:val="22"/>
          <w:lang w:val="el-GR"/>
        </w:rPr>
        <w:t xml:space="preserve">Διακοπή της δόσης πραγματοποιήθηκε στο 18,6% των ασθενών και μείωση στο 17,9% των ασθενών. </w:t>
      </w:r>
      <w:bookmarkEnd w:id="212"/>
      <w:r>
        <w:rPr>
          <w:rFonts w:cs="Times New Roman"/>
          <w:color w:val="000000"/>
          <w:sz w:val="22"/>
          <w:szCs w:val="22"/>
          <w:lang w:val="el-GR"/>
        </w:rPr>
        <w:t>Η υπερφωσφαταιμία ήταν διαχειρίσιμη με διατροφικό περιορισμό των φωσφορικών ή/και χορήγηση θεραπείας μείωσης των φωσφορικών ή/και τροποποίηση της δόσης.</w:t>
      </w:r>
    </w:p>
    <w:p w:rsidR="00E82D68" w14:paraId="5F500CED" w14:textId="77777777">
      <w:pPr>
        <w:widowControl w:val="0"/>
        <w:autoSpaceDE w:val="0"/>
        <w:autoSpaceDN w:val="0"/>
        <w:adjustRightInd w:val="0"/>
        <w:rPr>
          <w:rFonts w:cs="Times New Roman"/>
          <w:color w:val="000000" w:themeColor="text1"/>
          <w:sz w:val="22"/>
          <w:szCs w:val="22"/>
          <w:lang w:val="el-GR"/>
        </w:rPr>
      </w:pPr>
    </w:p>
    <w:p w:rsidR="00E82D68" w14:paraId="1D0CD4D7"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Συστάσεις για τη διαχείριση της υπερφωσφαταιμίας παρέχονται στις παραγράφους 4.2 και 4.4. </w:t>
      </w:r>
    </w:p>
    <w:p w:rsidR="00E82D68" w14:paraId="104DEF6F" w14:textId="77777777">
      <w:pPr>
        <w:widowControl w:val="0"/>
        <w:autoSpaceDE w:val="0"/>
        <w:autoSpaceDN w:val="0"/>
        <w:adjustRightInd w:val="0"/>
        <w:rPr>
          <w:rFonts w:cs="Times New Roman"/>
          <w:color w:val="000000" w:themeColor="text1"/>
          <w:sz w:val="22"/>
          <w:szCs w:val="22"/>
          <w:lang w:val="el-GR"/>
        </w:rPr>
      </w:pPr>
    </w:p>
    <w:p w:rsidR="00E82D68" w14:paraId="18E73910" w14:textId="77777777">
      <w:pPr>
        <w:widowControl w:val="0"/>
        <w:autoSpaceDE w:val="0"/>
        <w:autoSpaceDN w:val="0"/>
        <w:adjustRightInd w:val="0"/>
        <w:rPr>
          <w:rFonts w:cs="Times New Roman"/>
          <w:i/>
          <w:iCs/>
          <w:color w:val="000000" w:themeColor="text1"/>
          <w:sz w:val="22"/>
          <w:szCs w:val="22"/>
          <w:u w:val="single"/>
          <w:lang w:val="el-GR"/>
        </w:rPr>
      </w:pPr>
      <w:r>
        <w:rPr>
          <w:rFonts w:cs="Times New Roman"/>
          <w:i/>
          <w:iCs/>
          <w:color w:val="000000"/>
          <w:sz w:val="22"/>
          <w:szCs w:val="22"/>
          <w:u w:val="single"/>
          <w:lang w:val="el-GR"/>
        </w:rPr>
        <w:t>Ορώδης αποκόλληση αμφιβληστροειδούς</w:t>
      </w:r>
    </w:p>
    <w:p w:rsidR="00E82D68" w14:paraId="7984D614"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Ορώδης αποκόλληση του αμφιβληστροειδούς παρουσιάστηκε στο 6,2% των ασθενών που έλαβαν θεραπεία με φουτιμπατινίμπη. Όλες οι αντιδράσεις ήταν βαρύτητας Βαθμού 1 ή 2. Διακοπή της δόσης πραγματοποιήθηκε στο 2,1% των ασθενών και μείωση στο 2,1% των ασθενών. Καμία από τις αντιδράσεις δεν οδήγησε σε διακοπή της φουτιμπατινίμπης. Η ορώδης αποκόλληση του αμφιβληστροειδούς ήταν γενικά διαχειρίσιμη. </w:t>
      </w:r>
      <w:del w:id="213" w:author="Author" w:date="2025-09-10T13:20:00Z">
        <w:r>
          <w:rPr>
            <w:rFonts w:cs="Times New Roman"/>
            <w:color w:val="000000"/>
            <w:sz w:val="22"/>
            <w:szCs w:val="22"/>
            <w:lang w:val="el-GR"/>
          </w:rPr>
          <w:delText xml:space="preserve"> </w:delText>
        </w:r>
      </w:del>
    </w:p>
    <w:p w:rsidR="00E82D68" w14:paraId="7815B11A" w14:textId="77777777">
      <w:pPr>
        <w:widowControl w:val="0"/>
        <w:autoSpaceDE w:val="0"/>
        <w:autoSpaceDN w:val="0"/>
        <w:adjustRightInd w:val="0"/>
        <w:rPr>
          <w:rFonts w:cs="Times New Roman"/>
          <w:color w:val="000000" w:themeColor="text1"/>
          <w:sz w:val="22"/>
          <w:szCs w:val="22"/>
          <w:lang w:val="el-GR"/>
        </w:rPr>
      </w:pPr>
    </w:p>
    <w:p w:rsidR="00E82D68" w14:paraId="73382BC0"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Συστάσεις για τη διαχείριση της ορώδους αποκόλλησης του αμφιβληστροειδούς παρέχονται στις παραγράφους 4.2 και 4.4. </w:t>
      </w:r>
    </w:p>
    <w:p w:rsidR="00E82D68" w14:paraId="4CF367F3" w14:textId="77777777">
      <w:pPr>
        <w:widowControl w:val="0"/>
        <w:autoSpaceDE w:val="0"/>
        <w:autoSpaceDN w:val="0"/>
        <w:adjustRightInd w:val="0"/>
        <w:rPr>
          <w:rFonts w:cs="Times New Roman"/>
          <w:color w:val="000000" w:themeColor="text1"/>
          <w:sz w:val="22"/>
          <w:szCs w:val="22"/>
          <w:u w:val="single"/>
          <w:lang w:val="el-GR"/>
        </w:rPr>
      </w:pPr>
    </w:p>
    <w:p w:rsidR="00E82D68" w14:paraId="30E7B137" w14:textId="77777777">
      <w:pPr>
        <w:keepLines/>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Αναφορά πιθανολογούμενων ανεπιθύμητων ενεργειών</w:t>
      </w:r>
    </w:p>
    <w:p w:rsidR="00E82D68" w14:paraId="43865FF3" w14:textId="77777777">
      <w:pPr>
        <w:keepLines/>
        <w:widowControl w:val="0"/>
        <w:autoSpaceDE w:val="0"/>
        <w:autoSpaceDN w:val="0"/>
        <w:adjustRightInd w:val="0"/>
        <w:rPr>
          <w:rFonts w:cs="Times New Roman"/>
          <w:color w:val="000000" w:themeColor="text1"/>
          <w:sz w:val="22"/>
          <w:szCs w:val="22"/>
          <w:lang w:val="el-GR"/>
        </w:rPr>
      </w:pPr>
      <w:r>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rFonts w:asciiTheme="majorBidi" w:hAnsiTheme="majorBidi" w:cstheme="majorBidi"/>
          <w:sz w:val="22"/>
          <w:szCs w:val="22"/>
          <w:highlight w:val="lightGray"/>
          <w:lang w:val="el-GR"/>
        </w:rPr>
        <w:t xml:space="preserve">μέσω του εθνικού συστήματος αναφοράς που αναγράφεται στο </w:t>
      </w:r>
      <w:hyperlink r:id="rId10" w:history="1">
        <w:r>
          <w:rPr>
            <w:rStyle w:val="Hyperlink"/>
            <w:rFonts w:asciiTheme="majorBidi" w:hAnsiTheme="majorBidi" w:cstheme="majorBidi"/>
            <w:sz w:val="22"/>
            <w:szCs w:val="22"/>
            <w:highlight w:val="lightGray"/>
            <w:lang w:val="el-GR"/>
          </w:rPr>
          <w:t>Παράρτημα V</w:t>
        </w:r>
      </w:hyperlink>
      <w:r>
        <w:rPr>
          <w:sz w:val="22"/>
          <w:szCs w:val="22"/>
          <w:lang w:val="el-GR"/>
        </w:rPr>
        <w:t>.</w:t>
      </w:r>
    </w:p>
    <w:p w:rsidR="00E82D68" w14:paraId="151BC65F" w14:textId="77777777">
      <w:pPr>
        <w:keepLines/>
        <w:widowControl w:val="0"/>
        <w:autoSpaceDE w:val="0"/>
        <w:autoSpaceDN w:val="0"/>
        <w:adjustRightInd w:val="0"/>
        <w:rPr>
          <w:color w:val="000000" w:themeColor="text1"/>
          <w:sz w:val="22"/>
          <w:szCs w:val="22"/>
          <w:lang w:val="el-GR"/>
        </w:rPr>
      </w:pPr>
    </w:p>
    <w:p w:rsidR="00E82D68" w14:paraId="6595DCDD"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4.9</w:t>
      </w:r>
      <w:del w:id="214" w:author="Author" w:date="2025-09-08T14:09:00Z">
        <w:r>
          <w:rPr>
            <w:bCs/>
            <w:color w:val="000000"/>
            <w:sz w:val="22"/>
            <w:szCs w:val="22"/>
            <w:lang w:val="el-GR"/>
          </w:rPr>
          <w:delText xml:space="preserve"> </w:delText>
        </w:r>
      </w:del>
      <w:r>
        <w:rPr>
          <w:bCs/>
          <w:color w:val="000000"/>
          <w:sz w:val="22"/>
          <w:szCs w:val="22"/>
          <w:lang w:val="el-GR"/>
        </w:rPr>
        <w:tab/>
        <w:t>Υπερδοσολογία</w:t>
      </w:r>
    </w:p>
    <w:p w:rsidR="00E82D68" w14:paraId="4146E686" w14:textId="77777777">
      <w:pPr>
        <w:widowControl w:val="0"/>
        <w:autoSpaceDE w:val="0"/>
        <w:autoSpaceDN w:val="0"/>
        <w:adjustRightInd w:val="0"/>
        <w:rPr>
          <w:rFonts w:cs="Times New Roman"/>
          <w:color w:val="000000" w:themeColor="text1"/>
          <w:sz w:val="22"/>
          <w:szCs w:val="22"/>
          <w:lang w:val="el-GR"/>
        </w:rPr>
      </w:pPr>
    </w:p>
    <w:p w:rsidR="00E82D68" w14:paraId="58066D28" w14:textId="77777777">
      <w:pPr>
        <w:widowControl w:val="0"/>
        <w:autoSpaceDE w:val="0"/>
        <w:autoSpaceDN w:val="0"/>
        <w:adjustRightInd w:val="0"/>
        <w:rPr>
          <w:rFonts w:cs="Times New Roman"/>
          <w:color w:val="000000" w:themeColor="text1"/>
          <w:sz w:val="22"/>
          <w:szCs w:val="22"/>
          <w:lang w:val="el-GR"/>
        </w:rPr>
      </w:pPr>
      <w:bookmarkStart w:id="215" w:name="_Hlk82519190"/>
      <w:bookmarkStart w:id="216" w:name="_Hlk82519845"/>
      <w:bookmarkStart w:id="217" w:name="_Hlk82621641"/>
      <w:r>
        <w:rPr>
          <w:rFonts w:cs="Times New Roman"/>
          <w:color w:val="000000"/>
          <w:sz w:val="22"/>
          <w:szCs w:val="22"/>
          <w:lang w:val="el-GR"/>
        </w:rPr>
        <w:t xml:space="preserve">Δεν υπάρχουν πληροφορίες σχετικά με την υπερδοσολογία της </w:t>
      </w:r>
      <w:bookmarkEnd w:id="215"/>
      <w:r>
        <w:rPr>
          <w:rFonts w:cs="Times New Roman"/>
          <w:color w:val="000000"/>
          <w:sz w:val="22"/>
          <w:szCs w:val="22"/>
          <w:lang w:val="el-GR"/>
        </w:rPr>
        <w:t>φουτιμπατινίμπης</w:t>
      </w:r>
      <w:bookmarkEnd w:id="216"/>
      <w:r>
        <w:rPr>
          <w:rFonts w:cs="Times New Roman"/>
          <w:color w:val="000000"/>
          <w:sz w:val="22"/>
          <w:szCs w:val="22"/>
          <w:lang w:val="el-GR"/>
        </w:rPr>
        <w:t>.</w:t>
      </w:r>
    </w:p>
    <w:bookmarkEnd w:id="217"/>
    <w:p w:rsidR="00E82D68" w14:paraId="09968681" w14:textId="77777777">
      <w:pPr>
        <w:widowControl w:val="0"/>
        <w:autoSpaceDE w:val="0"/>
        <w:autoSpaceDN w:val="0"/>
        <w:adjustRightInd w:val="0"/>
        <w:rPr>
          <w:rFonts w:cs="Times New Roman"/>
          <w:color w:val="000000" w:themeColor="text1"/>
          <w:sz w:val="22"/>
          <w:szCs w:val="22"/>
          <w:lang w:val="el-GR"/>
        </w:rPr>
      </w:pPr>
    </w:p>
    <w:p w:rsidR="00E82D68" w14:paraId="6EB2B6B6" w14:textId="77777777">
      <w:pPr>
        <w:widowControl w:val="0"/>
        <w:autoSpaceDE w:val="0"/>
        <w:autoSpaceDN w:val="0"/>
        <w:adjustRightInd w:val="0"/>
        <w:rPr>
          <w:rFonts w:cs="Times New Roman"/>
          <w:b/>
          <w:bCs/>
          <w:color w:val="000000" w:themeColor="text1"/>
          <w:sz w:val="22"/>
          <w:szCs w:val="22"/>
          <w:lang w:val="el-GR"/>
        </w:rPr>
      </w:pPr>
    </w:p>
    <w:p w:rsidR="00E82D68" w14:paraId="591858A1"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5.</w:t>
      </w:r>
      <w:del w:id="218" w:author="Author" w:date="2025-09-08T14:09:00Z">
        <w:r>
          <w:rPr>
            <w:bCs/>
            <w:color w:val="000000"/>
            <w:sz w:val="22"/>
            <w:szCs w:val="22"/>
            <w:lang w:val="el-GR"/>
          </w:rPr>
          <w:delText xml:space="preserve"> </w:delText>
        </w:r>
      </w:del>
      <w:r>
        <w:rPr>
          <w:bCs/>
          <w:color w:val="000000"/>
          <w:sz w:val="22"/>
          <w:szCs w:val="22"/>
          <w:lang w:val="el-GR"/>
        </w:rPr>
        <w:tab/>
        <w:t>ΦΑΡΜΑΚΟΛΟΓΙΚΕΣ ΙΔΙΟΤΗΤΕΣ</w:t>
      </w:r>
    </w:p>
    <w:p w:rsidR="00E82D68" w14:paraId="160D03B7" w14:textId="77777777">
      <w:pPr>
        <w:widowControl w:val="0"/>
        <w:autoSpaceDE w:val="0"/>
        <w:autoSpaceDN w:val="0"/>
        <w:adjustRightInd w:val="0"/>
        <w:rPr>
          <w:rFonts w:cs="Times New Roman"/>
          <w:b/>
          <w:bCs/>
          <w:color w:val="000000" w:themeColor="text1"/>
          <w:sz w:val="22"/>
          <w:szCs w:val="22"/>
          <w:lang w:val="el-GR"/>
        </w:rPr>
      </w:pPr>
    </w:p>
    <w:p w:rsidR="00E82D68" w14:paraId="0C543430"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5.1</w:t>
      </w:r>
      <w:del w:id="219" w:author="Author" w:date="2025-09-08T14:09:00Z">
        <w:r>
          <w:rPr>
            <w:bCs/>
            <w:color w:val="000000"/>
            <w:sz w:val="22"/>
            <w:szCs w:val="22"/>
            <w:lang w:val="el-GR"/>
          </w:rPr>
          <w:delText xml:space="preserve"> </w:delText>
        </w:r>
      </w:del>
      <w:r>
        <w:rPr>
          <w:bCs/>
          <w:color w:val="000000"/>
          <w:sz w:val="22"/>
          <w:szCs w:val="22"/>
          <w:lang w:val="el-GR"/>
        </w:rPr>
        <w:tab/>
        <w:t>Φαρμακοδυναμικές ιδιότητες</w:t>
      </w:r>
    </w:p>
    <w:p w:rsidR="00E82D68" w14:paraId="1562CB77" w14:textId="77777777">
      <w:pPr>
        <w:widowControl w:val="0"/>
        <w:autoSpaceDE w:val="0"/>
        <w:autoSpaceDN w:val="0"/>
        <w:adjustRightInd w:val="0"/>
        <w:rPr>
          <w:rFonts w:cs="Times New Roman"/>
          <w:b/>
          <w:bCs/>
          <w:color w:val="000000" w:themeColor="text1"/>
          <w:sz w:val="22"/>
          <w:szCs w:val="22"/>
          <w:lang w:val="el-GR"/>
        </w:rPr>
      </w:pPr>
    </w:p>
    <w:p w:rsidR="00E82D68" w14:paraId="0A244649" w14:textId="77777777">
      <w:pPr>
        <w:pStyle w:val="Default"/>
        <w:widowControl w:val="0"/>
        <w:rPr>
          <w:color w:val="000000" w:themeColor="text1"/>
          <w:sz w:val="22"/>
          <w:szCs w:val="22"/>
          <w:lang w:val="el-GR"/>
        </w:rPr>
      </w:pPr>
      <w:r>
        <w:rPr>
          <w:rFonts w:eastAsia="Times New Roman"/>
          <w:sz w:val="22"/>
          <w:szCs w:val="22"/>
          <w:lang w:val="el-GR"/>
        </w:rPr>
        <w:t>Φαρμακοθεραπευτική κατηγορία: αντινεοπλασματικοί παράγοντες, αναστολείς της πρωτεϊνικής κινάσης, κωδικός ATC: L01 EN04</w:t>
      </w:r>
      <w:del w:id="220" w:author="Author" w:date="2025-09-08T15:04:00Z">
        <w:r>
          <w:rPr>
            <w:rFonts w:eastAsia="Times New Roman"/>
            <w:sz w:val="22"/>
            <w:szCs w:val="22"/>
            <w:lang w:val="el-GR"/>
          </w:rPr>
          <w:delText xml:space="preserve"> </w:delText>
        </w:r>
      </w:del>
      <w:r>
        <w:rPr>
          <w:rFonts w:eastAsia="Times New Roman"/>
          <w:sz w:val="22"/>
          <w:szCs w:val="22"/>
          <w:lang w:val="el-GR"/>
        </w:rPr>
        <w:t xml:space="preserve"> </w:t>
      </w:r>
    </w:p>
    <w:p w:rsidR="00E82D68" w14:paraId="2CA91EE2" w14:textId="77777777">
      <w:pPr>
        <w:pStyle w:val="Default"/>
        <w:widowControl w:val="0"/>
        <w:rPr>
          <w:color w:val="000000" w:themeColor="text1"/>
          <w:sz w:val="22"/>
          <w:szCs w:val="22"/>
          <w:lang w:val="el-GR"/>
        </w:rPr>
      </w:pPr>
    </w:p>
    <w:p w:rsidR="00E82D68" w14:paraId="6F129F10" w14:textId="77777777">
      <w:pPr>
        <w:pStyle w:val="Default"/>
        <w:widowControl w:val="0"/>
        <w:rPr>
          <w:color w:val="000000" w:themeColor="text1"/>
          <w:sz w:val="22"/>
          <w:szCs w:val="22"/>
          <w:u w:val="single"/>
          <w:lang w:val="el-GR"/>
        </w:rPr>
      </w:pPr>
      <w:r>
        <w:rPr>
          <w:rFonts w:eastAsia="Times New Roman"/>
          <w:sz w:val="22"/>
          <w:szCs w:val="22"/>
          <w:u w:val="single"/>
          <w:lang w:val="el-GR"/>
        </w:rPr>
        <w:t>Μηχανισμός δράσης</w:t>
      </w:r>
    </w:p>
    <w:p w:rsidR="00E82D68" w14:paraId="386D1649" w14:textId="77777777">
      <w:pPr>
        <w:pStyle w:val="Default"/>
        <w:rPr>
          <w:color w:val="000000" w:themeColor="text1"/>
          <w:sz w:val="22"/>
          <w:szCs w:val="22"/>
          <w:lang w:val="el-GR"/>
        </w:rPr>
      </w:pPr>
      <w:r>
        <w:rPr>
          <w:rFonts w:eastAsia="Times New Roman"/>
          <w:sz w:val="22"/>
          <w:szCs w:val="22"/>
          <w:lang w:val="el-GR"/>
        </w:rPr>
        <w:t xml:space="preserve">Η ιδιοσυστασιακή σηματοδότηση του υποδοχέα του ινοβλαστικού αυξητικού παράγοντα (FGFR) μπορεί να υποστηρίξει τον πολλαπλασιασμό και την επιβίωση των κακοήθων κυττάρων. Η φουτιμπατινίμπη είναι ένας αναστολέας της τυροσινικής κινάσης που αναστέλλει μη αναστρέψιμα τον FGFR 1, 2, 3 και 4 μέσω ομοιοπολικής δέσμευσης. Η φουτιμπατινίμπη επέδειξε </w:t>
      </w:r>
      <w:r>
        <w:rPr>
          <w:rFonts w:eastAsia="Times New Roman"/>
          <w:i/>
          <w:iCs/>
          <w:sz w:val="22"/>
          <w:szCs w:val="22"/>
          <w:lang w:val="el-GR"/>
        </w:rPr>
        <w:t>in vitro</w:t>
      </w:r>
      <w:r>
        <w:rPr>
          <w:rFonts w:eastAsia="Times New Roman"/>
          <w:sz w:val="22"/>
          <w:szCs w:val="22"/>
          <w:lang w:val="el-GR"/>
        </w:rPr>
        <w:t xml:space="preserve"> ανασταλτική δράση έναντι των μεταλλάξεων ανθεκτικότητας στον FGFR2 (</w:t>
      </w:r>
      <w:r>
        <w:rPr>
          <w:rFonts w:eastAsia="Times New Roman"/>
          <w:i/>
          <w:iCs/>
          <w:sz w:val="22"/>
          <w:szCs w:val="22"/>
          <w:lang w:val="el-GR"/>
        </w:rPr>
        <w:t>N550H, V565I, E566G, K660M</w:t>
      </w:r>
      <w:r>
        <w:rPr>
          <w:rFonts w:eastAsia="Times New Roman"/>
          <w:sz w:val="22"/>
          <w:szCs w:val="22"/>
          <w:lang w:val="el-GR"/>
        </w:rPr>
        <w:t xml:space="preserve">). </w:t>
      </w:r>
      <w:del w:id="221" w:author="Author" w:date="2025-09-10T13:20:00Z">
        <w:r>
          <w:rPr>
            <w:rFonts w:eastAsia="Times New Roman"/>
            <w:sz w:val="22"/>
            <w:szCs w:val="22"/>
            <w:lang w:val="el-GR"/>
          </w:rPr>
          <w:delText xml:space="preserve"> </w:delText>
        </w:r>
      </w:del>
    </w:p>
    <w:p w:rsidR="00E82D68" w14:paraId="4BFCB088" w14:textId="77777777">
      <w:pPr>
        <w:pStyle w:val="Default"/>
        <w:widowControl w:val="0"/>
        <w:rPr>
          <w:color w:val="000000" w:themeColor="text1"/>
          <w:sz w:val="22"/>
          <w:szCs w:val="22"/>
          <w:lang w:val="el-GR"/>
        </w:rPr>
      </w:pPr>
    </w:p>
    <w:p w:rsidR="00E82D68" w14:paraId="380D2C38" w14:textId="77777777">
      <w:pPr>
        <w:pStyle w:val="Default"/>
        <w:widowControl w:val="0"/>
        <w:rPr>
          <w:color w:val="000000" w:themeColor="text1"/>
          <w:sz w:val="22"/>
          <w:szCs w:val="22"/>
          <w:u w:val="single"/>
          <w:lang w:val="el-GR"/>
        </w:rPr>
      </w:pPr>
      <w:r>
        <w:rPr>
          <w:rFonts w:eastAsia="Times New Roman"/>
          <w:sz w:val="22"/>
          <w:szCs w:val="22"/>
          <w:u w:val="single"/>
          <w:lang w:val="el-GR"/>
        </w:rPr>
        <w:t>Φαρμακοδυναμικές επιδράσεις</w:t>
      </w:r>
    </w:p>
    <w:p w:rsidR="00E82D68" w14:paraId="6C663FE0" w14:textId="77777777">
      <w:pPr>
        <w:pStyle w:val="Default"/>
        <w:widowControl w:val="0"/>
        <w:rPr>
          <w:color w:val="000000" w:themeColor="text1"/>
          <w:sz w:val="22"/>
          <w:szCs w:val="22"/>
          <w:u w:val="single"/>
          <w:lang w:val="el-GR"/>
        </w:rPr>
      </w:pPr>
    </w:p>
    <w:p w:rsidR="00E82D68" w14:paraId="29AD64EB" w14:textId="77777777">
      <w:pPr>
        <w:pStyle w:val="Default"/>
        <w:widowControl w:val="0"/>
        <w:rPr>
          <w:color w:val="000000" w:themeColor="text1"/>
          <w:sz w:val="22"/>
          <w:szCs w:val="22"/>
          <w:u w:val="single"/>
          <w:lang w:val="el-GR"/>
        </w:rPr>
      </w:pPr>
      <w:r>
        <w:rPr>
          <w:rFonts w:eastAsia="Times New Roman"/>
          <w:i/>
          <w:iCs/>
          <w:sz w:val="22"/>
          <w:szCs w:val="22"/>
          <w:u w:val="single"/>
          <w:lang w:val="el-GR"/>
        </w:rPr>
        <w:t>Φωσφορικά ορού</w:t>
      </w:r>
    </w:p>
    <w:p w:rsidR="00E82D68" w14:paraId="7C055E9D" w14:textId="77777777">
      <w:pPr>
        <w:pStyle w:val="Default"/>
        <w:widowControl w:val="0"/>
        <w:rPr>
          <w:rFonts w:eastAsia="Times New Roman"/>
          <w:sz w:val="22"/>
          <w:szCs w:val="22"/>
          <w:lang w:val="el-GR"/>
        </w:rPr>
      </w:pPr>
      <w:r>
        <w:rPr>
          <w:rFonts w:eastAsia="Times New Roman"/>
          <w:sz w:val="22"/>
          <w:szCs w:val="22"/>
          <w:lang w:val="el-GR"/>
        </w:rPr>
        <w:t xml:space="preserve">Η φουτιμπατινίμπη αύξησε το επίπεδο των φωσφορικών ορού ως συνέπεια της αναστολής του FGFR. </w:t>
      </w:r>
    </w:p>
    <w:p w:rsidR="00E82D68" w14:paraId="750BA5AB" w14:textId="77777777">
      <w:pPr>
        <w:pStyle w:val="Default"/>
        <w:widowControl w:val="0"/>
        <w:rPr>
          <w:color w:val="000000" w:themeColor="text1"/>
          <w:sz w:val="22"/>
          <w:szCs w:val="22"/>
          <w:lang w:val="el-GR"/>
        </w:rPr>
      </w:pPr>
      <w:r>
        <w:rPr>
          <w:rFonts w:eastAsia="Times New Roman"/>
          <w:sz w:val="22"/>
          <w:szCs w:val="22"/>
          <w:lang w:val="el-GR"/>
        </w:rPr>
        <w:t xml:space="preserve">Για τη διαχείριση της υπερφωσφαταιμίας συνιστώνται η χορήγηση θεραπείας μείωσης των φωσφορικών και τροποποιήσεις της δόσης: βλ. παραγράφους 4.2, 4.4 και 4.8. </w:t>
      </w:r>
    </w:p>
    <w:p w:rsidR="00E82D68" w14:paraId="5ADF7C0B" w14:textId="77777777">
      <w:pPr>
        <w:pStyle w:val="Default"/>
        <w:widowControl w:val="0"/>
        <w:rPr>
          <w:color w:val="000000" w:themeColor="text1"/>
          <w:sz w:val="22"/>
          <w:szCs w:val="22"/>
          <w:lang w:val="el-GR"/>
        </w:rPr>
      </w:pPr>
    </w:p>
    <w:p w:rsidR="00E82D68" w14:paraId="4AA693A1" w14:textId="77777777">
      <w:pPr>
        <w:pStyle w:val="Default"/>
        <w:widowControl w:val="0"/>
        <w:rPr>
          <w:color w:val="000000" w:themeColor="text1"/>
          <w:sz w:val="22"/>
          <w:szCs w:val="22"/>
          <w:u w:val="single"/>
          <w:lang w:val="el-GR"/>
        </w:rPr>
      </w:pPr>
      <w:r>
        <w:rPr>
          <w:rFonts w:eastAsia="Times New Roman"/>
          <w:sz w:val="22"/>
          <w:szCs w:val="22"/>
          <w:u w:val="single"/>
          <w:lang w:val="el-GR"/>
        </w:rPr>
        <w:t>Κλινική αποτελεσματικότητα και ασφάλεια</w:t>
      </w:r>
    </w:p>
    <w:p w:rsidR="00E82D68" w14:paraId="737A54F6" w14:textId="77777777">
      <w:pPr>
        <w:widowControl w:val="0"/>
        <w:rPr>
          <w:rFonts w:eastAsia="Calibri" w:cs="Times New Roman"/>
          <w:color w:val="000000" w:themeColor="text1"/>
          <w:sz w:val="22"/>
          <w:szCs w:val="22"/>
          <w:lang w:val="el-GR"/>
        </w:rPr>
      </w:pPr>
      <w:r>
        <w:rPr>
          <w:rFonts w:cs="Times New Roman"/>
          <w:bCs/>
          <w:color w:val="000000"/>
          <w:sz w:val="22"/>
          <w:szCs w:val="22"/>
          <w:lang w:val="el-GR"/>
        </w:rPr>
        <w:t>Η TAS-120</w:t>
      </w:r>
      <w:r>
        <w:rPr>
          <w:rFonts w:cs="Times New Roman"/>
          <w:b/>
          <w:bCs/>
          <w:color w:val="000000"/>
          <w:sz w:val="22"/>
          <w:szCs w:val="22"/>
          <w:lang w:val="el-GR"/>
        </w:rPr>
        <w:t>-</w:t>
      </w:r>
      <w:r>
        <w:rPr>
          <w:rFonts w:cs="Times New Roman"/>
          <w:color w:val="000000"/>
          <w:sz w:val="22"/>
          <w:szCs w:val="22"/>
          <w:lang w:val="el-GR"/>
        </w:rPr>
        <w:t xml:space="preserve">101, μια πολυκεντρική, ανοικτής επισήμανσης, μονού σκέλους μελέτη, αξιολόγησε την αποτελεσματικότητα και την ασφάλεια της </w:t>
      </w:r>
      <w:r>
        <w:rPr>
          <w:sz w:val="22"/>
          <w:szCs w:val="22"/>
          <w:lang w:val="el-GR"/>
        </w:rPr>
        <w:t>φουτιμπατινίμπης</w:t>
      </w:r>
      <w:r>
        <w:rPr>
          <w:rFonts w:cs="Times New Roman"/>
          <w:color w:val="000000"/>
          <w:sz w:val="22"/>
          <w:szCs w:val="22"/>
          <w:lang w:val="el-GR"/>
        </w:rPr>
        <w:t xml:space="preserve"> σε ασθενείς με μη εξαιρέσιμο τοπικά προχωρημένο ή μεταστατικό ενδοηπατικό χολαγγειοκαρκίνωμα που είχαν υποβληθεί σε θεραπεία στο παρελθόν. Αποκλείστηκαν οι ασθενείς με προηγούμενη θεραπεία που στοχεύει τον FGFR. Ο πληθυσμός αποτελεσματικότητας αποτελείται από 103 ασθενείς που είχαν παρουσιάσει εξέλιξη της νόσου κατά τη διάρκεια ή μετά από τουλάχιστον 1 προηγούμενη χημειοθεραπεία με βάση τη γεμσιταβίνη και την πλατίνη και είχαν σύντηξη (77,7%) ή αναδιάταξη (22,3%) του FGFR2, όπως προσδιορίζεται από εξετάσεις που πραγματοποιήθηκαν σε κεντρικά ή τοπικά εργαστήρια.</w:t>
      </w:r>
    </w:p>
    <w:p w:rsidR="00E82D68" w14:paraId="371A5A87" w14:textId="77777777">
      <w:pPr>
        <w:widowControl w:val="0"/>
        <w:rPr>
          <w:rFonts w:eastAsia="Calibri" w:cs="Times New Roman"/>
          <w:color w:val="000000" w:themeColor="text1"/>
          <w:sz w:val="22"/>
          <w:szCs w:val="22"/>
          <w:lang w:val="el-GR"/>
        </w:rPr>
      </w:pPr>
    </w:p>
    <w:p w:rsidR="00E82D68" w14:paraId="090FBBF2" w14:textId="77777777">
      <w:pPr>
        <w:widowControl w:val="0"/>
        <w:rPr>
          <w:rFonts w:eastAsia="Calibri" w:cs="Times New Roman"/>
          <w:color w:val="000000" w:themeColor="text1"/>
          <w:sz w:val="22"/>
          <w:szCs w:val="22"/>
          <w:lang w:val="el-GR"/>
        </w:rPr>
      </w:pPr>
      <w:r>
        <w:rPr>
          <w:rFonts w:cs="Times New Roman"/>
          <w:color w:val="000000"/>
          <w:sz w:val="22"/>
          <w:szCs w:val="22"/>
          <w:lang w:val="el-GR"/>
        </w:rPr>
        <w:t xml:space="preserve">Οι ασθενείς έλαβαν </w:t>
      </w:r>
      <w:r>
        <w:rPr>
          <w:sz w:val="22"/>
          <w:szCs w:val="22"/>
          <w:lang w:val="el-GR"/>
        </w:rPr>
        <w:t>φουτιμπατινίμπη</w:t>
      </w:r>
      <w:r>
        <w:rPr>
          <w:rFonts w:cs="Times New Roman"/>
          <w:color w:val="000000"/>
          <w:sz w:val="22"/>
          <w:szCs w:val="22"/>
          <w:lang w:val="el-GR"/>
        </w:rPr>
        <w:t xml:space="preserve"> από στόματος άπαξ ημερησίως σε δόση 20 mg μέχρι την εξέλιξη της νόσου ή τη μη αποδεκτή τοξικότητα. Το κύριο μέτρο έκβασης της αποτελεσματικότητας ήταν το ποσοστό </w:t>
      </w:r>
      <w:r>
        <w:rPr>
          <w:sz w:val="22"/>
          <w:szCs w:val="22"/>
          <w:lang w:val="el-GR"/>
        </w:rPr>
        <w:t>αντικειμενικής</w:t>
      </w:r>
      <w:r>
        <w:rPr>
          <w:rFonts w:cs="Times New Roman"/>
          <w:color w:val="000000"/>
          <w:sz w:val="22"/>
          <w:szCs w:val="22"/>
          <w:lang w:val="el-GR"/>
        </w:rPr>
        <w:t xml:space="preserve"> ανταπόκρισης (ORR), όπως προσδιορίζεται από μια ανεξάρτητη επιτροπή αξιολόγησης (IRC), σύμφωνα με τα κριτήρια RECIST έκδ. 1.1,</w:t>
      </w:r>
      <w:r>
        <w:rPr>
          <w:sz w:val="22"/>
          <w:szCs w:val="22"/>
          <w:lang w:val="el-GR"/>
        </w:rPr>
        <w:t xml:space="preserve"> </w:t>
      </w:r>
      <w:r>
        <w:rPr>
          <w:rFonts w:cs="Times New Roman"/>
          <w:color w:val="000000"/>
          <w:sz w:val="22"/>
          <w:szCs w:val="22"/>
          <w:lang w:val="el-GR"/>
        </w:rPr>
        <w:t xml:space="preserve">με τη διάρκεια ανταπόκρισης (DoR) ως βασικό δευτερεύον καταληκτικό σημείο. </w:t>
      </w:r>
    </w:p>
    <w:p w:rsidR="00E82D68" w14:paraId="3BA9F0A8" w14:textId="77777777">
      <w:pPr>
        <w:widowControl w:val="0"/>
        <w:rPr>
          <w:rFonts w:eastAsia="Calibri" w:cs="Times New Roman"/>
          <w:color w:val="000000" w:themeColor="text1"/>
          <w:sz w:val="22"/>
          <w:szCs w:val="22"/>
          <w:lang w:val="el-GR"/>
        </w:rPr>
      </w:pPr>
    </w:p>
    <w:p w:rsidR="00E82D68" w14:paraId="01822A49" w14:textId="77777777">
      <w:pPr>
        <w:widowControl w:val="0"/>
        <w:rPr>
          <w:rFonts w:eastAsia="Calibri" w:cs="Times New Roman"/>
          <w:color w:val="000000" w:themeColor="text1"/>
          <w:sz w:val="22"/>
          <w:szCs w:val="22"/>
          <w:lang w:val="el-GR"/>
        </w:rPr>
      </w:pPr>
      <w:r>
        <w:rPr>
          <w:rFonts w:cs="Times New Roman"/>
          <w:color w:val="000000"/>
          <w:sz w:val="22"/>
          <w:szCs w:val="22"/>
          <w:lang w:val="el-GR"/>
        </w:rPr>
        <w:t>Η διάμεση ηλικία ήταν 58 έτη (εύρος: 22 έως 79 έτη), το 22,3% ήταν ηλικίας ≥ 65 ετών, το 56,3% ήταν γυναίκες και το 49,5% ήταν Καυκάσιοι. Το σύνολο (100%) των ασθενών είχαν κατάσταση απόδοσης 0 (46,6%) ή 1 (53,4%) κατά την έναρξη, σύμφωνα με τη Συνεργατική Ογκολογική Ομάδα των Ανατολικών Πολιτειών των Η.Π.Α. (ECOG). Όλοι οι ασθενείς είχαν τουλάχιστον 1 προηγούμενη γραμμή συστηματικής θεραπείας, 30,1% είχαν 2 προηγούμενες γραμμές θεραπείας και 23,3% είχαν 3 ή περισσότερες προηγούμενες γραμμές θεραπείας.</w:t>
      </w:r>
      <w:r>
        <w:rPr>
          <w:color w:val="000000"/>
          <w:sz w:val="22"/>
          <w:szCs w:val="22"/>
          <w:lang w:val="el-GR"/>
        </w:rPr>
        <w:t xml:space="preserve"> </w:t>
      </w:r>
      <w:r>
        <w:rPr>
          <w:rFonts w:cs="Times New Roman"/>
          <w:color w:val="000000"/>
          <w:sz w:val="22"/>
          <w:szCs w:val="22"/>
          <w:lang w:val="el-GR"/>
        </w:rPr>
        <w:t>Το σύνολο των ασθενών είχαν λάβει προηγούμενη θεραπεία με βάση την πλατίνη συμπεριλαμβανομένου ποσοστού 91% με προηγούμενη θεραπεία με γεμσιταβίνη/σισπλατίνη.</w:t>
      </w:r>
    </w:p>
    <w:p w:rsidR="00E82D68" w14:paraId="799CF068" w14:textId="77777777">
      <w:pPr>
        <w:widowControl w:val="0"/>
        <w:rPr>
          <w:rFonts w:eastAsia="Calibri" w:cs="Times New Roman"/>
          <w:color w:val="000000" w:themeColor="text1"/>
          <w:sz w:val="22"/>
          <w:szCs w:val="22"/>
          <w:lang w:val="el-GR"/>
        </w:rPr>
      </w:pPr>
    </w:p>
    <w:p w:rsidR="00E82D68" w14:paraId="14BFC756" w14:textId="77777777">
      <w:pPr>
        <w:rPr>
          <w:rFonts w:eastAsia="Calibri" w:cs="Times New Roman"/>
          <w:strike/>
          <w:color w:val="000000" w:themeColor="text1"/>
          <w:sz w:val="22"/>
          <w:szCs w:val="22"/>
          <w:lang w:val="el-GR"/>
        </w:rPr>
      </w:pPr>
      <w:r>
        <w:rPr>
          <w:rFonts w:cs="Times New Roman"/>
          <w:color w:val="000000"/>
          <w:sz w:val="22"/>
          <w:szCs w:val="22"/>
          <w:lang w:val="el-GR"/>
        </w:rPr>
        <w:t xml:space="preserve">Τα αποτελέσματα αποτελεσματικότητας συνοψίζονται στον Πίνακα 6. Ο διάμεσος χρόνος έως την ανταπόκριση ήταν 2,5 μήνες (εύρος 0,7 – 7,4 μήνες). </w:t>
      </w:r>
    </w:p>
    <w:p w:rsidR="00E82D68" w14:paraId="1C4EEF82" w14:textId="77777777">
      <w:pPr>
        <w:widowControl w:val="0"/>
        <w:autoSpaceDE w:val="0"/>
        <w:autoSpaceDN w:val="0"/>
        <w:adjustRightInd w:val="0"/>
        <w:rPr>
          <w:rFonts w:cs="Times New Roman"/>
          <w:b/>
          <w:bCs/>
          <w:color w:val="000000" w:themeColor="text1"/>
          <w:sz w:val="22"/>
          <w:szCs w:val="22"/>
          <w:lang w:val="el-GR"/>
        </w:rPr>
      </w:pPr>
    </w:p>
    <w:p w:rsidR="00E82D68" w14:paraId="1B4709B9" w14:textId="77777777">
      <w:pPr>
        <w:keepNext/>
        <w:widowControl w:val="0"/>
        <w:autoSpaceDE w:val="0"/>
        <w:autoSpaceDN w:val="0"/>
        <w:adjustRightInd w:val="0"/>
        <w:rPr>
          <w:rFonts w:cs="Times New Roman"/>
          <w:b/>
          <w:bCs/>
          <w:color w:val="000000" w:themeColor="text1"/>
          <w:sz w:val="22"/>
          <w:szCs w:val="22"/>
          <w:lang w:val="el-GR"/>
        </w:rPr>
      </w:pPr>
      <w:r>
        <w:rPr>
          <w:rFonts w:cs="Times New Roman"/>
          <w:b/>
          <w:bCs/>
          <w:color w:val="000000"/>
          <w:sz w:val="22"/>
          <w:szCs w:val="22"/>
          <w:lang w:val="el-GR"/>
        </w:rPr>
        <w:t>Πίνακας 6:</w:t>
      </w:r>
      <w:del w:id="222" w:author="Author" w:date="2025-09-08T14:09:00Z">
        <w:r>
          <w:rPr>
            <w:rFonts w:cs="Times New Roman"/>
            <w:b/>
            <w:bCs/>
            <w:color w:val="000000"/>
            <w:sz w:val="22"/>
            <w:szCs w:val="22"/>
            <w:lang w:val="el-GR"/>
          </w:rPr>
          <w:delText xml:space="preserve"> </w:delText>
        </w:r>
      </w:del>
      <w:r>
        <w:rPr>
          <w:rFonts w:cs="Times New Roman"/>
          <w:b/>
          <w:bCs/>
          <w:color w:val="000000"/>
          <w:sz w:val="22"/>
          <w:szCs w:val="22"/>
          <w:lang w:val="el-GR"/>
        </w:rPr>
        <w:tab/>
        <w:t>Αποτελέσματα αποτελεσματικότητας</w:t>
      </w:r>
    </w:p>
    <w:tbl>
      <w:tblPr>
        <w:tblStyle w:val="TableGrid"/>
        <w:tblW w:w="9355" w:type="dxa"/>
        <w:tblLayout w:type="fixed"/>
        <w:tblLook w:val="04A0"/>
      </w:tblPr>
      <w:tblGrid>
        <w:gridCol w:w="5755"/>
        <w:gridCol w:w="3600"/>
      </w:tblGrid>
      <w:tr w14:paraId="2CB62323" w14:textId="77777777">
        <w:tblPrEx>
          <w:tblW w:w="9355" w:type="dxa"/>
          <w:tblLayout w:type="fixed"/>
          <w:tblLook w:val="04A0"/>
        </w:tblPrEx>
        <w:tc>
          <w:tcPr>
            <w:tcW w:w="5755" w:type="dxa"/>
          </w:tcPr>
          <w:p w:rsidR="00E82D68" w14:paraId="0F4CBA3A" w14:textId="77777777">
            <w:pPr>
              <w:widowControl w:val="0"/>
              <w:autoSpaceDE w:val="0"/>
              <w:autoSpaceDN w:val="0"/>
              <w:adjustRightInd w:val="0"/>
              <w:rPr>
                <w:rFonts w:cs="Times New Roman"/>
                <w:b/>
                <w:bCs/>
                <w:color w:val="000000" w:themeColor="text1"/>
                <w:sz w:val="22"/>
                <w:szCs w:val="22"/>
                <w:lang w:val="el-GR"/>
              </w:rPr>
            </w:pPr>
          </w:p>
        </w:tc>
        <w:tc>
          <w:tcPr>
            <w:tcW w:w="3600" w:type="dxa"/>
          </w:tcPr>
          <w:p w:rsidR="00E82D68" w14:paraId="0D910982" w14:textId="77777777">
            <w:pPr>
              <w:widowControl w:val="0"/>
              <w:autoSpaceDE w:val="0"/>
              <w:autoSpaceDN w:val="0"/>
              <w:adjustRightInd w:val="0"/>
              <w:jc w:val="center"/>
              <w:rPr>
                <w:rFonts w:cs="Times New Roman"/>
                <w:b/>
                <w:bCs/>
                <w:color w:val="000000" w:themeColor="text1"/>
                <w:sz w:val="22"/>
                <w:szCs w:val="22"/>
                <w:lang w:val="el-GR"/>
              </w:rPr>
            </w:pPr>
            <w:r>
              <w:rPr>
                <w:rFonts w:cs="Times New Roman"/>
                <w:b/>
                <w:bCs/>
                <w:color w:val="000000"/>
                <w:sz w:val="22"/>
                <w:szCs w:val="22"/>
                <w:lang w:val="el-GR"/>
              </w:rPr>
              <w:t>Αξιολογήσιμος πληθυσμός αποτελεσματικότητας</w:t>
            </w:r>
          </w:p>
          <w:p w:rsidR="00E82D68" w14:paraId="102669D1" w14:textId="77777777">
            <w:pPr>
              <w:widowControl w:val="0"/>
              <w:autoSpaceDE w:val="0"/>
              <w:autoSpaceDN w:val="0"/>
              <w:adjustRightInd w:val="0"/>
              <w:jc w:val="center"/>
              <w:rPr>
                <w:rFonts w:cs="Times New Roman"/>
                <w:b/>
                <w:bCs/>
                <w:color w:val="000000" w:themeColor="text1"/>
                <w:sz w:val="22"/>
                <w:szCs w:val="22"/>
                <w:lang w:val="el-GR"/>
              </w:rPr>
            </w:pPr>
            <w:r>
              <w:rPr>
                <w:rFonts w:cs="Times New Roman"/>
                <w:b/>
                <w:bCs/>
                <w:color w:val="000000"/>
                <w:sz w:val="22"/>
                <w:szCs w:val="22"/>
                <w:lang w:val="el-GR"/>
              </w:rPr>
              <w:t>(N = 103)</w:t>
            </w:r>
          </w:p>
        </w:tc>
      </w:tr>
      <w:tr w14:paraId="0DD723F2" w14:textId="77777777">
        <w:tblPrEx>
          <w:tblW w:w="9355" w:type="dxa"/>
          <w:tblLayout w:type="fixed"/>
          <w:tblLook w:val="04A0"/>
        </w:tblPrEx>
        <w:tc>
          <w:tcPr>
            <w:tcW w:w="5755" w:type="dxa"/>
          </w:tcPr>
          <w:p w:rsidR="00E82D68" w14:paraId="626EAFA2"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ORR (95% CI)</w:t>
            </w:r>
            <w:r>
              <w:rPr>
                <w:rFonts w:cs="Times New Roman"/>
                <w:bCs/>
                <w:color w:val="000000"/>
                <w:sz w:val="20"/>
                <w:vertAlign w:val="superscript"/>
                <w:lang w:val="el-GR"/>
              </w:rPr>
              <w:t xml:space="preserve"> α</w:t>
            </w:r>
          </w:p>
        </w:tc>
        <w:tc>
          <w:tcPr>
            <w:tcW w:w="3600" w:type="dxa"/>
          </w:tcPr>
          <w:p w:rsidR="00E82D68" w14:paraId="4B54C35A" w14:textId="77777777">
            <w:pPr>
              <w:widowControl w:val="0"/>
              <w:autoSpaceDE w:val="0"/>
              <w:autoSpaceDN w:val="0"/>
              <w:adjustRightInd w:val="0"/>
              <w:jc w:val="center"/>
              <w:rPr>
                <w:rFonts w:cs="Times New Roman"/>
                <w:b/>
                <w:bCs/>
                <w:color w:val="000000" w:themeColor="text1"/>
                <w:sz w:val="22"/>
                <w:szCs w:val="22"/>
                <w:lang w:val="el-GR"/>
              </w:rPr>
            </w:pPr>
            <w:r>
              <w:rPr>
                <w:rFonts w:cs="Times New Roman"/>
                <w:color w:val="000000"/>
                <w:sz w:val="22"/>
                <w:szCs w:val="22"/>
                <w:lang w:val="el-GR"/>
              </w:rPr>
              <w:t>42% (32, 52)</w:t>
            </w:r>
          </w:p>
        </w:tc>
      </w:tr>
      <w:tr w14:paraId="04B70D53" w14:textId="77777777">
        <w:tblPrEx>
          <w:tblW w:w="9355" w:type="dxa"/>
          <w:tblLayout w:type="fixed"/>
          <w:tblLook w:val="04A0"/>
        </w:tblPrEx>
        <w:tc>
          <w:tcPr>
            <w:tcW w:w="5755" w:type="dxa"/>
          </w:tcPr>
          <w:p w:rsidR="00E82D68" w14:paraId="118AC300" w14:textId="77777777">
            <w:pPr>
              <w:widowControl w:val="0"/>
              <w:autoSpaceDE w:val="0"/>
              <w:autoSpaceDN w:val="0"/>
              <w:adjustRightInd w:val="0"/>
              <w:ind w:left="247"/>
              <w:rPr>
                <w:rFonts w:cs="Times New Roman"/>
                <w:bCs/>
                <w:color w:val="000000" w:themeColor="text1"/>
                <w:sz w:val="22"/>
                <w:szCs w:val="22"/>
                <w:lang w:val="el-GR"/>
              </w:rPr>
            </w:pPr>
            <w:r>
              <w:rPr>
                <w:rFonts w:cs="Times New Roman"/>
                <w:bCs/>
                <w:color w:val="000000"/>
                <w:sz w:val="22"/>
                <w:szCs w:val="22"/>
                <w:lang w:val="el-GR"/>
              </w:rPr>
              <w:t>Μερική ανταπόκριση (N)</w:t>
            </w:r>
          </w:p>
        </w:tc>
        <w:tc>
          <w:tcPr>
            <w:tcW w:w="3600" w:type="dxa"/>
          </w:tcPr>
          <w:p w:rsidR="00E82D68" w14:paraId="13678070" w14:textId="77777777">
            <w:pPr>
              <w:widowControl w:val="0"/>
              <w:autoSpaceDE w:val="0"/>
              <w:autoSpaceDN w:val="0"/>
              <w:adjustRightInd w:val="0"/>
              <w:jc w:val="center"/>
              <w:rPr>
                <w:rFonts w:cs="Times New Roman"/>
                <w:b/>
                <w:bCs/>
                <w:color w:val="000000" w:themeColor="text1"/>
                <w:sz w:val="22"/>
                <w:szCs w:val="22"/>
                <w:lang w:val="el-GR"/>
              </w:rPr>
            </w:pPr>
            <w:r>
              <w:rPr>
                <w:rFonts w:cs="Times New Roman"/>
                <w:color w:val="000000"/>
                <w:sz w:val="22"/>
                <w:szCs w:val="22"/>
                <w:lang w:val="el-GR"/>
              </w:rPr>
              <w:t>42% (43)</w:t>
            </w:r>
          </w:p>
        </w:tc>
      </w:tr>
      <w:tr w14:paraId="24A2B701" w14:textId="77777777">
        <w:tblPrEx>
          <w:tblW w:w="9355" w:type="dxa"/>
          <w:tblLayout w:type="fixed"/>
          <w:tblLook w:val="04A0"/>
        </w:tblPrEx>
        <w:tc>
          <w:tcPr>
            <w:tcW w:w="5755" w:type="dxa"/>
          </w:tcPr>
          <w:p w:rsidR="00E82D68" w14:paraId="7D86EB50"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Διάμεση διάρκεια ανταπόκρισης (μήνες) (95% CI)</w:t>
            </w:r>
            <w:r>
              <w:rPr>
                <w:spacing w:val="-4"/>
                <w:vertAlign w:val="superscript"/>
                <w:lang w:val="el-GR"/>
              </w:rPr>
              <w:t>β</w:t>
            </w:r>
          </w:p>
        </w:tc>
        <w:tc>
          <w:tcPr>
            <w:tcW w:w="3600" w:type="dxa"/>
          </w:tcPr>
          <w:p w:rsidR="00E82D68" w14:paraId="3BFE44D0" w14:textId="77777777">
            <w:pPr>
              <w:widowControl w:val="0"/>
              <w:autoSpaceDE w:val="0"/>
              <w:autoSpaceDN w:val="0"/>
              <w:adjustRightInd w:val="0"/>
              <w:jc w:val="center"/>
              <w:rPr>
                <w:rFonts w:cs="Times New Roman"/>
                <w:b/>
                <w:bCs/>
                <w:color w:val="000000" w:themeColor="text1"/>
                <w:sz w:val="22"/>
                <w:szCs w:val="22"/>
                <w:lang w:val="el-GR"/>
              </w:rPr>
            </w:pPr>
            <w:r>
              <w:rPr>
                <w:rFonts w:cs="Times New Roman"/>
                <w:color w:val="000000"/>
                <w:sz w:val="22"/>
                <w:szCs w:val="22"/>
                <w:lang w:val="el-GR"/>
              </w:rPr>
              <w:t>9,7 (7,6, 17,1)</w:t>
            </w:r>
          </w:p>
        </w:tc>
      </w:tr>
      <w:tr w14:paraId="688E4C1F" w14:textId="77777777">
        <w:tblPrEx>
          <w:tblW w:w="9355" w:type="dxa"/>
          <w:tblLayout w:type="fixed"/>
          <w:tblLook w:val="04A0"/>
        </w:tblPrEx>
        <w:tc>
          <w:tcPr>
            <w:tcW w:w="5755" w:type="dxa"/>
          </w:tcPr>
          <w:p w:rsidR="00E82D68" w14:paraId="11537A3B" w14:textId="77777777">
            <w:pPr>
              <w:widowControl w:val="0"/>
              <w:autoSpaceDE w:val="0"/>
              <w:autoSpaceDN w:val="0"/>
              <w:adjustRightInd w:val="0"/>
              <w:rPr>
                <w:rFonts w:cs="Times New Roman"/>
                <w:bCs/>
                <w:color w:val="000000" w:themeColor="text1"/>
                <w:sz w:val="22"/>
                <w:szCs w:val="22"/>
                <w:lang w:val="el-GR"/>
              </w:rPr>
            </w:pPr>
            <w:r>
              <w:rPr>
                <w:rFonts w:cs="Times New Roman"/>
                <w:bCs/>
                <w:color w:val="000000"/>
                <w:sz w:val="22"/>
                <w:szCs w:val="22"/>
                <w:lang w:val="el-GR"/>
              </w:rPr>
              <w:t>Εκτιμήσεις διάρκειας ανταπόκρισης κατά Kaplan-Meier (95% CI)</w:t>
            </w:r>
          </w:p>
        </w:tc>
        <w:tc>
          <w:tcPr>
            <w:tcW w:w="3600" w:type="dxa"/>
          </w:tcPr>
          <w:p w:rsidR="00E82D68" w14:paraId="4A84ED3E" w14:textId="77777777">
            <w:pPr>
              <w:widowControl w:val="0"/>
              <w:autoSpaceDE w:val="0"/>
              <w:autoSpaceDN w:val="0"/>
              <w:adjustRightInd w:val="0"/>
              <w:jc w:val="center"/>
              <w:rPr>
                <w:rFonts w:cs="Times New Roman"/>
                <w:b/>
                <w:bCs/>
                <w:color w:val="000000" w:themeColor="text1"/>
                <w:sz w:val="22"/>
                <w:szCs w:val="22"/>
                <w:lang w:val="el-GR"/>
              </w:rPr>
            </w:pPr>
          </w:p>
        </w:tc>
      </w:tr>
      <w:tr w14:paraId="7A45CE5C" w14:textId="77777777">
        <w:tblPrEx>
          <w:tblW w:w="9355" w:type="dxa"/>
          <w:tblLayout w:type="fixed"/>
          <w:tblLook w:val="04A0"/>
        </w:tblPrEx>
        <w:tc>
          <w:tcPr>
            <w:tcW w:w="5755" w:type="dxa"/>
          </w:tcPr>
          <w:p w:rsidR="00E82D68" w14:paraId="360B30FB" w14:textId="77777777">
            <w:pPr>
              <w:widowControl w:val="0"/>
              <w:autoSpaceDE w:val="0"/>
              <w:autoSpaceDN w:val="0"/>
              <w:adjustRightInd w:val="0"/>
              <w:ind w:left="240"/>
              <w:rPr>
                <w:rFonts w:cs="Times New Roman"/>
                <w:bCs/>
                <w:color w:val="000000" w:themeColor="text1"/>
                <w:sz w:val="22"/>
                <w:szCs w:val="22"/>
                <w:lang w:val="el-GR"/>
              </w:rPr>
            </w:pPr>
            <w:r>
              <w:rPr>
                <w:rFonts w:cs="Times New Roman"/>
                <w:bCs/>
                <w:color w:val="000000"/>
                <w:sz w:val="22"/>
                <w:szCs w:val="22"/>
                <w:lang w:val="el-GR"/>
              </w:rPr>
              <w:t>3 μήνες</w:t>
            </w:r>
          </w:p>
        </w:tc>
        <w:tc>
          <w:tcPr>
            <w:tcW w:w="3600" w:type="dxa"/>
          </w:tcPr>
          <w:p w:rsidR="00E82D68" w14:paraId="6662E05A" w14:textId="77777777">
            <w:pPr>
              <w:widowControl w:val="0"/>
              <w:autoSpaceDE w:val="0"/>
              <w:autoSpaceDN w:val="0"/>
              <w:adjustRightInd w:val="0"/>
              <w:jc w:val="center"/>
              <w:rPr>
                <w:rFonts w:eastAsia="Calibri" w:cs="Times New Roman"/>
                <w:color w:val="000000" w:themeColor="text1"/>
                <w:sz w:val="22"/>
                <w:szCs w:val="22"/>
                <w:lang w:val="el-GR"/>
              </w:rPr>
            </w:pPr>
            <w:r>
              <w:rPr>
                <w:rFonts w:cs="Times New Roman"/>
                <w:color w:val="000000"/>
                <w:sz w:val="22"/>
                <w:szCs w:val="22"/>
                <w:lang w:val="el-GR"/>
              </w:rPr>
              <w:t>100 (100, 100)</w:t>
            </w:r>
          </w:p>
        </w:tc>
      </w:tr>
      <w:tr w14:paraId="27DB74C2" w14:textId="77777777">
        <w:tblPrEx>
          <w:tblW w:w="9355" w:type="dxa"/>
          <w:tblLayout w:type="fixed"/>
          <w:tblLook w:val="04A0"/>
        </w:tblPrEx>
        <w:tc>
          <w:tcPr>
            <w:tcW w:w="5755" w:type="dxa"/>
          </w:tcPr>
          <w:p w:rsidR="00E82D68" w14:paraId="630A8E50" w14:textId="77777777">
            <w:pPr>
              <w:widowControl w:val="0"/>
              <w:autoSpaceDE w:val="0"/>
              <w:autoSpaceDN w:val="0"/>
              <w:adjustRightInd w:val="0"/>
              <w:ind w:left="240"/>
              <w:rPr>
                <w:rFonts w:cs="Times New Roman"/>
                <w:bCs/>
                <w:color w:val="000000" w:themeColor="text1"/>
                <w:sz w:val="22"/>
                <w:szCs w:val="22"/>
                <w:lang w:val="el-GR"/>
              </w:rPr>
            </w:pPr>
            <w:r>
              <w:rPr>
                <w:rFonts w:cs="Times New Roman"/>
                <w:bCs/>
                <w:color w:val="000000"/>
                <w:sz w:val="22"/>
                <w:szCs w:val="22"/>
                <w:lang w:val="el-GR"/>
              </w:rPr>
              <w:t>6 μήνες</w:t>
            </w:r>
          </w:p>
        </w:tc>
        <w:tc>
          <w:tcPr>
            <w:tcW w:w="3600" w:type="dxa"/>
          </w:tcPr>
          <w:p w:rsidR="00E82D68" w14:paraId="27028CAC" w14:textId="77777777">
            <w:pPr>
              <w:widowControl w:val="0"/>
              <w:autoSpaceDE w:val="0"/>
              <w:autoSpaceDN w:val="0"/>
              <w:adjustRightInd w:val="0"/>
              <w:jc w:val="center"/>
              <w:rPr>
                <w:rFonts w:eastAsia="Calibri" w:cs="Times New Roman"/>
                <w:color w:val="000000" w:themeColor="text1"/>
                <w:sz w:val="22"/>
                <w:szCs w:val="22"/>
                <w:lang w:val="el-GR"/>
              </w:rPr>
            </w:pPr>
            <w:r>
              <w:rPr>
                <w:rFonts w:cs="Times New Roman"/>
                <w:color w:val="000000"/>
                <w:sz w:val="22"/>
                <w:szCs w:val="22"/>
                <w:lang w:val="el-GR"/>
              </w:rPr>
              <w:t>85,1 (69,8, 93,1)</w:t>
            </w:r>
          </w:p>
        </w:tc>
      </w:tr>
      <w:tr w14:paraId="25E4DCBE" w14:textId="77777777">
        <w:tblPrEx>
          <w:tblW w:w="9355" w:type="dxa"/>
          <w:tblLayout w:type="fixed"/>
          <w:tblLook w:val="04A0"/>
        </w:tblPrEx>
        <w:trPr>
          <w:trHeight w:val="48"/>
        </w:trPr>
        <w:tc>
          <w:tcPr>
            <w:tcW w:w="5755" w:type="dxa"/>
          </w:tcPr>
          <w:p w:rsidR="00E82D68" w14:paraId="291AFAE3" w14:textId="77777777">
            <w:pPr>
              <w:widowControl w:val="0"/>
              <w:autoSpaceDE w:val="0"/>
              <w:autoSpaceDN w:val="0"/>
              <w:adjustRightInd w:val="0"/>
              <w:ind w:left="240"/>
              <w:rPr>
                <w:rFonts w:cs="Times New Roman"/>
                <w:bCs/>
                <w:color w:val="000000" w:themeColor="text1"/>
                <w:sz w:val="22"/>
                <w:szCs w:val="22"/>
                <w:lang w:val="el-GR"/>
              </w:rPr>
            </w:pPr>
            <w:r>
              <w:rPr>
                <w:rFonts w:cs="Times New Roman"/>
                <w:bCs/>
                <w:color w:val="000000"/>
                <w:sz w:val="22"/>
                <w:szCs w:val="22"/>
                <w:lang w:val="el-GR"/>
              </w:rPr>
              <w:t>9 μήνες</w:t>
            </w:r>
          </w:p>
        </w:tc>
        <w:tc>
          <w:tcPr>
            <w:tcW w:w="3600" w:type="dxa"/>
          </w:tcPr>
          <w:p w:rsidR="00E82D68" w14:paraId="0B17AA17" w14:textId="77777777">
            <w:pPr>
              <w:widowControl w:val="0"/>
              <w:autoSpaceDE w:val="0"/>
              <w:autoSpaceDN w:val="0"/>
              <w:adjustRightInd w:val="0"/>
              <w:jc w:val="center"/>
              <w:rPr>
                <w:rFonts w:cs="Times New Roman"/>
                <w:bCs/>
                <w:color w:val="000000" w:themeColor="text1"/>
                <w:sz w:val="22"/>
                <w:szCs w:val="22"/>
                <w:lang w:val="el-GR"/>
              </w:rPr>
            </w:pPr>
            <w:r>
              <w:rPr>
                <w:rFonts w:cs="Times New Roman"/>
                <w:bCs/>
                <w:color w:val="000000"/>
                <w:sz w:val="22"/>
                <w:szCs w:val="22"/>
                <w:lang w:val="el-GR"/>
              </w:rPr>
              <w:t>52,8 (34,2, 68,3)</w:t>
            </w:r>
          </w:p>
        </w:tc>
      </w:tr>
      <w:tr w14:paraId="1134CCC1" w14:textId="77777777">
        <w:tblPrEx>
          <w:tblW w:w="9355" w:type="dxa"/>
          <w:tblLayout w:type="fixed"/>
          <w:tblLook w:val="04A0"/>
        </w:tblPrEx>
        <w:trPr>
          <w:trHeight w:val="48"/>
        </w:trPr>
        <w:tc>
          <w:tcPr>
            <w:tcW w:w="5755" w:type="dxa"/>
          </w:tcPr>
          <w:p w:rsidR="00E82D68" w14:paraId="57F53B31" w14:textId="77777777">
            <w:pPr>
              <w:widowControl w:val="0"/>
              <w:autoSpaceDE w:val="0"/>
              <w:autoSpaceDN w:val="0"/>
              <w:adjustRightInd w:val="0"/>
              <w:ind w:left="240"/>
              <w:rPr>
                <w:rFonts w:cs="Times New Roman"/>
                <w:bCs/>
                <w:color w:val="000000" w:themeColor="text1"/>
                <w:sz w:val="22"/>
                <w:szCs w:val="22"/>
                <w:lang w:val="el-GR"/>
              </w:rPr>
            </w:pPr>
            <w:r>
              <w:rPr>
                <w:rFonts w:cs="Times New Roman"/>
                <w:bCs/>
                <w:color w:val="000000"/>
                <w:sz w:val="22"/>
                <w:szCs w:val="22"/>
                <w:lang w:val="el-GR"/>
              </w:rPr>
              <w:t>12 μήνες</w:t>
            </w:r>
          </w:p>
        </w:tc>
        <w:tc>
          <w:tcPr>
            <w:tcW w:w="3600" w:type="dxa"/>
          </w:tcPr>
          <w:p w:rsidR="00E82D68" w14:paraId="75EC9C4A" w14:textId="77777777">
            <w:pPr>
              <w:widowControl w:val="0"/>
              <w:autoSpaceDE w:val="0"/>
              <w:autoSpaceDN w:val="0"/>
              <w:adjustRightInd w:val="0"/>
              <w:jc w:val="center"/>
              <w:rPr>
                <w:rFonts w:cs="Times New Roman"/>
                <w:b/>
                <w:bCs/>
                <w:color w:val="000000" w:themeColor="text1"/>
                <w:sz w:val="22"/>
                <w:szCs w:val="22"/>
                <w:lang w:val="el-GR"/>
              </w:rPr>
            </w:pPr>
            <w:r>
              <w:rPr>
                <w:rFonts w:cs="Times New Roman"/>
                <w:color w:val="000000"/>
                <w:sz w:val="22"/>
                <w:szCs w:val="22"/>
                <w:lang w:val="el-GR"/>
              </w:rPr>
              <w:t>37,0 (18,4, 55,7)</w:t>
            </w:r>
          </w:p>
        </w:tc>
      </w:tr>
    </w:tbl>
    <w:p w:rsidR="00E82D68" w14:paraId="319FC3FB" w14:textId="77777777">
      <w:pPr>
        <w:widowControl w:val="0"/>
        <w:autoSpaceDE w:val="0"/>
        <w:autoSpaceDN w:val="0"/>
        <w:adjustRightInd w:val="0"/>
        <w:rPr>
          <w:rFonts w:cs="Times New Roman"/>
          <w:bCs/>
          <w:color w:val="000000" w:themeColor="text1"/>
          <w:sz w:val="20"/>
          <w:szCs w:val="22"/>
          <w:lang w:val="el-GR"/>
        </w:rPr>
      </w:pPr>
      <w:r>
        <w:rPr>
          <w:rFonts w:cs="Times New Roman"/>
          <w:bCs/>
          <w:color w:val="000000" w:themeColor="text1"/>
          <w:sz w:val="20"/>
          <w:szCs w:val="22"/>
          <w:lang w:val="el-GR"/>
        </w:rPr>
        <w:t>ORR = πλήρης ανταπόκριση + μερική ανταπόκριση</w:t>
      </w:r>
    </w:p>
    <w:p w:rsidR="00E82D68" w14:paraId="592E530B" w14:textId="77777777">
      <w:pPr>
        <w:widowControl w:val="0"/>
        <w:autoSpaceDE w:val="0"/>
        <w:autoSpaceDN w:val="0"/>
        <w:adjustRightInd w:val="0"/>
        <w:rPr>
          <w:rFonts w:cs="Times New Roman"/>
          <w:bCs/>
          <w:color w:val="000000" w:themeColor="text1"/>
          <w:sz w:val="20"/>
          <w:szCs w:val="22"/>
          <w:lang w:val="el-GR"/>
        </w:rPr>
      </w:pPr>
      <w:r>
        <w:rPr>
          <w:rFonts w:cs="Times New Roman"/>
          <w:bCs/>
          <w:color w:val="000000" w:themeColor="text1"/>
          <w:sz w:val="20"/>
          <w:szCs w:val="22"/>
          <w:lang w:val="el-GR"/>
        </w:rPr>
        <w:t>CI = διάστημα εμπιστοσύνης</w:t>
      </w:r>
    </w:p>
    <w:p w:rsidR="00E82D68" w14:paraId="6134A52F" w14:textId="77777777">
      <w:pPr>
        <w:widowControl w:val="0"/>
        <w:autoSpaceDE w:val="0"/>
        <w:autoSpaceDN w:val="0"/>
        <w:adjustRightInd w:val="0"/>
        <w:rPr>
          <w:rFonts w:cs="Times New Roman"/>
          <w:bCs/>
          <w:color w:val="000000" w:themeColor="text1"/>
          <w:sz w:val="20"/>
          <w:lang w:val="el-GR"/>
        </w:rPr>
      </w:pPr>
      <w:r>
        <w:rPr>
          <w:rFonts w:cs="Times New Roman"/>
          <w:bCs/>
          <w:color w:val="000000"/>
          <w:sz w:val="20"/>
          <w:lang w:val="el-GR"/>
        </w:rPr>
        <w:t>Σημείωση: Τα δεδομένα προέρχονται από την IRC σύμφωνα με τα κριτήρια RECIST έκδ. 1.1 και επιβεβαιώνονται οι πλήρεις και μερικές ανταποκρίσεις.</w:t>
      </w:r>
    </w:p>
    <w:p w:rsidR="00E82D68" w14:paraId="3BB1F443" w14:textId="77777777">
      <w:pPr>
        <w:widowControl w:val="0"/>
        <w:autoSpaceDE w:val="0"/>
        <w:autoSpaceDN w:val="0"/>
        <w:adjustRightInd w:val="0"/>
        <w:rPr>
          <w:rFonts w:cs="Times New Roman"/>
          <w:bCs/>
          <w:color w:val="000000"/>
          <w:sz w:val="20"/>
          <w:lang w:val="el-GR"/>
        </w:rPr>
      </w:pPr>
      <w:r>
        <w:rPr>
          <w:rFonts w:cs="Times New Roman"/>
          <w:bCs/>
          <w:color w:val="000000"/>
          <w:sz w:val="20"/>
          <w:vertAlign w:val="superscript"/>
          <w:lang w:val="el-GR"/>
        </w:rPr>
        <w:t>α</w:t>
      </w:r>
      <w:r>
        <w:rPr>
          <w:rFonts w:cs="Times New Roman"/>
          <w:bCs/>
          <w:color w:val="000000"/>
          <w:sz w:val="20"/>
          <w:lang w:val="el-GR"/>
        </w:rPr>
        <w:t>Το 95% CI υπολογίστηκε με χρήση της μεθόδου Clopper–Pearson</w:t>
      </w:r>
    </w:p>
    <w:p w:rsidR="00E82D68" w14:paraId="34F46F4E" w14:textId="77777777">
      <w:pPr>
        <w:widowControl w:val="0"/>
        <w:autoSpaceDE w:val="0"/>
        <w:autoSpaceDN w:val="0"/>
        <w:adjustRightInd w:val="0"/>
        <w:rPr>
          <w:rFonts w:cs="Times New Roman"/>
          <w:bCs/>
          <w:color w:val="000000" w:themeColor="text1"/>
          <w:sz w:val="20"/>
          <w:lang w:val="el-GR"/>
        </w:rPr>
      </w:pPr>
      <w:r>
        <w:rPr>
          <w:rFonts w:cs="Times New Roman"/>
          <w:bCs/>
          <w:color w:val="000000"/>
          <w:sz w:val="20"/>
          <w:vertAlign w:val="superscript"/>
          <w:lang w:val="el-GR"/>
        </w:rPr>
        <w:t>β</w:t>
      </w:r>
      <w:r>
        <w:rPr>
          <w:rFonts w:cs="Times New Roman"/>
          <w:bCs/>
          <w:color w:val="000000"/>
          <w:sz w:val="20"/>
          <w:lang w:val="el-GR"/>
        </w:rPr>
        <w:t>Το 95% CI διαμορφώθηκε με βάση CI που προέκυψε από διλογαριθμικό μετασχηματισμό για τη συνάρτηση επιβίωσης.</w:t>
      </w:r>
    </w:p>
    <w:p w:rsidR="00E82D68" w14:paraId="205EC952" w14:textId="77777777">
      <w:pPr>
        <w:widowControl w:val="0"/>
        <w:autoSpaceDE w:val="0"/>
        <w:autoSpaceDN w:val="0"/>
        <w:adjustRightInd w:val="0"/>
        <w:rPr>
          <w:rFonts w:cs="Times New Roman"/>
          <w:bCs/>
          <w:color w:val="000000" w:themeColor="text1"/>
          <w:sz w:val="22"/>
          <w:szCs w:val="22"/>
          <w:lang w:val="el-GR"/>
        </w:rPr>
      </w:pPr>
    </w:p>
    <w:p w:rsidR="00E82D68" w14:paraId="6F5E1B4A" w14:textId="77777777">
      <w:pPr>
        <w:pStyle w:val="Default"/>
        <w:widowControl w:val="0"/>
        <w:rPr>
          <w:color w:val="000000" w:themeColor="text1"/>
          <w:sz w:val="22"/>
          <w:szCs w:val="22"/>
          <w:lang w:val="el-GR"/>
        </w:rPr>
      </w:pPr>
      <w:r>
        <w:rPr>
          <w:rFonts w:eastAsia="Times New Roman"/>
          <w:sz w:val="22"/>
          <w:szCs w:val="22"/>
          <w:lang w:val="el-GR"/>
        </w:rPr>
        <w:t>Επιπρόσθετα της κύριας ανάλυσης που παρουσιάζεται εδώ, διεξήχθη μια ενδιάμεση ανάλυση χωρίς σχέδια διακοπής της μελέτης. Τα αποτελέσματα από τις δύο αναλύσεις βρίσκονταν σε συμφωνία μεταξύ τους. Η κύρια ανάλυση για την DoR περιλάμβανε λογοκρισία για νέα αντικαρκινική θεραπεία, εξελικτική νόσο ή θάνατο μετά από δύο ή περισσότερες παραλειφθείσες αξιολογήσεις όγκου ή τουλάχιστον 21 ημέρες μετά τη διακοπή της θεραπείας.</w:t>
      </w:r>
    </w:p>
    <w:p w:rsidR="00E82D68" w14:paraId="0849D12F" w14:textId="77777777">
      <w:pPr>
        <w:pStyle w:val="Default"/>
        <w:widowControl w:val="0"/>
        <w:rPr>
          <w:color w:val="000000" w:themeColor="text1"/>
          <w:sz w:val="22"/>
          <w:szCs w:val="22"/>
          <w:lang w:val="el-GR"/>
        </w:rPr>
      </w:pPr>
    </w:p>
    <w:p w:rsidR="00E82D68" w14:paraId="12EAAFC0" w14:textId="77777777">
      <w:pPr>
        <w:pStyle w:val="Default"/>
        <w:widowControl w:val="0"/>
        <w:rPr>
          <w:color w:val="000000" w:themeColor="text1"/>
          <w:sz w:val="22"/>
          <w:szCs w:val="22"/>
          <w:u w:val="single"/>
          <w:lang w:val="el-GR"/>
        </w:rPr>
      </w:pPr>
      <w:r>
        <w:rPr>
          <w:rFonts w:eastAsia="Times New Roman"/>
          <w:sz w:val="22"/>
          <w:szCs w:val="22"/>
          <w:u w:val="single"/>
          <w:lang w:val="el-GR"/>
        </w:rPr>
        <w:t>Ηλικιωμένοι ασθενείς</w:t>
      </w:r>
    </w:p>
    <w:p w:rsidR="00E82D68" w14:paraId="50650AA7" w14:textId="77777777">
      <w:pPr>
        <w:pStyle w:val="Default"/>
        <w:widowControl w:val="0"/>
        <w:rPr>
          <w:color w:val="000000" w:themeColor="text1"/>
          <w:sz w:val="22"/>
          <w:szCs w:val="22"/>
          <w:lang w:val="el-GR"/>
        </w:rPr>
      </w:pPr>
      <w:r>
        <w:rPr>
          <w:rFonts w:eastAsia="Times New Roman"/>
          <w:sz w:val="22"/>
          <w:szCs w:val="22"/>
          <w:lang w:val="el-GR"/>
        </w:rPr>
        <w:t xml:space="preserve">Στην κλινική μελέτη της φουτιμπατινίμπης, το 22,3% των ασθενών ήταν 65 ετών και άνω. Δεν ανιχνεύθηκε διαφορά στην αποτελεσματικότητα μεταξύ αυτών των ασθενών και των ασθενών ηλικίας &lt; 65 ετών. </w:t>
      </w:r>
    </w:p>
    <w:p w:rsidR="00E82D68" w14:paraId="4F568175" w14:textId="77777777">
      <w:pPr>
        <w:pStyle w:val="Default"/>
        <w:widowControl w:val="0"/>
        <w:rPr>
          <w:color w:val="000000" w:themeColor="text1"/>
          <w:sz w:val="22"/>
          <w:szCs w:val="22"/>
          <w:lang w:val="el-GR"/>
        </w:rPr>
      </w:pPr>
    </w:p>
    <w:p w:rsidR="00E82D68" w14:paraId="44B148B6" w14:textId="77777777">
      <w:pPr>
        <w:pStyle w:val="Default"/>
        <w:widowControl w:val="0"/>
        <w:rPr>
          <w:color w:val="000000" w:themeColor="text1"/>
          <w:sz w:val="22"/>
          <w:szCs w:val="22"/>
          <w:u w:val="single"/>
          <w:lang w:val="el-GR"/>
        </w:rPr>
      </w:pPr>
      <w:r>
        <w:rPr>
          <w:rFonts w:eastAsia="Times New Roman"/>
          <w:sz w:val="22"/>
          <w:szCs w:val="22"/>
          <w:u w:val="single"/>
          <w:lang w:val="el-GR"/>
        </w:rPr>
        <w:t>Παιδιατρικός πληθυσμός</w:t>
      </w:r>
    </w:p>
    <w:p w:rsidR="00E82D68" w14:paraId="603F3479" w14:textId="77777777">
      <w:pPr>
        <w:pStyle w:val="Default"/>
        <w:widowControl w:val="0"/>
        <w:rPr>
          <w:color w:val="000000" w:themeColor="text1"/>
          <w:sz w:val="22"/>
          <w:szCs w:val="22"/>
          <w:lang w:val="el-GR"/>
        </w:rPr>
      </w:pPr>
      <w:r>
        <w:rPr>
          <w:rFonts w:eastAsia="Times New Roman"/>
          <w:sz w:val="22"/>
          <w:szCs w:val="22"/>
          <w:lang w:val="el-GR"/>
        </w:rPr>
        <w:t xml:space="preserve">Ο Ευρωπαϊκός Οργανισμός Φαρμάκων έχει δώσει απαλλαγή από την υποχρέωση υποβολής των αποτελεσμάτων των μελετών με το Lytgobi σε όλες τις υποκατηγορίες του παιδιατρικού πληθυσμού στη θεραπεία του χολαγγειοκαρκινώματος. Βλέπε παράγραφο 4.2 για πληροφορίες σχετικά με την παιδιατρική χρήση. </w:t>
      </w:r>
    </w:p>
    <w:p w:rsidR="00E82D68" w14:paraId="73CCF54C" w14:textId="77777777">
      <w:pPr>
        <w:pStyle w:val="Default"/>
        <w:widowControl w:val="0"/>
        <w:rPr>
          <w:color w:val="000000" w:themeColor="text1"/>
          <w:sz w:val="22"/>
          <w:szCs w:val="22"/>
          <w:lang w:val="el-GR"/>
        </w:rPr>
      </w:pPr>
    </w:p>
    <w:p w:rsidR="00E82D68" w14:paraId="18EB61AB" w14:textId="77777777">
      <w:pPr>
        <w:pStyle w:val="Default"/>
        <w:widowControl w:val="0"/>
        <w:rPr>
          <w:color w:val="000000" w:themeColor="text1"/>
          <w:sz w:val="22"/>
          <w:szCs w:val="22"/>
          <w:u w:val="single"/>
          <w:lang w:val="el-GR"/>
        </w:rPr>
      </w:pPr>
      <w:r>
        <w:rPr>
          <w:color w:val="000000" w:themeColor="text1"/>
          <w:sz w:val="22"/>
          <w:szCs w:val="22"/>
          <w:u w:val="single"/>
          <w:lang w:val="el-GR"/>
        </w:rPr>
        <w:t>Έγκριση υπό όρους</w:t>
      </w:r>
    </w:p>
    <w:p w:rsidR="00E82D68" w14:paraId="190E96BE"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Αυτό το φαρμακευτικό προϊόν έχει εγκριθεί με τη διαδικασία που αποκαλείται «έγκριση υπό όρους». Αυτό σημαίνει ότι αναμένονται περισσότερες αποδείξεις σχετικά με το φαρμακευτικό προϊόν. Ο Ευρωπαϊκός Οργανισμός Φαρμάκων θα αξιολογεί τουλάχιστον ετησίως τις νέες πληροφορίες για το παρόν φαρμακευτικό προϊόν και η παρούσα Περίληψη των Χαρακτηριστικών του Προϊόντος θα επικαιροποιείται αναλόγως.</w:t>
      </w:r>
    </w:p>
    <w:p w:rsidR="00E82D68" w14:paraId="5FB9C4A6" w14:textId="77777777">
      <w:pPr>
        <w:widowControl w:val="0"/>
        <w:autoSpaceDE w:val="0"/>
        <w:autoSpaceDN w:val="0"/>
        <w:adjustRightInd w:val="0"/>
        <w:rPr>
          <w:rFonts w:cs="Times New Roman"/>
          <w:b/>
          <w:bCs/>
          <w:color w:val="000000" w:themeColor="text1"/>
          <w:sz w:val="22"/>
          <w:szCs w:val="22"/>
          <w:lang w:val="el-GR"/>
        </w:rPr>
      </w:pPr>
    </w:p>
    <w:p w:rsidR="00E82D68" w14:paraId="74B9F509"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5.2</w:t>
      </w:r>
      <w:del w:id="223" w:author="Author" w:date="2025-09-08T14:09:00Z">
        <w:r>
          <w:rPr>
            <w:bCs/>
            <w:color w:val="000000"/>
            <w:sz w:val="22"/>
            <w:szCs w:val="22"/>
            <w:lang w:val="el-GR"/>
          </w:rPr>
          <w:delText xml:space="preserve"> </w:delText>
        </w:r>
      </w:del>
      <w:r>
        <w:rPr>
          <w:bCs/>
          <w:color w:val="000000"/>
          <w:sz w:val="22"/>
          <w:szCs w:val="22"/>
          <w:lang w:val="el-GR"/>
        </w:rPr>
        <w:tab/>
        <w:t>Φαρμακοκινητικές ιδιότητες</w:t>
      </w:r>
    </w:p>
    <w:p w:rsidR="00E82D68" w14:paraId="1CFA4738" w14:textId="77777777">
      <w:pPr>
        <w:widowControl w:val="0"/>
        <w:autoSpaceDE w:val="0"/>
        <w:autoSpaceDN w:val="0"/>
        <w:adjustRightInd w:val="0"/>
        <w:rPr>
          <w:rFonts w:cs="Times New Roman"/>
          <w:b/>
          <w:bCs/>
          <w:color w:val="000000" w:themeColor="text1"/>
          <w:sz w:val="22"/>
          <w:szCs w:val="22"/>
          <w:lang w:val="el-GR"/>
        </w:rPr>
      </w:pPr>
    </w:p>
    <w:p w:rsidR="00E82D68" w14:paraId="488AE704" w14:textId="77777777">
      <w:pPr>
        <w:pStyle w:val="Default"/>
        <w:widowControl w:val="0"/>
        <w:rPr>
          <w:color w:val="000000" w:themeColor="text1"/>
          <w:sz w:val="22"/>
          <w:szCs w:val="22"/>
          <w:lang w:val="el-GR"/>
        </w:rPr>
      </w:pPr>
      <w:r>
        <w:rPr>
          <w:rFonts w:eastAsia="Times New Roman"/>
          <w:sz w:val="22"/>
          <w:szCs w:val="22"/>
          <w:lang w:val="el-GR"/>
        </w:rPr>
        <w:t xml:space="preserve">Η φαρμακοκινητική της φουτιμπατινίμπης αξιολογήθηκε σε ασθενείς με προχωρημένο καρκίνο, στους οποίους χορηγήθηκαν 20 mg άπαξ ημερησίως, εκτός εάν ορίζεται διαφορετικά. </w:t>
      </w:r>
    </w:p>
    <w:p w:rsidR="00E82D68" w14:paraId="13CD5CB9" w14:textId="77777777">
      <w:pPr>
        <w:pStyle w:val="Default"/>
        <w:widowControl w:val="0"/>
        <w:rPr>
          <w:color w:val="000000" w:themeColor="text1"/>
          <w:sz w:val="22"/>
          <w:szCs w:val="22"/>
          <w:lang w:val="el-GR"/>
        </w:rPr>
      </w:pPr>
    </w:p>
    <w:p w:rsidR="00E82D68" w14:paraId="486AD7A2" w14:textId="77777777">
      <w:pPr>
        <w:pStyle w:val="Default"/>
        <w:widowControl w:val="0"/>
        <w:rPr>
          <w:color w:val="000000" w:themeColor="text1"/>
          <w:sz w:val="22"/>
          <w:szCs w:val="22"/>
          <w:lang w:val="el-GR"/>
        </w:rPr>
      </w:pPr>
      <w:r>
        <w:rPr>
          <w:rFonts w:eastAsia="Times New Roman"/>
          <w:sz w:val="22"/>
          <w:szCs w:val="22"/>
          <w:lang w:val="el-GR"/>
        </w:rPr>
        <w:t>Η φουτιμπατινίμπη παρουσιάζει γραμμική φαρμακοκινητική στο εύρος δόσεων από 4 έως 24 mg. Η σταθερή κατάσταση επιτεύχθηκε μετά την πρώτη δόση με γεωμετρικό μέσο λόγο συσσώρευσης 1,03. Η γεωμετρική μέση AUC</w:t>
      </w:r>
      <w:r>
        <w:rPr>
          <w:rFonts w:eastAsia="Times New Roman"/>
          <w:sz w:val="22"/>
          <w:szCs w:val="22"/>
          <w:vertAlign w:val="subscript"/>
          <w:lang w:val="el-GR"/>
        </w:rPr>
        <w:t>ss</w:t>
      </w:r>
      <w:r>
        <w:rPr>
          <w:rFonts w:eastAsia="Times New Roman"/>
          <w:sz w:val="22"/>
          <w:szCs w:val="22"/>
          <w:lang w:val="el-GR"/>
        </w:rPr>
        <w:t xml:space="preserve"> σταθερής κατάστασης ήταν 790 ng h/mL (44,7% gCV) και η C</w:t>
      </w:r>
      <w:r>
        <w:rPr>
          <w:rFonts w:eastAsia="Times New Roman"/>
          <w:sz w:val="22"/>
          <w:szCs w:val="22"/>
          <w:vertAlign w:val="subscript"/>
          <w:lang w:val="el-GR"/>
        </w:rPr>
        <w:t>max,ss</w:t>
      </w:r>
      <w:r>
        <w:rPr>
          <w:rFonts w:eastAsia="Times New Roman"/>
          <w:sz w:val="22"/>
          <w:szCs w:val="22"/>
          <w:lang w:val="el-GR"/>
        </w:rPr>
        <w:t xml:space="preserve"> ήταν 144 ng/mL (50,3% gCV) στη συνιστώμενη δοσολογία των 20 mg άπαξ ημερησίως. </w:t>
      </w:r>
    </w:p>
    <w:p w:rsidR="00E82D68" w14:paraId="45DF450E" w14:textId="77777777">
      <w:pPr>
        <w:pStyle w:val="Default"/>
        <w:widowControl w:val="0"/>
        <w:rPr>
          <w:color w:val="000000" w:themeColor="text1"/>
          <w:sz w:val="22"/>
          <w:szCs w:val="22"/>
          <w:u w:val="single"/>
          <w:lang w:val="el-GR"/>
        </w:rPr>
      </w:pPr>
    </w:p>
    <w:p w:rsidR="00E82D68" w14:paraId="216916CF" w14:textId="77777777">
      <w:pPr>
        <w:pStyle w:val="Default"/>
        <w:widowControl w:val="0"/>
        <w:rPr>
          <w:color w:val="000000" w:themeColor="text1"/>
          <w:sz w:val="22"/>
          <w:szCs w:val="22"/>
          <w:u w:val="single"/>
          <w:lang w:val="el-GR"/>
        </w:rPr>
      </w:pPr>
      <w:r>
        <w:rPr>
          <w:rFonts w:eastAsia="Times New Roman"/>
          <w:sz w:val="22"/>
          <w:szCs w:val="22"/>
          <w:u w:val="single"/>
          <w:lang w:val="el-GR"/>
        </w:rPr>
        <w:t>Απορρόφηση</w:t>
      </w:r>
    </w:p>
    <w:p w:rsidR="00E82D68" w14:paraId="579CCC2E" w14:textId="77777777">
      <w:pPr>
        <w:pStyle w:val="Default"/>
        <w:widowControl w:val="0"/>
        <w:rPr>
          <w:color w:val="000000" w:themeColor="text1"/>
          <w:sz w:val="22"/>
          <w:szCs w:val="22"/>
          <w:lang w:val="el-GR"/>
        </w:rPr>
      </w:pPr>
      <w:r>
        <w:rPr>
          <w:rFonts w:eastAsia="Times New Roman"/>
          <w:sz w:val="22"/>
          <w:szCs w:val="22"/>
          <w:lang w:val="el-GR"/>
        </w:rPr>
        <w:t>Ο διάμεσος χρόνος για την επίτευξη της μέγιστης συγκέντρωσης στο πλάσμα (t</w:t>
      </w:r>
      <w:r>
        <w:rPr>
          <w:rFonts w:eastAsia="Times New Roman"/>
          <w:sz w:val="22"/>
          <w:szCs w:val="22"/>
          <w:vertAlign w:val="subscript"/>
          <w:lang w:val="el-GR"/>
        </w:rPr>
        <w:t>max</w:t>
      </w:r>
      <w:r>
        <w:rPr>
          <w:rFonts w:eastAsia="Times New Roman"/>
          <w:sz w:val="22"/>
          <w:szCs w:val="22"/>
          <w:lang w:val="el-GR"/>
        </w:rPr>
        <w:t xml:space="preserve">) ήταν 2 (εύρος τιμών: 1,2 έως 22,8) ώρες. </w:t>
      </w:r>
    </w:p>
    <w:p w:rsidR="00E82D68" w14:paraId="3551D767" w14:textId="77777777">
      <w:pPr>
        <w:pStyle w:val="Default"/>
        <w:widowControl w:val="0"/>
        <w:rPr>
          <w:color w:val="000000" w:themeColor="text1"/>
          <w:sz w:val="22"/>
          <w:szCs w:val="22"/>
          <w:lang w:val="el-GR"/>
        </w:rPr>
      </w:pPr>
    </w:p>
    <w:p w:rsidR="00E82D68" w14:paraId="1FC16A54" w14:textId="77777777">
      <w:pPr>
        <w:pStyle w:val="Default"/>
        <w:widowControl w:val="0"/>
        <w:rPr>
          <w:color w:val="000000" w:themeColor="text1"/>
          <w:sz w:val="22"/>
          <w:szCs w:val="22"/>
          <w:lang w:val="el-GR"/>
        </w:rPr>
      </w:pPr>
      <w:r>
        <w:rPr>
          <w:rFonts w:eastAsia="Times New Roman"/>
          <w:sz w:val="22"/>
          <w:szCs w:val="22"/>
          <w:lang w:val="el-GR"/>
        </w:rPr>
        <w:t xml:space="preserve">Δεν παρατηρήθηκαν κλινικά σημαντικές διαφορές στη φαρμακοκινητική της φουτιμπατινίμπης μετά από τη χορήγηση γεύματος με υψηλή περιεκτικότητα σε λιπαρά και υψηλή θερμιδική αξία (900 θερμίδες έως 1.000 θερμίδες με περίπου το 50% της συνολικής θερμιδικής περιεκτικότητας του γεύματος να προέρχεται από λιπαρά) σε υγιή άτομα. </w:t>
      </w:r>
    </w:p>
    <w:p w:rsidR="00E82D68" w14:paraId="5A18DF2C" w14:textId="77777777">
      <w:pPr>
        <w:pStyle w:val="Default"/>
        <w:widowControl w:val="0"/>
        <w:rPr>
          <w:color w:val="000000" w:themeColor="text1"/>
          <w:sz w:val="22"/>
          <w:szCs w:val="22"/>
          <w:lang w:val="el-GR"/>
        </w:rPr>
      </w:pPr>
    </w:p>
    <w:p w:rsidR="00E82D68" w14:paraId="07367FD7" w14:textId="77777777">
      <w:pPr>
        <w:pStyle w:val="Default"/>
        <w:keepLines/>
        <w:widowControl w:val="0"/>
        <w:rPr>
          <w:color w:val="000000" w:themeColor="text1"/>
          <w:sz w:val="22"/>
          <w:szCs w:val="22"/>
          <w:u w:val="single"/>
          <w:lang w:val="el-GR"/>
        </w:rPr>
      </w:pPr>
      <w:r>
        <w:rPr>
          <w:rFonts w:eastAsia="Times New Roman"/>
          <w:sz w:val="22"/>
          <w:szCs w:val="22"/>
          <w:u w:val="single"/>
          <w:lang w:val="el-GR"/>
        </w:rPr>
        <w:t>Κατανομή</w:t>
      </w:r>
    </w:p>
    <w:p w:rsidR="00E82D68" w14:paraId="50D32150" w14:textId="77777777">
      <w:pPr>
        <w:pStyle w:val="Default"/>
        <w:keepLines/>
        <w:widowControl w:val="0"/>
        <w:rPr>
          <w:color w:val="000000" w:themeColor="text1"/>
          <w:sz w:val="22"/>
          <w:szCs w:val="22"/>
          <w:lang w:val="el-GR"/>
        </w:rPr>
      </w:pPr>
      <w:r>
        <w:rPr>
          <w:rFonts w:eastAsia="Times New Roman"/>
          <w:sz w:val="22"/>
          <w:szCs w:val="22"/>
          <w:lang w:val="el-GR"/>
        </w:rPr>
        <w:t xml:space="preserve">Η φουτιμπατινίμπη δεσμεύεται κατά περίπου 95% στις πρωτεΐνες του ανθρώπινου πλάσματος, κυρίως στη λευκωματίνη και στην α1-όξινη γλυκοπρωτεΐνη. Ο εκτιμώμενος φαινόμενος όγκος κατανομής ήταν 66,1 L (17,5%). </w:t>
      </w:r>
    </w:p>
    <w:p w:rsidR="00E82D68" w14:paraId="4EB1DB78" w14:textId="77777777">
      <w:pPr>
        <w:pStyle w:val="Default"/>
        <w:keepLines/>
        <w:widowControl w:val="0"/>
        <w:rPr>
          <w:color w:val="000000" w:themeColor="text1"/>
          <w:sz w:val="22"/>
          <w:szCs w:val="22"/>
          <w:lang w:val="el-GR"/>
        </w:rPr>
      </w:pPr>
    </w:p>
    <w:p w:rsidR="00E82D68" w14:paraId="183D6988" w14:textId="77777777">
      <w:pPr>
        <w:pStyle w:val="Default"/>
        <w:widowControl w:val="0"/>
        <w:rPr>
          <w:color w:val="000000" w:themeColor="text1"/>
          <w:sz w:val="22"/>
          <w:szCs w:val="22"/>
          <w:u w:val="single"/>
          <w:lang w:val="el-GR"/>
        </w:rPr>
      </w:pPr>
      <w:r>
        <w:rPr>
          <w:rFonts w:eastAsia="Times New Roman"/>
          <w:sz w:val="22"/>
          <w:szCs w:val="22"/>
          <w:u w:val="single"/>
          <w:lang w:val="el-GR"/>
        </w:rPr>
        <w:t>Βιομετασχηματισμός</w:t>
      </w:r>
    </w:p>
    <w:p w:rsidR="00E82D68" w14:paraId="07063F35" w14:textId="77777777">
      <w:pPr>
        <w:pStyle w:val="Default"/>
        <w:widowControl w:val="0"/>
        <w:rPr>
          <w:color w:val="000000" w:themeColor="text1"/>
          <w:sz w:val="22"/>
          <w:szCs w:val="22"/>
          <w:lang w:val="el-GR"/>
        </w:rPr>
      </w:pPr>
      <w:r>
        <w:rPr>
          <w:rFonts w:eastAsia="Times New Roman"/>
          <w:sz w:val="22"/>
          <w:szCs w:val="22"/>
          <w:lang w:val="el-GR"/>
        </w:rPr>
        <w:t xml:space="preserve">Η φουτιμπατινίμπη μεταβολίζεται κυρίως από το CYP3A (40-50%), καθώς και από τη σύζευξη γλουταθειόνης (50-60%) </w:t>
      </w:r>
      <w:r>
        <w:rPr>
          <w:rFonts w:eastAsia="Times New Roman"/>
          <w:i/>
          <w:iCs/>
          <w:sz w:val="22"/>
          <w:szCs w:val="22"/>
          <w:lang w:val="el-GR"/>
        </w:rPr>
        <w:t>in vitro</w:t>
      </w:r>
      <w:r>
        <w:rPr>
          <w:rFonts w:eastAsia="Times New Roman"/>
          <w:sz w:val="22"/>
          <w:szCs w:val="22"/>
          <w:lang w:val="el-GR"/>
        </w:rPr>
        <w:t xml:space="preserve">. Μετά την από στόματος χορήγηση μιας εφάπαξ ραδιοσημασμένης </w:t>
      </w:r>
      <w:r>
        <w:rPr>
          <w:rFonts w:eastAsia="Times New Roman"/>
          <w:sz w:val="22"/>
          <w:szCs w:val="22"/>
          <w:lang w:val="el-GR"/>
        </w:rPr>
        <w:t>δόσης 20 mg φουτιμπατινίμπης σε υγιείς ενήλικους άνδρες συμμετέχοντες, το κύριο σχετιζόμενο με το φάρμακο τμήμα στο πλάσμα ήταν αμετάβλητη φουτιμπατινίμπη (59,19% της συνολικής ραδιενέργειας του δείγματος) σε μια μελέτη ισοζυγίου μάζας σε ανθρώπους [</w:t>
      </w:r>
      <w:r>
        <w:rPr>
          <w:rFonts w:eastAsia="Times New Roman"/>
          <w:sz w:val="22"/>
          <w:szCs w:val="22"/>
          <w:vertAlign w:val="superscript"/>
          <w:lang w:val="el-GR"/>
        </w:rPr>
        <w:t>14</w:t>
      </w:r>
      <w:r>
        <w:rPr>
          <w:rFonts w:eastAsia="Times New Roman"/>
          <w:sz w:val="22"/>
          <w:szCs w:val="22"/>
          <w:lang w:val="el-GR"/>
        </w:rPr>
        <w:t xml:space="preserve">C] σε υγιείς ενήλικους άνδρες συμμετέχοντες, ακολουθούμενο από έναν ανενεργό μεταβολίτη, ένα σύζευγμα κυστεϊνυλογλυκίνης TAS-06-22952 (σε &gt; 10% της δόσης). </w:t>
      </w:r>
    </w:p>
    <w:p w:rsidR="00E82D68" w14:paraId="15B37B98" w14:textId="77777777">
      <w:pPr>
        <w:pStyle w:val="Default"/>
        <w:widowControl w:val="0"/>
        <w:rPr>
          <w:color w:val="000000" w:themeColor="text1"/>
          <w:sz w:val="22"/>
          <w:szCs w:val="22"/>
          <w:u w:val="single"/>
          <w:lang w:val="el-GR"/>
        </w:rPr>
      </w:pPr>
    </w:p>
    <w:p w:rsidR="00E82D68" w14:paraId="2199378F" w14:textId="77777777">
      <w:pPr>
        <w:pStyle w:val="Default"/>
        <w:widowControl w:val="0"/>
        <w:rPr>
          <w:color w:val="000000" w:themeColor="text1"/>
          <w:sz w:val="22"/>
          <w:szCs w:val="22"/>
          <w:u w:val="single"/>
          <w:lang w:val="el-GR"/>
        </w:rPr>
      </w:pPr>
      <w:r>
        <w:rPr>
          <w:rFonts w:eastAsia="Times New Roman"/>
          <w:sz w:val="22"/>
          <w:szCs w:val="22"/>
          <w:u w:val="single"/>
          <w:lang w:val="el-GR"/>
        </w:rPr>
        <w:t>Αποβολή</w:t>
      </w:r>
    </w:p>
    <w:p w:rsidR="00E82D68" w14:paraId="0DF52B6A" w14:textId="77777777">
      <w:pPr>
        <w:pStyle w:val="Default"/>
        <w:widowControl w:val="0"/>
        <w:rPr>
          <w:color w:val="000000" w:themeColor="text1"/>
          <w:sz w:val="22"/>
          <w:szCs w:val="22"/>
          <w:lang w:val="el-GR"/>
        </w:rPr>
      </w:pPr>
      <w:r>
        <w:rPr>
          <w:rFonts w:eastAsia="Times New Roman"/>
          <w:sz w:val="22"/>
          <w:szCs w:val="22"/>
          <w:lang w:val="el-GR"/>
        </w:rPr>
        <w:t>Ο μέσος χρόνος ημίσειας ζωής αποβολής (t</w:t>
      </w:r>
      <w:r>
        <w:rPr>
          <w:rFonts w:eastAsia="Times New Roman"/>
          <w:sz w:val="22"/>
          <w:szCs w:val="22"/>
          <w:vertAlign w:val="subscript"/>
          <w:lang w:val="el-GR"/>
        </w:rPr>
        <w:t>1/2</w:t>
      </w:r>
      <w:r>
        <w:rPr>
          <w:rFonts w:eastAsia="Times New Roman"/>
          <w:sz w:val="22"/>
          <w:szCs w:val="22"/>
          <w:lang w:val="el-GR"/>
        </w:rPr>
        <w:t>) της φουτιμπατινίμπης ήταν 2,94 (26,5% CV) ώρες και η γεωμετρική μέση φαινόμενη κάθαρση (CL/F) ήταν 19,8 L/h (23,0%).</w:t>
      </w:r>
    </w:p>
    <w:p w:rsidR="00E82D68" w14:paraId="118F3968" w14:textId="77777777">
      <w:pPr>
        <w:pStyle w:val="Default"/>
        <w:widowControl w:val="0"/>
        <w:rPr>
          <w:color w:val="000000" w:themeColor="text1"/>
          <w:sz w:val="22"/>
          <w:szCs w:val="22"/>
          <w:u w:val="single"/>
          <w:lang w:val="el-GR"/>
        </w:rPr>
      </w:pPr>
    </w:p>
    <w:p w:rsidR="00E82D68" w14:paraId="3E9A1197" w14:textId="77777777">
      <w:pPr>
        <w:pStyle w:val="Default"/>
        <w:keepNext/>
        <w:widowControl w:val="0"/>
        <w:rPr>
          <w:color w:val="000000" w:themeColor="text1"/>
          <w:sz w:val="22"/>
          <w:szCs w:val="22"/>
          <w:u w:val="single"/>
          <w:lang w:val="el-GR"/>
        </w:rPr>
      </w:pPr>
      <w:r>
        <w:rPr>
          <w:rFonts w:eastAsia="Times New Roman"/>
          <w:sz w:val="22"/>
          <w:szCs w:val="22"/>
          <w:u w:val="single"/>
          <w:lang w:val="el-GR"/>
        </w:rPr>
        <w:t xml:space="preserve">Απέκκριση </w:t>
      </w:r>
    </w:p>
    <w:p w:rsidR="00E82D68" w14:paraId="37A19A48" w14:textId="77777777">
      <w:pPr>
        <w:pStyle w:val="Default"/>
        <w:widowControl w:val="0"/>
        <w:rPr>
          <w:color w:val="000000" w:themeColor="text1"/>
          <w:sz w:val="22"/>
          <w:szCs w:val="22"/>
          <w:lang w:val="el-GR"/>
        </w:rPr>
      </w:pPr>
      <w:r>
        <w:rPr>
          <w:rFonts w:eastAsia="Times New Roman"/>
          <w:sz w:val="22"/>
          <w:szCs w:val="22"/>
          <w:lang w:val="el-GR"/>
        </w:rPr>
        <w:t>Μετά από εφάπαξ από στόματος δόση 20 mg ραδιοσημασμένης φουτιμπατινίμπης σε υγιείς ενήλικους άνδρες συμμετέχοντες, περίπου το 64% της δόσης ανακτήθηκε στα κόπρανα και το 6% στα ούρα. Η απέκκριση της φουτιμπατινίμπης σε αμετάβλητη μορφή ήταν αμελητέα είτε στα ούρα είτε στα κόπρανα.</w:t>
      </w:r>
    </w:p>
    <w:p w:rsidR="00E82D68" w14:paraId="4DA8A07C" w14:textId="77777777">
      <w:pPr>
        <w:pStyle w:val="Default"/>
        <w:widowControl w:val="0"/>
        <w:rPr>
          <w:color w:val="000000" w:themeColor="text1"/>
          <w:sz w:val="22"/>
          <w:szCs w:val="22"/>
          <w:lang w:val="el-GR"/>
        </w:rPr>
      </w:pPr>
    </w:p>
    <w:p w:rsidR="00E82D68" w14:paraId="59219734" w14:textId="77777777">
      <w:pPr>
        <w:pStyle w:val="Default"/>
        <w:widowControl w:val="0"/>
        <w:rPr>
          <w:color w:val="000000" w:themeColor="text1"/>
          <w:sz w:val="22"/>
          <w:szCs w:val="22"/>
          <w:u w:val="single"/>
          <w:lang w:val="el-GR"/>
        </w:rPr>
      </w:pPr>
      <w:r>
        <w:rPr>
          <w:rFonts w:eastAsia="Times New Roman"/>
          <w:sz w:val="22"/>
          <w:szCs w:val="22"/>
          <w:u w:val="single"/>
          <w:lang w:val="el-GR"/>
        </w:rPr>
        <w:t>Αλληλεπιδράσεις φαρμάκων</w:t>
      </w:r>
    </w:p>
    <w:p w:rsidR="00E82D68" w14:paraId="78B27DC7" w14:textId="77777777">
      <w:pPr>
        <w:pStyle w:val="Default"/>
        <w:widowControl w:val="0"/>
        <w:rPr>
          <w:color w:val="000000" w:themeColor="text1"/>
          <w:sz w:val="22"/>
          <w:szCs w:val="22"/>
          <w:u w:val="single"/>
          <w:lang w:val="el-GR"/>
        </w:rPr>
      </w:pPr>
    </w:p>
    <w:p w:rsidR="00E82D68" w14:paraId="72903DF7" w14:textId="77777777">
      <w:pPr>
        <w:pStyle w:val="Default"/>
        <w:widowControl w:val="0"/>
        <w:rPr>
          <w:i/>
          <w:iCs/>
          <w:color w:val="000000" w:themeColor="text1"/>
          <w:sz w:val="22"/>
          <w:szCs w:val="22"/>
          <w:u w:val="single"/>
          <w:lang w:val="el-GR"/>
        </w:rPr>
      </w:pPr>
      <w:r>
        <w:rPr>
          <w:rFonts w:eastAsia="Times New Roman"/>
          <w:i/>
          <w:iCs/>
          <w:sz w:val="22"/>
          <w:szCs w:val="22"/>
          <w:u w:val="single"/>
          <w:lang w:val="el-GR"/>
        </w:rPr>
        <w:t>Επίδραση της φουτιμπατινίμπης στα ένζυμα CYP</w:t>
      </w:r>
    </w:p>
    <w:p w:rsidR="00E82D68" w14:paraId="22A6248B" w14:textId="77777777">
      <w:pPr>
        <w:pStyle w:val="Default"/>
        <w:widowControl w:val="0"/>
        <w:rPr>
          <w:color w:val="000000" w:themeColor="text1"/>
          <w:sz w:val="22"/>
          <w:szCs w:val="22"/>
          <w:lang w:val="el-GR"/>
        </w:rPr>
      </w:pPr>
      <w:r>
        <w:rPr>
          <w:rFonts w:eastAsia="Times New Roman"/>
          <w:i/>
          <w:iCs/>
          <w:sz w:val="22"/>
          <w:szCs w:val="22"/>
          <w:lang w:val="el-GR"/>
        </w:rPr>
        <w:t xml:space="preserve">In vitro </w:t>
      </w:r>
      <w:r>
        <w:rPr>
          <w:rFonts w:eastAsia="Times New Roman"/>
          <w:sz w:val="22"/>
          <w:szCs w:val="22"/>
          <w:lang w:val="el-GR"/>
        </w:rPr>
        <w:t>μελέτες καταδεικνύουν ότι η φουτιμπατινίμπη δεν αναστέλλει τα CYP1A2, CYP2B6, CYP2C8, CYP2C9, CYP2C19, CYP2D6 ή CYP3A και δεν επάγει το CYP2B6 ή το CYP3A4 σε κλινικά συναφείς συγκεντρώσεις.</w:t>
      </w:r>
    </w:p>
    <w:p w:rsidR="00E82D68" w14:paraId="5AD4AD0E" w14:textId="77777777">
      <w:pPr>
        <w:pStyle w:val="Default"/>
        <w:widowControl w:val="0"/>
        <w:rPr>
          <w:color w:val="000000" w:themeColor="text1"/>
          <w:sz w:val="22"/>
          <w:szCs w:val="22"/>
          <w:lang w:val="el-GR"/>
        </w:rPr>
      </w:pPr>
    </w:p>
    <w:p w:rsidR="00E82D68" w14:paraId="2BFFD3A5" w14:textId="77777777">
      <w:pPr>
        <w:pStyle w:val="Default"/>
        <w:widowControl w:val="0"/>
        <w:rPr>
          <w:color w:val="000000" w:themeColor="text1"/>
          <w:sz w:val="22"/>
          <w:szCs w:val="22"/>
          <w:u w:val="single"/>
          <w:lang w:val="el-GR"/>
        </w:rPr>
      </w:pPr>
      <w:r>
        <w:rPr>
          <w:rFonts w:eastAsia="Times New Roman"/>
          <w:i/>
          <w:iCs/>
          <w:sz w:val="22"/>
          <w:szCs w:val="22"/>
          <w:u w:val="single"/>
          <w:lang w:val="el-GR"/>
        </w:rPr>
        <w:t xml:space="preserve">Επίδραση της φουτιμπατινίμπης στους μεταφορείς φαρμάκων </w:t>
      </w:r>
    </w:p>
    <w:p w:rsidR="00E82D68" w14:paraId="10672774" w14:textId="77777777">
      <w:pPr>
        <w:widowControl w:val="0"/>
        <w:autoSpaceDE w:val="0"/>
        <w:autoSpaceDN w:val="0"/>
        <w:adjustRightInd w:val="0"/>
        <w:rPr>
          <w:ins w:id="224" w:author="Author" w:date="2025-09-05T10:50:00Z"/>
          <w:rFonts w:cs="Times New Roman"/>
          <w:color w:val="000000" w:themeColor="text1"/>
          <w:sz w:val="22"/>
          <w:szCs w:val="22"/>
          <w:lang w:val="el-GR"/>
        </w:rPr>
      </w:pPr>
      <w:bookmarkStart w:id="225" w:name="_Hlk121813024"/>
      <w:r>
        <w:rPr>
          <w:rFonts w:cs="Times New Roman"/>
          <w:i/>
          <w:iCs/>
          <w:color w:val="000000"/>
          <w:sz w:val="22"/>
          <w:szCs w:val="22"/>
          <w:lang w:val="el-GR"/>
        </w:rPr>
        <w:t>In vitro</w:t>
      </w:r>
      <w:r>
        <w:rPr>
          <w:rFonts w:cs="Times New Roman"/>
          <w:color w:val="000000"/>
          <w:sz w:val="22"/>
          <w:szCs w:val="22"/>
          <w:lang w:val="el-GR"/>
        </w:rPr>
        <w:t xml:space="preserve"> μελέτες κατέδειξαν ότι η φουτιμπατινίμπη </w:t>
      </w:r>
      <w:del w:id="226" w:author="Author" w:date="2025-09-05T10:49:00Z">
        <w:r>
          <w:rPr>
            <w:rFonts w:cs="Times New Roman"/>
            <w:color w:val="000000"/>
            <w:sz w:val="22"/>
            <w:szCs w:val="22"/>
            <w:lang w:val="el-GR"/>
          </w:rPr>
          <w:delText xml:space="preserve">ανέστειλε τις P-gp και BCRP, αλλά </w:delText>
        </w:r>
      </w:del>
      <w:r>
        <w:rPr>
          <w:rFonts w:cs="Times New Roman"/>
          <w:color w:val="000000"/>
          <w:sz w:val="22"/>
          <w:szCs w:val="22"/>
          <w:lang w:val="el-GR"/>
        </w:rPr>
        <w:t>δεν ανέστειλε τους OAT1, OAT3, OCT2, OATP1B1, OATP1B3, MATE1 ή MATE2K σε κλινικά συναφείς συγκεντρώσεις.</w:t>
      </w:r>
      <w:del w:id="227" w:author="Author" w:date="2025-09-10T13:20:00Z">
        <w:r>
          <w:rPr>
            <w:rFonts w:cs="Times New Roman"/>
            <w:color w:val="000000"/>
            <w:sz w:val="22"/>
            <w:szCs w:val="22"/>
            <w:lang w:val="el-GR"/>
          </w:rPr>
          <w:delText xml:space="preserve"> </w:delText>
        </w:r>
      </w:del>
      <w:r>
        <w:rPr>
          <w:rFonts w:cs="Times New Roman"/>
          <w:color w:val="000000"/>
          <w:sz w:val="22"/>
          <w:szCs w:val="22"/>
          <w:lang w:val="el-GR"/>
        </w:rPr>
        <w:t xml:space="preserve"> Η φουτιμπατινίμπη είναι υπόστρωμα των P-gp και BCRP in vitro. Η αναστολή της BCRP δεν αναμένεται να οδηγήσει σε κλινικά συναφείς αλλαγές στην έκθεση στη φουτιμπατινίμπη.</w:t>
      </w:r>
      <w:ins w:id="228" w:author="Author" w:date="2025-09-05T10:50:00Z">
        <w:r>
          <w:rPr>
            <w:rFonts w:cs="Times New Roman"/>
            <w:color w:val="000000"/>
            <w:sz w:val="22"/>
            <w:szCs w:val="22"/>
            <w:lang w:val="el-GR"/>
          </w:rPr>
          <w:t xml:space="preserve"> Η αναστολή της </w:t>
        </w:r>
      </w:ins>
      <w:ins w:id="229" w:author="Author" w:date="2025-09-05T10:50:00Z">
        <w:r>
          <w:rPr>
            <w:rFonts w:cs="Times New Roman"/>
            <w:color w:val="000000" w:themeColor="text1"/>
            <w:sz w:val="22"/>
            <w:szCs w:val="22"/>
            <w:lang w:val="el-GR"/>
          </w:rPr>
          <w:t xml:space="preserve">P-gp δεν οδήγησε σε κλινικά σημαντική επίδραση </w:t>
        </w:r>
      </w:ins>
      <w:ins w:id="230" w:author="Author" w:date="2025-09-05T10:51:00Z">
        <w:r>
          <w:rPr>
            <w:rFonts w:cs="Times New Roman"/>
            <w:color w:val="000000" w:themeColor="text1"/>
            <w:sz w:val="22"/>
            <w:szCs w:val="22"/>
            <w:lang w:val="el-GR"/>
          </w:rPr>
          <w:t xml:space="preserve">στην έκθεση </w:t>
        </w:r>
      </w:ins>
      <w:ins w:id="231" w:author="Author" w:date="2025-09-05T10:51:00Z">
        <w:r>
          <w:rPr>
            <w:rFonts w:cs="Times New Roman"/>
            <w:color w:val="000000"/>
            <w:sz w:val="22"/>
            <w:szCs w:val="22"/>
            <w:lang w:val="el-GR"/>
          </w:rPr>
          <w:t>στη φουτιμπατινίμπη</w:t>
        </w:r>
      </w:ins>
      <w:ins w:id="232" w:author="Author" w:date="2025-09-05T10:51:00Z">
        <w:r>
          <w:rPr>
            <w:rFonts w:cs="Times New Roman"/>
            <w:color w:val="000000" w:themeColor="text1"/>
            <w:sz w:val="22"/>
            <w:szCs w:val="22"/>
            <w:lang w:val="el-GR"/>
          </w:rPr>
          <w:t xml:space="preserve"> </w:t>
        </w:r>
      </w:ins>
      <w:ins w:id="233" w:author="Author" w:date="2025-09-05T10:50:00Z">
        <w:r>
          <w:rPr>
            <w:rFonts w:cs="Times New Roman"/>
            <w:color w:val="000000" w:themeColor="text1"/>
            <w:sz w:val="22"/>
            <w:szCs w:val="22"/>
            <w:lang w:val="el-GR"/>
          </w:rPr>
          <w:t>in vivo (</w:t>
        </w:r>
      </w:ins>
      <w:ins w:id="234" w:author="Author" w:date="2025-09-05T10:51:00Z">
        <w:r>
          <w:rPr>
            <w:rFonts w:cs="Times New Roman"/>
            <w:color w:val="000000" w:themeColor="text1"/>
            <w:sz w:val="22"/>
            <w:szCs w:val="22"/>
            <w:lang w:val="el-GR"/>
          </w:rPr>
          <w:t>βλ. παράγραφο </w:t>
        </w:r>
      </w:ins>
      <w:ins w:id="235" w:author="Author" w:date="2025-09-05T10:50:00Z">
        <w:r>
          <w:rPr>
            <w:rFonts w:cs="Times New Roman"/>
            <w:sz w:val="22"/>
            <w:szCs w:val="22"/>
            <w:lang w:val="el-GR"/>
          </w:rPr>
          <w:t>4.5</w:t>
        </w:r>
      </w:ins>
      <w:ins w:id="236" w:author="Author" w:date="2025-09-05T10:50:00Z">
        <w:r>
          <w:rPr>
            <w:rFonts w:cs="Times New Roman"/>
            <w:color w:val="000000" w:themeColor="text1"/>
            <w:sz w:val="22"/>
            <w:szCs w:val="22"/>
            <w:lang w:val="el-GR"/>
          </w:rPr>
          <w:t xml:space="preserve">). </w:t>
        </w:r>
      </w:ins>
    </w:p>
    <w:p w:rsidR="00E82D68" w14:paraId="60613DB1" w14:textId="77777777">
      <w:pPr>
        <w:widowControl w:val="0"/>
        <w:autoSpaceDE w:val="0"/>
        <w:autoSpaceDN w:val="0"/>
        <w:adjustRightInd w:val="0"/>
        <w:rPr>
          <w:del w:id="237" w:author="Author" w:date="2025-09-08T14:10:00Z"/>
          <w:rFonts w:cs="Times New Roman"/>
          <w:color w:val="000000" w:themeColor="text1"/>
          <w:sz w:val="22"/>
          <w:szCs w:val="22"/>
          <w:lang w:val="el-GR"/>
        </w:rPr>
      </w:pPr>
    </w:p>
    <w:bookmarkEnd w:id="225"/>
    <w:p w:rsidR="00E82D68" w14:paraId="0D88A41E" w14:textId="77777777">
      <w:pPr>
        <w:pStyle w:val="Default"/>
        <w:widowControl w:val="0"/>
        <w:rPr>
          <w:color w:val="000000" w:themeColor="text1"/>
          <w:sz w:val="22"/>
          <w:szCs w:val="22"/>
          <w:lang w:val="el-GR"/>
        </w:rPr>
      </w:pPr>
      <w:del w:id="238" w:author="Author" w:date="2025-09-08T14:09:00Z">
        <w:r>
          <w:rPr>
            <w:color w:val="000000" w:themeColor="text1"/>
            <w:sz w:val="22"/>
            <w:szCs w:val="22"/>
            <w:lang w:val="el-GR"/>
          </w:rPr>
          <w:delText xml:space="preserve"> </w:delText>
        </w:r>
      </w:del>
    </w:p>
    <w:p w:rsidR="00E82D68" w14:paraId="4E0CCD31" w14:textId="77777777">
      <w:pPr>
        <w:pStyle w:val="Default"/>
        <w:widowControl w:val="0"/>
        <w:rPr>
          <w:color w:val="000000" w:themeColor="text1"/>
          <w:sz w:val="22"/>
          <w:szCs w:val="22"/>
          <w:u w:val="single"/>
          <w:lang w:val="el-GR"/>
        </w:rPr>
      </w:pPr>
      <w:r>
        <w:rPr>
          <w:rFonts w:eastAsia="Times New Roman"/>
          <w:sz w:val="22"/>
          <w:szCs w:val="22"/>
          <w:u w:val="single"/>
          <w:lang w:val="el-GR"/>
        </w:rPr>
        <w:t>Ειδικοί πληθυσμοί</w:t>
      </w:r>
    </w:p>
    <w:p w:rsidR="00E82D68" w14:paraId="5C28B6C7" w14:textId="77777777">
      <w:pPr>
        <w:pStyle w:val="Default"/>
        <w:rPr>
          <w:color w:val="000000" w:themeColor="text1"/>
          <w:sz w:val="22"/>
          <w:szCs w:val="22"/>
          <w:lang w:val="el-GR"/>
        </w:rPr>
      </w:pPr>
      <w:r>
        <w:rPr>
          <w:rFonts w:eastAsia="Times New Roman"/>
          <w:sz w:val="22"/>
          <w:szCs w:val="22"/>
          <w:lang w:val="el-GR"/>
        </w:rPr>
        <w:t>Δεν παρατηρήθηκαν κλινικά σημαντικές διαφορές στη συστηματική έκθεση (διαφορά μικρότερη από 25% στην AUC) στη φουτιμπατινίμπη με βάση την ηλικία (18 - 82 ετών), το φύλο, τη φυλή/εθνότητα, το σωματικό βάρος (36 - 152 kg), την ήπια έως μέτρια νεφρική δυσλειτουργία ή την ηπατική δυσλειτουργία. Η επίδραση της σοβαρής νεφρικής δυσλειτουργίας και της νεφρικής αιμοκάθαρσης σε νεφρική νόσο τελικού σταδίου στην έκθεση στη φουτιμπατινίμπη είναι άγνωστη (βλ. παράγραφο 4.2).</w:t>
      </w:r>
    </w:p>
    <w:p w:rsidR="00E82D68" w14:paraId="20F8D24D" w14:textId="77777777">
      <w:pPr>
        <w:pStyle w:val="Default"/>
        <w:widowControl w:val="0"/>
        <w:rPr>
          <w:color w:val="000000" w:themeColor="text1"/>
          <w:sz w:val="22"/>
          <w:szCs w:val="22"/>
          <w:u w:val="single"/>
          <w:lang w:val="el-GR"/>
        </w:rPr>
      </w:pPr>
    </w:p>
    <w:p w:rsidR="00E82D68" w14:paraId="04A89DEE" w14:textId="77777777">
      <w:pPr>
        <w:pStyle w:val="Default"/>
        <w:widowControl w:val="0"/>
        <w:rPr>
          <w:i/>
          <w:iCs/>
          <w:color w:val="000000" w:themeColor="text1"/>
          <w:sz w:val="22"/>
          <w:szCs w:val="22"/>
          <w:u w:val="single"/>
          <w:lang w:val="el-GR"/>
        </w:rPr>
      </w:pPr>
      <w:r>
        <w:rPr>
          <w:rFonts w:eastAsia="Times New Roman"/>
          <w:i/>
          <w:iCs/>
          <w:sz w:val="22"/>
          <w:szCs w:val="22"/>
          <w:u w:val="single"/>
          <w:lang w:val="el-GR"/>
        </w:rPr>
        <w:t>Ηπατική δυσλειτουργία</w:t>
      </w:r>
    </w:p>
    <w:p w:rsidR="00E82D68" w14:paraId="53BF71A7" w14:textId="77777777">
      <w:pPr>
        <w:pStyle w:val="Default"/>
        <w:widowControl w:val="0"/>
        <w:rPr>
          <w:color w:val="000000" w:themeColor="text1"/>
          <w:sz w:val="22"/>
          <w:szCs w:val="22"/>
          <w:lang w:val="el-GR"/>
        </w:rPr>
      </w:pPr>
      <w:r>
        <w:rPr>
          <w:rFonts w:eastAsia="Times New Roman"/>
          <w:sz w:val="22"/>
          <w:szCs w:val="22"/>
          <w:lang w:val="el-GR"/>
        </w:rPr>
        <w:t>Σε σύγκριση με τους συμμετέχοντες με φυσιολογική ηπατική λειτουργία, η συστηματική έκθεση μετά από εφάπαξ δόση φουτιμπατινίμπης ήταν παρόμοια σε συμμετέχοντες με ήπια (κατηγορία Α κατά Child-Pugh), μέτρια (κατηγορία Β κατά Child-Pugh) ή σοβαρή (κατηγορία Γ κατά Child-Pugh) ηπατική δυσλειτουργία (βλ. παράγραφο 4.2).</w:t>
      </w:r>
    </w:p>
    <w:p w:rsidR="00E82D68" w14:paraId="7277E45D" w14:textId="77777777">
      <w:pPr>
        <w:pStyle w:val="Default"/>
        <w:rPr>
          <w:color w:val="000000" w:themeColor="text1"/>
          <w:sz w:val="22"/>
          <w:szCs w:val="22"/>
          <w:lang w:val="el-GR"/>
        </w:rPr>
      </w:pPr>
    </w:p>
    <w:p w:rsidR="00E82D68" w14:paraId="7C80B5AC" w14:textId="77777777">
      <w:pPr>
        <w:pStyle w:val="Default"/>
        <w:widowControl w:val="0"/>
        <w:rPr>
          <w:color w:val="000000" w:themeColor="text1"/>
          <w:sz w:val="22"/>
          <w:szCs w:val="22"/>
          <w:u w:val="single"/>
          <w:lang w:val="el-GR"/>
        </w:rPr>
      </w:pPr>
      <w:r>
        <w:rPr>
          <w:color w:val="000000" w:themeColor="text1"/>
          <w:sz w:val="22"/>
          <w:szCs w:val="22"/>
          <w:u w:val="single"/>
          <w:lang w:val="el-GR"/>
        </w:rPr>
        <w:t>Σχέση έκθεσης-ανταπόκρισης</w:t>
      </w:r>
    </w:p>
    <w:p w:rsidR="00E82D68" w14:paraId="70C68B48" w14:textId="77777777">
      <w:pPr>
        <w:pStyle w:val="Default"/>
        <w:widowControl w:val="0"/>
        <w:rPr>
          <w:color w:val="000000" w:themeColor="text1"/>
          <w:sz w:val="22"/>
          <w:szCs w:val="22"/>
          <w:lang w:val="el-GR"/>
        </w:rPr>
      </w:pPr>
      <w:r>
        <w:rPr>
          <w:rFonts w:eastAsia="Times New Roman"/>
          <w:sz w:val="22"/>
          <w:szCs w:val="22"/>
          <w:lang w:val="el-GR"/>
        </w:rPr>
        <w:t>Παρατηρήθηκε δοσοεξαρτώμενη αύξηση των επιπέδων φωσφορικών στο αίμα μετά από εύρος δόσεων φουτιμπατινίμπης 4 mg έως 24 mg άπαξ ημερησίως.</w:t>
      </w:r>
    </w:p>
    <w:p w:rsidR="00E82D68" w14:paraId="0BDA367B" w14:textId="77777777">
      <w:pPr>
        <w:pStyle w:val="Default"/>
        <w:widowControl w:val="0"/>
        <w:rPr>
          <w:color w:val="000000" w:themeColor="text1"/>
          <w:sz w:val="22"/>
          <w:szCs w:val="22"/>
          <w:lang w:val="el-GR"/>
        </w:rPr>
      </w:pPr>
    </w:p>
    <w:p w:rsidR="00E82D68" w14:paraId="4D68C0C2" w14:textId="77777777">
      <w:pPr>
        <w:pStyle w:val="Default"/>
        <w:widowControl w:val="0"/>
        <w:rPr>
          <w:color w:val="000000" w:themeColor="text1"/>
          <w:sz w:val="22"/>
          <w:szCs w:val="22"/>
          <w:lang w:val="el-GR"/>
        </w:rPr>
      </w:pPr>
      <w:r>
        <w:rPr>
          <w:rFonts w:eastAsia="Times New Roman"/>
          <w:sz w:val="22"/>
          <w:szCs w:val="22"/>
          <w:lang w:val="el-GR"/>
        </w:rPr>
        <w:t>Δεν παρατηρήθηκαν στατιστικά σημαντικές σχέσεις έκθεσης-αποτελεσματικότητας για το ORR εντός του εύρους έκθεσης που προκύπτει από το σχήμα με φουτιμπατινίμπη των 20 mg άπαξ ημερησίως.</w:t>
      </w:r>
    </w:p>
    <w:p w:rsidR="00E82D68" w14:paraId="46B7B588" w14:textId="77777777">
      <w:pPr>
        <w:pStyle w:val="Default"/>
        <w:widowControl w:val="0"/>
        <w:rPr>
          <w:color w:val="000000" w:themeColor="text1"/>
          <w:sz w:val="22"/>
          <w:szCs w:val="22"/>
          <w:lang w:val="el-GR"/>
        </w:rPr>
      </w:pPr>
    </w:p>
    <w:p w:rsidR="00E82D68" w14:paraId="10BC0132"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5.3</w:t>
      </w:r>
      <w:del w:id="239" w:author="Author" w:date="2025-09-08T14:10:00Z">
        <w:r>
          <w:rPr>
            <w:bCs/>
            <w:color w:val="000000"/>
            <w:sz w:val="22"/>
            <w:szCs w:val="22"/>
            <w:lang w:val="el-GR"/>
          </w:rPr>
          <w:delText xml:space="preserve"> </w:delText>
        </w:r>
      </w:del>
      <w:r>
        <w:rPr>
          <w:bCs/>
          <w:color w:val="000000"/>
          <w:sz w:val="22"/>
          <w:szCs w:val="22"/>
          <w:lang w:val="el-GR"/>
        </w:rPr>
        <w:tab/>
        <w:t>Προκλινικά δεδομένα για την ασφάλεια</w:t>
      </w:r>
    </w:p>
    <w:p w:rsidR="00E82D68" w14:paraId="17868607" w14:textId="77777777">
      <w:pPr>
        <w:widowControl w:val="0"/>
        <w:autoSpaceDE w:val="0"/>
        <w:autoSpaceDN w:val="0"/>
        <w:adjustRightInd w:val="0"/>
        <w:rPr>
          <w:rFonts w:cs="Times New Roman"/>
          <w:b/>
          <w:bCs/>
          <w:color w:val="000000" w:themeColor="text1"/>
          <w:sz w:val="22"/>
          <w:szCs w:val="22"/>
          <w:lang w:val="el-GR"/>
        </w:rPr>
      </w:pPr>
    </w:p>
    <w:p w:rsidR="00E82D68" w14:paraId="1ED06A20"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Τοξικότητα επαναλαμβανόμενων δόσεων</w:t>
      </w:r>
    </w:p>
    <w:p w:rsidR="00E82D68" w14:paraId="3C840E37"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 xml:space="preserve">Τα κύρια τοξικολογικά ευρήματα μετά τη χορήγηση επαναλαμβανόμενων δόσεων φουτιμπατινίμπης </w:t>
      </w:r>
      <w:r>
        <w:rPr>
          <w:rFonts w:cs="Times New Roman"/>
          <w:color w:val="000000"/>
          <w:sz w:val="22"/>
          <w:szCs w:val="22"/>
          <w:lang w:val="el-GR"/>
        </w:rPr>
        <w:t>τόσο σε αρουραίους όσο και σε σκύλους σχετίστηκαν με τη φαρμακολογική δράση της φουτιμπατινίμπης ως μη αναστρέψιμου αναστολέα του FGFR, συμπεριλαμβανομένων του αυξημένου ανόργανου φωσφόρου και ασβεστίου στο πλάσμα, της έκτοπης επιμετάλλωσης σε διάφορα όργανα και ιστούς, των αλλοιώσεων σε οστά/χόνδρους σε εκθέσεις στη φουτιμπατινίμπη που είναι χαμηλότερες από την έκθεση του ανθρώπου στην κλινική δόση των 20 mg. Αλλοιώσεις του κερατοειδούς διαπιστώθηκαν μόνο σε αρουραίους. Αυτές οι επιδράσεις ήταν αναστρέψιμες με εξαίρεση την έκτοπη επιμετάλλωση.</w:t>
      </w:r>
    </w:p>
    <w:p w:rsidR="00E82D68" w14:paraId="31221D7D" w14:textId="77777777">
      <w:pPr>
        <w:widowControl w:val="0"/>
        <w:autoSpaceDE w:val="0"/>
        <w:autoSpaceDN w:val="0"/>
        <w:adjustRightInd w:val="0"/>
        <w:rPr>
          <w:rFonts w:cs="Times New Roman"/>
          <w:color w:val="000000" w:themeColor="text1"/>
          <w:sz w:val="22"/>
          <w:szCs w:val="22"/>
          <w:lang w:val="el-GR"/>
        </w:rPr>
      </w:pPr>
    </w:p>
    <w:p w:rsidR="00E82D68" w14:paraId="04D1FF28" w14:textId="77777777">
      <w:pPr>
        <w:widowControl w:val="0"/>
        <w:autoSpaceDE w:val="0"/>
        <w:autoSpaceDN w:val="0"/>
        <w:adjustRightInd w:val="0"/>
        <w:rPr>
          <w:rFonts w:cs="Times New Roman"/>
          <w:color w:val="000000" w:themeColor="text1"/>
          <w:sz w:val="22"/>
          <w:szCs w:val="22"/>
          <w:u w:val="single"/>
          <w:lang w:val="el-GR"/>
        </w:rPr>
      </w:pPr>
      <w:r>
        <w:rPr>
          <w:rFonts w:cs="Times New Roman"/>
          <w:color w:val="000000"/>
          <w:sz w:val="22"/>
          <w:szCs w:val="22"/>
          <w:u w:val="single"/>
          <w:lang w:val="el-GR"/>
        </w:rPr>
        <w:t>Γονοτοξικότητα</w:t>
      </w:r>
    </w:p>
    <w:p w:rsidR="00E82D68" w14:paraId="07366499" w14:textId="77777777">
      <w:pPr>
        <w:pStyle w:val="Default"/>
        <w:widowControl w:val="0"/>
        <w:rPr>
          <w:color w:val="000000" w:themeColor="text1"/>
          <w:sz w:val="22"/>
          <w:szCs w:val="22"/>
          <w:lang w:val="el-GR"/>
        </w:rPr>
      </w:pPr>
      <w:bookmarkStart w:id="240" w:name="_Hlk77276028"/>
      <w:r>
        <w:rPr>
          <w:rFonts w:eastAsia="Times New Roman"/>
          <w:bCs/>
          <w:sz w:val="22"/>
          <w:szCs w:val="22"/>
          <w:lang w:val="el-GR"/>
        </w:rPr>
        <w:t xml:space="preserve">Η φουτιμπατινίμπη δεν ήταν μεταλλαξιογόνος </w:t>
      </w:r>
      <w:r>
        <w:rPr>
          <w:rFonts w:eastAsia="Times New Roman"/>
          <w:bCs/>
          <w:i/>
          <w:iCs/>
          <w:sz w:val="22"/>
          <w:szCs w:val="22"/>
          <w:lang w:val="el-GR"/>
        </w:rPr>
        <w:t>in vitro</w:t>
      </w:r>
      <w:r>
        <w:rPr>
          <w:rFonts w:eastAsia="Times New Roman"/>
          <w:bCs/>
          <w:sz w:val="22"/>
          <w:szCs w:val="22"/>
          <w:lang w:val="el-GR"/>
        </w:rPr>
        <w:t xml:space="preserve"> στη δοκιμασία της βακτηριακής ανάστροφης μετάλλαξης (Ames). Ήταν θετική στην </w:t>
      </w:r>
      <w:r>
        <w:rPr>
          <w:rFonts w:eastAsia="Times New Roman"/>
          <w:bCs/>
          <w:i/>
          <w:iCs/>
          <w:sz w:val="22"/>
          <w:szCs w:val="22"/>
          <w:lang w:val="el-GR"/>
        </w:rPr>
        <w:t>in vitro</w:t>
      </w:r>
      <w:r>
        <w:rPr>
          <w:rFonts w:eastAsia="Times New Roman"/>
          <w:bCs/>
          <w:sz w:val="22"/>
          <w:szCs w:val="22"/>
          <w:lang w:val="el-GR"/>
        </w:rPr>
        <w:t xml:space="preserve"> εξέταση χρωμοσωμικών εκτροπών σε καλλιέργεια πνευμονικών κυττάρων κινέζικου κρικητού (CHL/IU), αλλά αρνητική στη δοκιμασία μικροπυρήνων μυελού των οστών σε αρουραίους και δεν προκάλεσε βλάβη στο DNA στη δοκιμασία Comet σε αρουραίους. Συνεπώς, η φουτιμπατινίμπη είναι συνολικά μη γονοτοξική. </w:t>
      </w:r>
      <w:bookmarkEnd w:id="240"/>
    </w:p>
    <w:p w:rsidR="00E82D68" w14:paraId="4CBDE480" w14:textId="77777777">
      <w:pPr>
        <w:pStyle w:val="Default"/>
        <w:widowControl w:val="0"/>
        <w:rPr>
          <w:i/>
          <w:iCs/>
          <w:color w:val="000000" w:themeColor="text1"/>
          <w:sz w:val="22"/>
          <w:szCs w:val="22"/>
          <w:lang w:val="el-GR"/>
        </w:rPr>
      </w:pPr>
    </w:p>
    <w:p w:rsidR="00E82D68" w14:paraId="2BF3CEB4" w14:textId="77777777">
      <w:pPr>
        <w:pStyle w:val="Default"/>
        <w:widowControl w:val="0"/>
        <w:rPr>
          <w:color w:val="000000" w:themeColor="text1"/>
          <w:sz w:val="22"/>
          <w:szCs w:val="22"/>
          <w:u w:val="single"/>
          <w:lang w:val="el-GR"/>
        </w:rPr>
      </w:pPr>
      <w:r>
        <w:rPr>
          <w:rFonts w:eastAsia="Times New Roman"/>
          <w:sz w:val="22"/>
          <w:szCs w:val="22"/>
          <w:u w:val="single"/>
          <w:lang w:val="el-GR"/>
        </w:rPr>
        <w:t>Καρκινογένεση</w:t>
      </w:r>
    </w:p>
    <w:p w:rsidR="00E82D68" w14:paraId="434D9ED1" w14:textId="77777777">
      <w:pPr>
        <w:pStyle w:val="Default"/>
        <w:widowControl w:val="0"/>
        <w:rPr>
          <w:color w:val="000000" w:themeColor="text1"/>
          <w:sz w:val="22"/>
          <w:szCs w:val="22"/>
          <w:lang w:val="el-GR"/>
        </w:rPr>
      </w:pPr>
      <w:r>
        <w:rPr>
          <w:rFonts w:eastAsia="Times New Roman"/>
          <w:sz w:val="22"/>
          <w:szCs w:val="22"/>
          <w:lang w:val="el-GR"/>
        </w:rPr>
        <w:t xml:space="preserve">Δεν έχουν διεξαχθεί μελέτες καρκινογένεσης με τη φουτιμπατινίμπη. </w:t>
      </w:r>
    </w:p>
    <w:p w:rsidR="00E82D68" w14:paraId="13D28016" w14:textId="77777777">
      <w:pPr>
        <w:pStyle w:val="Default"/>
        <w:widowControl w:val="0"/>
        <w:rPr>
          <w:color w:val="000000" w:themeColor="text1"/>
          <w:sz w:val="22"/>
          <w:szCs w:val="22"/>
          <w:u w:val="single"/>
          <w:lang w:val="el-GR"/>
        </w:rPr>
      </w:pPr>
    </w:p>
    <w:p w:rsidR="00E82D68" w14:paraId="0D887C66" w14:textId="77777777">
      <w:pPr>
        <w:pStyle w:val="Default"/>
        <w:widowControl w:val="0"/>
        <w:rPr>
          <w:color w:val="000000" w:themeColor="text1"/>
          <w:sz w:val="22"/>
          <w:szCs w:val="22"/>
          <w:u w:val="single"/>
          <w:lang w:val="el-GR"/>
        </w:rPr>
      </w:pPr>
      <w:r>
        <w:rPr>
          <w:rFonts w:eastAsia="Times New Roman"/>
          <w:sz w:val="22"/>
          <w:szCs w:val="22"/>
          <w:u w:val="single"/>
          <w:lang w:val="el-GR"/>
        </w:rPr>
        <w:t>Εξασθένηση της γονιμότητας</w:t>
      </w:r>
    </w:p>
    <w:p w:rsidR="00E82D68" w14:paraId="48191591" w14:textId="77777777">
      <w:pPr>
        <w:pStyle w:val="Default"/>
        <w:widowControl w:val="0"/>
        <w:rPr>
          <w:rFonts w:eastAsia="Times New Roman"/>
          <w:sz w:val="22"/>
          <w:szCs w:val="22"/>
          <w:lang w:val="el-GR"/>
        </w:rPr>
      </w:pPr>
      <w:r>
        <w:rPr>
          <w:rFonts w:eastAsia="Times New Roman"/>
          <w:sz w:val="22"/>
          <w:szCs w:val="22"/>
          <w:lang w:val="el-GR"/>
        </w:rPr>
        <w:t xml:space="preserve">Δεν έχουν διεξαχθεί ειδικές μελέτες γονιμότητας με τη φουτιμπατινίμπη. </w:t>
      </w:r>
      <w:bookmarkStart w:id="241" w:name="_Hlk82716311"/>
      <w:r>
        <w:rPr>
          <w:rFonts w:eastAsia="Times New Roman"/>
          <w:sz w:val="22"/>
          <w:szCs w:val="22"/>
          <w:lang w:val="el-GR"/>
        </w:rPr>
        <w:t>Σε μελέτες τοξικότητας επαναλαμβανόμενων δόσεων, η από στόματος χορήγηση φουτιμπατινίμπης δεν οδήγησε σε ευρήματα σχετιζόμενα με τη δόση που είναι πιθανό να οδηγήσουν σε εξασθένιση της γονιμότητας των αρσενικών ή των θηλυκών αναπαραγωγικών οργάνων</w:t>
      </w:r>
      <w:bookmarkEnd w:id="241"/>
      <w:r>
        <w:rPr>
          <w:rFonts w:eastAsia="Times New Roman"/>
          <w:sz w:val="22"/>
          <w:szCs w:val="22"/>
          <w:lang w:val="el-GR"/>
        </w:rPr>
        <w:t xml:space="preserve">. </w:t>
      </w:r>
    </w:p>
    <w:p w:rsidR="00E82D68" w14:paraId="055D4494" w14:textId="77777777">
      <w:pPr>
        <w:pStyle w:val="Default"/>
        <w:widowControl w:val="0"/>
        <w:rPr>
          <w:color w:val="000000" w:themeColor="text1"/>
          <w:sz w:val="22"/>
          <w:szCs w:val="22"/>
          <w:lang w:val="el-GR"/>
        </w:rPr>
      </w:pPr>
    </w:p>
    <w:p w:rsidR="00E82D68" w14:paraId="661CA0A1" w14:textId="77777777">
      <w:pPr>
        <w:pStyle w:val="Default"/>
        <w:widowControl w:val="0"/>
        <w:rPr>
          <w:color w:val="000000" w:themeColor="text1"/>
          <w:sz w:val="22"/>
          <w:szCs w:val="22"/>
          <w:u w:val="single"/>
          <w:lang w:val="el-GR"/>
        </w:rPr>
      </w:pPr>
      <w:r>
        <w:rPr>
          <w:rFonts w:eastAsia="Times New Roman"/>
          <w:sz w:val="22"/>
          <w:szCs w:val="22"/>
          <w:u w:val="single"/>
          <w:lang w:val="el-GR"/>
        </w:rPr>
        <w:t>Αναπτυξιακή τοξικότητα</w:t>
      </w:r>
    </w:p>
    <w:p w:rsidR="00E82D68" w14:paraId="734B2989" w14:textId="77777777">
      <w:pPr>
        <w:pStyle w:val="Default"/>
        <w:widowControl w:val="0"/>
        <w:rPr>
          <w:color w:val="000000" w:themeColor="text1"/>
          <w:sz w:val="22"/>
          <w:szCs w:val="22"/>
          <w:lang w:val="el-GR"/>
        </w:rPr>
      </w:pPr>
      <w:r>
        <w:rPr>
          <w:rFonts w:eastAsia="Times New Roman"/>
          <w:sz w:val="22"/>
          <w:szCs w:val="22"/>
          <w:lang w:val="el-GR"/>
        </w:rPr>
        <w:t>Η από στόματος χορήγηση φουτιμπατινίμπης σε κυοφορούντες αρουραίους κατά τη διάρκεια της περιόδου οργανογένεσης οδήγησε σε 100% απώλεια μετά την εμφύτευση στα 10 mg/kg την ημέρα (περίπου 3,15 φορές την έκθεση του ανθρώπου βάσει της AUC στη συνιστώμενη κλινική δόση). Με δόση 0,5 mg/kg την ημέρα (περίπου 0,15 φορές την έκθεση του ανθρώπου βάσει της AUC στη συνιστώμενη κλινική δόση), παρατηρήθηκε μειωμένο μέσο βάρος σώματος εμβρύου, αύξηση στις εμβρυϊκές σκελετικές και σπλαχνικές δυσπλασίες, συμπεριλαμβανομένων των παραλλαγών των κύριων αιμοφόρων αγγείων.</w:t>
      </w:r>
    </w:p>
    <w:p w:rsidR="00E82D68" w14:paraId="25855FF0" w14:textId="77777777">
      <w:pPr>
        <w:pStyle w:val="Default"/>
        <w:widowControl w:val="0"/>
        <w:rPr>
          <w:color w:val="000000" w:themeColor="text1"/>
          <w:sz w:val="22"/>
          <w:szCs w:val="22"/>
          <w:u w:val="single"/>
          <w:lang w:val="el-GR"/>
        </w:rPr>
      </w:pPr>
    </w:p>
    <w:p w:rsidR="00E82D68" w14:paraId="08BE34B6" w14:textId="77777777">
      <w:pPr>
        <w:widowControl w:val="0"/>
        <w:tabs>
          <w:tab w:val="left" w:pos="567"/>
        </w:tabs>
        <w:autoSpaceDE w:val="0"/>
        <w:autoSpaceDN w:val="0"/>
        <w:adjustRightInd w:val="0"/>
        <w:rPr>
          <w:b/>
          <w:bCs/>
          <w:sz w:val="22"/>
          <w:szCs w:val="22"/>
          <w:lang w:val="el-GR"/>
        </w:rPr>
      </w:pPr>
    </w:p>
    <w:p w:rsidR="00E82D68" w14:paraId="03F8D847" w14:textId="77777777">
      <w:pPr>
        <w:widowControl w:val="0"/>
        <w:tabs>
          <w:tab w:val="left" w:pos="567"/>
        </w:tabs>
        <w:autoSpaceDE w:val="0"/>
        <w:autoSpaceDN w:val="0"/>
        <w:adjustRightInd w:val="0"/>
        <w:ind w:left="562" w:hanging="562"/>
        <w:rPr>
          <w:b/>
          <w:bCs/>
          <w:color w:val="000000" w:themeColor="text1"/>
          <w:sz w:val="22"/>
          <w:szCs w:val="22"/>
          <w:lang w:val="el-GR"/>
        </w:rPr>
      </w:pPr>
      <w:r>
        <w:rPr>
          <w:b/>
          <w:bCs/>
          <w:sz w:val="22"/>
          <w:szCs w:val="22"/>
          <w:lang w:val="el-GR"/>
        </w:rPr>
        <w:t>6.</w:t>
      </w:r>
      <w:del w:id="242" w:author="Author" w:date="2025-09-08T14:10:00Z">
        <w:r>
          <w:rPr>
            <w:b/>
            <w:bCs/>
            <w:sz w:val="22"/>
            <w:szCs w:val="22"/>
            <w:lang w:val="el-GR"/>
          </w:rPr>
          <w:delText xml:space="preserve"> </w:delText>
        </w:r>
      </w:del>
      <w:r>
        <w:rPr>
          <w:b/>
          <w:bCs/>
          <w:sz w:val="22"/>
          <w:szCs w:val="22"/>
          <w:lang w:val="el-GR"/>
        </w:rPr>
        <w:tab/>
        <w:t>ΦΑΡΜΑΚΕΥΤΙΚΕΣ ΠΛΗΡΟΦΟΡΙΕΣ</w:t>
      </w:r>
    </w:p>
    <w:p w:rsidR="00E82D68" w14:paraId="7C8DCB12" w14:textId="77777777">
      <w:pPr>
        <w:widowControl w:val="0"/>
        <w:autoSpaceDE w:val="0"/>
        <w:autoSpaceDN w:val="0"/>
        <w:adjustRightInd w:val="0"/>
        <w:rPr>
          <w:rFonts w:cs="Times New Roman"/>
          <w:b/>
          <w:bCs/>
          <w:color w:val="000000" w:themeColor="text1"/>
          <w:sz w:val="22"/>
          <w:szCs w:val="22"/>
          <w:lang w:val="el-GR"/>
        </w:rPr>
      </w:pPr>
    </w:p>
    <w:p w:rsidR="00E82D68" w14:paraId="66B462FA"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6.1</w:t>
      </w:r>
      <w:del w:id="243" w:author="Author" w:date="2025-09-08T14:10:00Z">
        <w:r>
          <w:rPr>
            <w:bCs/>
            <w:color w:val="000000"/>
            <w:sz w:val="22"/>
            <w:szCs w:val="22"/>
            <w:lang w:val="el-GR"/>
          </w:rPr>
          <w:delText xml:space="preserve"> </w:delText>
        </w:r>
      </w:del>
      <w:r>
        <w:rPr>
          <w:bCs/>
          <w:color w:val="000000"/>
          <w:sz w:val="22"/>
          <w:szCs w:val="22"/>
          <w:lang w:val="el-GR"/>
        </w:rPr>
        <w:tab/>
        <w:t>Κατάλογος εκδόχων</w:t>
      </w:r>
    </w:p>
    <w:p w:rsidR="00E82D68" w14:paraId="31461153" w14:textId="77777777">
      <w:pPr>
        <w:widowControl w:val="0"/>
        <w:autoSpaceDE w:val="0"/>
        <w:autoSpaceDN w:val="0"/>
        <w:adjustRightInd w:val="0"/>
        <w:rPr>
          <w:rFonts w:cs="Times New Roman"/>
          <w:b/>
          <w:bCs/>
          <w:color w:val="000000" w:themeColor="text1"/>
          <w:sz w:val="22"/>
          <w:szCs w:val="22"/>
          <w:lang w:val="el-GR"/>
        </w:rPr>
      </w:pPr>
    </w:p>
    <w:p w:rsidR="00E82D68" w14:paraId="68136455" w14:textId="77777777">
      <w:pPr>
        <w:widowControl w:val="0"/>
        <w:autoSpaceDE w:val="0"/>
        <w:autoSpaceDN w:val="0"/>
        <w:adjustRightInd w:val="0"/>
        <w:rPr>
          <w:rFonts w:cs="Times New Roman"/>
          <w:color w:val="000000" w:themeColor="text1"/>
          <w:sz w:val="22"/>
          <w:szCs w:val="22"/>
          <w:u w:val="single"/>
          <w:lang w:val="el-GR"/>
        </w:rPr>
      </w:pPr>
      <w:r>
        <w:rPr>
          <w:sz w:val="22"/>
          <w:szCs w:val="22"/>
          <w:u w:val="single"/>
          <w:lang w:val="el-GR"/>
        </w:rPr>
        <w:t>Πυρήνας δισκίου</w:t>
      </w:r>
    </w:p>
    <w:p w:rsidR="00E82D68" w14:paraId="4AFD0026" w14:textId="77777777">
      <w:pPr>
        <w:widowControl w:val="0"/>
        <w:rPr>
          <w:rFonts w:eastAsia="Calibri" w:cs="Times New Roman"/>
          <w:color w:val="000000" w:themeColor="text1"/>
          <w:sz w:val="22"/>
          <w:szCs w:val="22"/>
          <w:lang w:val="el-GR"/>
        </w:rPr>
      </w:pPr>
      <w:r>
        <w:rPr>
          <w:rFonts w:cs="Times New Roman"/>
          <w:color w:val="000000"/>
          <w:sz w:val="22"/>
          <w:szCs w:val="22"/>
          <w:lang w:val="el-GR"/>
        </w:rPr>
        <w:t>Μαννιτόλη (E421)</w:t>
      </w:r>
    </w:p>
    <w:p w:rsidR="00E82D68" w14:paraId="66FB8187" w14:textId="77777777">
      <w:pPr>
        <w:widowControl w:val="0"/>
        <w:rPr>
          <w:rFonts w:eastAsia="Calibri" w:cs="Times New Roman"/>
          <w:color w:val="000000" w:themeColor="text1"/>
          <w:sz w:val="22"/>
          <w:szCs w:val="22"/>
          <w:lang w:val="el-GR"/>
        </w:rPr>
      </w:pPr>
      <w:r>
        <w:rPr>
          <w:rFonts w:cs="Times New Roman"/>
          <w:color w:val="000000"/>
          <w:sz w:val="22"/>
          <w:szCs w:val="22"/>
          <w:lang w:val="el-GR"/>
        </w:rPr>
        <w:t>Άμυλο αραβοσίτου</w:t>
      </w:r>
    </w:p>
    <w:p w:rsidR="00E82D68" w14:paraId="59A4FC12" w14:textId="77777777">
      <w:pPr>
        <w:widowControl w:val="0"/>
        <w:rPr>
          <w:rFonts w:eastAsia="Calibri" w:cs="Times New Roman"/>
          <w:color w:val="000000" w:themeColor="text1"/>
          <w:sz w:val="22"/>
          <w:szCs w:val="22"/>
          <w:lang w:val="el-GR"/>
        </w:rPr>
      </w:pPr>
      <w:r>
        <w:rPr>
          <w:rFonts w:cs="Times New Roman"/>
          <w:color w:val="000000"/>
          <w:sz w:val="22"/>
          <w:szCs w:val="22"/>
          <w:lang w:val="el-GR"/>
        </w:rPr>
        <w:t>Μονοϋδρική λακτόζη</w:t>
      </w:r>
    </w:p>
    <w:p w:rsidR="00E82D68" w14:paraId="29672B30" w14:textId="77777777">
      <w:pPr>
        <w:widowControl w:val="0"/>
        <w:rPr>
          <w:rFonts w:eastAsia="Calibri" w:cs="Times New Roman"/>
          <w:color w:val="000000" w:themeColor="text1"/>
          <w:sz w:val="22"/>
          <w:szCs w:val="22"/>
          <w:lang w:val="el-GR"/>
        </w:rPr>
      </w:pPr>
      <w:r>
        <w:rPr>
          <w:rFonts w:cs="Times New Roman"/>
          <w:color w:val="000000"/>
          <w:sz w:val="22"/>
          <w:szCs w:val="22"/>
          <w:lang w:val="el-GR"/>
        </w:rPr>
        <w:t>Λαουρυλοθειικό νάτριο</w:t>
      </w:r>
    </w:p>
    <w:p w:rsidR="00E82D68" w14:paraId="75F09272" w14:textId="77777777">
      <w:pPr>
        <w:widowControl w:val="0"/>
        <w:rPr>
          <w:rFonts w:eastAsia="Calibri" w:cs="Times New Roman"/>
          <w:color w:val="000000" w:themeColor="text1"/>
          <w:sz w:val="22"/>
          <w:szCs w:val="22"/>
          <w:lang w:val="el-GR"/>
        </w:rPr>
      </w:pPr>
      <w:r>
        <w:rPr>
          <w:rFonts w:cs="Times New Roman"/>
          <w:color w:val="000000"/>
          <w:sz w:val="22"/>
          <w:szCs w:val="22"/>
          <w:lang w:val="el-GR"/>
        </w:rPr>
        <w:t>Μικροκρυσταλλική κυτταρίνη</w:t>
      </w:r>
    </w:p>
    <w:p w:rsidR="00E82D68" w14:paraId="292F2098" w14:textId="77777777">
      <w:pPr>
        <w:widowControl w:val="0"/>
        <w:rPr>
          <w:rFonts w:eastAsia="Calibri" w:cs="Times New Roman"/>
          <w:color w:val="000000" w:themeColor="text1"/>
          <w:sz w:val="22"/>
          <w:szCs w:val="22"/>
          <w:lang w:val="el-GR"/>
        </w:rPr>
      </w:pPr>
      <w:r>
        <w:rPr>
          <w:rFonts w:cs="Times New Roman"/>
          <w:color w:val="000000"/>
          <w:sz w:val="22"/>
          <w:szCs w:val="22"/>
          <w:lang w:val="el-GR"/>
        </w:rPr>
        <w:t>Κροσποβιδόνη</w:t>
      </w:r>
    </w:p>
    <w:p w:rsidR="00E82D68" w14:paraId="10022064" w14:textId="77777777">
      <w:pPr>
        <w:widowControl w:val="0"/>
        <w:rPr>
          <w:rFonts w:eastAsia="Calibri" w:cs="Times New Roman"/>
          <w:color w:val="000000" w:themeColor="text1"/>
          <w:sz w:val="22"/>
          <w:szCs w:val="22"/>
          <w:lang w:val="el-GR"/>
        </w:rPr>
      </w:pPr>
      <w:r>
        <w:rPr>
          <w:rFonts w:cs="Times New Roman"/>
          <w:color w:val="000000"/>
          <w:sz w:val="22"/>
          <w:szCs w:val="22"/>
          <w:lang w:val="el-GR"/>
        </w:rPr>
        <w:t>Υδροξυπροπυλοκυτταρίνη (E463)</w:t>
      </w:r>
    </w:p>
    <w:p w:rsidR="00E82D68" w14:paraId="3CA16682" w14:textId="77777777">
      <w:pPr>
        <w:widowControl w:val="0"/>
        <w:rPr>
          <w:rFonts w:eastAsia="Calibri" w:cs="Times New Roman"/>
          <w:color w:val="000000" w:themeColor="text1"/>
          <w:sz w:val="22"/>
          <w:szCs w:val="22"/>
          <w:lang w:val="el-GR"/>
        </w:rPr>
      </w:pPr>
      <w:r>
        <w:rPr>
          <w:rFonts w:cs="Times New Roman"/>
          <w:color w:val="000000"/>
          <w:sz w:val="22"/>
          <w:szCs w:val="22"/>
          <w:lang w:val="el-GR"/>
        </w:rPr>
        <w:t xml:space="preserve">Στεατικό μαγνήσιο </w:t>
      </w:r>
    </w:p>
    <w:p w:rsidR="00E82D68" w14:paraId="16E65C53" w14:textId="77777777">
      <w:pPr>
        <w:widowControl w:val="0"/>
        <w:rPr>
          <w:rFonts w:eastAsia="Calibri" w:cs="Times New Roman"/>
          <w:color w:val="000000" w:themeColor="text1"/>
          <w:sz w:val="22"/>
          <w:szCs w:val="22"/>
          <w:lang w:val="el-GR"/>
        </w:rPr>
      </w:pPr>
    </w:p>
    <w:p w:rsidR="00E82D68" w14:paraId="1E70A07D" w14:textId="77777777">
      <w:pPr>
        <w:keepNext/>
        <w:widowControl w:val="0"/>
        <w:rPr>
          <w:rFonts w:eastAsia="Calibri" w:cs="Times New Roman"/>
          <w:color w:val="000000" w:themeColor="text1"/>
          <w:sz w:val="22"/>
          <w:szCs w:val="22"/>
          <w:u w:val="single"/>
          <w:lang w:val="el-GR"/>
        </w:rPr>
      </w:pPr>
      <w:r>
        <w:rPr>
          <w:sz w:val="22"/>
          <w:szCs w:val="22"/>
          <w:u w:val="single"/>
          <w:lang w:val="el-GR"/>
        </w:rPr>
        <w:t>Επικάλυψη με λεπτό υμένιο</w:t>
      </w:r>
    </w:p>
    <w:p w:rsidR="00E82D68" w14:paraId="61C9A80F" w14:textId="77777777">
      <w:pPr>
        <w:widowControl w:val="0"/>
        <w:rPr>
          <w:rFonts w:eastAsia="Calibri" w:cs="Times New Roman"/>
          <w:color w:val="000000" w:themeColor="text1"/>
          <w:sz w:val="22"/>
          <w:szCs w:val="22"/>
          <w:lang w:val="el-GR"/>
        </w:rPr>
      </w:pPr>
      <w:r>
        <w:rPr>
          <w:rFonts w:cs="Times New Roman"/>
          <w:color w:val="000000"/>
          <w:sz w:val="22"/>
          <w:szCs w:val="22"/>
          <w:lang w:val="el-GR"/>
        </w:rPr>
        <w:t>Υπρομελλόζη (E464)</w:t>
      </w:r>
    </w:p>
    <w:p w:rsidR="00E82D68" w14:paraId="104140B0" w14:textId="77777777">
      <w:pPr>
        <w:widowControl w:val="0"/>
        <w:rPr>
          <w:rFonts w:eastAsia="Calibri" w:cs="Times New Roman"/>
          <w:color w:val="000000" w:themeColor="text1"/>
          <w:sz w:val="22"/>
          <w:szCs w:val="22"/>
          <w:lang w:val="el-GR"/>
        </w:rPr>
      </w:pPr>
      <w:r>
        <w:rPr>
          <w:rFonts w:cs="Times New Roman"/>
          <w:color w:val="000000"/>
          <w:sz w:val="22"/>
          <w:szCs w:val="22"/>
          <w:lang w:val="el-GR"/>
        </w:rPr>
        <w:t>Πολυαιθυλενογλυκόλες</w:t>
      </w:r>
    </w:p>
    <w:p w:rsidR="00E82D68" w14:paraId="325B4F5E" w14:textId="77777777">
      <w:pPr>
        <w:widowControl w:val="0"/>
        <w:rPr>
          <w:rFonts w:eastAsia="Calibri" w:cs="Times New Roman"/>
          <w:color w:val="000000" w:themeColor="text1"/>
          <w:sz w:val="22"/>
          <w:szCs w:val="22"/>
          <w:lang w:val="el-GR"/>
        </w:rPr>
      </w:pPr>
      <w:r>
        <w:rPr>
          <w:rFonts w:cs="Times New Roman"/>
          <w:color w:val="000000"/>
          <w:sz w:val="22"/>
          <w:szCs w:val="22"/>
          <w:lang w:val="el-GR"/>
        </w:rPr>
        <w:t>Διοξείδιο του τιτανίου (E171)</w:t>
      </w:r>
    </w:p>
    <w:p w:rsidR="00E82D68" w14:paraId="7400A229" w14:textId="77777777">
      <w:pPr>
        <w:widowControl w:val="0"/>
        <w:rPr>
          <w:rFonts w:eastAsia="Calibri" w:cs="Times New Roman"/>
          <w:color w:val="000000" w:themeColor="text1"/>
          <w:sz w:val="22"/>
          <w:szCs w:val="22"/>
          <w:lang w:val="el-GR"/>
        </w:rPr>
      </w:pPr>
    </w:p>
    <w:p w:rsidR="00E82D68" w14:paraId="5759F701" w14:textId="77777777">
      <w:pPr>
        <w:widowControl w:val="0"/>
        <w:rPr>
          <w:rFonts w:eastAsia="Calibri" w:cs="Times New Roman"/>
          <w:color w:val="000000" w:themeColor="text1"/>
          <w:sz w:val="22"/>
          <w:szCs w:val="22"/>
          <w:u w:val="single"/>
          <w:lang w:val="el-GR"/>
        </w:rPr>
      </w:pPr>
      <w:r>
        <w:rPr>
          <w:rFonts w:cs="Times New Roman"/>
          <w:color w:val="000000"/>
          <w:sz w:val="22"/>
          <w:szCs w:val="22"/>
          <w:u w:val="single"/>
          <w:lang w:val="el-GR"/>
        </w:rPr>
        <w:t>Στιλβωτικός παράγοντας</w:t>
      </w:r>
    </w:p>
    <w:p w:rsidR="00E82D68" w14:paraId="3165C1CC" w14:textId="77777777">
      <w:pPr>
        <w:widowControl w:val="0"/>
        <w:rPr>
          <w:rFonts w:eastAsia="Calibri" w:cs="Times New Roman"/>
          <w:color w:val="000000" w:themeColor="text1"/>
          <w:sz w:val="22"/>
          <w:szCs w:val="22"/>
          <w:lang w:val="el-GR"/>
        </w:rPr>
      </w:pPr>
      <w:r>
        <w:rPr>
          <w:rFonts w:cs="Times New Roman"/>
          <w:color w:val="000000"/>
          <w:sz w:val="22"/>
          <w:szCs w:val="22"/>
          <w:lang w:val="el-GR"/>
        </w:rPr>
        <w:t>Στεατικό μαγνήσιο</w:t>
      </w:r>
    </w:p>
    <w:p w:rsidR="00E82D68" w14:paraId="27C8802F" w14:textId="77777777">
      <w:pPr>
        <w:widowControl w:val="0"/>
        <w:rPr>
          <w:rFonts w:eastAsia="Calibri" w:cs="Times New Roman"/>
          <w:color w:val="000000" w:themeColor="text1"/>
          <w:sz w:val="22"/>
          <w:szCs w:val="22"/>
          <w:lang w:val="el-GR"/>
        </w:rPr>
      </w:pPr>
    </w:p>
    <w:p w:rsidR="00E82D68" w14:paraId="51EA5314"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6.2</w:t>
      </w:r>
      <w:del w:id="244" w:author="Author" w:date="2025-09-08T14:10:00Z">
        <w:r>
          <w:rPr>
            <w:bCs/>
            <w:color w:val="000000"/>
            <w:sz w:val="22"/>
            <w:szCs w:val="22"/>
            <w:lang w:val="el-GR"/>
          </w:rPr>
          <w:delText xml:space="preserve"> </w:delText>
        </w:r>
      </w:del>
      <w:r>
        <w:rPr>
          <w:bCs/>
          <w:color w:val="000000"/>
          <w:sz w:val="22"/>
          <w:szCs w:val="22"/>
          <w:lang w:val="el-GR"/>
        </w:rPr>
        <w:tab/>
        <w:t>Ασυμβατότητες</w:t>
      </w:r>
    </w:p>
    <w:p w:rsidR="00E82D68" w14:paraId="25821576" w14:textId="77777777">
      <w:pPr>
        <w:widowControl w:val="0"/>
        <w:autoSpaceDE w:val="0"/>
        <w:autoSpaceDN w:val="0"/>
        <w:adjustRightInd w:val="0"/>
        <w:rPr>
          <w:rFonts w:cs="Times New Roman"/>
          <w:b/>
          <w:bCs/>
          <w:color w:val="000000" w:themeColor="text1"/>
          <w:sz w:val="22"/>
          <w:szCs w:val="22"/>
          <w:lang w:val="el-GR"/>
        </w:rPr>
      </w:pPr>
    </w:p>
    <w:p w:rsidR="00E82D68" w14:paraId="0A7E18A0"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Δεν εφαρμόζεται.</w:t>
      </w:r>
    </w:p>
    <w:p w:rsidR="00E82D68" w14:paraId="228373EA" w14:textId="77777777">
      <w:pPr>
        <w:widowControl w:val="0"/>
        <w:autoSpaceDE w:val="0"/>
        <w:autoSpaceDN w:val="0"/>
        <w:adjustRightInd w:val="0"/>
        <w:rPr>
          <w:rFonts w:cs="Times New Roman"/>
          <w:color w:val="000000" w:themeColor="text1"/>
          <w:sz w:val="22"/>
          <w:szCs w:val="22"/>
          <w:lang w:val="el-GR"/>
        </w:rPr>
      </w:pPr>
    </w:p>
    <w:p w:rsidR="00E82D68" w14:paraId="28029DEB"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6.3</w:t>
      </w:r>
      <w:del w:id="245" w:author="Author" w:date="2025-09-08T14:10:00Z">
        <w:r>
          <w:rPr>
            <w:bCs/>
            <w:color w:val="000000"/>
            <w:sz w:val="22"/>
            <w:szCs w:val="22"/>
            <w:lang w:val="el-GR"/>
          </w:rPr>
          <w:delText xml:space="preserve"> </w:delText>
        </w:r>
      </w:del>
      <w:r>
        <w:rPr>
          <w:bCs/>
          <w:color w:val="000000"/>
          <w:sz w:val="22"/>
          <w:szCs w:val="22"/>
          <w:lang w:val="el-GR"/>
        </w:rPr>
        <w:tab/>
        <w:t>Διάρκεια ζωής</w:t>
      </w:r>
    </w:p>
    <w:p w:rsidR="00E82D68" w14:paraId="077105E9" w14:textId="77777777">
      <w:pPr>
        <w:widowControl w:val="0"/>
        <w:autoSpaceDE w:val="0"/>
        <w:autoSpaceDN w:val="0"/>
        <w:adjustRightInd w:val="0"/>
        <w:rPr>
          <w:rFonts w:cs="Times New Roman"/>
          <w:b/>
          <w:bCs/>
          <w:color w:val="000000" w:themeColor="text1"/>
          <w:sz w:val="22"/>
          <w:szCs w:val="22"/>
          <w:lang w:val="el-GR"/>
        </w:rPr>
      </w:pPr>
    </w:p>
    <w:p w:rsidR="00E82D68" w14:paraId="15FC5E57" w14:textId="77777777">
      <w:pPr>
        <w:widowControl w:val="0"/>
        <w:rPr>
          <w:rFonts w:cs="Times New Roman"/>
          <w:color w:val="000000" w:themeColor="text1"/>
          <w:sz w:val="22"/>
          <w:szCs w:val="22"/>
          <w:lang w:val="el-GR"/>
        </w:rPr>
      </w:pPr>
      <w:r>
        <w:rPr>
          <w:rFonts w:cs="Times New Roman"/>
          <w:color w:val="000000"/>
          <w:sz w:val="22"/>
          <w:szCs w:val="22"/>
          <w:lang w:val="el-GR"/>
        </w:rPr>
        <w:t xml:space="preserve">4 χρόνια. </w:t>
      </w:r>
    </w:p>
    <w:p w:rsidR="00E82D68" w14:paraId="0DBBE6E8" w14:textId="77777777">
      <w:pPr>
        <w:widowControl w:val="0"/>
        <w:rPr>
          <w:rFonts w:cs="Times New Roman"/>
          <w:color w:val="000000" w:themeColor="text1"/>
          <w:sz w:val="22"/>
          <w:szCs w:val="22"/>
          <w:lang w:val="el-GR"/>
        </w:rPr>
      </w:pPr>
    </w:p>
    <w:p w:rsidR="00E82D68" w14:paraId="7C9607B4"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6.4</w:t>
      </w:r>
      <w:del w:id="246" w:author="Author" w:date="2025-09-08T14:10:00Z">
        <w:r>
          <w:rPr>
            <w:bCs/>
            <w:color w:val="000000"/>
            <w:sz w:val="22"/>
            <w:szCs w:val="22"/>
            <w:lang w:val="el-GR"/>
          </w:rPr>
          <w:delText xml:space="preserve"> </w:delText>
        </w:r>
      </w:del>
      <w:r>
        <w:rPr>
          <w:bCs/>
          <w:color w:val="000000"/>
          <w:sz w:val="22"/>
          <w:szCs w:val="22"/>
          <w:lang w:val="el-GR"/>
        </w:rPr>
        <w:tab/>
        <w:t>Ιδιαίτερες προφυλάξεις κατά τη φύλαξη του προϊόντος</w:t>
      </w:r>
    </w:p>
    <w:p w:rsidR="00E82D68" w14:paraId="22B271CA" w14:textId="77777777">
      <w:pPr>
        <w:widowControl w:val="0"/>
        <w:autoSpaceDE w:val="0"/>
        <w:autoSpaceDN w:val="0"/>
        <w:adjustRightInd w:val="0"/>
        <w:rPr>
          <w:rFonts w:cs="Times New Roman"/>
          <w:b/>
          <w:bCs/>
          <w:color w:val="000000" w:themeColor="text1"/>
          <w:sz w:val="22"/>
          <w:szCs w:val="22"/>
          <w:lang w:val="el-GR"/>
        </w:rPr>
      </w:pPr>
    </w:p>
    <w:p w:rsidR="00E82D68" w14:paraId="32C40D5A" w14:textId="77777777">
      <w:pPr>
        <w:widowControl w:val="0"/>
        <w:autoSpaceDE w:val="0"/>
        <w:autoSpaceDN w:val="0"/>
        <w:adjustRightInd w:val="0"/>
        <w:rPr>
          <w:rFonts w:cs="Times New Roman"/>
          <w:color w:val="000000" w:themeColor="text1"/>
          <w:sz w:val="22"/>
          <w:szCs w:val="22"/>
          <w:lang w:val="el-GR"/>
        </w:rPr>
      </w:pPr>
      <w:r>
        <w:rPr>
          <w:sz w:val="22"/>
          <w:szCs w:val="22"/>
          <w:lang w:val="el-GR"/>
        </w:rPr>
        <w:t>Το φαρμακευτικό αυτό προϊόν δεν απαιτεί ιδιαίτερες συνθήκες φύλαξης.</w:t>
      </w:r>
    </w:p>
    <w:p w:rsidR="00E82D68" w14:paraId="26410DAA" w14:textId="77777777">
      <w:pPr>
        <w:widowControl w:val="0"/>
        <w:autoSpaceDE w:val="0"/>
        <w:autoSpaceDN w:val="0"/>
        <w:adjustRightInd w:val="0"/>
        <w:rPr>
          <w:rFonts w:cs="Times New Roman"/>
          <w:color w:val="000000" w:themeColor="text1"/>
          <w:sz w:val="22"/>
          <w:szCs w:val="22"/>
          <w:lang w:val="el-GR"/>
        </w:rPr>
      </w:pPr>
    </w:p>
    <w:p w:rsidR="00E82D68" w14:paraId="28B5EFAD" w14:textId="77777777">
      <w:pPr>
        <w:pStyle w:val="C-Heading2non-numbered"/>
        <w:widowControl w:val="0"/>
        <w:tabs>
          <w:tab w:val="left" w:pos="540"/>
          <w:tab w:val="clear" w:pos="1080"/>
        </w:tabs>
        <w:spacing w:before="0"/>
        <w:ind w:left="562" w:hanging="562"/>
        <w:outlineLvl w:val="9"/>
        <w:rPr>
          <w:color w:val="000000" w:themeColor="text1"/>
          <w:sz w:val="22"/>
          <w:szCs w:val="22"/>
          <w:lang w:val="el-GR"/>
        </w:rPr>
      </w:pPr>
      <w:r>
        <w:rPr>
          <w:bCs/>
          <w:sz w:val="22"/>
          <w:szCs w:val="22"/>
          <w:lang w:val="el-GR"/>
        </w:rPr>
        <w:t>6.5</w:t>
      </w:r>
      <w:del w:id="247" w:author="Author" w:date="2025-09-08T14:10:00Z">
        <w:r>
          <w:rPr>
            <w:bCs/>
            <w:sz w:val="22"/>
            <w:szCs w:val="22"/>
            <w:lang w:val="el-GR"/>
          </w:rPr>
          <w:delText xml:space="preserve"> </w:delText>
        </w:r>
      </w:del>
      <w:r>
        <w:rPr>
          <w:bCs/>
          <w:sz w:val="22"/>
          <w:szCs w:val="22"/>
          <w:lang w:val="el-GR"/>
        </w:rPr>
        <w:tab/>
        <w:t>Φύση και συστατικά του περιέκτη</w:t>
      </w:r>
    </w:p>
    <w:p w:rsidR="00E82D68" w14:paraId="66B88D2C" w14:textId="77777777">
      <w:pPr>
        <w:widowControl w:val="0"/>
        <w:autoSpaceDE w:val="0"/>
        <w:autoSpaceDN w:val="0"/>
        <w:adjustRightInd w:val="0"/>
        <w:rPr>
          <w:rFonts w:cs="Times New Roman"/>
          <w:b/>
          <w:bCs/>
          <w:color w:val="000000" w:themeColor="text1"/>
          <w:sz w:val="22"/>
          <w:szCs w:val="22"/>
          <w:lang w:val="el-GR"/>
        </w:rPr>
      </w:pPr>
    </w:p>
    <w:p w:rsidR="00E82D68" w14:paraId="510CBC35" w14:textId="77777777">
      <w:pPr>
        <w:widowControl w:val="0"/>
        <w:autoSpaceDE w:val="0"/>
        <w:autoSpaceDN w:val="0"/>
        <w:adjustRightInd w:val="0"/>
        <w:rPr>
          <w:rFonts w:cs="Times New Roman"/>
          <w:bCs/>
          <w:color w:val="000000" w:themeColor="text1"/>
          <w:sz w:val="22"/>
          <w:szCs w:val="22"/>
          <w:lang w:val="el-GR"/>
        </w:rPr>
      </w:pPr>
      <w:r>
        <w:rPr>
          <w:sz w:val="22"/>
          <w:szCs w:val="22"/>
          <w:lang w:val="el-GR"/>
        </w:rPr>
        <w:t xml:space="preserve">Πλαστικοποιημένες συσκευασίες κυψέλης από PVC/PCTFE με επένδυση από φύλλο αλουμινίου με ένα δισκίο ανά κοιλότητα. Κάθε συσκευασία κυψέλης περιέχει προμήθεια επικαλυμμένων με λεπτό υμένιο δισκίων για 7 ημέρες, σφραγισμένων μέσα σε αναδιπλούμενη θήκη από χαρτόνι στις ακόλουθες τρεις δοσολογικές συσκευασίες: </w:t>
      </w:r>
    </w:p>
    <w:p w:rsidR="00E82D68" w14:paraId="709D1451" w14:textId="77777777">
      <w:pPr>
        <w:widowControl w:val="0"/>
        <w:autoSpaceDE w:val="0"/>
        <w:autoSpaceDN w:val="0"/>
        <w:adjustRightInd w:val="0"/>
        <w:rPr>
          <w:rFonts w:cs="Times New Roman"/>
          <w:bCs/>
          <w:color w:val="000000" w:themeColor="text1"/>
          <w:sz w:val="22"/>
          <w:szCs w:val="22"/>
          <w:lang w:val="el-GR"/>
        </w:rPr>
      </w:pPr>
    </w:p>
    <w:p w:rsidR="00E82D68" w14:paraId="55216A2D" w14:textId="77777777">
      <w:pPr>
        <w:pStyle w:val="ListParagraph"/>
        <w:widowControl w:val="0"/>
        <w:numPr>
          <w:ilvl w:val="0"/>
          <w:numId w:val="39"/>
        </w:numPr>
        <w:autoSpaceDE w:val="0"/>
        <w:autoSpaceDN w:val="0"/>
        <w:adjustRightInd w:val="0"/>
        <w:ind w:left="540" w:hanging="540"/>
        <w:rPr>
          <w:rFonts w:cs="Times New Roman"/>
          <w:bCs/>
          <w:color w:val="000000" w:themeColor="text1"/>
          <w:sz w:val="22"/>
          <w:szCs w:val="22"/>
          <w:lang w:val="el-GR"/>
        </w:rPr>
      </w:pPr>
      <w:r>
        <w:rPr>
          <w:sz w:val="22"/>
          <w:szCs w:val="22"/>
          <w:lang w:val="el-GR"/>
        </w:rPr>
        <w:t>Ημερήσια δόση 20 mg: Κάθε αναδιπλούμενη θήκη περιέχει 35 δισκία (5 δισκία άπαξ ημερησίως).</w:t>
      </w:r>
      <w:del w:id="248" w:author="Author" w:date="2025-09-08T15:04:00Z">
        <w:r>
          <w:rPr>
            <w:sz w:val="22"/>
            <w:szCs w:val="22"/>
            <w:lang w:val="el-GR"/>
          </w:rPr>
          <w:delText xml:space="preserve"> </w:delText>
        </w:r>
      </w:del>
      <w:del w:id="249" w:author="Author" w:date="2025-09-10T13:19:00Z">
        <w:r>
          <w:rPr>
            <w:sz w:val="22"/>
            <w:szCs w:val="22"/>
            <w:lang w:val="el-GR"/>
          </w:rPr>
          <w:delText xml:space="preserve"> </w:delText>
        </w:r>
      </w:del>
    </w:p>
    <w:p w:rsidR="00E82D68" w14:paraId="7DF318D6" w14:textId="77777777">
      <w:pPr>
        <w:pStyle w:val="ListParagraph"/>
        <w:widowControl w:val="0"/>
        <w:numPr>
          <w:ilvl w:val="0"/>
          <w:numId w:val="39"/>
        </w:numPr>
        <w:autoSpaceDE w:val="0"/>
        <w:autoSpaceDN w:val="0"/>
        <w:adjustRightInd w:val="0"/>
        <w:ind w:left="540" w:hanging="540"/>
        <w:rPr>
          <w:rFonts w:cs="Times New Roman"/>
          <w:bCs/>
          <w:color w:val="000000" w:themeColor="text1"/>
          <w:sz w:val="22"/>
          <w:szCs w:val="22"/>
          <w:lang w:val="el-GR"/>
        </w:rPr>
      </w:pPr>
      <w:r>
        <w:rPr>
          <w:sz w:val="22"/>
          <w:szCs w:val="22"/>
          <w:lang w:val="el-GR"/>
        </w:rPr>
        <w:t>Ημερήσια δόση 16 mg: Κάθε αναδιπλούμενη θήκη περιέχει 28 δισκία (4 δισκία άπαξ ημερησίως).</w:t>
      </w:r>
      <w:del w:id="250" w:author="Author" w:date="2025-09-10T13:19:00Z">
        <w:r>
          <w:rPr>
            <w:sz w:val="22"/>
            <w:szCs w:val="22"/>
            <w:lang w:val="el-GR"/>
          </w:rPr>
          <w:delText xml:space="preserve"> </w:delText>
        </w:r>
      </w:del>
      <w:del w:id="251" w:author="Author" w:date="2025-09-08T15:04:00Z">
        <w:r>
          <w:rPr>
            <w:sz w:val="22"/>
            <w:szCs w:val="22"/>
            <w:lang w:val="el-GR"/>
          </w:rPr>
          <w:delText xml:space="preserve"> </w:delText>
        </w:r>
      </w:del>
    </w:p>
    <w:p w:rsidR="00E82D68" w14:paraId="720CB76F" w14:textId="77777777">
      <w:pPr>
        <w:pStyle w:val="ListParagraph"/>
        <w:widowControl w:val="0"/>
        <w:numPr>
          <w:ilvl w:val="0"/>
          <w:numId w:val="39"/>
        </w:numPr>
        <w:autoSpaceDE w:val="0"/>
        <w:autoSpaceDN w:val="0"/>
        <w:adjustRightInd w:val="0"/>
        <w:ind w:left="540" w:hanging="540"/>
        <w:rPr>
          <w:rFonts w:cs="Times New Roman"/>
          <w:bCs/>
          <w:color w:val="000000" w:themeColor="text1"/>
          <w:sz w:val="22"/>
          <w:szCs w:val="22"/>
          <w:lang w:val="el-GR"/>
        </w:rPr>
      </w:pPr>
      <w:r>
        <w:rPr>
          <w:sz w:val="22"/>
          <w:szCs w:val="22"/>
          <w:lang w:val="el-GR"/>
        </w:rPr>
        <w:t>Ημερήσια δόση 12 mg: Κάθε αναδιπλούμενη θήκη περιέχει 21 δισκία (3 δισκία άπαξ ημερησίως).</w:t>
      </w:r>
      <w:del w:id="252" w:author="Author" w:date="2025-09-10T13:19:00Z">
        <w:r>
          <w:rPr>
            <w:sz w:val="22"/>
            <w:szCs w:val="22"/>
            <w:lang w:val="el-GR"/>
          </w:rPr>
          <w:delText xml:space="preserve"> </w:delText>
        </w:r>
      </w:del>
      <w:del w:id="253" w:author="Author" w:date="2025-09-08T15:04:00Z">
        <w:r>
          <w:rPr>
            <w:sz w:val="22"/>
            <w:szCs w:val="22"/>
            <w:lang w:val="el-GR"/>
          </w:rPr>
          <w:delText xml:space="preserve">  </w:delText>
        </w:r>
      </w:del>
    </w:p>
    <w:p w:rsidR="00E82D68" w14:paraId="6CE61A87" w14:textId="77777777">
      <w:pPr>
        <w:widowControl w:val="0"/>
        <w:autoSpaceDE w:val="0"/>
        <w:autoSpaceDN w:val="0"/>
        <w:adjustRightInd w:val="0"/>
        <w:rPr>
          <w:rFonts w:cs="Times New Roman"/>
          <w:bCs/>
          <w:color w:val="000000" w:themeColor="text1"/>
          <w:sz w:val="22"/>
          <w:szCs w:val="22"/>
          <w:lang w:val="el-GR"/>
        </w:rPr>
      </w:pPr>
      <w:del w:id="254" w:author="Author" w:date="2025-09-10T13:24:00Z">
        <w:r>
          <w:rPr>
            <w:rFonts w:cs="Times New Roman"/>
            <w:bCs/>
            <w:color w:val="000000" w:themeColor="text1"/>
            <w:sz w:val="22"/>
            <w:szCs w:val="22"/>
            <w:lang w:val="el-GR"/>
          </w:rPr>
          <w:delText xml:space="preserve"> </w:delText>
        </w:r>
      </w:del>
    </w:p>
    <w:p w:rsidR="00E82D68" w14:paraId="52949AF6" w14:textId="77777777">
      <w:pPr>
        <w:widowControl w:val="0"/>
        <w:autoSpaceDE w:val="0"/>
        <w:autoSpaceDN w:val="0"/>
        <w:adjustRightInd w:val="0"/>
        <w:rPr>
          <w:rFonts w:cs="Times New Roman"/>
          <w:bCs/>
          <w:color w:val="000000" w:themeColor="text1"/>
          <w:sz w:val="22"/>
          <w:szCs w:val="22"/>
          <w:lang w:val="el-GR"/>
        </w:rPr>
      </w:pPr>
      <w:r>
        <w:rPr>
          <w:sz w:val="22"/>
          <w:szCs w:val="22"/>
          <w:lang w:val="el-GR"/>
        </w:rPr>
        <w:t>Μπορεί να μην κυκλοφορούν όλες οι συσκευασίες.</w:t>
      </w:r>
    </w:p>
    <w:p w:rsidR="00E82D68" w14:paraId="2A09BB31" w14:textId="77777777">
      <w:pPr>
        <w:widowControl w:val="0"/>
        <w:autoSpaceDE w:val="0"/>
        <w:autoSpaceDN w:val="0"/>
        <w:adjustRightInd w:val="0"/>
        <w:rPr>
          <w:rFonts w:cs="Times New Roman"/>
          <w:bCs/>
          <w:color w:val="000000" w:themeColor="text1"/>
          <w:sz w:val="22"/>
          <w:szCs w:val="22"/>
          <w:lang w:val="el-GR"/>
        </w:rPr>
      </w:pPr>
    </w:p>
    <w:p w:rsidR="00E82D68" w14:paraId="525F08E3" w14:textId="77777777">
      <w:pPr>
        <w:pStyle w:val="C-Heading2non-numbered"/>
        <w:keepNext w:val="0"/>
        <w:widowControl w:val="0"/>
        <w:tabs>
          <w:tab w:val="left" w:pos="540"/>
          <w:tab w:val="clear" w:pos="1080"/>
        </w:tabs>
        <w:spacing w:before="0"/>
        <w:ind w:left="562" w:hanging="562"/>
        <w:outlineLvl w:val="9"/>
        <w:rPr>
          <w:color w:val="000000" w:themeColor="text1"/>
          <w:sz w:val="22"/>
          <w:szCs w:val="22"/>
          <w:lang w:val="el-GR"/>
        </w:rPr>
      </w:pPr>
      <w:r>
        <w:rPr>
          <w:bCs/>
          <w:color w:val="000000"/>
          <w:sz w:val="22"/>
          <w:szCs w:val="22"/>
          <w:lang w:val="el-GR"/>
        </w:rPr>
        <w:t>6.6</w:t>
      </w:r>
      <w:del w:id="255" w:author="Author" w:date="2025-09-08T14:10:00Z">
        <w:r>
          <w:rPr>
            <w:bCs/>
            <w:color w:val="000000"/>
            <w:sz w:val="22"/>
            <w:szCs w:val="22"/>
            <w:lang w:val="el-GR"/>
          </w:rPr>
          <w:delText xml:space="preserve"> </w:delText>
        </w:r>
      </w:del>
      <w:r>
        <w:rPr>
          <w:bCs/>
          <w:color w:val="000000"/>
          <w:sz w:val="22"/>
          <w:szCs w:val="22"/>
          <w:lang w:val="el-GR"/>
        </w:rPr>
        <w:tab/>
        <w:t>Ιδιαίτερες προφυλάξεις απόρριψης</w:t>
      </w:r>
    </w:p>
    <w:p w:rsidR="00E82D68" w14:paraId="22E4CE40" w14:textId="77777777">
      <w:pPr>
        <w:widowControl w:val="0"/>
        <w:autoSpaceDE w:val="0"/>
        <w:autoSpaceDN w:val="0"/>
        <w:adjustRightInd w:val="0"/>
        <w:rPr>
          <w:rFonts w:cs="Times New Roman"/>
          <w:b/>
          <w:bCs/>
          <w:color w:val="000000" w:themeColor="text1"/>
          <w:sz w:val="22"/>
          <w:szCs w:val="22"/>
          <w:lang w:val="el-GR"/>
        </w:rPr>
      </w:pPr>
    </w:p>
    <w:p w:rsidR="00E82D68" w14:paraId="3EC9224D"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Καμία ειδική υποχρέωση για απόρριψη.</w:t>
      </w:r>
    </w:p>
    <w:p w:rsidR="00E82D68" w14:paraId="4535AE87" w14:textId="77777777">
      <w:pPr>
        <w:widowControl w:val="0"/>
        <w:autoSpaceDE w:val="0"/>
        <w:autoSpaceDN w:val="0"/>
        <w:adjustRightInd w:val="0"/>
        <w:rPr>
          <w:color w:val="000000" w:themeColor="text1"/>
          <w:sz w:val="22"/>
          <w:szCs w:val="22"/>
          <w:lang w:val="el-GR"/>
        </w:rPr>
      </w:pPr>
    </w:p>
    <w:p w:rsidR="00E82D68" w14:paraId="3775409E" w14:textId="77777777">
      <w:pPr>
        <w:widowControl w:val="0"/>
        <w:autoSpaceDE w:val="0"/>
        <w:autoSpaceDN w:val="0"/>
        <w:adjustRightInd w:val="0"/>
        <w:rPr>
          <w:color w:val="000000" w:themeColor="text1"/>
          <w:sz w:val="22"/>
          <w:szCs w:val="22"/>
          <w:lang w:val="el-GR"/>
        </w:rPr>
      </w:pPr>
    </w:p>
    <w:p w:rsidR="00E82D68" w14:paraId="283CC37E"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7.</w:t>
      </w:r>
      <w:del w:id="256" w:author="Author" w:date="2025-09-08T14:11:00Z">
        <w:r>
          <w:rPr>
            <w:bCs/>
            <w:color w:val="000000"/>
            <w:sz w:val="22"/>
            <w:szCs w:val="22"/>
            <w:lang w:val="el-GR"/>
          </w:rPr>
          <w:delText xml:space="preserve"> </w:delText>
        </w:r>
      </w:del>
      <w:r>
        <w:rPr>
          <w:bCs/>
          <w:color w:val="000000"/>
          <w:sz w:val="22"/>
          <w:szCs w:val="22"/>
          <w:lang w:val="el-GR"/>
        </w:rPr>
        <w:tab/>
        <w:t>ΚΑΤΟΧΟΣ ΤΗΣ ΑΔΕΙΑΣ ΚΥΚΛΟΦΟΡΙΑΣ</w:t>
      </w:r>
    </w:p>
    <w:p w:rsidR="00E82D68" w14:paraId="3E24874C" w14:textId="77777777">
      <w:pPr>
        <w:widowControl w:val="0"/>
        <w:autoSpaceDE w:val="0"/>
        <w:autoSpaceDN w:val="0"/>
        <w:adjustRightInd w:val="0"/>
        <w:rPr>
          <w:rFonts w:cs="Times New Roman"/>
          <w:b/>
          <w:bCs/>
          <w:color w:val="000000" w:themeColor="text1"/>
          <w:sz w:val="22"/>
          <w:szCs w:val="22"/>
          <w:lang w:val="el-GR"/>
        </w:rPr>
      </w:pPr>
    </w:p>
    <w:p w:rsidR="00E82D68" w14:paraId="1A67563D" w14:textId="77777777">
      <w:pPr>
        <w:widowControl w:val="0"/>
        <w:autoSpaceDE w:val="0"/>
        <w:autoSpaceDN w:val="0"/>
        <w:adjustRightInd w:val="0"/>
        <w:rPr>
          <w:rFonts w:cs="Times New Roman"/>
          <w:color w:val="000000" w:themeColor="text1"/>
          <w:sz w:val="22"/>
          <w:szCs w:val="22"/>
          <w:lang w:val="el-GR"/>
        </w:rPr>
      </w:pPr>
      <w:bookmarkStart w:id="257" w:name="_Hlk83916042"/>
      <w:r>
        <w:rPr>
          <w:rFonts w:cs="Times New Roman"/>
          <w:color w:val="000000"/>
          <w:sz w:val="22"/>
          <w:szCs w:val="22"/>
          <w:lang w:val="el-GR"/>
        </w:rPr>
        <w:t>Taiho Pharma Netherlands B.V.</w:t>
      </w:r>
    </w:p>
    <w:p w:rsidR="00E82D68" w14:paraId="09641DA8"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Barbara Strozzilaan 201</w:t>
      </w:r>
    </w:p>
    <w:p w:rsidR="00E82D68" w14:paraId="60D2720C"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1083HN Amsterdam</w:t>
      </w:r>
    </w:p>
    <w:p w:rsidR="00E82D68" w14:paraId="046E2329" w14:textId="77777777">
      <w:pPr>
        <w:widowControl w:val="0"/>
        <w:autoSpaceDE w:val="0"/>
        <w:autoSpaceDN w:val="0"/>
        <w:adjustRightInd w:val="0"/>
        <w:rPr>
          <w:rFonts w:cs="Times New Roman"/>
          <w:color w:val="000000" w:themeColor="text1"/>
          <w:sz w:val="22"/>
          <w:szCs w:val="22"/>
          <w:lang w:val="el-GR"/>
        </w:rPr>
      </w:pPr>
      <w:r>
        <w:rPr>
          <w:rFonts w:cs="Times New Roman"/>
          <w:color w:val="000000"/>
          <w:sz w:val="22"/>
          <w:szCs w:val="22"/>
          <w:lang w:val="el-GR"/>
        </w:rPr>
        <w:t>Ολλανδία</w:t>
      </w:r>
      <w:bookmarkEnd w:id="257"/>
    </w:p>
    <w:p w:rsidR="00E82D68" w14:paraId="1047857C" w14:textId="77777777">
      <w:pPr>
        <w:widowControl w:val="0"/>
        <w:autoSpaceDE w:val="0"/>
        <w:autoSpaceDN w:val="0"/>
        <w:adjustRightInd w:val="0"/>
        <w:rPr>
          <w:rFonts w:cs="Times New Roman"/>
          <w:color w:val="000000" w:themeColor="text1"/>
          <w:sz w:val="22"/>
          <w:szCs w:val="22"/>
          <w:lang w:val="el-GR"/>
        </w:rPr>
      </w:pPr>
    </w:p>
    <w:p w:rsidR="00E82D68" w14:paraId="22D89242" w14:textId="77777777">
      <w:pPr>
        <w:widowControl w:val="0"/>
        <w:autoSpaceDE w:val="0"/>
        <w:autoSpaceDN w:val="0"/>
        <w:adjustRightInd w:val="0"/>
        <w:rPr>
          <w:rFonts w:cs="Times New Roman"/>
          <w:color w:val="000000" w:themeColor="text1"/>
          <w:sz w:val="22"/>
          <w:szCs w:val="22"/>
          <w:lang w:val="el-GR"/>
        </w:rPr>
      </w:pPr>
    </w:p>
    <w:p w:rsidR="00E82D68" w14:paraId="696FA7E5"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8.</w:t>
      </w:r>
      <w:del w:id="258" w:author="Author" w:date="2025-09-08T14:11:00Z">
        <w:r>
          <w:rPr>
            <w:bCs/>
            <w:color w:val="000000"/>
            <w:sz w:val="22"/>
            <w:szCs w:val="22"/>
            <w:lang w:val="el-GR"/>
          </w:rPr>
          <w:delText xml:space="preserve"> </w:delText>
        </w:r>
      </w:del>
      <w:r>
        <w:rPr>
          <w:bCs/>
          <w:color w:val="000000"/>
          <w:sz w:val="22"/>
          <w:szCs w:val="22"/>
          <w:lang w:val="el-GR"/>
        </w:rPr>
        <w:tab/>
        <w:t>ΑΡΙΘΜΟΣ(ΟΙ) ΑΔΕΙΑΣ ΚΥΚΛΟΦΟΡΙΑΣ</w:t>
      </w:r>
    </w:p>
    <w:p w:rsidR="00E82D68" w14:paraId="7B88E5B0" w14:textId="77777777">
      <w:pPr>
        <w:pStyle w:val="C-Heading1nopagebreak0"/>
        <w:keepNext w:val="0"/>
        <w:widowControl w:val="0"/>
        <w:tabs>
          <w:tab w:val="left" w:pos="540"/>
          <w:tab w:val="clear" w:pos="1080"/>
        </w:tabs>
        <w:spacing w:before="0" w:after="0"/>
        <w:ind w:left="540" w:hanging="540"/>
        <w:outlineLvl w:val="9"/>
        <w:rPr>
          <w:color w:val="000000" w:themeColor="text1"/>
          <w:sz w:val="22"/>
          <w:szCs w:val="22"/>
          <w:lang w:val="el-GR"/>
        </w:rPr>
      </w:pPr>
    </w:p>
    <w:p w:rsidR="00E82D68" w14:paraId="4DE0878C" w14:textId="77777777">
      <w:pPr>
        <w:pStyle w:val="C-BodyText"/>
        <w:spacing w:before="0" w:after="0"/>
        <w:rPr>
          <w:sz w:val="22"/>
          <w:szCs w:val="22"/>
          <w:u w:val="single"/>
          <w:lang w:val="el-GR"/>
        </w:rPr>
      </w:pPr>
      <w:r>
        <w:rPr>
          <w:sz w:val="22"/>
          <w:szCs w:val="22"/>
          <w:u w:val="single"/>
          <w:lang w:val="el-GR"/>
        </w:rPr>
        <w:t>Δισκία Lytgobi 4 mg</w:t>
      </w:r>
    </w:p>
    <w:p w:rsidR="00E82D68" w14:paraId="39BCF461" w14:textId="77777777">
      <w:pPr>
        <w:pStyle w:val="C-BodyText"/>
        <w:spacing w:before="0" w:after="0"/>
        <w:rPr>
          <w:sz w:val="22"/>
          <w:szCs w:val="22"/>
          <w:lang w:val="el-GR"/>
        </w:rPr>
      </w:pPr>
      <w:r>
        <w:rPr>
          <w:sz w:val="22"/>
          <w:szCs w:val="22"/>
          <w:lang w:val="el-GR"/>
        </w:rPr>
        <w:t>EU/1/23/1741/001</w:t>
      </w:r>
    </w:p>
    <w:p w:rsidR="00E82D68" w14:paraId="20F80402" w14:textId="77777777">
      <w:pPr>
        <w:pStyle w:val="C-BodyText"/>
        <w:spacing w:before="0" w:after="0"/>
        <w:rPr>
          <w:sz w:val="22"/>
          <w:szCs w:val="22"/>
          <w:lang w:val="el-GR"/>
        </w:rPr>
      </w:pPr>
      <w:r>
        <w:rPr>
          <w:sz w:val="22"/>
          <w:szCs w:val="22"/>
          <w:lang w:val="el-GR"/>
        </w:rPr>
        <w:t>EU/1/23/1741/002</w:t>
      </w:r>
    </w:p>
    <w:p w:rsidR="00E82D68" w14:paraId="65BE813D" w14:textId="77777777">
      <w:pPr>
        <w:pStyle w:val="C-BodyText"/>
        <w:spacing w:before="0" w:after="0"/>
        <w:rPr>
          <w:sz w:val="22"/>
          <w:szCs w:val="22"/>
          <w:lang w:val="el-GR"/>
        </w:rPr>
      </w:pPr>
      <w:r>
        <w:rPr>
          <w:sz w:val="22"/>
          <w:szCs w:val="22"/>
          <w:lang w:val="el-GR"/>
        </w:rPr>
        <w:t>EU/1/23/1741/003</w:t>
      </w:r>
    </w:p>
    <w:p w:rsidR="00E82D68" w14:paraId="5870EA0F" w14:textId="77777777">
      <w:pPr>
        <w:pStyle w:val="C-BodyText"/>
        <w:spacing w:before="0" w:after="0"/>
        <w:rPr>
          <w:lang w:val="el-GR"/>
        </w:rPr>
      </w:pPr>
    </w:p>
    <w:p w:rsidR="00E82D68" w14:paraId="7ED026AD" w14:textId="77777777">
      <w:pPr>
        <w:pStyle w:val="C-BodyText"/>
        <w:spacing w:before="0" w:after="0" w:line="240" w:lineRule="auto"/>
        <w:rPr>
          <w:sz w:val="22"/>
          <w:szCs w:val="22"/>
          <w:lang w:val="el-GR"/>
        </w:rPr>
      </w:pPr>
    </w:p>
    <w:p w:rsidR="00E82D68" w14:paraId="1268A3E6" w14:textId="77777777">
      <w:pPr>
        <w:pStyle w:val="C-Heading1nopagebreak0"/>
        <w:keepNext w:val="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9.</w:t>
      </w:r>
      <w:del w:id="259" w:author="Author" w:date="2025-09-08T14:11:00Z">
        <w:r>
          <w:rPr>
            <w:bCs/>
            <w:color w:val="000000"/>
            <w:sz w:val="22"/>
            <w:szCs w:val="22"/>
            <w:lang w:val="el-GR"/>
          </w:rPr>
          <w:delText xml:space="preserve"> </w:delText>
        </w:r>
      </w:del>
      <w:r>
        <w:rPr>
          <w:bCs/>
          <w:color w:val="000000"/>
          <w:sz w:val="22"/>
          <w:szCs w:val="22"/>
          <w:lang w:val="el-GR"/>
        </w:rPr>
        <w:tab/>
        <w:t>ΗΜΕΡΟΜΗΝΙΑ ΠΡΩΤΗΣ ΕΓΚΡΙΣΗΣ/ΑΝΑΝΕΩΣΗΣ ΤΗΣ ΑΔΕΙΑΣ</w:t>
      </w:r>
    </w:p>
    <w:p w:rsidR="00E82D68" w14:paraId="53647B81" w14:textId="77777777">
      <w:pPr>
        <w:pStyle w:val="C-BodyText"/>
        <w:widowControl w:val="0"/>
        <w:spacing w:before="0" w:after="0" w:line="240" w:lineRule="auto"/>
        <w:rPr>
          <w:sz w:val="22"/>
          <w:szCs w:val="22"/>
          <w:lang w:val="el-GR"/>
        </w:rPr>
      </w:pPr>
    </w:p>
    <w:p w:rsidR="00E82D68" w14:paraId="50E2F29B" w14:textId="77777777">
      <w:pPr>
        <w:pStyle w:val="C-BodyText"/>
        <w:widowControl w:val="0"/>
        <w:spacing w:before="0" w:after="0" w:line="240" w:lineRule="auto"/>
        <w:rPr>
          <w:sz w:val="22"/>
          <w:szCs w:val="22"/>
          <w:lang w:val="el-GR"/>
        </w:rPr>
      </w:pPr>
      <w:r>
        <w:rPr>
          <w:sz w:val="22"/>
          <w:szCs w:val="22"/>
          <w:lang w:val="el-GR"/>
        </w:rPr>
        <w:t>Ημερομηνία πρώτης έγκρισης: 04 Ιουλίου 2023</w:t>
      </w:r>
    </w:p>
    <w:p w:rsidR="00E82D68" w14:paraId="2D820FFB" w14:textId="77777777">
      <w:pPr>
        <w:pStyle w:val="C-BodyText"/>
        <w:widowControl w:val="0"/>
        <w:spacing w:before="0" w:after="0" w:line="240" w:lineRule="auto"/>
        <w:rPr>
          <w:ins w:id="260" w:author="Author" w:date="2025-09-05T10:51:00Z"/>
          <w:sz w:val="22"/>
          <w:szCs w:val="22"/>
          <w:lang w:val="el-GR"/>
        </w:rPr>
      </w:pPr>
      <w:ins w:id="261" w:author="Author" w:date="2025-09-05T10:51:00Z">
        <w:r>
          <w:rPr>
            <w:sz w:val="22"/>
            <w:szCs w:val="22"/>
            <w:lang w:val="el-GR"/>
          </w:rPr>
          <w:t xml:space="preserve">Ημερομηνία </w:t>
        </w:r>
      </w:ins>
      <w:ins w:id="262" w:author="Author" w:date="2025-09-05T10:52:00Z">
        <w:r>
          <w:rPr>
            <w:sz w:val="22"/>
            <w:szCs w:val="22"/>
            <w:lang w:val="el-GR"/>
          </w:rPr>
          <w:t>τελευταίας ανανέωσης</w:t>
        </w:r>
      </w:ins>
      <w:ins w:id="263" w:author="Author" w:date="2025-09-05T10:51:00Z">
        <w:r>
          <w:rPr>
            <w:sz w:val="22"/>
            <w:szCs w:val="22"/>
            <w:lang w:val="el-GR"/>
          </w:rPr>
          <w:t>: 0</w:t>
        </w:r>
      </w:ins>
      <w:ins w:id="264" w:author="Author" w:date="2025-09-05T10:52:00Z">
        <w:r>
          <w:rPr>
            <w:sz w:val="22"/>
            <w:szCs w:val="22"/>
            <w:lang w:val="el-GR"/>
          </w:rPr>
          <w:t>2</w:t>
        </w:r>
      </w:ins>
      <w:ins w:id="265" w:author="Author" w:date="2025-09-05T10:51:00Z">
        <w:r>
          <w:rPr>
            <w:sz w:val="22"/>
            <w:szCs w:val="22"/>
            <w:lang w:val="el-GR"/>
          </w:rPr>
          <w:t xml:space="preserve"> Ιου</w:t>
        </w:r>
      </w:ins>
      <w:ins w:id="266" w:author="Author" w:date="2025-09-05T10:52:00Z">
        <w:r>
          <w:rPr>
            <w:sz w:val="22"/>
            <w:szCs w:val="22"/>
            <w:lang w:val="el-GR"/>
          </w:rPr>
          <w:t>ν</w:t>
        </w:r>
      </w:ins>
      <w:ins w:id="267" w:author="Author" w:date="2025-09-05T10:51:00Z">
        <w:r>
          <w:rPr>
            <w:sz w:val="22"/>
            <w:szCs w:val="22"/>
            <w:lang w:val="el-GR"/>
          </w:rPr>
          <w:t>ίου 202</w:t>
        </w:r>
      </w:ins>
      <w:ins w:id="268" w:author="Author" w:date="2025-09-05T10:52:00Z">
        <w:r>
          <w:rPr>
            <w:sz w:val="22"/>
            <w:szCs w:val="22"/>
            <w:lang w:val="el-GR"/>
          </w:rPr>
          <w:t>5</w:t>
        </w:r>
      </w:ins>
    </w:p>
    <w:p w:rsidR="00E82D68" w14:paraId="71ABEAB2" w14:textId="77777777">
      <w:pPr>
        <w:pStyle w:val="C-BodyText"/>
        <w:widowControl w:val="0"/>
        <w:spacing w:before="0" w:after="0" w:line="240" w:lineRule="auto"/>
        <w:rPr>
          <w:sz w:val="22"/>
          <w:szCs w:val="22"/>
          <w:lang w:val="el-GR"/>
        </w:rPr>
      </w:pPr>
    </w:p>
    <w:p w:rsidR="00E82D68" w14:paraId="6B5798AF" w14:textId="77777777">
      <w:pPr>
        <w:pStyle w:val="C-BodyText"/>
        <w:widowControl w:val="0"/>
        <w:spacing w:before="0" w:after="0" w:line="240" w:lineRule="auto"/>
        <w:rPr>
          <w:sz w:val="22"/>
          <w:szCs w:val="22"/>
          <w:lang w:val="el-GR"/>
        </w:rPr>
      </w:pPr>
    </w:p>
    <w:p w:rsidR="00E82D68" w14:paraId="1A8972AE" w14:textId="77777777">
      <w:pPr>
        <w:pStyle w:val="C-Heading1nopagebreak0"/>
        <w:widowControl w:val="0"/>
        <w:tabs>
          <w:tab w:val="left" w:pos="540"/>
          <w:tab w:val="clear" w:pos="1080"/>
        </w:tabs>
        <w:spacing w:before="0" w:after="0"/>
        <w:ind w:left="562" w:hanging="562"/>
        <w:outlineLvl w:val="9"/>
        <w:rPr>
          <w:color w:val="000000" w:themeColor="text1"/>
          <w:sz w:val="22"/>
          <w:szCs w:val="22"/>
          <w:lang w:val="el-GR"/>
        </w:rPr>
      </w:pPr>
      <w:r>
        <w:rPr>
          <w:bCs/>
          <w:color w:val="000000"/>
          <w:sz w:val="22"/>
          <w:szCs w:val="22"/>
          <w:lang w:val="el-GR"/>
        </w:rPr>
        <w:t>10.</w:t>
      </w:r>
      <w:del w:id="269" w:author="Author" w:date="2025-09-08T14:11:00Z">
        <w:r>
          <w:rPr>
            <w:bCs/>
            <w:color w:val="000000"/>
            <w:sz w:val="22"/>
            <w:szCs w:val="22"/>
            <w:lang w:val="el-GR"/>
          </w:rPr>
          <w:delText xml:space="preserve"> </w:delText>
        </w:r>
      </w:del>
      <w:r>
        <w:rPr>
          <w:bCs/>
          <w:color w:val="000000"/>
          <w:sz w:val="22"/>
          <w:szCs w:val="22"/>
          <w:lang w:val="el-GR"/>
        </w:rPr>
        <w:tab/>
        <w:t>ΗΜΕΡΟΜΗΝΙΑ ΑΝΑΘΕΩΡΗΣΗΣ ΤΟΥ ΚΕΙΜΕΝΟΥ</w:t>
      </w:r>
    </w:p>
    <w:p w:rsidR="00E82D68" w14:paraId="26012F7D" w14:textId="77777777">
      <w:pPr>
        <w:keepNext/>
        <w:widowControl w:val="0"/>
        <w:autoSpaceDE w:val="0"/>
        <w:autoSpaceDN w:val="0"/>
        <w:adjustRightInd w:val="0"/>
        <w:rPr>
          <w:rFonts w:cs="Times New Roman"/>
          <w:b/>
          <w:color w:val="000000" w:themeColor="text1"/>
          <w:sz w:val="22"/>
          <w:szCs w:val="22"/>
          <w:lang w:val="el-GR"/>
        </w:rPr>
      </w:pPr>
    </w:p>
    <w:p w:rsidR="00E82D68" w14:paraId="1687A3AE" w14:textId="77777777">
      <w:pPr>
        <w:widowControl w:val="0"/>
        <w:autoSpaceDE w:val="0"/>
        <w:autoSpaceDN w:val="0"/>
        <w:adjustRightInd w:val="0"/>
        <w:rPr>
          <w:ins w:id="270" w:author="Author" w:date="2025-09-08T14:11:00Z"/>
          <w:rFonts w:cs="Times New Roman"/>
          <w:color w:val="000000"/>
          <w:sz w:val="22"/>
          <w:szCs w:val="22"/>
          <w:lang w:val="el-GR"/>
        </w:rPr>
      </w:pPr>
      <w:r>
        <w:rPr>
          <w:rFonts w:cs="Times New Roman"/>
          <w:color w:val="000000"/>
          <w:sz w:val="22"/>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rPr>
          <w:rStyle w:val="Hyperlink"/>
          <w:rFonts w:cs="Times New Roman"/>
          <w:sz w:val="22"/>
          <w:szCs w:val="22"/>
          <w:lang w:val="el-GR"/>
        </w:rPr>
        <w:t>http://www.ema.europa.eu</w:t>
      </w:r>
      <w:hyperlink r:id="rId11" w:history="1">
        <w:r>
          <w:rPr>
            <w:rFonts w:cs="Times New Roman"/>
            <w:color w:val="000000"/>
            <w:sz w:val="22"/>
            <w:szCs w:val="22"/>
            <w:lang w:val="el-GR"/>
          </w:rPr>
          <w:t>.</w:t>
        </w:r>
      </w:hyperlink>
      <w:ins w:id="271" w:author="Author" w:date="2025-09-08T14:11:00Z">
        <w:r>
          <w:rPr>
            <w:rFonts w:cs="Times New Roman"/>
            <w:color w:val="000000"/>
            <w:sz w:val="22"/>
            <w:szCs w:val="22"/>
            <w:lang w:val="el-GR"/>
          </w:rPr>
          <w:br w:type="page"/>
        </w:r>
      </w:ins>
    </w:p>
    <w:p w:rsidR="00E82D68" w14:paraId="6C9F18CF" w14:textId="77777777">
      <w:pPr>
        <w:widowControl w:val="0"/>
        <w:autoSpaceDE w:val="0"/>
        <w:autoSpaceDN w:val="0"/>
        <w:adjustRightInd w:val="0"/>
        <w:rPr>
          <w:rFonts w:cs="Times New Roman"/>
          <w:color w:val="000000" w:themeColor="text1"/>
          <w:sz w:val="22"/>
          <w:szCs w:val="22"/>
          <w:lang w:val="el-GR"/>
        </w:rPr>
      </w:pPr>
    </w:p>
    <w:p w:rsidR="00E82D68" w14:paraId="2E87ABCB" w14:textId="77777777">
      <w:pPr>
        <w:widowControl w:val="0"/>
        <w:rPr>
          <w:del w:id="272" w:author="Author" w:date="2025-09-08T14:11:00Z"/>
          <w:sz w:val="22"/>
          <w:szCs w:val="22"/>
          <w:lang w:val="el-GR"/>
        </w:rPr>
        <w:sectPr>
          <w:pgSz w:w="11906" w:h="16838" w:code="9"/>
          <w:pgMar w:top="1152" w:right="1440" w:bottom="1152" w:left="1440" w:header="720" w:footer="720" w:gutter="0"/>
          <w:cols w:space="720"/>
          <w:docGrid w:linePitch="360"/>
        </w:sectPr>
      </w:pPr>
    </w:p>
    <w:p w:rsidR="00E82D68" w14:paraId="25D6687C" w14:textId="77777777">
      <w:pPr>
        <w:widowControl w:val="0"/>
        <w:rPr>
          <w:sz w:val="22"/>
          <w:szCs w:val="22"/>
          <w:lang w:val="el-GR"/>
        </w:rPr>
      </w:pPr>
    </w:p>
    <w:p w:rsidR="00E82D68" w14:paraId="2D731971" w14:textId="77777777">
      <w:pPr>
        <w:pStyle w:val="NormalWeb"/>
        <w:widowControl w:val="0"/>
        <w:spacing w:before="0" w:beforeAutospacing="0" w:after="0" w:afterAutospacing="0"/>
        <w:rPr>
          <w:sz w:val="22"/>
          <w:szCs w:val="22"/>
          <w:lang w:val="el-GR"/>
        </w:rPr>
      </w:pPr>
    </w:p>
    <w:p w:rsidR="00E82D68" w14:paraId="33A3C6F6" w14:textId="77777777">
      <w:pPr>
        <w:pStyle w:val="NormalWeb"/>
        <w:widowControl w:val="0"/>
        <w:spacing w:before="0" w:beforeAutospacing="0" w:after="0" w:afterAutospacing="0"/>
        <w:rPr>
          <w:sz w:val="22"/>
          <w:szCs w:val="22"/>
          <w:lang w:val="el-GR"/>
        </w:rPr>
      </w:pPr>
    </w:p>
    <w:p w:rsidR="00E82D68" w14:paraId="2D14AD13" w14:textId="77777777">
      <w:pPr>
        <w:pStyle w:val="NormalWeb"/>
        <w:widowControl w:val="0"/>
        <w:spacing w:before="0" w:beforeAutospacing="0" w:after="0" w:afterAutospacing="0"/>
        <w:rPr>
          <w:sz w:val="22"/>
          <w:szCs w:val="22"/>
          <w:lang w:val="el-GR"/>
        </w:rPr>
      </w:pPr>
    </w:p>
    <w:p w:rsidR="00E82D68" w14:paraId="0D40865A" w14:textId="77777777">
      <w:pPr>
        <w:pStyle w:val="NormalWeb"/>
        <w:widowControl w:val="0"/>
        <w:spacing w:before="0" w:beforeAutospacing="0" w:after="0" w:afterAutospacing="0"/>
        <w:rPr>
          <w:sz w:val="22"/>
          <w:szCs w:val="22"/>
          <w:lang w:val="el-GR"/>
        </w:rPr>
      </w:pPr>
    </w:p>
    <w:p w:rsidR="00E82D68" w14:paraId="7F6ED301" w14:textId="77777777">
      <w:pPr>
        <w:pStyle w:val="NormalWeb"/>
        <w:widowControl w:val="0"/>
        <w:spacing w:before="0" w:beforeAutospacing="0" w:after="0" w:afterAutospacing="0"/>
        <w:rPr>
          <w:sz w:val="22"/>
          <w:szCs w:val="22"/>
          <w:lang w:val="el-GR"/>
        </w:rPr>
      </w:pPr>
    </w:p>
    <w:p w:rsidR="00E82D68" w14:paraId="59A1C2ED" w14:textId="77777777">
      <w:pPr>
        <w:pStyle w:val="NormalWeb"/>
        <w:widowControl w:val="0"/>
        <w:spacing w:before="0" w:beforeAutospacing="0" w:after="0" w:afterAutospacing="0"/>
        <w:rPr>
          <w:sz w:val="22"/>
          <w:szCs w:val="22"/>
          <w:lang w:val="el-GR"/>
        </w:rPr>
      </w:pPr>
    </w:p>
    <w:p w:rsidR="00E82D68" w14:paraId="2DBFD7CA" w14:textId="77777777">
      <w:pPr>
        <w:pStyle w:val="NormalWeb"/>
        <w:widowControl w:val="0"/>
        <w:spacing w:before="0" w:beforeAutospacing="0" w:after="0" w:afterAutospacing="0"/>
        <w:rPr>
          <w:sz w:val="22"/>
          <w:szCs w:val="22"/>
          <w:lang w:val="el-GR"/>
        </w:rPr>
      </w:pPr>
    </w:p>
    <w:p w:rsidR="00E82D68" w14:paraId="33C6241E" w14:textId="77777777">
      <w:pPr>
        <w:pStyle w:val="NormalWeb"/>
        <w:widowControl w:val="0"/>
        <w:spacing w:before="0" w:beforeAutospacing="0" w:after="0" w:afterAutospacing="0"/>
        <w:rPr>
          <w:sz w:val="22"/>
          <w:szCs w:val="22"/>
          <w:lang w:val="el-GR"/>
        </w:rPr>
      </w:pPr>
    </w:p>
    <w:p w:rsidR="00E82D68" w14:paraId="53647487" w14:textId="77777777">
      <w:pPr>
        <w:pStyle w:val="NormalWeb"/>
        <w:widowControl w:val="0"/>
        <w:spacing w:before="0" w:beforeAutospacing="0" w:after="0" w:afterAutospacing="0"/>
        <w:rPr>
          <w:sz w:val="22"/>
          <w:szCs w:val="22"/>
          <w:lang w:val="el-GR"/>
        </w:rPr>
      </w:pPr>
    </w:p>
    <w:p w:rsidR="00E82D68" w14:paraId="4FD752E2" w14:textId="77777777">
      <w:pPr>
        <w:pStyle w:val="NormalWeb"/>
        <w:widowControl w:val="0"/>
        <w:spacing w:before="0" w:beforeAutospacing="0" w:after="0" w:afterAutospacing="0"/>
        <w:rPr>
          <w:sz w:val="22"/>
          <w:szCs w:val="22"/>
          <w:lang w:val="el-GR"/>
        </w:rPr>
      </w:pPr>
    </w:p>
    <w:p w:rsidR="00E82D68" w14:paraId="12937AE7" w14:textId="77777777">
      <w:pPr>
        <w:pStyle w:val="NormalWeb"/>
        <w:widowControl w:val="0"/>
        <w:spacing w:before="0" w:beforeAutospacing="0" w:after="0" w:afterAutospacing="0"/>
        <w:rPr>
          <w:sz w:val="22"/>
          <w:szCs w:val="22"/>
          <w:lang w:val="el-GR"/>
        </w:rPr>
      </w:pPr>
    </w:p>
    <w:p w:rsidR="00E82D68" w14:paraId="3EDE9861" w14:textId="77777777">
      <w:pPr>
        <w:pStyle w:val="NormalWeb"/>
        <w:widowControl w:val="0"/>
        <w:spacing w:before="0" w:beforeAutospacing="0" w:after="0" w:afterAutospacing="0"/>
        <w:rPr>
          <w:sz w:val="22"/>
          <w:szCs w:val="22"/>
          <w:lang w:val="el-GR"/>
        </w:rPr>
      </w:pPr>
    </w:p>
    <w:p w:rsidR="00E82D68" w14:paraId="7C889E5F" w14:textId="77777777">
      <w:pPr>
        <w:pStyle w:val="NormalWeb"/>
        <w:widowControl w:val="0"/>
        <w:spacing w:before="0" w:beforeAutospacing="0" w:after="0" w:afterAutospacing="0"/>
        <w:rPr>
          <w:sz w:val="22"/>
          <w:szCs w:val="22"/>
          <w:lang w:val="el-GR"/>
        </w:rPr>
      </w:pPr>
    </w:p>
    <w:p w:rsidR="00E82D68" w14:paraId="20309A40" w14:textId="77777777">
      <w:pPr>
        <w:pStyle w:val="NormalWeb"/>
        <w:widowControl w:val="0"/>
        <w:spacing w:before="0" w:beforeAutospacing="0" w:after="0" w:afterAutospacing="0"/>
        <w:rPr>
          <w:sz w:val="22"/>
          <w:szCs w:val="22"/>
          <w:lang w:val="el-GR"/>
        </w:rPr>
      </w:pPr>
    </w:p>
    <w:p w:rsidR="00E82D68" w14:paraId="039A46EC" w14:textId="77777777">
      <w:pPr>
        <w:pStyle w:val="NormalWeb"/>
        <w:widowControl w:val="0"/>
        <w:spacing w:before="0" w:beforeAutospacing="0" w:after="0" w:afterAutospacing="0"/>
        <w:rPr>
          <w:sz w:val="22"/>
          <w:szCs w:val="22"/>
          <w:lang w:val="el-GR"/>
        </w:rPr>
      </w:pPr>
    </w:p>
    <w:p w:rsidR="00E82D68" w14:paraId="509F6BA7" w14:textId="77777777">
      <w:pPr>
        <w:pStyle w:val="NormalWeb"/>
        <w:widowControl w:val="0"/>
        <w:spacing w:before="0" w:beforeAutospacing="0" w:after="0" w:afterAutospacing="0"/>
        <w:rPr>
          <w:sz w:val="22"/>
          <w:szCs w:val="22"/>
          <w:lang w:val="el-GR"/>
        </w:rPr>
      </w:pPr>
    </w:p>
    <w:p w:rsidR="00E82D68" w14:paraId="0EF1CE0C" w14:textId="77777777">
      <w:pPr>
        <w:pStyle w:val="NormalWeb"/>
        <w:widowControl w:val="0"/>
        <w:spacing w:before="0" w:beforeAutospacing="0" w:after="0" w:afterAutospacing="0"/>
        <w:rPr>
          <w:sz w:val="22"/>
          <w:szCs w:val="22"/>
          <w:lang w:val="el-GR"/>
        </w:rPr>
      </w:pPr>
    </w:p>
    <w:p w:rsidR="00E82D68" w14:paraId="6D7A56CF" w14:textId="77777777">
      <w:pPr>
        <w:pStyle w:val="NormalWeb"/>
        <w:widowControl w:val="0"/>
        <w:spacing w:before="0" w:beforeAutospacing="0" w:after="0" w:afterAutospacing="0"/>
        <w:rPr>
          <w:sz w:val="22"/>
          <w:szCs w:val="22"/>
          <w:lang w:val="el-GR"/>
        </w:rPr>
      </w:pPr>
    </w:p>
    <w:p w:rsidR="00E82D68" w14:paraId="096122BD" w14:textId="77777777">
      <w:pPr>
        <w:pStyle w:val="NormalWeb"/>
        <w:widowControl w:val="0"/>
        <w:spacing w:before="0" w:beforeAutospacing="0" w:after="0" w:afterAutospacing="0"/>
        <w:rPr>
          <w:sz w:val="22"/>
          <w:szCs w:val="22"/>
          <w:lang w:val="el-GR"/>
        </w:rPr>
      </w:pPr>
    </w:p>
    <w:p w:rsidR="00E82D68" w14:paraId="6E7E508C" w14:textId="77777777">
      <w:pPr>
        <w:pStyle w:val="NormalWeb"/>
        <w:widowControl w:val="0"/>
        <w:spacing w:before="0" w:beforeAutospacing="0" w:after="0" w:afterAutospacing="0"/>
        <w:rPr>
          <w:sz w:val="22"/>
          <w:szCs w:val="22"/>
          <w:lang w:val="el-GR"/>
        </w:rPr>
      </w:pPr>
    </w:p>
    <w:p w:rsidR="00E82D68" w14:paraId="7EE50B48" w14:textId="77777777">
      <w:pPr>
        <w:pStyle w:val="NormalWeb"/>
        <w:widowControl w:val="0"/>
        <w:spacing w:before="0" w:beforeAutospacing="0" w:after="0" w:afterAutospacing="0"/>
        <w:rPr>
          <w:del w:id="273" w:author="Author" w:date="2025-09-08T14:11:00Z"/>
          <w:sz w:val="22"/>
          <w:szCs w:val="22"/>
          <w:lang w:val="el-GR"/>
        </w:rPr>
      </w:pPr>
    </w:p>
    <w:p w:rsidR="00E82D68" w14:paraId="33EED63F" w14:textId="77777777">
      <w:pPr>
        <w:pStyle w:val="NormalWeb"/>
        <w:widowControl w:val="0"/>
        <w:spacing w:before="0" w:beforeAutospacing="0" w:after="0" w:afterAutospacing="0"/>
        <w:rPr>
          <w:sz w:val="22"/>
          <w:szCs w:val="22"/>
          <w:lang w:val="el-GR"/>
        </w:rPr>
      </w:pPr>
    </w:p>
    <w:p w:rsidR="00E82D68" w14:paraId="6C9E09EC" w14:textId="77777777">
      <w:pPr>
        <w:pStyle w:val="NormalWeb"/>
        <w:widowControl w:val="0"/>
        <w:spacing w:before="0" w:beforeAutospacing="0" w:after="0" w:afterAutospacing="0"/>
        <w:jc w:val="center"/>
        <w:rPr>
          <w:b/>
          <w:sz w:val="22"/>
          <w:szCs w:val="22"/>
          <w:lang w:val="el-GR"/>
        </w:rPr>
      </w:pPr>
      <w:r>
        <w:rPr>
          <w:b/>
          <w:bCs/>
          <w:sz w:val="22"/>
          <w:szCs w:val="22"/>
          <w:lang w:val="el-GR"/>
        </w:rPr>
        <w:t>ΠΑΡΑΡΤΗΜΑ II</w:t>
      </w:r>
    </w:p>
    <w:p w:rsidR="00E82D68" w14:paraId="05EF972D" w14:textId="77777777">
      <w:pPr>
        <w:widowControl w:val="0"/>
        <w:ind w:right="1416"/>
        <w:rPr>
          <w:sz w:val="22"/>
          <w:szCs w:val="22"/>
          <w:lang w:val="el-GR"/>
        </w:rPr>
      </w:pPr>
    </w:p>
    <w:p w:rsidR="00E82D68" w14:paraId="53875750" w14:textId="77777777">
      <w:pPr>
        <w:pStyle w:val="ListParagraph"/>
        <w:widowControl w:val="0"/>
        <w:numPr>
          <w:ilvl w:val="0"/>
          <w:numId w:val="33"/>
        </w:numPr>
        <w:ind w:left="1710" w:right="1418" w:hanging="562"/>
        <w:rPr>
          <w:b/>
          <w:sz w:val="22"/>
          <w:szCs w:val="22"/>
          <w:lang w:val="el-GR"/>
        </w:rPr>
      </w:pPr>
      <w:r>
        <w:rPr>
          <w:b/>
          <w:bCs/>
          <w:sz w:val="22"/>
          <w:szCs w:val="22"/>
          <w:lang w:val="el-GR"/>
        </w:rPr>
        <w:t>ΠΑΡΑΣΚΕΥΑΣΤΗΣ(ΕΣ) ΥΠΕΥΘΥΝΟΣ(ΟΙ) ΓΙΑ ΤΗΝ ΑΠΟΔΕΣΜΕΥΣΗ ΤΩΝ ΠΑΡΤΙΔΩΝ</w:t>
      </w:r>
    </w:p>
    <w:p w:rsidR="00E82D68" w14:paraId="0A2D7A39" w14:textId="77777777">
      <w:pPr>
        <w:widowControl w:val="0"/>
        <w:ind w:right="1418"/>
        <w:rPr>
          <w:b/>
          <w:sz w:val="22"/>
          <w:szCs w:val="22"/>
          <w:lang w:val="el-GR"/>
        </w:rPr>
      </w:pPr>
    </w:p>
    <w:p w:rsidR="00E82D68" w14:paraId="0DB68E3D" w14:textId="77777777">
      <w:pPr>
        <w:pStyle w:val="ListParagraph"/>
        <w:widowControl w:val="0"/>
        <w:numPr>
          <w:ilvl w:val="0"/>
          <w:numId w:val="33"/>
        </w:numPr>
        <w:ind w:left="1710" w:right="1418" w:hanging="562"/>
        <w:rPr>
          <w:b/>
          <w:sz w:val="22"/>
          <w:szCs w:val="22"/>
          <w:lang w:val="el-GR"/>
        </w:rPr>
      </w:pPr>
      <w:r>
        <w:rPr>
          <w:b/>
          <w:bCs/>
          <w:sz w:val="22"/>
          <w:szCs w:val="22"/>
          <w:lang w:val="el-GR"/>
        </w:rPr>
        <w:t>ΟΡΟΙ Ή ΠΕΡΙΟΡΙΣΜΟΙ ΣΧΕΤΙΚΑ ΜΕ ΤΗ ΔΙΑΘΕΣΗ ΚΑΙ ΤΗ ΧΡΗΣΗ</w:t>
      </w:r>
    </w:p>
    <w:p w:rsidR="00E82D68" w14:paraId="2F7B701C" w14:textId="77777777">
      <w:pPr>
        <w:pStyle w:val="ListParagraph"/>
        <w:widowControl w:val="0"/>
        <w:ind w:left="0"/>
        <w:rPr>
          <w:b/>
          <w:sz w:val="22"/>
          <w:szCs w:val="22"/>
          <w:lang w:val="el-GR"/>
        </w:rPr>
      </w:pPr>
    </w:p>
    <w:p w:rsidR="00E82D68" w14:paraId="2D88B39F" w14:textId="77777777">
      <w:pPr>
        <w:pStyle w:val="ListParagraph"/>
        <w:widowControl w:val="0"/>
        <w:numPr>
          <w:ilvl w:val="0"/>
          <w:numId w:val="33"/>
        </w:numPr>
        <w:ind w:left="1710" w:right="1418" w:hanging="562"/>
        <w:rPr>
          <w:b/>
          <w:sz w:val="22"/>
          <w:szCs w:val="22"/>
          <w:lang w:val="el-GR"/>
        </w:rPr>
      </w:pPr>
      <w:r>
        <w:rPr>
          <w:b/>
          <w:bCs/>
          <w:sz w:val="22"/>
          <w:szCs w:val="22"/>
          <w:lang w:val="el-GR"/>
        </w:rPr>
        <w:t>ΑΛΛΟΙ ΟΡΟΙ ΚΑΙ ΑΠΑΙΤΗΣΕΙΣ ΤΗΣ ΑΔΕΙΑΣ ΚΥΚΛΟΦΟΡΙΑΣ</w:t>
      </w:r>
    </w:p>
    <w:p w:rsidR="00E82D68" w14:paraId="705F9F3E" w14:textId="77777777">
      <w:pPr>
        <w:pStyle w:val="ListParagraph"/>
        <w:widowControl w:val="0"/>
        <w:ind w:left="0"/>
        <w:rPr>
          <w:b/>
          <w:sz w:val="22"/>
          <w:szCs w:val="22"/>
          <w:lang w:val="el-GR"/>
        </w:rPr>
      </w:pPr>
    </w:p>
    <w:p w:rsidR="00E82D68" w14:paraId="1F6D0E7A" w14:textId="77777777">
      <w:pPr>
        <w:pStyle w:val="ListParagraph"/>
        <w:widowControl w:val="0"/>
        <w:numPr>
          <w:ilvl w:val="0"/>
          <w:numId w:val="33"/>
        </w:numPr>
        <w:ind w:left="1710" w:right="1418" w:hanging="562"/>
        <w:rPr>
          <w:b/>
          <w:sz w:val="22"/>
          <w:szCs w:val="22"/>
          <w:lang w:val="el-GR"/>
        </w:rPr>
      </w:pPr>
      <w:r>
        <w:rPr>
          <w:b/>
          <w:bCs/>
          <w:sz w:val="22"/>
          <w:szCs w:val="22"/>
          <w:lang w:val="el-GR"/>
        </w:rPr>
        <w:t>ΟΡΟΙ Ή ΠΕΡΙΟΡΙΣΜΟΙ ΣΧΕΤΙΚΑ ΜΕ ΤΗΝ ΑΣΦΑΛΗ ΚΑΙ ΑΠΟΤΕΛΕΣΜΑΤΙΚΗ ΧΡΗΣΗ ΤΟΥ ΦΑΡΜΑΚΕΥΤΙΚΟΥ ΠΡΟΪΟΝΤΟΣ</w:t>
      </w:r>
    </w:p>
    <w:p w:rsidR="00E82D68" w14:paraId="35D12906" w14:textId="77777777">
      <w:pPr>
        <w:pStyle w:val="ListParagraph"/>
        <w:widowControl w:val="0"/>
        <w:ind w:left="0"/>
        <w:rPr>
          <w:b/>
          <w:sz w:val="22"/>
          <w:szCs w:val="22"/>
          <w:lang w:val="el-GR"/>
        </w:rPr>
      </w:pPr>
    </w:p>
    <w:p w:rsidR="00E82D68" w14:paraId="341FA8B1" w14:textId="77777777">
      <w:pPr>
        <w:pStyle w:val="ListParagraph"/>
        <w:widowControl w:val="0"/>
        <w:numPr>
          <w:ilvl w:val="0"/>
          <w:numId w:val="33"/>
        </w:numPr>
        <w:ind w:left="1710" w:right="1418" w:hanging="562"/>
        <w:rPr>
          <w:b/>
          <w:bCs/>
          <w:sz w:val="22"/>
          <w:szCs w:val="22"/>
          <w:lang w:val="el-GR"/>
        </w:rPr>
      </w:pPr>
      <w:r>
        <w:rPr>
          <w:b/>
          <w:bCs/>
          <w:sz w:val="22"/>
          <w:szCs w:val="22"/>
          <w:lang w:val="el-GR"/>
        </w:rPr>
        <w:t>ΕΙΔΙΚΗ ΥΠΟΧΡΕΩΣΗ ΟΛΟΚΛΗΡΩΣΗΣ ΜΕΤΕΓΚΡΙΤΙΚΩΝ ΜΕΤΡΩΝ ΓΙΑ ΤΗΝ ΑΔΕΙΑ ΚΥΚΛΟΦΟΡΙΑΣ ΜΕ ΕΓΚΡΙΣΗ ΥΠΟ ΟΡΟΥΣ</w:t>
      </w:r>
      <w:ins w:id="274" w:author="Author" w:date="2025-09-08T14:11:00Z">
        <w:r>
          <w:rPr>
            <w:b/>
            <w:bCs/>
            <w:sz w:val="22"/>
            <w:szCs w:val="22"/>
            <w:lang w:val="el-GR"/>
          </w:rPr>
          <w:br w:type="page"/>
        </w:r>
      </w:ins>
    </w:p>
    <w:p w:rsidR="00E82D68" w14:paraId="3D975C27" w14:textId="77777777">
      <w:pPr>
        <w:pStyle w:val="C-Heading1nopagebreak0"/>
        <w:keepNext w:val="0"/>
        <w:widowControl w:val="0"/>
        <w:tabs>
          <w:tab w:val="left" w:pos="540"/>
          <w:tab w:val="clear" w:pos="1080"/>
        </w:tabs>
        <w:spacing w:before="0" w:after="0"/>
        <w:ind w:left="562" w:hanging="562"/>
        <w:outlineLvl w:val="9"/>
        <w:rPr>
          <w:del w:id="275" w:author="Author" w:date="2025-09-08T14:11:00Z"/>
          <w:color w:val="000000" w:themeColor="text1"/>
          <w:sz w:val="22"/>
          <w:szCs w:val="22"/>
          <w:lang w:val="el-GR"/>
        </w:rPr>
        <w:sectPr>
          <w:pgSz w:w="11906" w:h="16838" w:code="9"/>
          <w:pgMar w:top="1152" w:right="1440" w:bottom="1152" w:left="1440" w:header="720" w:footer="720" w:gutter="0"/>
          <w:cols w:space="720"/>
          <w:docGrid w:linePitch="360"/>
        </w:sectPr>
      </w:pPr>
    </w:p>
    <w:p w:rsidR="00E82D68" w14:paraId="72B71370" w14:textId="77777777">
      <w:pPr>
        <w:pStyle w:val="TitleB"/>
        <w:ind w:left="562" w:hanging="562"/>
      </w:pPr>
      <w:r>
        <w:t>A.</w:t>
      </w:r>
      <w:r>
        <w:tab/>
        <w:t>ΠΑΡΑΣΚΕΥΑΣΤΗΣ ΥΠΕΥΘΥΝΟΣ ΓΙΑ ΤΗΝ ΑΠΟΔΕΣΜΕΥΣΗ ΤΩΝ ΠΑΡΤΙΔΩΝ</w:t>
      </w:r>
    </w:p>
    <w:p w:rsidR="00E82D68" w14:paraId="7471B6A1" w14:textId="77777777">
      <w:pPr>
        <w:widowControl w:val="0"/>
        <w:rPr>
          <w:sz w:val="22"/>
          <w:szCs w:val="22"/>
          <w:lang w:val="el-GR"/>
        </w:rPr>
      </w:pPr>
    </w:p>
    <w:p w:rsidR="00E82D68" w14:paraId="497843EF" w14:textId="77777777">
      <w:pPr>
        <w:widowControl w:val="0"/>
        <w:rPr>
          <w:sz w:val="22"/>
          <w:szCs w:val="22"/>
          <w:u w:val="single"/>
          <w:lang w:val="el-GR"/>
        </w:rPr>
      </w:pPr>
      <w:r>
        <w:rPr>
          <w:sz w:val="22"/>
          <w:szCs w:val="22"/>
          <w:u w:val="single"/>
          <w:lang w:val="el-GR"/>
        </w:rPr>
        <w:t>Όνομα και διεύθυνση του παρασκευαστή που είναι υπεύθυνος για την αποδέσμευση των παρτίδων</w:t>
      </w:r>
    </w:p>
    <w:p w:rsidR="00E82D68" w14:paraId="25D314FF" w14:textId="77777777">
      <w:pPr>
        <w:widowControl w:val="0"/>
        <w:rPr>
          <w:sz w:val="22"/>
          <w:szCs w:val="22"/>
          <w:lang w:val="el-GR"/>
        </w:rPr>
      </w:pPr>
    </w:p>
    <w:p w:rsidR="00E82D68" w:rsidRPr="00C57F12" w14:paraId="2DD94711" w14:textId="77777777">
      <w:pPr>
        <w:widowControl w:val="0"/>
        <w:rPr>
          <w:sz w:val="22"/>
          <w:szCs w:val="22"/>
          <w:lang w:val="en-GB"/>
        </w:rPr>
      </w:pPr>
      <w:r w:rsidRPr="00C57F12">
        <w:rPr>
          <w:sz w:val="22"/>
          <w:szCs w:val="22"/>
          <w:lang w:val="en-GB"/>
        </w:rPr>
        <w:t>PCI Pharma Services (Millmount Healthcare Limited)</w:t>
      </w:r>
    </w:p>
    <w:p w:rsidR="00E82D68" w:rsidRPr="00C57F12" w14:paraId="03881525" w14:textId="77777777">
      <w:pPr>
        <w:widowControl w:val="0"/>
        <w:rPr>
          <w:sz w:val="22"/>
          <w:szCs w:val="22"/>
          <w:lang w:val="en-GB"/>
        </w:rPr>
      </w:pPr>
      <w:r w:rsidRPr="00C57F12">
        <w:rPr>
          <w:sz w:val="22"/>
          <w:szCs w:val="22"/>
          <w:lang w:val="en-GB"/>
        </w:rPr>
        <w:t>Block 7, City North Business Campus</w:t>
      </w:r>
    </w:p>
    <w:p w:rsidR="00E82D68" w14:paraId="169FE83D" w14:textId="77777777">
      <w:pPr>
        <w:widowControl w:val="0"/>
        <w:rPr>
          <w:sz w:val="22"/>
          <w:szCs w:val="22"/>
          <w:lang w:val="el-GR"/>
        </w:rPr>
      </w:pPr>
      <w:r w:rsidRPr="00C57F12">
        <w:rPr>
          <w:sz w:val="22"/>
          <w:szCs w:val="22"/>
          <w:lang w:val="en-GB"/>
        </w:rPr>
        <w:t xml:space="preserve">Stamullen, Co. </w:t>
      </w:r>
      <w:r>
        <w:rPr>
          <w:sz w:val="22"/>
          <w:szCs w:val="22"/>
          <w:lang w:val="el-GR"/>
        </w:rPr>
        <w:t>Meath, K32 YD60</w:t>
      </w:r>
    </w:p>
    <w:p w:rsidR="00E82D68" w14:paraId="0F9D1DB1" w14:textId="77777777">
      <w:pPr>
        <w:widowControl w:val="0"/>
        <w:rPr>
          <w:sz w:val="22"/>
          <w:szCs w:val="22"/>
          <w:lang w:val="el-GR"/>
        </w:rPr>
      </w:pPr>
      <w:r>
        <w:rPr>
          <w:sz w:val="22"/>
          <w:szCs w:val="22"/>
          <w:lang w:val="el-GR"/>
        </w:rPr>
        <w:t>Ιρλανδία</w:t>
      </w:r>
    </w:p>
    <w:p w:rsidR="00E82D68" w14:paraId="1988C540" w14:textId="77777777">
      <w:pPr>
        <w:widowControl w:val="0"/>
        <w:rPr>
          <w:sz w:val="22"/>
          <w:szCs w:val="22"/>
          <w:lang w:val="el-GR"/>
        </w:rPr>
      </w:pPr>
    </w:p>
    <w:p w:rsidR="00E82D68" w14:paraId="2F03F9B3" w14:textId="77777777">
      <w:pPr>
        <w:widowControl w:val="0"/>
        <w:rPr>
          <w:sz w:val="22"/>
          <w:szCs w:val="22"/>
          <w:lang w:val="el-GR"/>
        </w:rPr>
      </w:pPr>
    </w:p>
    <w:p w:rsidR="00E82D68" w14:paraId="468F0C83" w14:textId="77777777">
      <w:pPr>
        <w:pStyle w:val="TitleB"/>
        <w:ind w:left="562" w:hanging="562"/>
        <w:rPr>
          <w:color w:val="000000" w:themeColor="text1"/>
        </w:rPr>
      </w:pPr>
      <w:bookmarkStart w:id="276" w:name="OLE_LINK2"/>
      <w:r>
        <w:t>B.</w:t>
      </w:r>
      <w:bookmarkEnd w:id="276"/>
      <w:r>
        <w:tab/>
        <w:t xml:space="preserve">ΟΡΟΙ Ή ΠΕΡΙΟΡΙΣΜΟΙ ΣΧΕΤΙΚΑ ΜΕ ΤΗ ΔΙΑΘΕΣΗ ΚΑΙ ΤΗ ΧΡΗΣΗ </w:t>
      </w:r>
    </w:p>
    <w:p w:rsidR="00E82D68" w14:paraId="78DFD82D" w14:textId="77777777">
      <w:pPr>
        <w:widowControl w:val="0"/>
        <w:rPr>
          <w:sz w:val="22"/>
          <w:szCs w:val="22"/>
          <w:lang w:val="el-GR"/>
        </w:rPr>
      </w:pPr>
    </w:p>
    <w:p w:rsidR="00E82D68" w14:paraId="3E752757" w14:textId="77777777">
      <w:pPr>
        <w:widowControl w:val="0"/>
        <w:numPr>
          <w:ilvl w:val="12"/>
          <w:numId w:val="0"/>
        </w:numPr>
        <w:rPr>
          <w:sz w:val="22"/>
          <w:szCs w:val="22"/>
          <w:lang w:val="el-GR"/>
        </w:rPr>
      </w:pPr>
      <w:r>
        <w:rPr>
          <w:sz w:val="22"/>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rsidR="00E82D68" w14:paraId="2F730B26" w14:textId="77777777">
      <w:pPr>
        <w:widowControl w:val="0"/>
        <w:numPr>
          <w:ilvl w:val="12"/>
          <w:numId w:val="0"/>
        </w:numPr>
        <w:rPr>
          <w:sz w:val="22"/>
          <w:szCs w:val="22"/>
          <w:lang w:val="el-GR"/>
        </w:rPr>
      </w:pPr>
    </w:p>
    <w:p w:rsidR="00E82D68" w14:paraId="6B7F82C6" w14:textId="77777777">
      <w:pPr>
        <w:widowControl w:val="0"/>
        <w:numPr>
          <w:ilvl w:val="12"/>
          <w:numId w:val="0"/>
        </w:numPr>
        <w:rPr>
          <w:sz w:val="22"/>
          <w:szCs w:val="22"/>
          <w:lang w:val="el-GR"/>
        </w:rPr>
      </w:pPr>
    </w:p>
    <w:p w:rsidR="00E82D68" w14:paraId="15C8DB32" w14:textId="77777777">
      <w:pPr>
        <w:pStyle w:val="TitleB"/>
        <w:rPr>
          <w:color w:val="000000" w:themeColor="text1"/>
        </w:rPr>
      </w:pPr>
      <w:r>
        <w:t>Γ.</w:t>
      </w:r>
      <w:del w:id="277" w:author="Author" w:date="2025-09-10T13:25:00Z">
        <w:r>
          <w:delText xml:space="preserve"> </w:delText>
        </w:r>
      </w:del>
      <w:r>
        <w:tab/>
        <w:t>ΑΛΛΟΙ ΟΡΟΙ ΚΑΙ ΑΠΑΙΤΗΣΕΙΣ ΤΗΣ ΑΔΕΙΑΣ ΚΥΚΛΟΦΟΡΙΑΣ</w:t>
      </w:r>
    </w:p>
    <w:p w:rsidR="00E82D68" w14:paraId="558DCAFB" w14:textId="77777777">
      <w:pPr>
        <w:widowControl w:val="0"/>
        <w:ind w:right="-1"/>
        <w:rPr>
          <w:iCs/>
          <w:sz w:val="22"/>
          <w:szCs w:val="22"/>
          <w:u w:val="single"/>
          <w:lang w:val="el-GR"/>
        </w:rPr>
      </w:pPr>
    </w:p>
    <w:p w:rsidR="00E82D68" w14:paraId="3BB0D367" w14:textId="77777777">
      <w:pPr>
        <w:widowControl w:val="0"/>
        <w:numPr>
          <w:ilvl w:val="0"/>
          <w:numId w:val="23"/>
        </w:numPr>
        <w:tabs>
          <w:tab w:val="left" w:pos="567"/>
        </w:tabs>
        <w:ind w:right="-1" w:hanging="720"/>
        <w:rPr>
          <w:b/>
          <w:sz w:val="22"/>
          <w:szCs w:val="22"/>
          <w:lang w:val="el-GR"/>
        </w:rPr>
      </w:pPr>
      <w:r>
        <w:rPr>
          <w:b/>
          <w:bCs/>
          <w:sz w:val="22"/>
          <w:szCs w:val="22"/>
          <w:lang w:val="el-GR"/>
        </w:rPr>
        <w:t>Εκθέσεις περιοδικής παρακολούθησης της ασφάλειας (PSURs)</w:t>
      </w:r>
    </w:p>
    <w:p w:rsidR="00E82D68" w14:paraId="09AAF68E" w14:textId="77777777">
      <w:pPr>
        <w:widowControl w:val="0"/>
        <w:tabs>
          <w:tab w:val="left" w:pos="0"/>
        </w:tabs>
        <w:ind w:right="567"/>
        <w:rPr>
          <w:sz w:val="22"/>
          <w:szCs w:val="22"/>
          <w:lang w:val="el-GR"/>
        </w:rPr>
      </w:pPr>
    </w:p>
    <w:p w:rsidR="00E82D68" w14:paraId="7EC15AC8" w14:textId="77777777">
      <w:pPr>
        <w:widowControl w:val="0"/>
        <w:tabs>
          <w:tab w:val="left" w:pos="0"/>
        </w:tabs>
        <w:ind w:right="567"/>
        <w:rPr>
          <w:iCs/>
          <w:sz w:val="22"/>
          <w:szCs w:val="22"/>
          <w:lang w:val="el-GR"/>
        </w:rPr>
      </w:pPr>
      <w:r>
        <w:rPr>
          <w:iCs/>
          <w:sz w:val="22"/>
          <w:szCs w:val="22"/>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rsidR="00E82D68" w14:paraId="5AC4A982" w14:textId="77777777">
      <w:pPr>
        <w:widowControl w:val="0"/>
        <w:rPr>
          <w:iCs/>
          <w:sz w:val="22"/>
          <w:szCs w:val="22"/>
          <w:lang w:val="el-GR"/>
        </w:rPr>
      </w:pPr>
    </w:p>
    <w:p w:rsidR="00E82D68" w14:paraId="45A7CDFF" w14:textId="77777777">
      <w:pPr>
        <w:widowControl w:val="0"/>
        <w:rPr>
          <w:iCs/>
          <w:sz w:val="22"/>
          <w:szCs w:val="22"/>
          <w:lang w:val="el-GR"/>
        </w:rPr>
      </w:pPr>
      <w:r>
        <w:rPr>
          <w:sz w:val="22"/>
          <w:szCs w:val="22"/>
          <w:lang w:val="el-GR"/>
        </w:rPr>
        <w:t xml:space="preserve">Ο Κάτοχος Άδειας Κυκλοφορίας θα υποβάλλει την πρώτη PSUR για το προϊόν μέσα σε 6 μήνες από την έγκριση. </w:t>
      </w:r>
    </w:p>
    <w:p w:rsidR="00E82D68" w14:paraId="51968D72" w14:textId="77777777">
      <w:pPr>
        <w:widowControl w:val="0"/>
        <w:ind w:right="-1"/>
        <w:rPr>
          <w:iCs/>
          <w:sz w:val="22"/>
          <w:szCs w:val="22"/>
          <w:u w:val="single"/>
          <w:lang w:val="el-GR"/>
        </w:rPr>
      </w:pPr>
    </w:p>
    <w:p w:rsidR="00E82D68" w14:paraId="17BD3824" w14:textId="77777777">
      <w:pPr>
        <w:widowControl w:val="0"/>
        <w:ind w:right="-1"/>
        <w:rPr>
          <w:sz w:val="22"/>
          <w:szCs w:val="22"/>
          <w:u w:val="single"/>
          <w:lang w:val="el-GR"/>
        </w:rPr>
      </w:pPr>
    </w:p>
    <w:p w:rsidR="00E82D68" w14:paraId="511F7BDE" w14:textId="77777777">
      <w:pPr>
        <w:pStyle w:val="TitleB"/>
        <w:ind w:left="562" w:hanging="562"/>
        <w:rPr>
          <w:color w:val="000000" w:themeColor="text1"/>
        </w:rPr>
      </w:pPr>
      <w:r>
        <w:t>Δ.</w:t>
      </w:r>
      <w:r>
        <w:tab/>
        <w:t xml:space="preserve">ΟΡΟΙ Ή ΠΕΡΙΟΡΙΣΜΟΙ ΣΧΕΤΙΚΑ ΜΕ ΤΗΝ ΑΣΦΑΛΗ ΚΑΙ ΑΠΟΤΕΛΕΣΜΑΤΙΚΗ ΧΡΗΣΗ ΤΟΥ ΦΑΡΜΑΚΕΥΤΙΚΟΥ ΠΡΟΪΟΝΤΟΣ </w:t>
      </w:r>
      <w:del w:id="278" w:author="Author" w:date="2025-09-10T13:20:00Z">
        <w:r>
          <w:delText xml:space="preserve"> </w:delText>
        </w:r>
      </w:del>
    </w:p>
    <w:p w:rsidR="00E82D68" w14:paraId="3FDFD5BB" w14:textId="77777777">
      <w:pPr>
        <w:widowControl w:val="0"/>
        <w:ind w:right="-1"/>
        <w:rPr>
          <w:sz w:val="22"/>
          <w:szCs w:val="22"/>
          <w:u w:val="single"/>
          <w:lang w:val="el-GR"/>
        </w:rPr>
      </w:pPr>
    </w:p>
    <w:p w:rsidR="00E82D68" w14:paraId="091737DC" w14:textId="77777777">
      <w:pPr>
        <w:widowControl w:val="0"/>
        <w:numPr>
          <w:ilvl w:val="0"/>
          <w:numId w:val="23"/>
        </w:numPr>
        <w:tabs>
          <w:tab w:val="left" w:pos="567"/>
        </w:tabs>
        <w:ind w:left="562" w:hanging="562"/>
        <w:rPr>
          <w:b/>
          <w:sz w:val="22"/>
          <w:szCs w:val="22"/>
          <w:lang w:val="el-GR"/>
        </w:rPr>
      </w:pPr>
      <w:r>
        <w:rPr>
          <w:b/>
          <w:bCs/>
          <w:sz w:val="22"/>
          <w:szCs w:val="22"/>
          <w:lang w:val="el-GR"/>
        </w:rPr>
        <w:t>Σχέδιο διαχείρισης κινδύνου (ΣΔΚ)</w:t>
      </w:r>
    </w:p>
    <w:p w:rsidR="00E82D68" w14:paraId="5AC6ACFD" w14:textId="77777777">
      <w:pPr>
        <w:widowControl w:val="0"/>
        <w:ind w:left="720" w:right="-1"/>
        <w:rPr>
          <w:b/>
          <w:sz w:val="22"/>
          <w:szCs w:val="22"/>
          <w:lang w:val="el-GR"/>
        </w:rPr>
      </w:pPr>
    </w:p>
    <w:p w:rsidR="00E82D68" w14:paraId="12E75D59" w14:textId="77777777">
      <w:pPr>
        <w:widowControl w:val="0"/>
        <w:tabs>
          <w:tab w:val="left" w:pos="0"/>
        </w:tabs>
        <w:ind w:right="567"/>
        <w:rPr>
          <w:sz w:val="22"/>
          <w:szCs w:val="22"/>
          <w:lang w:val="el-GR"/>
        </w:rPr>
      </w:pPr>
      <w:r>
        <w:rPr>
          <w:sz w:val="22"/>
          <w:szCs w:val="22"/>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rsidR="00E82D68" w14:paraId="50F4E756" w14:textId="77777777">
      <w:pPr>
        <w:widowControl w:val="0"/>
        <w:ind w:right="-1"/>
        <w:rPr>
          <w:iCs/>
          <w:sz w:val="22"/>
          <w:szCs w:val="22"/>
          <w:lang w:val="el-GR"/>
        </w:rPr>
      </w:pPr>
    </w:p>
    <w:p w:rsidR="00E82D68" w14:paraId="5E5BBD6F" w14:textId="77777777">
      <w:pPr>
        <w:widowControl w:val="0"/>
        <w:ind w:right="-1"/>
        <w:rPr>
          <w:iCs/>
          <w:sz w:val="22"/>
          <w:szCs w:val="22"/>
          <w:lang w:val="el-GR"/>
        </w:rPr>
      </w:pPr>
      <w:r>
        <w:rPr>
          <w:iCs/>
          <w:sz w:val="22"/>
          <w:szCs w:val="22"/>
          <w:lang w:val="el-GR"/>
        </w:rPr>
        <w:t>Ένα επικαιροποιημένο ΣΔΚ θα πρέπει να κατατεθεί:</w:t>
      </w:r>
    </w:p>
    <w:p w:rsidR="00E82D68" w14:paraId="007F3A72" w14:textId="77777777">
      <w:pPr>
        <w:widowControl w:val="0"/>
        <w:numPr>
          <w:ilvl w:val="0"/>
          <w:numId w:val="27"/>
        </w:numPr>
        <w:tabs>
          <w:tab w:val="left" w:pos="567"/>
        </w:tabs>
        <w:ind w:left="540" w:right="-1" w:hanging="540"/>
        <w:rPr>
          <w:iCs/>
          <w:sz w:val="22"/>
          <w:szCs w:val="22"/>
          <w:lang w:val="el-GR"/>
        </w:rPr>
      </w:pPr>
      <w:r>
        <w:rPr>
          <w:iCs/>
          <w:sz w:val="22"/>
          <w:szCs w:val="22"/>
          <w:lang w:val="el-GR"/>
        </w:rPr>
        <w:t>Μετά από αίτημα του Ευρωπαϊκού Οργανισμού Φαρμάκων,</w:t>
      </w:r>
    </w:p>
    <w:p w:rsidR="00E82D68" w14:paraId="2BF1E934" w14:textId="77777777">
      <w:pPr>
        <w:widowControl w:val="0"/>
        <w:numPr>
          <w:ilvl w:val="0"/>
          <w:numId w:val="27"/>
        </w:numPr>
        <w:ind w:left="540" w:right="-1" w:hanging="540"/>
        <w:rPr>
          <w:iCs/>
          <w:sz w:val="22"/>
          <w:szCs w:val="22"/>
          <w:lang w:val="el-GR"/>
        </w:rPr>
      </w:pPr>
      <w:r>
        <w:rPr>
          <w:sz w:val="22"/>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rsidR="00E82D68" w14:paraId="7A8C35CC" w14:textId="77777777">
      <w:pPr>
        <w:widowControl w:val="0"/>
        <w:ind w:right="-1"/>
        <w:rPr>
          <w:b/>
          <w:sz w:val="22"/>
          <w:szCs w:val="22"/>
          <w:lang w:val="el-GR"/>
        </w:rPr>
      </w:pPr>
    </w:p>
    <w:p w:rsidR="00E82D68" w14:paraId="6FF8CA81" w14:textId="77777777">
      <w:pPr>
        <w:pStyle w:val="NormalAgency"/>
        <w:widowControl w:val="0"/>
        <w:rPr>
          <w:sz w:val="22"/>
          <w:szCs w:val="22"/>
          <w:lang w:val="el-GR"/>
        </w:rPr>
      </w:pPr>
    </w:p>
    <w:p w:rsidR="00E82D68" w14:paraId="367DB4F8" w14:textId="77777777">
      <w:pPr>
        <w:pStyle w:val="TitleB"/>
        <w:ind w:left="562" w:hanging="562"/>
        <w:rPr>
          <w:color w:val="000000" w:themeColor="text1"/>
        </w:rPr>
      </w:pPr>
      <w:r>
        <w:t>E.</w:t>
      </w:r>
      <w:r>
        <w:tab/>
        <w:t>ΕΙΔΙΚΗ ΥΠΟΧΡΕΩΣΗ ΟΛΟΚΛΗΡΩΣΗΣ ΜΕΤΕΓΚΡΙΤΙΚΩΝ ΜΕΤΡΩΝ ΓΙΑ ΤΗΝ ΑΔΕΙΑ ΚΥΚΛΟΦΟΡΙΑΣ ΜΕ ΕΓΚΡΙΣΗ ΥΠΟ ΟΡΟΥΣ</w:t>
      </w:r>
    </w:p>
    <w:p w:rsidR="00E82D68" w14:paraId="0F945C8C" w14:textId="77777777">
      <w:pPr>
        <w:widowControl w:val="0"/>
        <w:ind w:right="-1"/>
        <w:rPr>
          <w:b/>
          <w:sz w:val="22"/>
          <w:szCs w:val="22"/>
          <w:lang w:val="el-GR"/>
        </w:rPr>
      </w:pPr>
    </w:p>
    <w:p w:rsidR="00E82D68" w14:paraId="49AF2127" w14:textId="77777777">
      <w:pPr>
        <w:widowControl w:val="0"/>
        <w:ind w:right="-1"/>
        <w:rPr>
          <w:iCs/>
          <w:sz w:val="22"/>
          <w:szCs w:val="22"/>
          <w:lang w:val="el-GR"/>
        </w:rPr>
      </w:pPr>
      <w:r>
        <w:rPr>
          <w:iCs/>
          <w:sz w:val="22"/>
          <w:szCs w:val="22"/>
          <w:lang w:val="el-GR"/>
        </w:rPr>
        <w:t>Δεδομένου ότι αυτή είναι μια άδεια κυκλοφορίας με έγκριση υπό όρους και σύμφωνα με το άρθρο 14-α του κανονισμού (ΕΚ) αριθ. 726/2004, ο ΚΑΚ θα ολοκληρώσει, εντός του δηλωμένου χρονικού πλαισίου, τα ακόλουθα μέτρα:</w:t>
      </w:r>
    </w:p>
    <w:p w:rsidR="00E82D68" w14:paraId="5E97BB25" w14:textId="77777777">
      <w:pPr>
        <w:widowControl w:val="0"/>
        <w:ind w:right="-1"/>
        <w:rPr>
          <w:iCs/>
          <w:sz w:val="22"/>
          <w:szCs w:val="22"/>
          <w:lang w:val="el-GR"/>
        </w:rPr>
      </w:pPr>
      <w:ins w:id="279" w:author="Author" w:date="2025-09-08T14:12:00Z">
        <w:r>
          <w:rPr>
            <w:iCs/>
            <w:sz w:val="22"/>
            <w:szCs w:val="22"/>
            <w:lang w:val="el-GR"/>
          </w:rPr>
          <w:br w:type="page"/>
        </w:r>
      </w:ins>
    </w:p>
    <w:p w:rsidR="00E82D68" w14:paraId="7DF35C72" w14:textId="77777777">
      <w:pPr>
        <w:widowControl w:val="0"/>
        <w:ind w:right="-1"/>
        <w:rPr>
          <w:del w:id="280" w:author="Author" w:date="2025-09-08T14:12:00Z"/>
          <w:iCs/>
          <w:sz w:val="22"/>
          <w:szCs w:val="22"/>
          <w:lang w:val="el-GR"/>
        </w:rPr>
        <w:sectPr>
          <w:pgSz w:w="11906" w:h="16838" w:code="9"/>
          <w:pgMar w:top="1152" w:right="1440" w:bottom="1152" w:left="1440" w:header="720" w:footer="720" w:gutter="0"/>
          <w:cols w:space="720"/>
          <w:docGrid w:linePitch="360"/>
        </w:sectPr>
      </w:pPr>
    </w:p>
    <w:p w:rsidR="00E82D68" w14:paraId="7C2E71BA" w14:textId="77777777">
      <w:pPr>
        <w:widowControl w:val="0"/>
        <w:ind w:right="-1"/>
        <w:rPr>
          <w:iCs/>
          <w:sz w:val="22"/>
          <w:szCs w:val="22"/>
          <w:lang w:val="el-GR"/>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490"/>
      </w:tblGrid>
      <w:tr w14:paraId="08AA1277"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59" w:type="pct"/>
          </w:tcPr>
          <w:p w:rsidR="00E82D68" w14:paraId="1CCDF791" w14:textId="77777777">
            <w:pPr>
              <w:widowControl w:val="0"/>
              <w:ind w:right="-1"/>
              <w:rPr>
                <w:b/>
                <w:sz w:val="22"/>
                <w:szCs w:val="22"/>
                <w:lang w:val="el-GR"/>
              </w:rPr>
            </w:pPr>
            <w:r>
              <w:rPr>
                <w:b/>
                <w:bCs/>
                <w:sz w:val="22"/>
                <w:szCs w:val="22"/>
                <w:lang w:val="el-GR"/>
              </w:rPr>
              <w:t>Περιγραφή</w:t>
            </w:r>
          </w:p>
        </w:tc>
        <w:tc>
          <w:tcPr>
            <w:tcW w:w="841" w:type="pct"/>
          </w:tcPr>
          <w:p w:rsidR="00E82D68" w14:paraId="249F270E" w14:textId="77777777">
            <w:pPr>
              <w:widowControl w:val="0"/>
              <w:ind w:right="-1"/>
              <w:rPr>
                <w:b/>
                <w:sz w:val="22"/>
                <w:szCs w:val="22"/>
                <w:lang w:val="el-GR"/>
              </w:rPr>
            </w:pPr>
            <w:r>
              <w:rPr>
                <w:b/>
                <w:bCs/>
                <w:sz w:val="22"/>
                <w:szCs w:val="22"/>
                <w:lang w:val="el-GR"/>
              </w:rPr>
              <w:t>Αναμενόμενη ημερομηνία</w:t>
            </w:r>
          </w:p>
        </w:tc>
      </w:tr>
      <w:tr w14:paraId="369C0A35" w14:textId="77777777">
        <w:tblPrEx>
          <w:tblW w:w="4911" w:type="pct"/>
          <w:tblLayout w:type="fixed"/>
          <w:tblLook w:val="01E0"/>
        </w:tblPrEx>
        <w:trPr>
          <w:trHeight w:val="287"/>
        </w:trPr>
        <w:tc>
          <w:tcPr>
            <w:tcW w:w="4159" w:type="pct"/>
          </w:tcPr>
          <w:p w:rsidR="00E82D68" w14:paraId="7F93128E" w14:textId="77777777">
            <w:pPr>
              <w:pStyle w:val="TabletextrowsAgency"/>
              <w:widowControl w:val="0"/>
              <w:spacing w:line="240" w:lineRule="auto"/>
              <w:rPr>
                <w:rFonts w:ascii="Times New Roman" w:hAnsi="Times New Roman" w:cs="Times New Roman"/>
                <w:sz w:val="22"/>
                <w:szCs w:val="22"/>
                <w:lang w:val="el-GR"/>
              </w:rPr>
            </w:pPr>
            <w:r>
              <w:rPr>
                <w:rFonts w:ascii="Times New Roman" w:hAnsi="Times New Roman" w:cs="Times New Roman"/>
                <w:sz w:val="22"/>
                <w:szCs w:val="22"/>
                <w:lang w:val="el-GR"/>
              </w:rPr>
              <w:t xml:space="preserve">Προκειμένου να επιβεβαιωθεί η αποτελεσματικότητα και η ασφάλεια της φουτιμπατινίμπης σε ενήλικες ασθενείς με τοπικά προχωρημένο ή μεταστατικό χολαγγειοκαρκίνωμα με συντήξεις ή αναδιατάξεις του FGFR2 που έχουν εξελιχθεί μετά από τουλάχιστον μία προηγούμενη γραμμή συστηματικής θεραπείας, ο ΚΑΚ θα πρέπει να υποβάλει τα αποτελέσματα της FOENIX-CCA4 (TAS-120-205), μιας μελέτης φάσης 2 της φουτιμπατινίμπης σε δόση έναρξης των 20 mg άπαξ ημερησίως (Σκέλος Α) και 16 mg άπαξ ημερησίως (Σκέλος Β) σε αυτούς τους ασθενείς. </w:t>
            </w:r>
          </w:p>
        </w:tc>
        <w:tc>
          <w:tcPr>
            <w:tcW w:w="841" w:type="pct"/>
          </w:tcPr>
          <w:p w:rsidR="00E82D68" w14:paraId="483BBBAF" w14:textId="77777777">
            <w:pPr>
              <w:pStyle w:val="TabletextrowsAgency"/>
              <w:widowControl w:val="0"/>
              <w:spacing w:line="240" w:lineRule="auto"/>
              <w:rPr>
                <w:rFonts w:ascii="Times New Roman" w:hAnsi="Times New Roman" w:cs="Times New Roman"/>
                <w:sz w:val="22"/>
                <w:szCs w:val="22"/>
                <w:lang w:val="el-GR"/>
              </w:rPr>
            </w:pPr>
            <w:r>
              <w:rPr>
                <w:rFonts w:ascii="Times New Roman" w:hAnsi="Times New Roman" w:cs="Times New Roman"/>
                <w:sz w:val="22"/>
                <w:szCs w:val="22"/>
                <w:lang w:val="el-GR"/>
              </w:rPr>
              <w:t>Οκτώβριος 2027</w:t>
            </w:r>
          </w:p>
        </w:tc>
      </w:tr>
    </w:tbl>
    <w:p w:rsidR="00E82D68" w14:paraId="1B4060BB" w14:textId="77777777">
      <w:pPr>
        <w:pStyle w:val="NormalWeb"/>
        <w:widowControl w:val="0"/>
        <w:spacing w:before="0" w:beforeAutospacing="0" w:after="0" w:afterAutospacing="0"/>
        <w:jc w:val="center"/>
        <w:rPr>
          <w:del w:id="281" w:author="Author" w:date="2025-09-08T14:12:00Z"/>
          <w:b/>
          <w:sz w:val="22"/>
          <w:szCs w:val="22"/>
          <w:lang w:val="el-GR"/>
        </w:rPr>
      </w:pPr>
    </w:p>
    <w:p w:rsidR="00E82D68" w14:paraId="0FCBB8BC" w14:textId="77777777">
      <w:pPr>
        <w:pStyle w:val="NormalWeb"/>
        <w:widowControl w:val="0"/>
        <w:spacing w:before="0" w:beforeAutospacing="0" w:after="0" w:afterAutospacing="0"/>
        <w:jc w:val="center"/>
        <w:rPr>
          <w:del w:id="282" w:author="Author" w:date="2025-09-08T14:12:00Z"/>
          <w:b/>
          <w:sz w:val="22"/>
          <w:szCs w:val="22"/>
          <w:lang w:val="el-GR"/>
        </w:rPr>
        <w:sectPr>
          <w:pgSz w:w="11906" w:h="16838" w:code="9"/>
          <w:pgMar w:top="1152" w:right="1440" w:bottom="1152" w:left="1440" w:header="720" w:footer="720" w:gutter="0"/>
          <w:cols w:space="720"/>
          <w:docGrid w:linePitch="360"/>
        </w:sectPr>
      </w:pPr>
    </w:p>
    <w:p w:rsidR="00E82D68" w14:paraId="157AACC3" w14:textId="77777777">
      <w:pPr>
        <w:pStyle w:val="NormalWeb"/>
        <w:widowControl w:val="0"/>
        <w:spacing w:before="0" w:beforeAutospacing="0" w:after="0" w:afterAutospacing="0"/>
        <w:jc w:val="center"/>
        <w:rPr>
          <w:ins w:id="283" w:author="Author" w:date="2025-09-08T14:13:00Z"/>
          <w:b/>
          <w:sz w:val="22"/>
          <w:szCs w:val="22"/>
          <w:lang w:val="el-GR"/>
        </w:rPr>
      </w:pPr>
      <w:ins w:id="284" w:author="Author" w:date="2025-09-08T14:13:00Z">
        <w:r>
          <w:rPr>
            <w:b/>
            <w:sz w:val="22"/>
            <w:szCs w:val="22"/>
            <w:lang w:val="el-GR"/>
          </w:rPr>
          <w:br w:type="page"/>
        </w:r>
      </w:ins>
    </w:p>
    <w:p w:rsidR="00E82D68" w14:paraId="1E426B9D" w14:textId="77777777">
      <w:pPr>
        <w:pStyle w:val="NormalWeb"/>
        <w:widowControl w:val="0"/>
        <w:spacing w:before="0" w:beforeAutospacing="0" w:after="0" w:afterAutospacing="0"/>
        <w:jc w:val="center"/>
        <w:rPr>
          <w:b/>
          <w:sz w:val="22"/>
          <w:szCs w:val="22"/>
          <w:lang w:val="el-GR"/>
        </w:rPr>
      </w:pPr>
    </w:p>
    <w:p w:rsidR="00E82D68" w14:paraId="75273768" w14:textId="77777777">
      <w:pPr>
        <w:pStyle w:val="NormalWeb"/>
        <w:widowControl w:val="0"/>
        <w:spacing w:before="0" w:beforeAutospacing="0" w:after="0" w:afterAutospacing="0"/>
        <w:jc w:val="center"/>
        <w:rPr>
          <w:b/>
          <w:sz w:val="22"/>
          <w:szCs w:val="22"/>
          <w:lang w:val="el-GR"/>
        </w:rPr>
      </w:pPr>
    </w:p>
    <w:p w:rsidR="00E82D68" w14:paraId="7C8574A8" w14:textId="77777777">
      <w:pPr>
        <w:pStyle w:val="NormalWeb"/>
        <w:widowControl w:val="0"/>
        <w:spacing w:before="0" w:beforeAutospacing="0" w:after="0" w:afterAutospacing="0"/>
        <w:jc w:val="center"/>
        <w:rPr>
          <w:b/>
          <w:sz w:val="22"/>
          <w:szCs w:val="22"/>
          <w:lang w:val="el-GR"/>
        </w:rPr>
      </w:pPr>
    </w:p>
    <w:p w:rsidR="00E82D68" w14:paraId="26D9562E" w14:textId="77777777">
      <w:pPr>
        <w:pStyle w:val="NormalWeb"/>
        <w:widowControl w:val="0"/>
        <w:spacing w:before="0" w:beforeAutospacing="0" w:after="0" w:afterAutospacing="0"/>
        <w:jc w:val="center"/>
        <w:rPr>
          <w:b/>
          <w:sz w:val="22"/>
          <w:szCs w:val="22"/>
          <w:lang w:val="el-GR"/>
        </w:rPr>
      </w:pPr>
    </w:p>
    <w:p w:rsidR="00E82D68" w14:paraId="7ACBF401" w14:textId="77777777">
      <w:pPr>
        <w:pStyle w:val="NormalWeb"/>
        <w:widowControl w:val="0"/>
        <w:spacing w:before="0" w:beforeAutospacing="0" w:after="0" w:afterAutospacing="0"/>
        <w:jc w:val="center"/>
        <w:rPr>
          <w:b/>
          <w:sz w:val="22"/>
          <w:szCs w:val="22"/>
          <w:lang w:val="el-GR"/>
        </w:rPr>
      </w:pPr>
    </w:p>
    <w:p w:rsidR="00E82D68" w14:paraId="7D5CCDA2" w14:textId="77777777">
      <w:pPr>
        <w:pStyle w:val="NormalWeb"/>
        <w:widowControl w:val="0"/>
        <w:spacing w:before="0" w:beforeAutospacing="0" w:after="0" w:afterAutospacing="0"/>
        <w:jc w:val="center"/>
        <w:rPr>
          <w:b/>
          <w:sz w:val="22"/>
          <w:szCs w:val="22"/>
          <w:lang w:val="el-GR"/>
        </w:rPr>
      </w:pPr>
    </w:p>
    <w:p w:rsidR="00E82D68" w14:paraId="6C49C90B" w14:textId="77777777">
      <w:pPr>
        <w:pStyle w:val="NormalWeb"/>
        <w:widowControl w:val="0"/>
        <w:spacing w:before="0" w:beforeAutospacing="0" w:after="0" w:afterAutospacing="0"/>
        <w:jc w:val="center"/>
        <w:rPr>
          <w:b/>
          <w:sz w:val="22"/>
          <w:szCs w:val="22"/>
          <w:lang w:val="el-GR"/>
        </w:rPr>
      </w:pPr>
    </w:p>
    <w:p w:rsidR="00E82D68" w14:paraId="65B29B50" w14:textId="77777777">
      <w:pPr>
        <w:pStyle w:val="NormalWeb"/>
        <w:widowControl w:val="0"/>
        <w:spacing w:before="0" w:beforeAutospacing="0" w:after="0" w:afterAutospacing="0"/>
        <w:jc w:val="center"/>
        <w:rPr>
          <w:b/>
          <w:sz w:val="22"/>
          <w:szCs w:val="22"/>
          <w:lang w:val="el-GR"/>
        </w:rPr>
      </w:pPr>
    </w:p>
    <w:p w:rsidR="00E82D68" w14:paraId="0FFD30B2" w14:textId="77777777">
      <w:pPr>
        <w:pStyle w:val="NormalWeb"/>
        <w:widowControl w:val="0"/>
        <w:spacing w:before="0" w:beforeAutospacing="0" w:after="0" w:afterAutospacing="0"/>
        <w:jc w:val="center"/>
        <w:rPr>
          <w:b/>
          <w:sz w:val="22"/>
          <w:szCs w:val="22"/>
          <w:lang w:val="el-GR"/>
        </w:rPr>
      </w:pPr>
    </w:p>
    <w:p w:rsidR="00E82D68" w14:paraId="7F41CDF7" w14:textId="77777777">
      <w:pPr>
        <w:pStyle w:val="NormalWeb"/>
        <w:widowControl w:val="0"/>
        <w:spacing w:before="0" w:beforeAutospacing="0" w:after="0" w:afterAutospacing="0"/>
        <w:jc w:val="center"/>
        <w:rPr>
          <w:b/>
          <w:sz w:val="22"/>
          <w:szCs w:val="22"/>
          <w:lang w:val="el-GR"/>
        </w:rPr>
      </w:pPr>
    </w:p>
    <w:p w:rsidR="00E82D68" w14:paraId="1A876A81" w14:textId="77777777">
      <w:pPr>
        <w:pStyle w:val="NormalWeb"/>
        <w:widowControl w:val="0"/>
        <w:spacing w:before="0" w:beforeAutospacing="0" w:after="0" w:afterAutospacing="0"/>
        <w:jc w:val="center"/>
        <w:rPr>
          <w:b/>
          <w:sz w:val="22"/>
          <w:szCs w:val="22"/>
          <w:lang w:val="el-GR"/>
        </w:rPr>
      </w:pPr>
    </w:p>
    <w:p w:rsidR="00E82D68" w14:paraId="580D8E62" w14:textId="77777777">
      <w:pPr>
        <w:pStyle w:val="NormalWeb"/>
        <w:widowControl w:val="0"/>
        <w:spacing w:before="0" w:beforeAutospacing="0" w:after="0" w:afterAutospacing="0"/>
        <w:jc w:val="center"/>
        <w:rPr>
          <w:b/>
          <w:sz w:val="22"/>
          <w:szCs w:val="22"/>
          <w:lang w:val="el-GR"/>
        </w:rPr>
      </w:pPr>
    </w:p>
    <w:p w:rsidR="00E82D68" w14:paraId="1B1C364C" w14:textId="77777777">
      <w:pPr>
        <w:pStyle w:val="NormalWeb"/>
        <w:widowControl w:val="0"/>
        <w:spacing w:before="0" w:beforeAutospacing="0" w:after="0" w:afterAutospacing="0"/>
        <w:jc w:val="center"/>
        <w:rPr>
          <w:b/>
          <w:sz w:val="22"/>
          <w:szCs w:val="22"/>
          <w:lang w:val="el-GR"/>
        </w:rPr>
      </w:pPr>
    </w:p>
    <w:p w:rsidR="00E82D68" w14:paraId="245BBC48" w14:textId="77777777">
      <w:pPr>
        <w:pStyle w:val="NormalWeb"/>
        <w:widowControl w:val="0"/>
        <w:spacing w:before="0" w:beforeAutospacing="0" w:after="0" w:afterAutospacing="0"/>
        <w:jc w:val="center"/>
        <w:rPr>
          <w:b/>
          <w:sz w:val="22"/>
          <w:szCs w:val="22"/>
          <w:lang w:val="el-GR"/>
        </w:rPr>
      </w:pPr>
    </w:p>
    <w:p w:rsidR="00E82D68" w14:paraId="6E52D23F" w14:textId="77777777">
      <w:pPr>
        <w:pStyle w:val="NormalWeb"/>
        <w:widowControl w:val="0"/>
        <w:spacing w:before="0" w:beforeAutospacing="0" w:after="0" w:afterAutospacing="0"/>
        <w:jc w:val="center"/>
        <w:rPr>
          <w:b/>
          <w:sz w:val="22"/>
          <w:szCs w:val="22"/>
          <w:lang w:val="el-GR"/>
        </w:rPr>
      </w:pPr>
    </w:p>
    <w:p w:rsidR="00E82D68" w14:paraId="7A58AEA6" w14:textId="77777777">
      <w:pPr>
        <w:pStyle w:val="NormalWeb"/>
        <w:widowControl w:val="0"/>
        <w:spacing w:before="0" w:beforeAutospacing="0" w:after="0" w:afterAutospacing="0"/>
        <w:jc w:val="center"/>
        <w:rPr>
          <w:b/>
          <w:sz w:val="22"/>
          <w:szCs w:val="22"/>
          <w:lang w:val="el-GR"/>
        </w:rPr>
      </w:pPr>
    </w:p>
    <w:p w:rsidR="00E82D68" w14:paraId="37310892" w14:textId="77777777">
      <w:pPr>
        <w:pStyle w:val="NormalWeb"/>
        <w:widowControl w:val="0"/>
        <w:spacing w:before="0" w:beforeAutospacing="0" w:after="0" w:afterAutospacing="0"/>
        <w:jc w:val="center"/>
        <w:rPr>
          <w:b/>
          <w:sz w:val="22"/>
          <w:szCs w:val="22"/>
          <w:lang w:val="el-GR"/>
        </w:rPr>
      </w:pPr>
    </w:p>
    <w:p w:rsidR="00E82D68" w14:paraId="6F22A306" w14:textId="77777777">
      <w:pPr>
        <w:pStyle w:val="NormalWeb"/>
        <w:widowControl w:val="0"/>
        <w:spacing w:before="0" w:beforeAutospacing="0" w:after="0" w:afterAutospacing="0"/>
        <w:jc w:val="center"/>
        <w:rPr>
          <w:b/>
          <w:sz w:val="22"/>
          <w:szCs w:val="22"/>
          <w:lang w:val="el-GR"/>
        </w:rPr>
      </w:pPr>
    </w:p>
    <w:p w:rsidR="00E82D68" w14:paraId="1ED52327" w14:textId="77777777">
      <w:pPr>
        <w:pStyle w:val="NormalWeb"/>
        <w:widowControl w:val="0"/>
        <w:spacing w:before="0" w:beforeAutospacing="0" w:after="0" w:afterAutospacing="0"/>
        <w:jc w:val="center"/>
        <w:rPr>
          <w:b/>
          <w:sz w:val="22"/>
          <w:szCs w:val="22"/>
          <w:lang w:val="el-GR"/>
        </w:rPr>
      </w:pPr>
    </w:p>
    <w:p w:rsidR="00E82D68" w14:paraId="71B26050" w14:textId="77777777">
      <w:pPr>
        <w:pStyle w:val="NormalWeb"/>
        <w:widowControl w:val="0"/>
        <w:spacing w:before="0" w:beforeAutospacing="0" w:after="0" w:afterAutospacing="0"/>
        <w:jc w:val="center"/>
        <w:rPr>
          <w:b/>
          <w:sz w:val="22"/>
          <w:szCs w:val="22"/>
          <w:lang w:val="el-GR"/>
        </w:rPr>
      </w:pPr>
    </w:p>
    <w:p w:rsidR="00E82D68" w14:paraId="6325D266" w14:textId="77777777">
      <w:pPr>
        <w:pStyle w:val="NormalWeb"/>
        <w:widowControl w:val="0"/>
        <w:spacing w:before="0" w:beforeAutospacing="0" w:after="0" w:afterAutospacing="0"/>
        <w:jc w:val="center"/>
        <w:rPr>
          <w:b/>
          <w:sz w:val="22"/>
          <w:szCs w:val="22"/>
          <w:lang w:val="el-GR"/>
        </w:rPr>
      </w:pPr>
    </w:p>
    <w:p w:rsidR="00E82D68" w14:paraId="3D057E47" w14:textId="77777777">
      <w:pPr>
        <w:pStyle w:val="NormalWeb"/>
        <w:widowControl w:val="0"/>
        <w:spacing w:before="0" w:beforeAutospacing="0" w:after="0" w:afterAutospacing="0"/>
        <w:jc w:val="center"/>
        <w:rPr>
          <w:b/>
          <w:sz w:val="22"/>
          <w:szCs w:val="22"/>
          <w:lang w:val="el-GR"/>
        </w:rPr>
      </w:pPr>
    </w:p>
    <w:p w:rsidR="00E82D68" w14:paraId="16CA40DD" w14:textId="77777777">
      <w:pPr>
        <w:pStyle w:val="NormalWeb"/>
        <w:widowControl w:val="0"/>
        <w:spacing w:before="0" w:beforeAutospacing="0" w:after="0" w:afterAutospacing="0"/>
        <w:jc w:val="center"/>
        <w:rPr>
          <w:b/>
          <w:sz w:val="22"/>
          <w:szCs w:val="22"/>
          <w:lang w:val="el-GR"/>
        </w:rPr>
      </w:pPr>
    </w:p>
    <w:p w:rsidR="00E82D68" w14:paraId="6827144E" w14:textId="77777777">
      <w:pPr>
        <w:pStyle w:val="NormalWeb"/>
        <w:widowControl w:val="0"/>
        <w:spacing w:before="0" w:beforeAutospacing="0" w:after="0" w:afterAutospacing="0"/>
        <w:jc w:val="center"/>
        <w:rPr>
          <w:b/>
          <w:sz w:val="22"/>
          <w:szCs w:val="22"/>
          <w:lang w:val="el-GR"/>
        </w:rPr>
      </w:pPr>
      <w:r>
        <w:rPr>
          <w:b/>
          <w:bCs/>
          <w:sz w:val="22"/>
          <w:szCs w:val="22"/>
          <w:lang w:val="el-GR"/>
        </w:rPr>
        <w:t>ΠΑΡΑΡΤΗΜΑ III</w:t>
      </w:r>
    </w:p>
    <w:p w:rsidR="00E82D68" w14:paraId="3E42F31D" w14:textId="77777777">
      <w:pPr>
        <w:widowControl w:val="0"/>
        <w:jc w:val="center"/>
        <w:rPr>
          <w:b/>
          <w:sz w:val="22"/>
          <w:szCs w:val="22"/>
          <w:lang w:val="el-GR"/>
        </w:rPr>
      </w:pPr>
    </w:p>
    <w:p w:rsidR="00E82D68" w14:paraId="29758643" w14:textId="77777777">
      <w:pPr>
        <w:pStyle w:val="NormalWeb"/>
        <w:widowControl w:val="0"/>
        <w:spacing w:before="0" w:beforeAutospacing="0" w:after="0" w:afterAutospacing="0"/>
        <w:jc w:val="center"/>
        <w:rPr>
          <w:b/>
          <w:sz w:val="22"/>
          <w:szCs w:val="22"/>
          <w:lang w:val="el-GR"/>
        </w:rPr>
      </w:pPr>
      <w:r>
        <w:rPr>
          <w:b/>
          <w:bCs/>
          <w:sz w:val="22"/>
          <w:szCs w:val="22"/>
          <w:lang w:val="el-GR"/>
        </w:rPr>
        <w:t>ΕΠΙΣΗΜΑΝΣΗ ΚΑΙ ΦΥΛΛΟ ΟΔΗΓΙΩΝ ΧΡΗΣHΣ</w:t>
      </w:r>
    </w:p>
    <w:p w:rsidR="00E82D68" w14:paraId="1CAC934E" w14:textId="77777777">
      <w:pPr>
        <w:widowControl w:val="0"/>
        <w:rPr>
          <w:del w:id="285" w:author="Author" w:date="2025-09-08T14:13:00Z"/>
          <w:sz w:val="22"/>
          <w:szCs w:val="22"/>
          <w:lang w:val="el-GR"/>
        </w:rPr>
        <w:sectPr>
          <w:pgSz w:w="11906" w:h="16838" w:code="9"/>
          <w:pgMar w:top="1152" w:right="1440" w:bottom="1152" w:left="1440" w:header="720" w:footer="720" w:gutter="0"/>
          <w:cols w:space="720"/>
          <w:docGrid w:linePitch="360"/>
        </w:sectPr>
      </w:pPr>
    </w:p>
    <w:p w:rsidR="00E82D68" w14:paraId="239BDE72" w14:textId="77777777">
      <w:pPr>
        <w:widowControl w:val="0"/>
        <w:rPr>
          <w:ins w:id="286" w:author="Author" w:date="2025-09-08T14:13:00Z"/>
          <w:sz w:val="22"/>
          <w:szCs w:val="22"/>
          <w:lang w:val="el-GR"/>
        </w:rPr>
      </w:pPr>
      <w:ins w:id="287" w:author="Author" w:date="2025-09-08T14:13:00Z">
        <w:r>
          <w:rPr>
            <w:sz w:val="22"/>
            <w:szCs w:val="22"/>
            <w:lang w:val="el-GR"/>
          </w:rPr>
          <w:br w:type="page"/>
        </w:r>
      </w:ins>
    </w:p>
    <w:p w:rsidR="00E82D68" w14:paraId="2DB17D5A" w14:textId="77777777">
      <w:pPr>
        <w:widowControl w:val="0"/>
        <w:rPr>
          <w:sz w:val="22"/>
          <w:szCs w:val="22"/>
          <w:lang w:val="el-GR"/>
        </w:rPr>
      </w:pPr>
    </w:p>
    <w:p w:rsidR="00E82D68" w14:paraId="0D22B98B" w14:textId="77777777">
      <w:pPr>
        <w:widowControl w:val="0"/>
        <w:rPr>
          <w:sz w:val="22"/>
          <w:szCs w:val="22"/>
          <w:lang w:val="el-GR"/>
        </w:rPr>
      </w:pPr>
    </w:p>
    <w:p w:rsidR="00E82D68" w14:paraId="0834C6CB" w14:textId="77777777">
      <w:pPr>
        <w:widowControl w:val="0"/>
        <w:rPr>
          <w:sz w:val="22"/>
          <w:szCs w:val="22"/>
          <w:lang w:val="el-GR"/>
        </w:rPr>
      </w:pPr>
    </w:p>
    <w:p w:rsidR="00E82D68" w14:paraId="6BBAFD2F" w14:textId="77777777">
      <w:pPr>
        <w:widowControl w:val="0"/>
        <w:rPr>
          <w:sz w:val="22"/>
          <w:szCs w:val="22"/>
          <w:lang w:val="el-GR"/>
        </w:rPr>
      </w:pPr>
    </w:p>
    <w:p w:rsidR="00E82D68" w14:paraId="7F8FF10D" w14:textId="77777777">
      <w:pPr>
        <w:widowControl w:val="0"/>
        <w:rPr>
          <w:sz w:val="22"/>
          <w:szCs w:val="22"/>
          <w:lang w:val="el-GR"/>
        </w:rPr>
      </w:pPr>
    </w:p>
    <w:p w:rsidR="00E82D68" w14:paraId="501F7F06" w14:textId="77777777">
      <w:pPr>
        <w:widowControl w:val="0"/>
        <w:rPr>
          <w:sz w:val="22"/>
          <w:szCs w:val="22"/>
          <w:lang w:val="el-GR"/>
        </w:rPr>
      </w:pPr>
    </w:p>
    <w:p w:rsidR="00E82D68" w14:paraId="6358FA65" w14:textId="77777777">
      <w:pPr>
        <w:widowControl w:val="0"/>
        <w:rPr>
          <w:sz w:val="22"/>
          <w:szCs w:val="22"/>
          <w:lang w:val="el-GR"/>
        </w:rPr>
      </w:pPr>
    </w:p>
    <w:p w:rsidR="00E82D68" w14:paraId="678AE023" w14:textId="77777777">
      <w:pPr>
        <w:widowControl w:val="0"/>
        <w:rPr>
          <w:sz w:val="22"/>
          <w:szCs w:val="22"/>
          <w:lang w:val="el-GR"/>
        </w:rPr>
      </w:pPr>
    </w:p>
    <w:p w:rsidR="00E82D68" w14:paraId="55C58AAF" w14:textId="77777777">
      <w:pPr>
        <w:widowControl w:val="0"/>
        <w:rPr>
          <w:sz w:val="22"/>
          <w:szCs w:val="22"/>
          <w:lang w:val="el-GR"/>
        </w:rPr>
      </w:pPr>
    </w:p>
    <w:p w:rsidR="00E82D68" w14:paraId="166651F7" w14:textId="77777777">
      <w:pPr>
        <w:widowControl w:val="0"/>
        <w:rPr>
          <w:sz w:val="22"/>
          <w:szCs w:val="22"/>
          <w:lang w:val="el-GR"/>
        </w:rPr>
      </w:pPr>
    </w:p>
    <w:p w:rsidR="00E82D68" w14:paraId="6E6323E7" w14:textId="77777777">
      <w:pPr>
        <w:widowControl w:val="0"/>
        <w:rPr>
          <w:sz w:val="22"/>
          <w:szCs w:val="22"/>
          <w:lang w:val="el-GR"/>
        </w:rPr>
      </w:pPr>
    </w:p>
    <w:p w:rsidR="00E82D68" w14:paraId="6C655771" w14:textId="77777777">
      <w:pPr>
        <w:widowControl w:val="0"/>
        <w:rPr>
          <w:sz w:val="22"/>
          <w:szCs w:val="22"/>
          <w:lang w:val="el-GR"/>
        </w:rPr>
      </w:pPr>
    </w:p>
    <w:p w:rsidR="00E82D68" w14:paraId="06D87414" w14:textId="77777777">
      <w:pPr>
        <w:widowControl w:val="0"/>
        <w:rPr>
          <w:sz w:val="22"/>
          <w:szCs w:val="22"/>
          <w:lang w:val="el-GR"/>
        </w:rPr>
      </w:pPr>
    </w:p>
    <w:p w:rsidR="00E82D68" w14:paraId="38E9D7A4" w14:textId="77777777">
      <w:pPr>
        <w:widowControl w:val="0"/>
        <w:rPr>
          <w:sz w:val="22"/>
          <w:szCs w:val="22"/>
          <w:lang w:val="el-GR"/>
        </w:rPr>
      </w:pPr>
    </w:p>
    <w:p w:rsidR="00E82D68" w14:paraId="7E028724" w14:textId="77777777">
      <w:pPr>
        <w:widowControl w:val="0"/>
        <w:rPr>
          <w:sz w:val="22"/>
          <w:szCs w:val="22"/>
          <w:lang w:val="el-GR"/>
        </w:rPr>
      </w:pPr>
    </w:p>
    <w:p w:rsidR="00E82D68" w14:paraId="420764BE" w14:textId="77777777">
      <w:pPr>
        <w:widowControl w:val="0"/>
        <w:rPr>
          <w:sz w:val="22"/>
          <w:szCs w:val="22"/>
          <w:lang w:val="el-GR"/>
        </w:rPr>
      </w:pPr>
    </w:p>
    <w:p w:rsidR="00E82D68" w14:paraId="30B09FD2" w14:textId="77777777">
      <w:pPr>
        <w:widowControl w:val="0"/>
        <w:rPr>
          <w:sz w:val="22"/>
          <w:szCs w:val="22"/>
          <w:lang w:val="el-GR"/>
        </w:rPr>
      </w:pPr>
    </w:p>
    <w:p w:rsidR="00E82D68" w14:paraId="02F00A1E" w14:textId="77777777">
      <w:pPr>
        <w:widowControl w:val="0"/>
        <w:rPr>
          <w:sz w:val="22"/>
          <w:szCs w:val="22"/>
          <w:lang w:val="el-GR"/>
        </w:rPr>
      </w:pPr>
    </w:p>
    <w:p w:rsidR="00E82D68" w14:paraId="4DC0D7AC" w14:textId="77777777">
      <w:pPr>
        <w:widowControl w:val="0"/>
        <w:rPr>
          <w:sz w:val="22"/>
          <w:szCs w:val="22"/>
          <w:lang w:val="el-GR"/>
        </w:rPr>
      </w:pPr>
    </w:p>
    <w:p w:rsidR="00E82D68" w14:paraId="7A1EB2DB" w14:textId="77777777">
      <w:pPr>
        <w:widowControl w:val="0"/>
        <w:rPr>
          <w:b/>
          <w:sz w:val="22"/>
          <w:szCs w:val="22"/>
          <w:lang w:val="el-GR"/>
        </w:rPr>
      </w:pPr>
    </w:p>
    <w:p w:rsidR="00E82D68" w14:paraId="06C07672" w14:textId="77777777">
      <w:pPr>
        <w:widowControl w:val="0"/>
        <w:rPr>
          <w:b/>
          <w:sz w:val="22"/>
          <w:szCs w:val="22"/>
          <w:lang w:val="el-GR"/>
        </w:rPr>
      </w:pPr>
    </w:p>
    <w:p w:rsidR="00E82D68" w14:paraId="208CA2B2" w14:textId="77777777">
      <w:pPr>
        <w:widowControl w:val="0"/>
        <w:rPr>
          <w:b/>
          <w:sz w:val="22"/>
          <w:szCs w:val="22"/>
          <w:lang w:val="el-GR"/>
        </w:rPr>
      </w:pPr>
    </w:p>
    <w:p w:rsidR="00E82D68" w14:paraId="4E4A51BE" w14:textId="77777777">
      <w:pPr>
        <w:widowControl w:val="0"/>
        <w:rPr>
          <w:b/>
          <w:sz w:val="22"/>
          <w:szCs w:val="22"/>
          <w:lang w:val="el-GR"/>
        </w:rPr>
      </w:pPr>
    </w:p>
    <w:p w:rsidR="00E82D68" w14:paraId="142EC004" w14:textId="77777777">
      <w:pPr>
        <w:pStyle w:val="TitleA"/>
      </w:pPr>
      <w:r>
        <w:t>A. ΕΠΙΣΗΜΑΝΣΗ</w:t>
      </w:r>
      <w:ins w:id="288" w:author="Author" w:date="2025-09-08T14:13:00Z">
        <w:r>
          <w:br w:type="page"/>
        </w:r>
      </w:ins>
    </w:p>
    <w:p w:rsidR="00E82D68" w14:paraId="608912B2" w14:textId="77777777">
      <w:pPr>
        <w:widowControl w:val="0"/>
        <w:pBdr>
          <w:top w:val="single" w:sz="4" w:space="1" w:color="auto"/>
          <w:left w:val="single" w:sz="4" w:space="4" w:color="auto"/>
          <w:bottom w:val="single" w:sz="4" w:space="1" w:color="auto"/>
          <w:right w:val="single" w:sz="4" w:space="4" w:color="auto"/>
        </w:pBdr>
        <w:rPr>
          <w:del w:id="289" w:author="Author" w:date="2025-09-08T14:13:00Z"/>
          <w:b/>
          <w:sz w:val="22"/>
          <w:szCs w:val="22"/>
          <w:lang w:val="el-GR"/>
        </w:rPr>
        <w:sectPr>
          <w:pgSz w:w="11906" w:h="16838" w:code="9"/>
          <w:pgMar w:top="1152" w:right="1440" w:bottom="1152" w:left="1440" w:header="720" w:footer="720" w:gutter="0"/>
          <w:cols w:space="720"/>
          <w:docGrid w:linePitch="360"/>
        </w:sectPr>
      </w:pPr>
    </w:p>
    <w:p w:rsidR="00E82D68" w14:paraId="059F2E2E" w14:textId="77777777">
      <w:pPr>
        <w:widowControl w:val="0"/>
        <w:pBdr>
          <w:top w:val="single" w:sz="4" w:space="1" w:color="auto"/>
          <w:left w:val="single" w:sz="4" w:space="4" w:color="auto"/>
          <w:bottom w:val="single" w:sz="4" w:space="1" w:color="auto"/>
          <w:right w:val="single" w:sz="4" w:space="4" w:color="auto"/>
        </w:pBdr>
        <w:rPr>
          <w:b/>
          <w:sz w:val="22"/>
          <w:szCs w:val="22"/>
          <w:lang w:val="el-GR"/>
        </w:rPr>
      </w:pPr>
      <w:r>
        <w:rPr>
          <w:b/>
          <w:bCs/>
          <w:sz w:val="22"/>
          <w:szCs w:val="22"/>
          <w:lang w:val="el-GR"/>
        </w:rPr>
        <w:t>ΕΝΔΕΙΞΕΙΣ ΠΟΥ ΠΡΕΠΕΙ ΝΑ ΑΝΑΓΡΑΦΟΝΤΑΙ ΣΤΗΝ ΕΞΩΤΕΡΙΚΗ ΣΥΣΚΕΥΑΣΙΑ</w:t>
      </w:r>
    </w:p>
    <w:p w:rsidR="00E82D68" w14:paraId="46BB4352" w14:textId="77777777">
      <w:pPr>
        <w:widowControl w:val="0"/>
        <w:pBdr>
          <w:top w:val="single" w:sz="4" w:space="1" w:color="auto"/>
          <w:left w:val="single" w:sz="4" w:space="4" w:color="auto"/>
          <w:bottom w:val="single" w:sz="4" w:space="1" w:color="auto"/>
          <w:right w:val="single" w:sz="4" w:space="4" w:color="auto"/>
        </w:pBdr>
        <w:ind w:left="567" w:hanging="567"/>
        <w:rPr>
          <w:bCs/>
          <w:sz w:val="22"/>
          <w:szCs w:val="22"/>
          <w:lang w:val="el-GR"/>
        </w:rPr>
      </w:pPr>
    </w:p>
    <w:p w:rsidR="00E82D68" w14:paraId="19128BDD" w14:textId="77777777">
      <w:pPr>
        <w:widowControl w:val="0"/>
        <w:pBdr>
          <w:top w:val="single" w:sz="4" w:space="1" w:color="auto"/>
          <w:left w:val="single" w:sz="4" w:space="4" w:color="auto"/>
          <w:bottom w:val="single" w:sz="4" w:space="1" w:color="auto"/>
          <w:right w:val="single" w:sz="4" w:space="4" w:color="auto"/>
        </w:pBdr>
        <w:rPr>
          <w:bCs/>
          <w:sz w:val="22"/>
          <w:szCs w:val="22"/>
          <w:lang w:val="el-GR"/>
        </w:rPr>
      </w:pPr>
      <w:r>
        <w:rPr>
          <w:b/>
          <w:bCs/>
          <w:sz w:val="22"/>
          <w:szCs w:val="22"/>
          <w:lang w:val="el-GR"/>
        </w:rPr>
        <w:t>ΚΑΡΤΕΛΑ ΜΕ ΑΝΑΔΙΠΛΟΥΜΕΝΗ ΘΗΚΗ ΓΙΑ ΚΥΨΕΛΗ</w:t>
      </w:r>
    </w:p>
    <w:p w:rsidR="00E82D68" w14:paraId="778C6669" w14:textId="77777777">
      <w:pPr>
        <w:widowControl w:val="0"/>
        <w:rPr>
          <w:sz w:val="22"/>
          <w:szCs w:val="22"/>
          <w:lang w:val="el-GR"/>
        </w:rPr>
      </w:pPr>
    </w:p>
    <w:p w:rsidR="00E82D68" w14:paraId="6041D523" w14:textId="77777777">
      <w:pPr>
        <w:widowControl w:val="0"/>
        <w:rPr>
          <w:sz w:val="22"/>
          <w:szCs w:val="22"/>
          <w:lang w:val="el-GR"/>
        </w:rPr>
      </w:pPr>
    </w:p>
    <w:p w:rsidR="00E82D68" w14:paraId="589A7774"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w:t>
      </w:r>
      <w:r>
        <w:rPr>
          <w:b/>
          <w:bCs/>
          <w:sz w:val="22"/>
          <w:szCs w:val="22"/>
          <w:lang w:val="el-GR"/>
        </w:rPr>
        <w:tab/>
        <w:t>ΟΝΟΜΑΣΙΑ ΤΟΥ ΦΑΡΜΑΚΕΥΤΙΚΟΥ ΠΡΟΪΟΝΤΟΣ</w:t>
      </w:r>
    </w:p>
    <w:p w:rsidR="00E82D68" w14:paraId="38E591E1" w14:textId="77777777">
      <w:pPr>
        <w:widowControl w:val="0"/>
        <w:rPr>
          <w:sz w:val="22"/>
          <w:szCs w:val="22"/>
          <w:lang w:val="el-GR"/>
        </w:rPr>
      </w:pPr>
    </w:p>
    <w:p w:rsidR="00E82D68" w14:paraId="5A1A3E6D" w14:textId="77777777">
      <w:pPr>
        <w:widowControl w:val="0"/>
        <w:rPr>
          <w:sz w:val="22"/>
          <w:szCs w:val="22"/>
          <w:lang w:val="el-GR"/>
        </w:rPr>
      </w:pPr>
      <w:r>
        <w:rPr>
          <w:sz w:val="22"/>
          <w:szCs w:val="22"/>
          <w:lang w:val="el-GR"/>
        </w:rPr>
        <w:t>Lytgobi 4 mg επικαλυμμένα με λεπτό υμένιο δισκία</w:t>
      </w:r>
    </w:p>
    <w:p w:rsidR="00E82D68" w14:paraId="3BD9C5B2" w14:textId="77777777">
      <w:pPr>
        <w:widowControl w:val="0"/>
        <w:rPr>
          <w:b/>
          <w:sz w:val="22"/>
          <w:szCs w:val="22"/>
          <w:lang w:val="el-GR"/>
        </w:rPr>
      </w:pPr>
      <w:r>
        <w:rPr>
          <w:sz w:val="22"/>
          <w:szCs w:val="22"/>
          <w:lang w:val="el-GR"/>
        </w:rPr>
        <w:t>φουτιμπατινίμπη</w:t>
      </w:r>
    </w:p>
    <w:p w:rsidR="00E82D68" w14:paraId="2C821F4C" w14:textId="77777777">
      <w:pPr>
        <w:widowControl w:val="0"/>
        <w:rPr>
          <w:sz w:val="22"/>
          <w:szCs w:val="22"/>
          <w:lang w:val="el-GR"/>
        </w:rPr>
      </w:pPr>
    </w:p>
    <w:p w:rsidR="00E82D68" w14:paraId="16F77417" w14:textId="77777777">
      <w:pPr>
        <w:widowControl w:val="0"/>
        <w:rPr>
          <w:sz w:val="22"/>
          <w:szCs w:val="22"/>
          <w:lang w:val="el-GR"/>
        </w:rPr>
      </w:pPr>
    </w:p>
    <w:p w:rsidR="00E82D68" w14:paraId="2E2D42CA"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2.</w:t>
      </w:r>
      <w:r>
        <w:rPr>
          <w:b/>
          <w:bCs/>
          <w:sz w:val="22"/>
          <w:szCs w:val="22"/>
          <w:lang w:val="el-GR"/>
        </w:rPr>
        <w:tab/>
        <w:t>ΣΥΝΘΕΣΗ ΣΕ ΔΡΑΣΤΙΚΗ(ΕΣ) ΟΥΣΙΑ(ΕΣ)</w:t>
      </w:r>
    </w:p>
    <w:p w:rsidR="00E82D68" w14:paraId="19680E36" w14:textId="77777777">
      <w:pPr>
        <w:widowControl w:val="0"/>
        <w:rPr>
          <w:sz w:val="22"/>
          <w:szCs w:val="22"/>
          <w:lang w:val="el-GR"/>
        </w:rPr>
      </w:pPr>
    </w:p>
    <w:p w:rsidR="00E82D68" w14:paraId="47F5E464" w14:textId="77777777">
      <w:pPr>
        <w:widowControl w:val="0"/>
        <w:rPr>
          <w:sz w:val="22"/>
          <w:szCs w:val="22"/>
          <w:lang w:val="el-GR"/>
        </w:rPr>
      </w:pPr>
      <w:r>
        <w:rPr>
          <w:sz w:val="22"/>
          <w:szCs w:val="22"/>
          <w:lang w:val="el-GR"/>
        </w:rPr>
        <w:t xml:space="preserve">Κάθε επικαλυμμένο με λεπτό υμένιο δισκίο περιέχει 4 mg φουτιμπατινίμπης. </w:t>
      </w:r>
      <w:del w:id="290" w:author="Author" w:date="2025-09-10T13:20:00Z">
        <w:r>
          <w:rPr>
            <w:sz w:val="22"/>
            <w:szCs w:val="22"/>
            <w:lang w:val="el-GR"/>
          </w:rPr>
          <w:delText xml:space="preserve"> </w:delText>
        </w:r>
      </w:del>
    </w:p>
    <w:p w:rsidR="00E82D68" w14:paraId="3F47A1B3" w14:textId="77777777">
      <w:pPr>
        <w:widowControl w:val="0"/>
        <w:rPr>
          <w:sz w:val="22"/>
          <w:szCs w:val="22"/>
          <w:lang w:val="el-GR"/>
        </w:rPr>
      </w:pPr>
    </w:p>
    <w:p w:rsidR="00E82D68" w14:paraId="3A1333E8" w14:textId="77777777">
      <w:pPr>
        <w:widowControl w:val="0"/>
        <w:rPr>
          <w:sz w:val="22"/>
          <w:szCs w:val="22"/>
          <w:lang w:val="el-GR"/>
        </w:rPr>
      </w:pPr>
    </w:p>
    <w:p w:rsidR="00E82D68" w14:paraId="0DBB29FE"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3.</w:t>
      </w:r>
      <w:r>
        <w:rPr>
          <w:b/>
          <w:bCs/>
          <w:sz w:val="22"/>
          <w:szCs w:val="22"/>
          <w:lang w:val="el-GR"/>
        </w:rPr>
        <w:tab/>
        <w:t>ΚΑΤΑΛΟΓΟΣ ΕΚΔΟΧΩΝ</w:t>
      </w:r>
    </w:p>
    <w:p w:rsidR="00E82D68" w14:paraId="6046BF87" w14:textId="77777777">
      <w:pPr>
        <w:widowControl w:val="0"/>
        <w:rPr>
          <w:sz w:val="22"/>
          <w:szCs w:val="22"/>
          <w:lang w:val="el-GR"/>
        </w:rPr>
      </w:pPr>
    </w:p>
    <w:p w:rsidR="00E82D68" w14:paraId="152E781C" w14:textId="77777777">
      <w:pPr>
        <w:widowControl w:val="0"/>
        <w:rPr>
          <w:sz w:val="22"/>
          <w:szCs w:val="22"/>
          <w:lang w:val="el-GR"/>
        </w:rPr>
      </w:pPr>
      <w:r>
        <w:rPr>
          <w:sz w:val="22"/>
          <w:szCs w:val="22"/>
          <w:lang w:val="el-GR"/>
        </w:rPr>
        <w:t>Περιέχει λακτόζη. Δείτε το φύλλο οδηγιών χρήσης για περισσότερες πληροφορίες.</w:t>
      </w:r>
    </w:p>
    <w:p w:rsidR="00E82D68" w14:paraId="32C28A63" w14:textId="77777777">
      <w:pPr>
        <w:widowControl w:val="0"/>
        <w:rPr>
          <w:sz w:val="22"/>
          <w:szCs w:val="22"/>
          <w:lang w:val="el-GR"/>
        </w:rPr>
      </w:pPr>
    </w:p>
    <w:p w:rsidR="00E82D68" w14:paraId="6C43C4FD" w14:textId="77777777">
      <w:pPr>
        <w:widowControl w:val="0"/>
        <w:rPr>
          <w:sz w:val="22"/>
          <w:szCs w:val="22"/>
          <w:lang w:val="el-GR"/>
        </w:rPr>
      </w:pPr>
    </w:p>
    <w:p w:rsidR="00E82D68" w14:paraId="7EE9139E"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4.</w:t>
      </w:r>
      <w:r>
        <w:rPr>
          <w:b/>
          <w:bCs/>
          <w:sz w:val="22"/>
          <w:szCs w:val="22"/>
          <w:lang w:val="el-GR"/>
        </w:rPr>
        <w:tab/>
        <w:t>ΦΑΡΜΑΚΟΤΕΧΝΙΚΗ ΜΟΡΦΗ ΚΑΙ ΠΕΡΙΕΧΟΜΕΝΟ</w:t>
      </w:r>
    </w:p>
    <w:p w:rsidR="00E82D68" w14:paraId="4EA2A263" w14:textId="77777777">
      <w:pPr>
        <w:widowControl w:val="0"/>
        <w:rPr>
          <w:sz w:val="22"/>
          <w:szCs w:val="22"/>
          <w:lang w:val="el-GR"/>
        </w:rPr>
      </w:pPr>
    </w:p>
    <w:p w:rsidR="00E82D68" w14:paraId="503C91E5" w14:textId="77777777">
      <w:pPr>
        <w:widowControl w:val="0"/>
        <w:rPr>
          <w:sz w:val="22"/>
          <w:szCs w:val="22"/>
          <w:lang w:val="el-GR"/>
        </w:rPr>
      </w:pPr>
      <w:r>
        <w:rPr>
          <w:sz w:val="22"/>
          <w:szCs w:val="22"/>
          <w:lang w:val="el-GR"/>
        </w:rPr>
        <w:t>21 δισκία</w:t>
      </w:r>
    </w:p>
    <w:p w:rsidR="00E82D68" w14:paraId="3EB5E78A" w14:textId="77777777">
      <w:pPr>
        <w:widowControl w:val="0"/>
        <w:rPr>
          <w:sz w:val="22"/>
          <w:szCs w:val="22"/>
          <w:highlight w:val="lightGray"/>
          <w:lang w:val="el-GR"/>
        </w:rPr>
      </w:pPr>
      <w:r>
        <w:rPr>
          <w:sz w:val="22"/>
          <w:szCs w:val="22"/>
          <w:highlight w:val="lightGray"/>
          <w:lang w:val="el-GR"/>
        </w:rPr>
        <w:t>28 δισκία</w:t>
      </w:r>
    </w:p>
    <w:p w:rsidR="00E82D68" w14:paraId="638081CE" w14:textId="77777777">
      <w:pPr>
        <w:widowControl w:val="0"/>
        <w:rPr>
          <w:sz w:val="22"/>
          <w:szCs w:val="22"/>
          <w:lang w:val="el-GR"/>
        </w:rPr>
      </w:pPr>
      <w:r>
        <w:rPr>
          <w:sz w:val="22"/>
          <w:szCs w:val="22"/>
          <w:highlight w:val="lightGray"/>
          <w:lang w:val="el-GR"/>
        </w:rPr>
        <w:t>35 δισκία</w:t>
      </w:r>
    </w:p>
    <w:p w:rsidR="00E82D68" w14:paraId="5400B285" w14:textId="77777777">
      <w:pPr>
        <w:widowControl w:val="0"/>
        <w:rPr>
          <w:sz w:val="22"/>
          <w:szCs w:val="22"/>
          <w:lang w:val="el-GR"/>
        </w:rPr>
      </w:pPr>
    </w:p>
    <w:p w:rsidR="00E82D68" w14:paraId="39CD8DBB" w14:textId="77777777">
      <w:pPr>
        <w:widowControl w:val="0"/>
        <w:rPr>
          <w:sz w:val="22"/>
          <w:szCs w:val="22"/>
          <w:lang w:val="el-GR"/>
        </w:rPr>
      </w:pPr>
    </w:p>
    <w:p w:rsidR="00E82D68" w14:paraId="1DC30A9D"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sz w:val="22"/>
          <w:szCs w:val="22"/>
          <w:lang w:val="el-GR"/>
        </w:rPr>
      </w:pPr>
      <w:r>
        <w:rPr>
          <w:b/>
          <w:bCs/>
          <w:sz w:val="22"/>
          <w:szCs w:val="22"/>
          <w:lang w:val="el-GR"/>
        </w:rPr>
        <w:t>5.</w:t>
      </w:r>
      <w:r>
        <w:rPr>
          <w:b/>
          <w:bCs/>
          <w:sz w:val="22"/>
          <w:szCs w:val="22"/>
          <w:lang w:val="el-GR"/>
        </w:rPr>
        <w:tab/>
        <w:t>ΤΡΟΠΟΣ ΚΑΙ ΟΔΟΣ(ΟΙ) ΧΟΡΗΓΗΣΗΣ</w:t>
      </w:r>
    </w:p>
    <w:p w:rsidR="00E82D68" w14:paraId="5E7AEE0B" w14:textId="77777777">
      <w:pPr>
        <w:widowControl w:val="0"/>
        <w:rPr>
          <w:sz w:val="22"/>
          <w:szCs w:val="22"/>
          <w:lang w:val="el-GR"/>
        </w:rPr>
      </w:pPr>
    </w:p>
    <w:p w:rsidR="00E82D68" w14:paraId="2D0B0100" w14:textId="77777777">
      <w:pPr>
        <w:widowControl w:val="0"/>
        <w:rPr>
          <w:sz w:val="22"/>
          <w:szCs w:val="22"/>
          <w:lang w:val="el-GR"/>
        </w:rPr>
      </w:pPr>
      <w:r>
        <w:rPr>
          <w:sz w:val="22"/>
          <w:szCs w:val="22"/>
          <w:lang w:val="el-GR"/>
        </w:rPr>
        <w:t>Διαβάστε το φύλλο οδηγιών χρήσης πριν από τη χρήση.</w:t>
      </w:r>
    </w:p>
    <w:p w:rsidR="00E82D68" w14:paraId="1A323126" w14:textId="77777777">
      <w:pPr>
        <w:widowControl w:val="0"/>
        <w:rPr>
          <w:sz w:val="22"/>
          <w:szCs w:val="22"/>
          <w:lang w:val="el-GR"/>
        </w:rPr>
      </w:pPr>
      <w:r>
        <w:rPr>
          <w:sz w:val="22"/>
          <w:szCs w:val="22"/>
          <w:lang w:val="el-GR"/>
        </w:rPr>
        <w:t>Από στόματος χρήση</w:t>
      </w:r>
    </w:p>
    <w:p w:rsidR="00E82D68" w14:paraId="1294319C" w14:textId="77777777">
      <w:pPr>
        <w:widowControl w:val="0"/>
        <w:rPr>
          <w:sz w:val="22"/>
          <w:szCs w:val="22"/>
          <w:lang w:val="el-GR"/>
        </w:rPr>
      </w:pPr>
    </w:p>
    <w:p w:rsidR="00E82D68" w14:paraId="5A3FE6FE" w14:textId="77777777">
      <w:pPr>
        <w:widowControl w:val="0"/>
        <w:rPr>
          <w:sz w:val="22"/>
          <w:szCs w:val="22"/>
          <w:lang w:val="el-GR"/>
        </w:rPr>
      </w:pPr>
      <w:r>
        <w:rPr>
          <w:sz w:val="22"/>
          <w:szCs w:val="22"/>
          <w:lang w:val="el-GR"/>
        </w:rPr>
        <w:t>Ημερήσια δόση 12 mg</w:t>
      </w:r>
    </w:p>
    <w:p w:rsidR="00E82D68" w14:paraId="608D7663" w14:textId="77777777">
      <w:pPr>
        <w:widowControl w:val="0"/>
        <w:rPr>
          <w:sz w:val="22"/>
          <w:szCs w:val="22"/>
          <w:highlight w:val="lightGray"/>
          <w:lang w:val="el-GR"/>
        </w:rPr>
      </w:pPr>
      <w:r>
        <w:rPr>
          <w:sz w:val="22"/>
          <w:szCs w:val="22"/>
          <w:highlight w:val="lightGray"/>
          <w:lang w:val="el-GR"/>
        </w:rPr>
        <w:t>Ημερήσια δόση 16 mg</w:t>
      </w:r>
    </w:p>
    <w:p w:rsidR="00E82D68" w14:paraId="2E03A52F" w14:textId="77777777">
      <w:pPr>
        <w:widowControl w:val="0"/>
        <w:rPr>
          <w:sz w:val="22"/>
          <w:szCs w:val="22"/>
          <w:lang w:val="el-GR"/>
        </w:rPr>
      </w:pPr>
      <w:r>
        <w:rPr>
          <w:sz w:val="22"/>
          <w:szCs w:val="22"/>
          <w:highlight w:val="lightGray"/>
          <w:lang w:val="el-GR"/>
        </w:rPr>
        <w:t>Ημερήσια δόση 20 mg</w:t>
      </w:r>
    </w:p>
    <w:p w:rsidR="00E82D68" w14:paraId="5CE4C128" w14:textId="77777777">
      <w:pPr>
        <w:widowControl w:val="0"/>
        <w:rPr>
          <w:sz w:val="22"/>
          <w:szCs w:val="22"/>
          <w:lang w:val="el-GR"/>
        </w:rPr>
      </w:pPr>
    </w:p>
    <w:p w:rsidR="00E82D68" w14:paraId="4ED30781" w14:textId="77777777">
      <w:pPr>
        <w:widowControl w:val="0"/>
        <w:rPr>
          <w:sz w:val="22"/>
          <w:szCs w:val="22"/>
          <w:lang w:val="el-GR"/>
        </w:rPr>
      </w:pPr>
      <w:r>
        <w:rPr>
          <w:sz w:val="22"/>
          <w:szCs w:val="22"/>
          <w:lang w:val="el-GR"/>
        </w:rPr>
        <w:t>Λαμβάνετε τρία δισκία άπαξ ημερησίως</w:t>
      </w:r>
    </w:p>
    <w:p w:rsidR="00E82D68" w14:paraId="10D3AFE4" w14:textId="77777777">
      <w:pPr>
        <w:widowControl w:val="0"/>
        <w:rPr>
          <w:sz w:val="22"/>
          <w:szCs w:val="22"/>
          <w:highlight w:val="lightGray"/>
          <w:lang w:val="el-GR"/>
        </w:rPr>
      </w:pPr>
      <w:r>
        <w:rPr>
          <w:sz w:val="22"/>
          <w:szCs w:val="22"/>
          <w:highlight w:val="lightGray"/>
          <w:lang w:val="el-GR"/>
        </w:rPr>
        <w:t>Λαμβάνετε τέσσερα δισκία άπαξ ημερησίως</w:t>
      </w:r>
    </w:p>
    <w:p w:rsidR="00E82D68" w14:paraId="240F7102" w14:textId="77777777">
      <w:pPr>
        <w:widowControl w:val="0"/>
        <w:rPr>
          <w:sz w:val="22"/>
          <w:szCs w:val="22"/>
          <w:lang w:val="el-GR"/>
        </w:rPr>
      </w:pPr>
      <w:r>
        <w:rPr>
          <w:sz w:val="22"/>
          <w:szCs w:val="22"/>
          <w:highlight w:val="lightGray"/>
          <w:lang w:val="el-GR"/>
        </w:rPr>
        <w:t>Λαμβάνετε πέντε δισκία άπαξ ημερησίως</w:t>
      </w:r>
    </w:p>
    <w:p w:rsidR="00E82D68" w14:paraId="7F6F0F86" w14:textId="77777777">
      <w:pPr>
        <w:widowControl w:val="0"/>
        <w:rPr>
          <w:sz w:val="22"/>
          <w:szCs w:val="22"/>
          <w:lang w:val="el-GR"/>
        </w:rPr>
      </w:pPr>
    </w:p>
    <w:p w:rsidR="00E82D68" w14:paraId="62B3718D" w14:textId="77777777">
      <w:pPr>
        <w:widowControl w:val="0"/>
        <w:rPr>
          <w:sz w:val="22"/>
          <w:szCs w:val="22"/>
          <w:lang w:val="el-GR"/>
        </w:rPr>
      </w:pPr>
      <w:r>
        <w:rPr>
          <w:sz w:val="22"/>
          <w:szCs w:val="22"/>
          <w:lang w:val="el-GR"/>
        </w:rPr>
        <w:t>Ημέρα 1</w:t>
      </w:r>
    </w:p>
    <w:p w:rsidR="00E82D68" w14:paraId="19182164" w14:textId="77777777">
      <w:pPr>
        <w:widowControl w:val="0"/>
        <w:rPr>
          <w:sz w:val="22"/>
          <w:szCs w:val="22"/>
          <w:lang w:val="el-GR"/>
        </w:rPr>
      </w:pPr>
      <w:r>
        <w:rPr>
          <w:sz w:val="22"/>
          <w:szCs w:val="22"/>
          <w:lang w:val="el-GR"/>
        </w:rPr>
        <w:t>Ημέρα 2</w:t>
      </w:r>
    </w:p>
    <w:p w:rsidR="00E82D68" w14:paraId="4DC5B3C6" w14:textId="77777777">
      <w:pPr>
        <w:widowControl w:val="0"/>
        <w:rPr>
          <w:sz w:val="22"/>
          <w:szCs w:val="22"/>
          <w:lang w:val="el-GR"/>
        </w:rPr>
      </w:pPr>
      <w:r>
        <w:rPr>
          <w:sz w:val="22"/>
          <w:szCs w:val="22"/>
          <w:lang w:val="el-GR"/>
        </w:rPr>
        <w:t>Ημέρα 3</w:t>
      </w:r>
    </w:p>
    <w:p w:rsidR="00E82D68" w14:paraId="348E807B" w14:textId="77777777">
      <w:pPr>
        <w:widowControl w:val="0"/>
        <w:rPr>
          <w:sz w:val="22"/>
          <w:szCs w:val="22"/>
          <w:lang w:val="el-GR"/>
        </w:rPr>
      </w:pPr>
      <w:r>
        <w:rPr>
          <w:sz w:val="22"/>
          <w:szCs w:val="22"/>
          <w:lang w:val="el-GR"/>
        </w:rPr>
        <w:t>Ημέρα 4</w:t>
      </w:r>
    </w:p>
    <w:p w:rsidR="00E82D68" w14:paraId="59E3C872" w14:textId="77777777">
      <w:pPr>
        <w:widowControl w:val="0"/>
        <w:rPr>
          <w:sz w:val="22"/>
          <w:szCs w:val="22"/>
          <w:lang w:val="el-GR"/>
        </w:rPr>
      </w:pPr>
      <w:r>
        <w:rPr>
          <w:sz w:val="22"/>
          <w:szCs w:val="22"/>
          <w:lang w:val="el-GR"/>
        </w:rPr>
        <w:t>Ημέρα 5</w:t>
      </w:r>
    </w:p>
    <w:p w:rsidR="00E82D68" w14:paraId="128DAE7C" w14:textId="77777777">
      <w:pPr>
        <w:widowControl w:val="0"/>
        <w:rPr>
          <w:sz w:val="22"/>
          <w:szCs w:val="22"/>
          <w:lang w:val="el-GR"/>
        </w:rPr>
      </w:pPr>
      <w:r>
        <w:rPr>
          <w:sz w:val="22"/>
          <w:szCs w:val="22"/>
          <w:lang w:val="el-GR"/>
        </w:rPr>
        <w:t>Ημέρα 6</w:t>
      </w:r>
    </w:p>
    <w:p w:rsidR="00E82D68" w14:paraId="606B8231" w14:textId="77777777">
      <w:pPr>
        <w:widowControl w:val="0"/>
        <w:rPr>
          <w:sz w:val="22"/>
          <w:szCs w:val="22"/>
          <w:lang w:val="el-GR"/>
        </w:rPr>
      </w:pPr>
      <w:r>
        <w:rPr>
          <w:sz w:val="22"/>
          <w:szCs w:val="22"/>
          <w:lang w:val="el-GR"/>
        </w:rPr>
        <w:t>Ημέρα 7</w:t>
      </w:r>
    </w:p>
    <w:p w:rsidR="00E82D68" w14:paraId="176E8604" w14:textId="77777777">
      <w:pPr>
        <w:widowControl w:val="0"/>
        <w:rPr>
          <w:sz w:val="22"/>
          <w:szCs w:val="22"/>
          <w:lang w:val="el-GR"/>
        </w:rPr>
      </w:pPr>
    </w:p>
    <w:p w:rsidR="00E82D68" w14:paraId="061816BB" w14:textId="77777777">
      <w:pPr>
        <w:widowControl w:val="0"/>
        <w:rPr>
          <w:sz w:val="22"/>
          <w:szCs w:val="22"/>
          <w:lang w:val="el-GR"/>
        </w:rPr>
      </w:pPr>
      <w:r>
        <w:rPr>
          <w:sz w:val="22"/>
          <w:szCs w:val="22"/>
          <w:lang w:val="el-GR"/>
        </w:rPr>
        <w:t>Ωθήστε το δισκίο προς την άλλη πλευρά.</w:t>
      </w:r>
    </w:p>
    <w:p w:rsidR="00E82D68" w14:paraId="652CBE27" w14:textId="77777777">
      <w:pPr>
        <w:widowControl w:val="0"/>
        <w:rPr>
          <w:sz w:val="22"/>
          <w:szCs w:val="22"/>
          <w:lang w:val="el-GR"/>
        </w:rPr>
      </w:pPr>
    </w:p>
    <w:p w:rsidR="00E82D68" w14:paraId="0087BD2E" w14:textId="77777777">
      <w:pPr>
        <w:widowControl w:val="0"/>
        <w:rPr>
          <w:sz w:val="22"/>
          <w:szCs w:val="22"/>
          <w:lang w:val="el-GR"/>
        </w:rPr>
      </w:pPr>
    </w:p>
    <w:p w:rsidR="00E82D68" w14:paraId="72714D79" w14:textId="77777777">
      <w:pPr>
        <w:keepNext/>
        <w:keepLines/>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rsidR="00E82D68" w14:paraId="7FB60AE6" w14:textId="77777777">
      <w:pPr>
        <w:keepNext/>
        <w:widowControl w:val="0"/>
        <w:rPr>
          <w:sz w:val="22"/>
          <w:szCs w:val="22"/>
          <w:lang w:val="el-GR"/>
        </w:rPr>
      </w:pPr>
    </w:p>
    <w:p w:rsidR="00E82D68" w14:paraId="05CD0D2C" w14:textId="77777777">
      <w:pPr>
        <w:widowControl w:val="0"/>
        <w:rPr>
          <w:sz w:val="22"/>
          <w:szCs w:val="22"/>
          <w:lang w:val="el-GR"/>
        </w:rPr>
      </w:pPr>
      <w:r>
        <w:rPr>
          <w:sz w:val="22"/>
          <w:szCs w:val="22"/>
          <w:lang w:val="el-GR"/>
        </w:rPr>
        <w:t>Να φυλάσσεται σε θέση, την οποία δεν βλέπουν και δεν προσεγγίζουν τα παιδιά.</w:t>
      </w:r>
    </w:p>
    <w:p w:rsidR="00E82D68" w14:paraId="267F0EF4" w14:textId="77777777">
      <w:pPr>
        <w:widowControl w:val="0"/>
        <w:rPr>
          <w:sz w:val="22"/>
          <w:szCs w:val="22"/>
          <w:lang w:val="el-GR"/>
        </w:rPr>
      </w:pPr>
    </w:p>
    <w:p w:rsidR="00E82D68" w14:paraId="736D626E" w14:textId="77777777">
      <w:pPr>
        <w:widowControl w:val="0"/>
        <w:rPr>
          <w:sz w:val="22"/>
          <w:szCs w:val="22"/>
          <w:lang w:val="el-GR"/>
        </w:rPr>
      </w:pPr>
    </w:p>
    <w:p w:rsidR="00E82D68" w14:paraId="46661437"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rsidR="00E82D68" w14:paraId="55225E5E" w14:textId="77777777">
      <w:pPr>
        <w:widowControl w:val="0"/>
        <w:tabs>
          <w:tab w:val="left" w:pos="749"/>
        </w:tabs>
        <w:rPr>
          <w:sz w:val="22"/>
          <w:szCs w:val="22"/>
          <w:lang w:val="el-GR"/>
        </w:rPr>
      </w:pPr>
    </w:p>
    <w:p w:rsidR="00E82D68" w14:paraId="228B1491" w14:textId="77777777">
      <w:pPr>
        <w:widowControl w:val="0"/>
        <w:tabs>
          <w:tab w:val="left" w:pos="749"/>
        </w:tabs>
        <w:rPr>
          <w:sz w:val="22"/>
          <w:szCs w:val="22"/>
          <w:lang w:val="el-GR"/>
        </w:rPr>
      </w:pPr>
    </w:p>
    <w:p w:rsidR="00E82D68" w14:paraId="4CA0BF0A"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8.</w:t>
      </w:r>
      <w:r>
        <w:rPr>
          <w:b/>
          <w:bCs/>
          <w:sz w:val="22"/>
          <w:szCs w:val="22"/>
          <w:lang w:val="el-GR"/>
        </w:rPr>
        <w:tab/>
        <w:t>ΗΜΕΡΟΜΗΝΙΑ ΛΗΞΗΣ</w:t>
      </w:r>
    </w:p>
    <w:p w:rsidR="00E82D68" w14:paraId="4DCDBD98" w14:textId="77777777">
      <w:pPr>
        <w:widowControl w:val="0"/>
        <w:rPr>
          <w:sz w:val="22"/>
          <w:szCs w:val="22"/>
          <w:lang w:val="el-GR"/>
        </w:rPr>
      </w:pPr>
    </w:p>
    <w:p w:rsidR="00E82D68" w14:paraId="68EF5DB0" w14:textId="77777777">
      <w:pPr>
        <w:widowControl w:val="0"/>
        <w:rPr>
          <w:sz w:val="22"/>
          <w:szCs w:val="22"/>
          <w:lang w:val="el-GR"/>
        </w:rPr>
      </w:pPr>
      <w:r>
        <w:rPr>
          <w:sz w:val="22"/>
          <w:szCs w:val="22"/>
          <w:lang w:val="el-GR"/>
        </w:rPr>
        <w:t>ΛΗΞΗ</w:t>
      </w:r>
    </w:p>
    <w:p w:rsidR="00E82D68" w14:paraId="41EA113D" w14:textId="77777777">
      <w:pPr>
        <w:widowControl w:val="0"/>
        <w:rPr>
          <w:sz w:val="22"/>
          <w:szCs w:val="22"/>
          <w:lang w:val="el-GR"/>
        </w:rPr>
      </w:pPr>
    </w:p>
    <w:p w:rsidR="00E82D68" w14:paraId="4BA42501" w14:textId="77777777">
      <w:pPr>
        <w:widowControl w:val="0"/>
        <w:rPr>
          <w:sz w:val="22"/>
          <w:szCs w:val="22"/>
          <w:lang w:val="el-GR"/>
        </w:rPr>
      </w:pPr>
    </w:p>
    <w:p w:rsidR="00E82D68" w14:paraId="732C7B04"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9.</w:t>
      </w:r>
      <w:r>
        <w:rPr>
          <w:b/>
          <w:bCs/>
          <w:sz w:val="22"/>
          <w:szCs w:val="22"/>
          <w:lang w:val="el-GR"/>
        </w:rPr>
        <w:tab/>
        <w:t>ΕΙΔΙΚΕΣ ΣΥΝΘΗΚΕΣ ΦΥΛΑΞΗΣ</w:t>
      </w:r>
    </w:p>
    <w:p w:rsidR="00E82D68" w14:paraId="0C7838A0" w14:textId="77777777">
      <w:pPr>
        <w:widowControl w:val="0"/>
        <w:rPr>
          <w:sz w:val="22"/>
          <w:szCs w:val="22"/>
          <w:lang w:val="el-GR"/>
        </w:rPr>
      </w:pPr>
    </w:p>
    <w:p w:rsidR="00E82D68" w14:paraId="7B210273" w14:textId="77777777">
      <w:pPr>
        <w:widowControl w:val="0"/>
        <w:ind w:left="567" w:hanging="567"/>
        <w:rPr>
          <w:sz w:val="22"/>
          <w:szCs w:val="22"/>
          <w:lang w:val="el-GR"/>
        </w:rPr>
      </w:pPr>
    </w:p>
    <w:p w:rsidR="00E82D68" w14:paraId="3C67FC0D"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10.</w:t>
      </w:r>
      <w:r>
        <w:rPr>
          <w:b/>
          <w:bCs/>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rsidR="00E82D68" w14:paraId="7C3D4560" w14:textId="77777777">
      <w:pPr>
        <w:widowControl w:val="0"/>
        <w:rPr>
          <w:sz w:val="22"/>
          <w:szCs w:val="22"/>
          <w:lang w:val="el-GR"/>
        </w:rPr>
      </w:pPr>
    </w:p>
    <w:p w:rsidR="00E82D68" w14:paraId="559B7F17" w14:textId="77777777">
      <w:pPr>
        <w:widowControl w:val="0"/>
        <w:rPr>
          <w:sz w:val="22"/>
          <w:szCs w:val="22"/>
          <w:lang w:val="el-GR"/>
        </w:rPr>
      </w:pPr>
    </w:p>
    <w:p w:rsidR="00E82D68" w14:paraId="49678213"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rsidR="00E82D68" w14:paraId="22F6023F" w14:textId="77777777">
      <w:pPr>
        <w:widowControl w:val="0"/>
        <w:rPr>
          <w:sz w:val="22"/>
          <w:szCs w:val="22"/>
          <w:lang w:val="el-GR"/>
        </w:rPr>
      </w:pPr>
    </w:p>
    <w:p w:rsidR="00E82D68" w:rsidRPr="00C57F12" w14:paraId="52C10194" w14:textId="77777777">
      <w:pPr>
        <w:widowControl w:val="0"/>
        <w:autoSpaceDE w:val="0"/>
        <w:autoSpaceDN w:val="0"/>
        <w:adjustRightInd w:val="0"/>
        <w:rPr>
          <w:rFonts w:cs="Times New Roman"/>
          <w:sz w:val="22"/>
          <w:szCs w:val="22"/>
          <w:lang w:val="en-GB"/>
        </w:rPr>
      </w:pPr>
      <w:r w:rsidRPr="00C57F12">
        <w:rPr>
          <w:rFonts w:cs="Times New Roman"/>
          <w:sz w:val="22"/>
          <w:szCs w:val="22"/>
          <w:lang w:val="en-GB"/>
        </w:rPr>
        <w:t>Taiho Pharma Netherlands B.V.</w:t>
      </w:r>
    </w:p>
    <w:p w:rsidR="00E82D68" w:rsidRPr="00C57F12" w14:paraId="51666AAC" w14:textId="77777777">
      <w:pPr>
        <w:widowControl w:val="0"/>
        <w:rPr>
          <w:rFonts w:cs="Times New Roman"/>
          <w:sz w:val="22"/>
          <w:szCs w:val="22"/>
          <w:lang w:val="en-GB"/>
        </w:rPr>
      </w:pPr>
      <w:r w:rsidRPr="00C57F12">
        <w:rPr>
          <w:rFonts w:cs="Times New Roman"/>
          <w:sz w:val="22"/>
          <w:szCs w:val="22"/>
          <w:lang w:val="en-GB"/>
        </w:rPr>
        <w:t>Barbara Strozzilaan 201</w:t>
      </w:r>
    </w:p>
    <w:p w:rsidR="00E82D68" w:rsidRPr="00C57F12" w14:paraId="61173581" w14:textId="77777777">
      <w:pPr>
        <w:widowControl w:val="0"/>
        <w:autoSpaceDE w:val="0"/>
        <w:autoSpaceDN w:val="0"/>
        <w:adjustRightInd w:val="0"/>
        <w:rPr>
          <w:rFonts w:cs="Times New Roman"/>
          <w:sz w:val="22"/>
          <w:szCs w:val="22"/>
          <w:lang w:val="en-GB"/>
        </w:rPr>
      </w:pPr>
      <w:r w:rsidRPr="00C57F12">
        <w:rPr>
          <w:rFonts w:cs="Times New Roman"/>
          <w:sz w:val="22"/>
          <w:szCs w:val="22"/>
          <w:lang w:val="en-GB"/>
        </w:rPr>
        <w:t>1083HN Amsterdam</w:t>
      </w:r>
    </w:p>
    <w:p w:rsidR="00E82D68" w:rsidRPr="00C57F12" w14:paraId="526C7AB7" w14:textId="77777777">
      <w:pPr>
        <w:widowControl w:val="0"/>
        <w:autoSpaceDE w:val="0"/>
        <w:autoSpaceDN w:val="0"/>
        <w:adjustRightInd w:val="0"/>
        <w:rPr>
          <w:rFonts w:cs="Times New Roman"/>
          <w:sz w:val="22"/>
          <w:szCs w:val="22"/>
          <w:lang w:val="en-GB"/>
        </w:rPr>
      </w:pPr>
      <w:r>
        <w:rPr>
          <w:rFonts w:cs="Times New Roman"/>
          <w:sz w:val="22"/>
          <w:szCs w:val="22"/>
          <w:lang w:val="el-GR"/>
        </w:rPr>
        <w:t>Ολλανδία</w:t>
      </w:r>
    </w:p>
    <w:p w:rsidR="00E82D68" w:rsidRPr="00C57F12" w14:paraId="26ACAB0E" w14:textId="77777777">
      <w:pPr>
        <w:widowControl w:val="0"/>
        <w:rPr>
          <w:sz w:val="22"/>
          <w:szCs w:val="22"/>
          <w:lang w:val="en-GB"/>
        </w:rPr>
      </w:pPr>
    </w:p>
    <w:p w:rsidR="00E82D68" w:rsidRPr="00C57F12" w14:paraId="492AF321" w14:textId="77777777">
      <w:pPr>
        <w:widowControl w:val="0"/>
        <w:rPr>
          <w:sz w:val="22"/>
          <w:szCs w:val="22"/>
          <w:lang w:val="en-GB"/>
        </w:rPr>
      </w:pPr>
    </w:p>
    <w:p w:rsidR="00E82D68" w:rsidRPr="00C57F12" w14:paraId="0FBE17ED"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sidRPr="00C57F12">
        <w:rPr>
          <w:b/>
          <w:bCs/>
          <w:sz w:val="22"/>
          <w:szCs w:val="22"/>
          <w:lang w:val="en-GB"/>
        </w:rPr>
        <w:t>12.</w:t>
      </w:r>
      <w:r w:rsidRPr="00C57F12">
        <w:rPr>
          <w:b/>
          <w:bCs/>
          <w:sz w:val="22"/>
          <w:szCs w:val="22"/>
          <w:lang w:val="en-GB"/>
        </w:rPr>
        <w:tab/>
      </w:r>
      <w:r>
        <w:rPr>
          <w:b/>
          <w:bCs/>
          <w:sz w:val="22"/>
          <w:szCs w:val="22"/>
          <w:lang w:val="el-GR"/>
        </w:rPr>
        <w:t>ΑΡΙΘΜΟΣ</w:t>
      </w:r>
      <w:r w:rsidRPr="00C57F12">
        <w:rPr>
          <w:b/>
          <w:bCs/>
          <w:sz w:val="22"/>
          <w:szCs w:val="22"/>
          <w:lang w:val="en-GB"/>
        </w:rPr>
        <w:t>(</w:t>
      </w:r>
      <w:r>
        <w:rPr>
          <w:b/>
          <w:bCs/>
          <w:sz w:val="22"/>
          <w:szCs w:val="22"/>
          <w:lang w:val="el-GR"/>
        </w:rPr>
        <w:t>ΟΙ</w:t>
      </w:r>
      <w:r w:rsidRPr="00C57F12">
        <w:rPr>
          <w:b/>
          <w:bCs/>
          <w:sz w:val="22"/>
          <w:szCs w:val="22"/>
          <w:lang w:val="en-GB"/>
        </w:rPr>
        <w:t xml:space="preserve">) </w:t>
      </w:r>
      <w:r>
        <w:rPr>
          <w:b/>
          <w:bCs/>
          <w:sz w:val="22"/>
          <w:szCs w:val="22"/>
          <w:lang w:val="el-GR"/>
        </w:rPr>
        <w:t>ΑΔΕΙΑΣ</w:t>
      </w:r>
      <w:r w:rsidRPr="00C57F12">
        <w:rPr>
          <w:b/>
          <w:bCs/>
          <w:sz w:val="22"/>
          <w:szCs w:val="22"/>
          <w:lang w:val="en-GB"/>
        </w:rPr>
        <w:t xml:space="preserve"> </w:t>
      </w:r>
      <w:r>
        <w:rPr>
          <w:b/>
          <w:bCs/>
          <w:sz w:val="22"/>
          <w:szCs w:val="22"/>
          <w:lang w:val="el-GR"/>
        </w:rPr>
        <w:t>ΚΥΚΛΟΦΟΡΙΑΣ</w:t>
      </w:r>
      <w:r w:rsidRPr="00C57F12">
        <w:rPr>
          <w:b/>
          <w:bCs/>
          <w:sz w:val="22"/>
          <w:szCs w:val="22"/>
          <w:lang w:val="en-GB"/>
        </w:rPr>
        <w:t xml:space="preserve"> </w:t>
      </w:r>
    </w:p>
    <w:p w:rsidR="00E82D68" w:rsidRPr="00C57F12" w14:paraId="0AA897E6" w14:textId="77777777">
      <w:pPr>
        <w:widowControl w:val="0"/>
        <w:rPr>
          <w:sz w:val="22"/>
          <w:szCs w:val="22"/>
          <w:lang w:val="en-GB"/>
        </w:rPr>
      </w:pPr>
    </w:p>
    <w:p w:rsidR="00E82D68" w:rsidRPr="00C57F12" w14:paraId="00D7F9E5" w14:textId="77777777">
      <w:pPr>
        <w:widowControl w:val="0"/>
        <w:rPr>
          <w:sz w:val="22"/>
          <w:szCs w:val="22"/>
          <w:highlight w:val="lightGray"/>
          <w:lang w:val="fr-FR"/>
        </w:rPr>
      </w:pPr>
      <w:r w:rsidRPr="00C57F12">
        <w:rPr>
          <w:sz w:val="22"/>
          <w:szCs w:val="22"/>
          <w:lang w:val="fr-FR"/>
        </w:rPr>
        <w:t>EU/</w:t>
      </w:r>
      <w:r w:rsidRPr="00C57F12">
        <w:rPr>
          <w:sz w:val="22"/>
          <w:lang w:val="fr-FR"/>
        </w:rPr>
        <w:t>1/23/1741/001</w:t>
      </w:r>
      <w:r w:rsidRPr="00C57F12">
        <w:rPr>
          <w:sz w:val="22"/>
          <w:lang w:val="fr-FR"/>
        </w:rPr>
        <w:tab/>
      </w:r>
      <w:r w:rsidRPr="00C57F12">
        <w:rPr>
          <w:sz w:val="22"/>
          <w:lang w:val="fr-FR"/>
        </w:rPr>
        <w:tab/>
      </w:r>
      <w:r w:rsidRPr="00C57F12">
        <w:rPr>
          <w:sz w:val="22"/>
          <w:szCs w:val="22"/>
          <w:highlight w:val="lightGray"/>
          <w:lang w:val="fr-FR"/>
        </w:rPr>
        <w:t>21 </w:t>
      </w:r>
      <w:r>
        <w:rPr>
          <w:sz w:val="22"/>
          <w:szCs w:val="22"/>
          <w:highlight w:val="lightGray"/>
          <w:lang w:val="el-GR"/>
        </w:rPr>
        <w:t>δισκία</w:t>
      </w:r>
    </w:p>
    <w:p w:rsidR="00E82D68" w:rsidRPr="00C57F12" w14:paraId="789A8787" w14:textId="77777777">
      <w:pPr>
        <w:widowControl w:val="0"/>
        <w:autoSpaceDE w:val="0"/>
        <w:autoSpaceDN w:val="0"/>
        <w:adjustRightInd w:val="0"/>
        <w:rPr>
          <w:sz w:val="22"/>
          <w:szCs w:val="22"/>
          <w:highlight w:val="lightGray"/>
          <w:lang w:val="fr-FR"/>
        </w:rPr>
      </w:pPr>
      <w:r w:rsidRPr="00C57F12">
        <w:rPr>
          <w:sz w:val="22"/>
          <w:szCs w:val="22"/>
          <w:lang w:val="fr-FR"/>
        </w:rPr>
        <w:t>EU/1/23/1741/002</w:t>
      </w:r>
      <w:r w:rsidRPr="00C57F12">
        <w:rPr>
          <w:sz w:val="22"/>
          <w:szCs w:val="22"/>
          <w:lang w:val="fr-FR"/>
        </w:rPr>
        <w:tab/>
      </w:r>
      <w:r w:rsidRPr="00C57F12">
        <w:rPr>
          <w:sz w:val="22"/>
          <w:szCs w:val="22"/>
          <w:lang w:val="fr-FR"/>
        </w:rPr>
        <w:tab/>
      </w:r>
      <w:r w:rsidRPr="00C57F12">
        <w:rPr>
          <w:sz w:val="22"/>
          <w:szCs w:val="22"/>
          <w:highlight w:val="lightGray"/>
          <w:lang w:val="fr-FR"/>
        </w:rPr>
        <w:t>28 </w:t>
      </w:r>
      <w:r>
        <w:rPr>
          <w:sz w:val="22"/>
          <w:szCs w:val="22"/>
          <w:highlight w:val="lightGray"/>
          <w:lang w:val="el-GR"/>
        </w:rPr>
        <w:t>δισκία</w:t>
      </w:r>
    </w:p>
    <w:p w:rsidR="00E82D68" w:rsidRPr="00C57F12" w14:paraId="5B4E2EDE" w14:textId="77777777">
      <w:pPr>
        <w:widowControl w:val="0"/>
        <w:autoSpaceDE w:val="0"/>
        <w:autoSpaceDN w:val="0"/>
        <w:adjustRightInd w:val="0"/>
        <w:rPr>
          <w:sz w:val="22"/>
          <w:szCs w:val="22"/>
          <w:lang w:val="fr-FR"/>
        </w:rPr>
      </w:pPr>
      <w:r w:rsidRPr="00C57F12">
        <w:rPr>
          <w:sz w:val="22"/>
          <w:szCs w:val="22"/>
          <w:lang w:val="fr-FR"/>
        </w:rPr>
        <w:t>EU/1/23/1741/003</w:t>
      </w:r>
      <w:r w:rsidRPr="00C57F12">
        <w:rPr>
          <w:sz w:val="22"/>
          <w:szCs w:val="22"/>
          <w:lang w:val="fr-FR"/>
        </w:rPr>
        <w:tab/>
      </w:r>
      <w:r w:rsidRPr="00C57F12">
        <w:rPr>
          <w:sz w:val="22"/>
          <w:szCs w:val="22"/>
          <w:lang w:val="fr-FR"/>
        </w:rPr>
        <w:tab/>
      </w:r>
      <w:r w:rsidRPr="00C57F12">
        <w:rPr>
          <w:sz w:val="22"/>
          <w:szCs w:val="22"/>
          <w:highlight w:val="lightGray"/>
          <w:lang w:val="fr-FR"/>
        </w:rPr>
        <w:t>35 </w:t>
      </w:r>
      <w:r>
        <w:rPr>
          <w:sz w:val="22"/>
          <w:szCs w:val="22"/>
          <w:highlight w:val="lightGray"/>
          <w:lang w:val="el-GR"/>
        </w:rPr>
        <w:t>δισκία</w:t>
      </w:r>
    </w:p>
    <w:p w:rsidR="00E82D68" w:rsidRPr="00C57F12" w14:paraId="6168E485" w14:textId="77777777">
      <w:pPr>
        <w:widowControl w:val="0"/>
        <w:autoSpaceDE w:val="0"/>
        <w:autoSpaceDN w:val="0"/>
        <w:adjustRightInd w:val="0"/>
        <w:rPr>
          <w:sz w:val="22"/>
          <w:szCs w:val="22"/>
          <w:lang w:val="fr-FR"/>
        </w:rPr>
      </w:pPr>
    </w:p>
    <w:p w:rsidR="00E82D68" w:rsidRPr="00C57F12" w14:paraId="1013B569" w14:textId="77777777">
      <w:pPr>
        <w:widowControl w:val="0"/>
        <w:rPr>
          <w:sz w:val="22"/>
          <w:szCs w:val="22"/>
          <w:lang w:val="fr-FR"/>
        </w:rPr>
      </w:pPr>
    </w:p>
    <w:p w:rsidR="00E82D68" w14:paraId="5F23309E"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13.</w:t>
      </w:r>
      <w:r>
        <w:rPr>
          <w:b/>
          <w:bCs/>
          <w:sz w:val="22"/>
          <w:szCs w:val="22"/>
          <w:lang w:val="el-GR"/>
        </w:rPr>
        <w:tab/>
        <w:t>ΑΡΙΘΜΟΣ ΠΑΡΤΙΔΑΣ</w:t>
      </w:r>
    </w:p>
    <w:p w:rsidR="00E82D68" w14:paraId="640D156F" w14:textId="77777777">
      <w:pPr>
        <w:widowControl w:val="0"/>
        <w:rPr>
          <w:iCs/>
          <w:sz w:val="22"/>
          <w:szCs w:val="22"/>
          <w:lang w:val="el-GR"/>
        </w:rPr>
      </w:pPr>
    </w:p>
    <w:p w:rsidR="00E82D68" w14:paraId="64FC1CB6" w14:textId="77777777">
      <w:pPr>
        <w:widowControl w:val="0"/>
        <w:rPr>
          <w:iCs/>
          <w:sz w:val="22"/>
          <w:szCs w:val="22"/>
          <w:lang w:val="el-GR"/>
        </w:rPr>
      </w:pPr>
      <w:r>
        <w:rPr>
          <w:sz w:val="22"/>
          <w:szCs w:val="22"/>
          <w:lang w:val="el-GR"/>
        </w:rPr>
        <w:t>Lot</w:t>
      </w:r>
    </w:p>
    <w:p w:rsidR="00E82D68" w14:paraId="36E666B5" w14:textId="77777777">
      <w:pPr>
        <w:widowControl w:val="0"/>
        <w:rPr>
          <w:iCs/>
          <w:sz w:val="22"/>
          <w:szCs w:val="22"/>
          <w:lang w:val="el-GR"/>
        </w:rPr>
      </w:pPr>
    </w:p>
    <w:p w:rsidR="00E82D68" w14:paraId="3FFEF982" w14:textId="77777777">
      <w:pPr>
        <w:widowControl w:val="0"/>
        <w:rPr>
          <w:sz w:val="22"/>
          <w:szCs w:val="22"/>
          <w:lang w:val="el-GR"/>
        </w:rPr>
      </w:pPr>
    </w:p>
    <w:p w:rsidR="00E82D68" w14:paraId="33B6BC34"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14.</w:t>
      </w:r>
      <w:r>
        <w:rPr>
          <w:b/>
          <w:bCs/>
          <w:sz w:val="22"/>
          <w:szCs w:val="22"/>
          <w:lang w:val="el-GR"/>
        </w:rPr>
        <w:tab/>
        <w:t>ΓΕΝΙΚΗ ΚΑΤΑΤΑΞΗ ΓΙΑ ΤΗ ΔΙΑΘΕΣΗ</w:t>
      </w:r>
    </w:p>
    <w:p w:rsidR="00E82D68" w14:paraId="045EF7C7" w14:textId="77777777">
      <w:pPr>
        <w:widowControl w:val="0"/>
        <w:rPr>
          <w:i/>
          <w:sz w:val="22"/>
          <w:szCs w:val="22"/>
          <w:lang w:val="el-GR"/>
        </w:rPr>
      </w:pPr>
    </w:p>
    <w:p w:rsidR="00E82D68" w14:paraId="4A543B73" w14:textId="77777777">
      <w:pPr>
        <w:widowControl w:val="0"/>
        <w:rPr>
          <w:sz w:val="22"/>
          <w:szCs w:val="22"/>
          <w:lang w:val="el-GR"/>
        </w:rPr>
      </w:pPr>
    </w:p>
    <w:p w:rsidR="00E82D68" w14:paraId="1C79806C"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15.</w:t>
      </w:r>
      <w:r>
        <w:rPr>
          <w:b/>
          <w:bCs/>
          <w:sz w:val="22"/>
          <w:szCs w:val="22"/>
          <w:lang w:val="el-GR"/>
        </w:rPr>
        <w:tab/>
        <w:t>ΟΔΗΓΙΕΣ ΧΡΗΣΗΣ</w:t>
      </w:r>
    </w:p>
    <w:p w:rsidR="00E82D68" w14:paraId="7C407A4F" w14:textId="77777777">
      <w:pPr>
        <w:widowControl w:val="0"/>
        <w:rPr>
          <w:sz w:val="22"/>
          <w:szCs w:val="22"/>
          <w:lang w:val="el-GR"/>
        </w:rPr>
      </w:pPr>
    </w:p>
    <w:p w:rsidR="00E82D68" w14:paraId="50A1290D" w14:textId="77777777">
      <w:pPr>
        <w:widowControl w:val="0"/>
        <w:rPr>
          <w:sz w:val="22"/>
          <w:szCs w:val="22"/>
          <w:lang w:val="el-GR"/>
        </w:rPr>
      </w:pPr>
    </w:p>
    <w:p w:rsidR="00E82D68" w14:paraId="51B0B768"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sz w:val="22"/>
          <w:szCs w:val="22"/>
          <w:lang w:val="el-GR"/>
        </w:rPr>
      </w:pPr>
      <w:r>
        <w:rPr>
          <w:b/>
          <w:bCs/>
          <w:sz w:val="22"/>
          <w:szCs w:val="22"/>
          <w:lang w:val="el-GR"/>
        </w:rPr>
        <w:t>16.</w:t>
      </w:r>
      <w:r>
        <w:rPr>
          <w:b/>
          <w:bCs/>
          <w:sz w:val="22"/>
          <w:szCs w:val="22"/>
          <w:lang w:val="el-GR"/>
        </w:rPr>
        <w:tab/>
        <w:t>ΠΛΗΡΟΦΟΡΙΕΣ ΣΕ BRAILLE</w:t>
      </w:r>
    </w:p>
    <w:p w:rsidR="00E82D68" w14:paraId="0378E8E7" w14:textId="77777777">
      <w:pPr>
        <w:widowControl w:val="0"/>
        <w:rPr>
          <w:sz w:val="22"/>
          <w:szCs w:val="22"/>
          <w:lang w:val="el-GR"/>
        </w:rPr>
      </w:pPr>
    </w:p>
    <w:p w:rsidR="00E82D68" w14:paraId="508B8A68" w14:textId="77777777">
      <w:pPr>
        <w:widowControl w:val="0"/>
        <w:rPr>
          <w:iCs/>
          <w:sz w:val="22"/>
          <w:szCs w:val="22"/>
          <w:lang w:val="el-GR"/>
        </w:rPr>
      </w:pPr>
      <w:r>
        <w:rPr>
          <w:sz w:val="22"/>
          <w:szCs w:val="22"/>
          <w:lang w:val="el-GR"/>
        </w:rPr>
        <w:t>Lytgobi 4 mg</w:t>
      </w:r>
    </w:p>
    <w:p w:rsidR="00E82D68" w14:paraId="1449A33B" w14:textId="77777777">
      <w:pPr>
        <w:widowControl w:val="0"/>
        <w:rPr>
          <w:iCs/>
          <w:sz w:val="22"/>
          <w:szCs w:val="22"/>
          <w:lang w:val="el-GR"/>
        </w:rPr>
      </w:pPr>
    </w:p>
    <w:p w:rsidR="00E82D68" w14:paraId="6807D40A" w14:textId="77777777">
      <w:pPr>
        <w:widowControl w:val="0"/>
        <w:rPr>
          <w:sz w:val="22"/>
          <w:szCs w:val="22"/>
          <w:shd w:val="clear" w:color="auto" w:fill="CCCCCC"/>
          <w:lang w:val="el-GR"/>
        </w:rPr>
      </w:pPr>
    </w:p>
    <w:p w:rsidR="00E82D68" w14:paraId="0F5E7A06"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17.</w:t>
      </w:r>
      <w:r>
        <w:rPr>
          <w:b/>
          <w:bCs/>
          <w:sz w:val="22"/>
          <w:szCs w:val="22"/>
          <w:lang w:val="el-GR"/>
        </w:rPr>
        <w:tab/>
        <w:t>ΜΟΝΑΔΙΚΟΣ ΑΝΑΓΝΩΡΙΣΤΙΚΟΣ ΚΩΔΙΚΟΣ – ΔΙΣΔΙΑΣΤΑΤΟΣ ΓΡΑΜΜΩΤΟΣ ΚΩΔΙΚΑΣ (2D)</w:t>
      </w:r>
    </w:p>
    <w:p w:rsidR="00E82D68" w14:paraId="367BEB5B" w14:textId="77777777">
      <w:pPr>
        <w:widowControl w:val="0"/>
        <w:rPr>
          <w:sz w:val="22"/>
          <w:szCs w:val="22"/>
          <w:lang w:val="el-GR"/>
        </w:rPr>
      </w:pPr>
    </w:p>
    <w:p w:rsidR="00E82D68" w14:paraId="4B00DE38" w14:textId="77777777">
      <w:pPr>
        <w:widowControl w:val="0"/>
        <w:rPr>
          <w:iCs/>
          <w:sz w:val="22"/>
          <w:szCs w:val="22"/>
          <w:lang w:val="el-GR"/>
        </w:rPr>
      </w:pPr>
      <w:r>
        <w:rPr>
          <w:iCs/>
          <w:sz w:val="22"/>
          <w:szCs w:val="22"/>
          <w:highlight w:val="lightGray"/>
          <w:lang w:val="el-GR"/>
        </w:rPr>
        <w:t>Δισδιάστατος γραμμωτός κώδικας (2D) που φέρει τον περιληφθέντα μοναδικό αναγνωριστικό κωδικό.</w:t>
      </w:r>
    </w:p>
    <w:p w:rsidR="00E82D68" w14:paraId="7B59F437" w14:textId="77777777">
      <w:pPr>
        <w:widowControl w:val="0"/>
        <w:rPr>
          <w:sz w:val="22"/>
          <w:szCs w:val="22"/>
          <w:lang w:val="el-GR"/>
        </w:rPr>
      </w:pPr>
    </w:p>
    <w:p w:rsidR="00E82D68" w14:paraId="44FAD512" w14:textId="77777777">
      <w:pPr>
        <w:widowControl w:val="0"/>
        <w:rPr>
          <w:sz w:val="22"/>
          <w:szCs w:val="22"/>
          <w:lang w:val="el-GR"/>
        </w:rPr>
      </w:pPr>
    </w:p>
    <w:p w:rsidR="00E82D68" w14:paraId="65CCED60"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18.</w:t>
      </w:r>
      <w:r>
        <w:rPr>
          <w:b/>
          <w:bCs/>
          <w:sz w:val="22"/>
          <w:szCs w:val="22"/>
          <w:lang w:val="el-GR"/>
        </w:rPr>
        <w:tab/>
        <w:t>ΜΟΝΑΔΙΚΟΣ ΑΝΑΓΝΩΡΙΣΤΙΚΟΣ ΚΩΔΙΚΟΣ – ΔΕΔΟΜΕΝΑ ΑΝΑΓΝΩΣΙΜΑ ΑΠΟ ΤΟΝ ΑΝΘΡΩΠΟ</w:t>
      </w:r>
    </w:p>
    <w:p w:rsidR="00E82D68" w14:paraId="01BB73EA" w14:textId="77777777">
      <w:pPr>
        <w:widowControl w:val="0"/>
        <w:rPr>
          <w:sz w:val="22"/>
          <w:szCs w:val="22"/>
          <w:lang w:val="el-GR"/>
        </w:rPr>
      </w:pPr>
    </w:p>
    <w:p w:rsidR="00E82D68" w14:paraId="0F5A8B0A" w14:textId="77777777">
      <w:pPr>
        <w:widowControl w:val="0"/>
        <w:rPr>
          <w:sz w:val="22"/>
          <w:szCs w:val="22"/>
          <w:lang w:val="el-GR"/>
        </w:rPr>
      </w:pPr>
      <w:r>
        <w:rPr>
          <w:sz w:val="22"/>
          <w:szCs w:val="22"/>
          <w:lang w:val="el-GR"/>
        </w:rPr>
        <w:t>PC</w:t>
      </w:r>
    </w:p>
    <w:p w:rsidR="00E82D68" w14:paraId="1F94A680" w14:textId="77777777">
      <w:pPr>
        <w:widowControl w:val="0"/>
        <w:rPr>
          <w:sz w:val="22"/>
          <w:szCs w:val="22"/>
          <w:lang w:val="el-GR"/>
        </w:rPr>
      </w:pPr>
      <w:r>
        <w:rPr>
          <w:sz w:val="22"/>
          <w:szCs w:val="22"/>
          <w:lang w:val="el-GR"/>
        </w:rPr>
        <w:t xml:space="preserve">SN </w:t>
      </w:r>
    </w:p>
    <w:p w:rsidR="00E82D68" w14:paraId="24C438E5" w14:textId="77777777">
      <w:pPr>
        <w:widowControl w:val="0"/>
        <w:rPr>
          <w:sz w:val="22"/>
          <w:szCs w:val="22"/>
          <w:lang w:val="el-GR"/>
        </w:rPr>
      </w:pPr>
      <w:r>
        <w:rPr>
          <w:sz w:val="22"/>
          <w:szCs w:val="22"/>
          <w:lang w:val="el-GR"/>
        </w:rPr>
        <w:t xml:space="preserve">NN </w:t>
      </w:r>
    </w:p>
    <w:p w:rsidR="00E82D68" w14:paraId="16C76C1B" w14:textId="77777777">
      <w:pPr>
        <w:widowControl w:val="0"/>
        <w:rPr>
          <w:vanish/>
          <w:sz w:val="22"/>
          <w:szCs w:val="22"/>
          <w:lang w:val="el-GR"/>
        </w:rPr>
      </w:pPr>
    </w:p>
    <w:p w:rsidR="00E82D68" w14:paraId="7B8B0326" w14:textId="77777777">
      <w:pPr>
        <w:widowControl w:val="0"/>
        <w:rPr>
          <w:vanish/>
          <w:sz w:val="22"/>
          <w:szCs w:val="22"/>
          <w:lang w:val="el-GR"/>
        </w:rPr>
      </w:pPr>
    </w:p>
    <w:p w:rsidR="00E82D68" w14:paraId="1F04C39D" w14:textId="77777777">
      <w:pPr>
        <w:widowControl w:val="0"/>
        <w:rPr>
          <w:sz w:val="22"/>
          <w:szCs w:val="22"/>
          <w:shd w:val="clear" w:color="auto" w:fill="CCCCCC"/>
          <w:lang w:val="el-GR"/>
        </w:rPr>
      </w:pPr>
      <w:ins w:id="291" w:author="Author" w:date="2025-09-08T14:14:00Z">
        <w:r>
          <w:rPr>
            <w:sz w:val="22"/>
            <w:szCs w:val="22"/>
            <w:shd w:val="clear" w:color="auto" w:fill="CCCCCC"/>
            <w:lang w:val="el-GR"/>
          </w:rPr>
          <w:br w:type="page"/>
        </w:r>
      </w:ins>
    </w:p>
    <w:p w:rsidR="00E82D68" w14:paraId="14D12CCA" w14:textId="77777777">
      <w:pPr>
        <w:widowControl w:val="0"/>
        <w:pBdr>
          <w:top w:val="single" w:sz="4" w:space="1" w:color="auto"/>
          <w:left w:val="single" w:sz="4" w:space="4" w:color="auto"/>
          <w:bottom w:val="single" w:sz="4" w:space="1" w:color="auto"/>
          <w:right w:val="single" w:sz="4" w:space="4" w:color="auto"/>
        </w:pBdr>
        <w:ind w:left="567" w:hanging="567"/>
        <w:rPr>
          <w:del w:id="292" w:author="Author" w:date="2025-09-08T14:14:00Z"/>
          <w:b/>
          <w:sz w:val="22"/>
          <w:szCs w:val="22"/>
          <w:lang w:val="el-GR"/>
        </w:rPr>
        <w:sectPr>
          <w:pgSz w:w="11906" w:h="16838" w:code="9"/>
          <w:pgMar w:top="1152" w:right="1440" w:bottom="1152" w:left="1440" w:header="720" w:footer="720" w:gutter="0"/>
          <w:cols w:space="720"/>
          <w:docGrid w:linePitch="360"/>
        </w:sectPr>
      </w:pPr>
    </w:p>
    <w:p w:rsidR="00E82D68" w14:paraId="37AFF130" w14:textId="77777777">
      <w:pPr>
        <w:widowControl w:val="0"/>
        <w:pBdr>
          <w:top w:val="single" w:sz="4" w:space="1" w:color="auto"/>
          <w:left w:val="single" w:sz="4" w:space="4" w:color="auto"/>
          <w:bottom w:val="single" w:sz="4" w:space="1" w:color="auto"/>
          <w:right w:val="single" w:sz="4" w:space="4" w:color="auto"/>
        </w:pBdr>
        <w:rPr>
          <w:b/>
          <w:sz w:val="22"/>
          <w:szCs w:val="22"/>
          <w:lang w:val="el-GR"/>
        </w:rPr>
      </w:pPr>
      <w:r>
        <w:rPr>
          <w:b/>
          <w:bCs/>
          <w:sz w:val="22"/>
          <w:szCs w:val="22"/>
          <w:lang w:val="el-GR"/>
        </w:rPr>
        <w:t>ΕΛΑΧΙΣΤΕΣ ΕΝΔΕΙΞΕΙΣ ΠΟΥ ΠΡΕΠΕΙ ΝΑ ΑΝΑΓΡΑΦΟΝΤΑΙ ΣΤΙΣ ΣΥΣΚΕΥΑΣΙΕΣ ΚΥΨΕΛΗΣ (BLISTER) Ή ΣΤΙΣ ΤΑΙΝΙΕΣ (STRIPS)</w:t>
      </w:r>
    </w:p>
    <w:p w:rsidR="00E82D68" w14:paraId="73C493EE"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el-GR"/>
        </w:rPr>
      </w:pPr>
    </w:p>
    <w:p w:rsidR="00E82D68" w14:paraId="576BF4F7" w14:textId="77777777">
      <w:pPr>
        <w:widowControl w:val="0"/>
        <w:pBdr>
          <w:top w:val="single" w:sz="4" w:space="1" w:color="auto"/>
          <w:left w:val="single" w:sz="4" w:space="4" w:color="auto"/>
          <w:bottom w:val="single" w:sz="4" w:space="1" w:color="auto"/>
          <w:right w:val="single" w:sz="4" w:space="4" w:color="auto"/>
        </w:pBdr>
        <w:rPr>
          <w:b/>
          <w:sz w:val="22"/>
          <w:szCs w:val="22"/>
          <w:lang w:val="el-GR"/>
        </w:rPr>
      </w:pPr>
      <w:r>
        <w:rPr>
          <w:b/>
          <w:bCs/>
          <w:sz w:val="22"/>
          <w:szCs w:val="22"/>
          <w:lang w:val="el-GR"/>
        </w:rPr>
        <w:t>ΚΥΨΕΛΗ</w:t>
      </w:r>
    </w:p>
    <w:p w:rsidR="00E82D68" w14:paraId="63A189F6" w14:textId="77777777">
      <w:pPr>
        <w:widowControl w:val="0"/>
        <w:rPr>
          <w:sz w:val="22"/>
          <w:szCs w:val="22"/>
          <w:lang w:val="el-GR"/>
        </w:rPr>
      </w:pPr>
    </w:p>
    <w:p w:rsidR="00E82D68" w14:paraId="4736813A" w14:textId="77777777">
      <w:pPr>
        <w:widowControl w:val="0"/>
        <w:rPr>
          <w:sz w:val="22"/>
          <w:szCs w:val="22"/>
          <w:lang w:val="el-GR"/>
        </w:rPr>
      </w:pPr>
    </w:p>
    <w:p w:rsidR="00E82D68" w14:paraId="11086644"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1.</w:t>
      </w:r>
      <w:r>
        <w:rPr>
          <w:b/>
          <w:bCs/>
          <w:sz w:val="22"/>
          <w:szCs w:val="22"/>
          <w:lang w:val="el-GR"/>
        </w:rPr>
        <w:tab/>
        <w:t>ΟΝΟΜΑΣΙΑ ΤΟΥ ΦΑΡΜΑΚΕΥΤΙΚΟΥ ΠΡΟΪΟΝΤΟΣ</w:t>
      </w:r>
    </w:p>
    <w:p w:rsidR="00E82D68" w14:paraId="0A47EA2A" w14:textId="77777777">
      <w:pPr>
        <w:widowControl w:val="0"/>
        <w:rPr>
          <w:iCs/>
          <w:sz w:val="22"/>
          <w:szCs w:val="22"/>
          <w:lang w:val="el-GR"/>
        </w:rPr>
      </w:pPr>
    </w:p>
    <w:p w:rsidR="00E82D68" w14:paraId="03EF0E3A" w14:textId="77777777">
      <w:pPr>
        <w:widowControl w:val="0"/>
        <w:ind w:left="567" w:hanging="567"/>
        <w:rPr>
          <w:sz w:val="22"/>
          <w:szCs w:val="22"/>
          <w:lang w:val="el-GR"/>
        </w:rPr>
      </w:pPr>
      <w:r>
        <w:rPr>
          <w:sz w:val="22"/>
          <w:szCs w:val="22"/>
          <w:lang w:val="el-GR"/>
        </w:rPr>
        <w:t xml:space="preserve">Lytgobi 4 mg </w:t>
      </w:r>
    </w:p>
    <w:p w:rsidR="00E82D68" w14:paraId="050166B2" w14:textId="77777777">
      <w:pPr>
        <w:widowControl w:val="0"/>
        <w:ind w:left="567" w:hanging="567"/>
        <w:rPr>
          <w:sz w:val="22"/>
          <w:szCs w:val="22"/>
          <w:lang w:val="el-GR"/>
        </w:rPr>
      </w:pPr>
      <w:r>
        <w:rPr>
          <w:sz w:val="22"/>
          <w:szCs w:val="22"/>
          <w:lang w:val="el-GR"/>
        </w:rPr>
        <w:t>φουτιμπατινίμπη</w:t>
      </w:r>
    </w:p>
    <w:p w:rsidR="00E82D68" w14:paraId="21CD60CE" w14:textId="77777777">
      <w:pPr>
        <w:widowControl w:val="0"/>
        <w:rPr>
          <w:sz w:val="22"/>
          <w:szCs w:val="22"/>
          <w:lang w:val="el-GR"/>
        </w:rPr>
      </w:pPr>
    </w:p>
    <w:p w:rsidR="00E82D68" w14:paraId="5F0783C5" w14:textId="77777777">
      <w:pPr>
        <w:widowControl w:val="0"/>
        <w:rPr>
          <w:sz w:val="22"/>
          <w:szCs w:val="22"/>
          <w:lang w:val="el-GR"/>
        </w:rPr>
      </w:pPr>
    </w:p>
    <w:p w:rsidR="00E82D68" w14:paraId="3E56FA9A"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2.</w:t>
      </w:r>
      <w:r>
        <w:rPr>
          <w:b/>
          <w:bCs/>
          <w:sz w:val="22"/>
          <w:szCs w:val="22"/>
          <w:lang w:val="el-GR"/>
        </w:rPr>
        <w:tab/>
        <w:t>ΟΝΟΜΑ ΚΑΤΟΧΟΥ ΤΗΣ ΑΔΕΙΑΣ ΚΥΚΛΟΦΟΡΙΑΣ</w:t>
      </w:r>
    </w:p>
    <w:p w:rsidR="00E82D68" w14:paraId="29D8BE36" w14:textId="77777777">
      <w:pPr>
        <w:widowControl w:val="0"/>
        <w:rPr>
          <w:sz w:val="22"/>
          <w:szCs w:val="22"/>
          <w:lang w:val="el-GR"/>
        </w:rPr>
      </w:pPr>
    </w:p>
    <w:p w:rsidR="00E82D68" w14:paraId="7B05F667" w14:textId="77777777">
      <w:pPr>
        <w:widowControl w:val="0"/>
        <w:rPr>
          <w:sz w:val="22"/>
          <w:szCs w:val="22"/>
          <w:lang w:val="el-GR"/>
        </w:rPr>
      </w:pPr>
    </w:p>
    <w:p w:rsidR="00E82D68" w14:paraId="2ECAD6FD"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3.</w:t>
      </w:r>
      <w:r>
        <w:rPr>
          <w:b/>
          <w:bCs/>
          <w:sz w:val="22"/>
          <w:szCs w:val="22"/>
          <w:lang w:val="el-GR"/>
        </w:rPr>
        <w:tab/>
        <w:t>ΗΜΕΡΟΜΗΝΙΑ ΛΗΞΗΣ</w:t>
      </w:r>
    </w:p>
    <w:p w:rsidR="00E82D68" w14:paraId="36A66E45" w14:textId="77777777">
      <w:pPr>
        <w:widowControl w:val="0"/>
        <w:rPr>
          <w:sz w:val="22"/>
          <w:szCs w:val="22"/>
          <w:lang w:val="el-GR"/>
        </w:rPr>
      </w:pPr>
    </w:p>
    <w:p w:rsidR="00E82D68" w14:paraId="29E1160C" w14:textId="77777777">
      <w:pPr>
        <w:widowControl w:val="0"/>
        <w:rPr>
          <w:sz w:val="22"/>
          <w:szCs w:val="22"/>
          <w:lang w:val="el-GR"/>
        </w:rPr>
      </w:pPr>
      <w:r>
        <w:rPr>
          <w:sz w:val="22"/>
          <w:szCs w:val="22"/>
          <w:lang w:val="el-GR"/>
        </w:rPr>
        <w:t>ΛΗΞΗ</w:t>
      </w:r>
    </w:p>
    <w:p w:rsidR="00E82D68" w14:paraId="3B17A10D" w14:textId="77777777">
      <w:pPr>
        <w:widowControl w:val="0"/>
        <w:rPr>
          <w:sz w:val="22"/>
          <w:szCs w:val="22"/>
          <w:lang w:val="el-GR"/>
        </w:rPr>
      </w:pPr>
    </w:p>
    <w:p w:rsidR="00E82D68" w14:paraId="148A4FA2" w14:textId="77777777">
      <w:pPr>
        <w:widowControl w:val="0"/>
        <w:rPr>
          <w:sz w:val="22"/>
          <w:szCs w:val="22"/>
          <w:lang w:val="el-GR"/>
        </w:rPr>
      </w:pPr>
    </w:p>
    <w:p w:rsidR="00E82D68" w14:paraId="191DC083"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4.</w:t>
      </w:r>
      <w:r>
        <w:rPr>
          <w:b/>
          <w:bCs/>
          <w:sz w:val="22"/>
          <w:szCs w:val="22"/>
          <w:lang w:val="el-GR"/>
        </w:rPr>
        <w:tab/>
        <w:t>ΑΡΙΘΜΟΣ ΠΑΡΤΙΔΑΣ</w:t>
      </w:r>
    </w:p>
    <w:p w:rsidR="00E82D68" w14:paraId="256F2015" w14:textId="77777777">
      <w:pPr>
        <w:widowControl w:val="0"/>
        <w:rPr>
          <w:sz w:val="22"/>
          <w:szCs w:val="22"/>
          <w:lang w:val="el-GR"/>
        </w:rPr>
      </w:pPr>
    </w:p>
    <w:p w:rsidR="00E82D68" w14:paraId="332E8BD6" w14:textId="77777777">
      <w:pPr>
        <w:widowControl w:val="0"/>
        <w:rPr>
          <w:sz w:val="22"/>
          <w:szCs w:val="22"/>
          <w:lang w:val="el-GR"/>
        </w:rPr>
      </w:pPr>
      <w:r>
        <w:rPr>
          <w:sz w:val="22"/>
          <w:szCs w:val="22"/>
          <w:lang w:val="el-GR"/>
        </w:rPr>
        <w:t>Lot</w:t>
      </w:r>
    </w:p>
    <w:p w:rsidR="00E82D68" w14:paraId="1BB77227" w14:textId="77777777">
      <w:pPr>
        <w:widowControl w:val="0"/>
        <w:rPr>
          <w:sz w:val="22"/>
          <w:szCs w:val="22"/>
          <w:lang w:val="el-GR"/>
        </w:rPr>
      </w:pPr>
    </w:p>
    <w:p w:rsidR="00E82D68" w14:paraId="67A2FABD" w14:textId="77777777">
      <w:pPr>
        <w:widowControl w:val="0"/>
        <w:rPr>
          <w:sz w:val="22"/>
          <w:szCs w:val="22"/>
          <w:lang w:val="el-GR"/>
        </w:rPr>
      </w:pPr>
    </w:p>
    <w:p w:rsidR="00E82D68" w14:paraId="727A03D1" w14:textId="77777777">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l-GR"/>
        </w:rPr>
      </w:pPr>
      <w:r>
        <w:rPr>
          <w:b/>
          <w:bCs/>
          <w:sz w:val="22"/>
          <w:szCs w:val="22"/>
          <w:lang w:val="el-GR"/>
        </w:rPr>
        <w:t>5.</w:t>
      </w:r>
      <w:r>
        <w:rPr>
          <w:b/>
          <w:bCs/>
          <w:sz w:val="22"/>
          <w:szCs w:val="22"/>
          <w:lang w:val="el-GR"/>
        </w:rPr>
        <w:tab/>
        <w:t>ΑΛΛΑ ΣΤΟΙΧΕΙΑ</w:t>
      </w:r>
    </w:p>
    <w:p w:rsidR="00E82D68" w14:paraId="4DF15CFD" w14:textId="77777777">
      <w:pPr>
        <w:widowControl w:val="0"/>
        <w:rPr>
          <w:sz w:val="22"/>
          <w:szCs w:val="22"/>
          <w:lang w:val="el-GR"/>
        </w:rPr>
      </w:pPr>
    </w:p>
    <w:p w:rsidR="00E82D68" w14:paraId="3F893DB0" w14:textId="77777777">
      <w:pPr>
        <w:widowControl w:val="0"/>
        <w:rPr>
          <w:ins w:id="293" w:author="Author" w:date="2025-09-08T14:14:00Z"/>
          <w:sz w:val="22"/>
          <w:szCs w:val="22"/>
          <w:lang w:val="el-GR"/>
        </w:rPr>
      </w:pPr>
      <w:ins w:id="294" w:author="Author" w:date="2025-09-08T14:14:00Z">
        <w:r>
          <w:rPr>
            <w:sz w:val="22"/>
            <w:szCs w:val="22"/>
            <w:lang w:val="el-GR"/>
          </w:rPr>
          <w:br w:type="page"/>
        </w:r>
      </w:ins>
    </w:p>
    <w:p w:rsidR="00E82D68" w14:paraId="0F10525F" w14:textId="77777777">
      <w:pPr>
        <w:widowControl w:val="0"/>
        <w:rPr>
          <w:sz w:val="22"/>
          <w:szCs w:val="22"/>
          <w:lang w:val="el-GR"/>
        </w:rPr>
      </w:pPr>
    </w:p>
    <w:p w:rsidR="00E82D68" w14:paraId="0034BA4B" w14:textId="77777777">
      <w:pPr>
        <w:widowControl w:val="0"/>
        <w:rPr>
          <w:del w:id="295" w:author="Author" w:date="2025-09-08T14:14:00Z"/>
          <w:sz w:val="22"/>
          <w:szCs w:val="22"/>
          <w:lang w:val="el-GR"/>
        </w:rPr>
        <w:sectPr>
          <w:pgSz w:w="11906" w:h="16838" w:code="9"/>
          <w:pgMar w:top="1152" w:right="1440" w:bottom="1152" w:left="1440" w:header="720" w:footer="720" w:gutter="0"/>
          <w:cols w:space="720"/>
          <w:docGrid w:linePitch="360"/>
        </w:sectPr>
      </w:pPr>
    </w:p>
    <w:p w:rsidR="00E82D68" w14:paraId="01DB7012" w14:textId="77777777">
      <w:pPr>
        <w:widowControl w:val="0"/>
        <w:rPr>
          <w:sz w:val="22"/>
          <w:szCs w:val="22"/>
          <w:lang w:val="el-GR"/>
        </w:rPr>
      </w:pPr>
    </w:p>
    <w:p w:rsidR="00E82D68" w14:paraId="5A670515" w14:textId="77777777">
      <w:pPr>
        <w:widowControl w:val="0"/>
        <w:rPr>
          <w:sz w:val="22"/>
          <w:szCs w:val="22"/>
          <w:lang w:val="el-GR"/>
        </w:rPr>
      </w:pPr>
    </w:p>
    <w:p w:rsidR="00E82D68" w14:paraId="3D3AD4BA" w14:textId="77777777">
      <w:pPr>
        <w:widowControl w:val="0"/>
        <w:rPr>
          <w:sz w:val="22"/>
          <w:szCs w:val="22"/>
          <w:lang w:val="el-GR"/>
        </w:rPr>
      </w:pPr>
    </w:p>
    <w:p w:rsidR="00E82D68" w14:paraId="14FFC2E2" w14:textId="77777777">
      <w:pPr>
        <w:widowControl w:val="0"/>
        <w:rPr>
          <w:sz w:val="22"/>
          <w:szCs w:val="22"/>
          <w:lang w:val="el-GR"/>
        </w:rPr>
      </w:pPr>
    </w:p>
    <w:p w:rsidR="00E82D68" w14:paraId="32E40D60" w14:textId="77777777">
      <w:pPr>
        <w:widowControl w:val="0"/>
        <w:rPr>
          <w:sz w:val="22"/>
          <w:szCs w:val="22"/>
          <w:lang w:val="el-GR"/>
        </w:rPr>
      </w:pPr>
    </w:p>
    <w:p w:rsidR="00E82D68" w14:paraId="71E1FB55" w14:textId="77777777">
      <w:pPr>
        <w:widowControl w:val="0"/>
        <w:rPr>
          <w:sz w:val="22"/>
          <w:szCs w:val="22"/>
          <w:lang w:val="el-GR"/>
        </w:rPr>
      </w:pPr>
    </w:p>
    <w:p w:rsidR="00E82D68" w14:paraId="0573D575" w14:textId="77777777">
      <w:pPr>
        <w:widowControl w:val="0"/>
        <w:rPr>
          <w:sz w:val="22"/>
          <w:szCs w:val="22"/>
          <w:lang w:val="el-GR"/>
        </w:rPr>
      </w:pPr>
    </w:p>
    <w:p w:rsidR="00E82D68" w14:paraId="47D09A6F" w14:textId="77777777">
      <w:pPr>
        <w:widowControl w:val="0"/>
        <w:rPr>
          <w:sz w:val="22"/>
          <w:szCs w:val="22"/>
          <w:lang w:val="el-GR"/>
        </w:rPr>
      </w:pPr>
    </w:p>
    <w:p w:rsidR="00E82D68" w14:paraId="28C15F41" w14:textId="77777777">
      <w:pPr>
        <w:widowControl w:val="0"/>
        <w:rPr>
          <w:sz w:val="22"/>
          <w:szCs w:val="22"/>
          <w:lang w:val="el-GR"/>
        </w:rPr>
      </w:pPr>
    </w:p>
    <w:p w:rsidR="00E82D68" w14:paraId="1D700CAB" w14:textId="77777777">
      <w:pPr>
        <w:widowControl w:val="0"/>
        <w:rPr>
          <w:sz w:val="22"/>
          <w:szCs w:val="22"/>
          <w:lang w:val="el-GR"/>
        </w:rPr>
      </w:pPr>
    </w:p>
    <w:p w:rsidR="00E82D68" w14:paraId="6EA2BD9B" w14:textId="77777777">
      <w:pPr>
        <w:widowControl w:val="0"/>
        <w:rPr>
          <w:sz w:val="22"/>
          <w:szCs w:val="22"/>
          <w:lang w:val="el-GR"/>
        </w:rPr>
      </w:pPr>
    </w:p>
    <w:p w:rsidR="00E82D68" w14:paraId="7450DA11" w14:textId="77777777">
      <w:pPr>
        <w:widowControl w:val="0"/>
        <w:rPr>
          <w:sz w:val="22"/>
          <w:szCs w:val="22"/>
          <w:lang w:val="el-GR"/>
        </w:rPr>
      </w:pPr>
    </w:p>
    <w:p w:rsidR="00E82D68" w14:paraId="5CCABAA1" w14:textId="77777777">
      <w:pPr>
        <w:widowControl w:val="0"/>
        <w:rPr>
          <w:sz w:val="22"/>
          <w:szCs w:val="22"/>
          <w:lang w:val="el-GR"/>
        </w:rPr>
      </w:pPr>
    </w:p>
    <w:p w:rsidR="00E82D68" w14:paraId="6866A773" w14:textId="77777777">
      <w:pPr>
        <w:widowControl w:val="0"/>
        <w:rPr>
          <w:sz w:val="22"/>
          <w:szCs w:val="22"/>
          <w:lang w:val="el-GR"/>
        </w:rPr>
      </w:pPr>
    </w:p>
    <w:p w:rsidR="00E82D68" w14:paraId="4532D55F" w14:textId="77777777">
      <w:pPr>
        <w:widowControl w:val="0"/>
        <w:rPr>
          <w:sz w:val="22"/>
          <w:szCs w:val="22"/>
          <w:lang w:val="el-GR"/>
        </w:rPr>
      </w:pPr>
    </w:p>
    <w:p w:rsidR="00E82D68" w14:paraId="4A307B3F" w14:textId="77777777">
      <w:pPr>
        <w:widowControl w:val="0"/>
        <w:rPr>
          <w:sz w:val="22"/>
          <w:szCs w:val="22"/>
          <w:lang w:val="el-GR"/>
        </w:rPr>
      </w:pPr>
    </w:p>
    <w:p w:rsidR="00E82D68" w14:paraId="40F502A4" w14:textId="77777777">
      <w:pPr>
        <w:widowControl w:val="0"/>
        <w:rPr>
          <w:sz w:val="22"/>
          <w:szCs w:val="22"/>
          <w:lang w:val="el-GR"/>
        </w:rPr>
      </w:pPr>
    </w:p>
    <w:p w:rsidR="00E82D68" w14:paraId="127336DB" w14:textId="77777777">
      <w:pPr>
        <w:widowControl w:val="0"/>
        <w:rPr>
          <w:sz w:val="22"/>
          <w:szCs w:val="22"/>
          <w:lang w:val="el-GR"/>
        </w:rPr>
      </w:pPr>
    </w:p>
    <w:p w:rsidR="00E82D68" w14:paraId="690C2AE6" w14:textId="77777777">
      <w:pPr>
        <w:widowControl w:val="0"/>
        <w:rPr>
          <w:sz w:val="22"/>
          <w:szCs w:val="22"/>
          <w:lang w:val="el-GR"/>
        </w:rPr>
      </w:pPr>
    </w:p>
    <w:p w:rsidR="00E82D68" w14:paraId="12D6B45E" w14:textId="77777777">
      <w:pPr>
        <w:widowControl w:val="0"/>
        <w:rPr>
          <w:sz w:val="22"/>
          <w:szCs w:val="22"/>
          <w:lang w:val="el-GR"/>
        </w:rPr>
      </w:pPr>
    </w:p>
    <w:p w:rsidR="00E82D68" w14:paraId="51D22276" w14:textId="77777777">
      <w:pPr>
        <w:widowControl w:val="0"/>
        <w:rPr>
          <w:sz w:val="22"/>
          <w:szCs w:val="22"/>
          <w:lang w:val="el-GR"/>
        </w:rPr>
      </w:pPr>
    </w:p>
    <w:p w:rsidR="00E82D68" w14:paraId="0580D812" w14:textId="77777777">
      <w:pPr>
        <w:widowControl w:val="0"/>
        <w:rPr>
          <w:del w:id="296" w:author="Author" w:date="2025-09-08T14:14:00Z"/>
          <w:sz w:val="22"/>
          <w:szCs w:val="22"/>
          <w:lang w:val="el-GR"/>
        </w:rPr>
      </w:pPr>
    </w:p>
    <w:p w:rsidR="00E82D68" w14:paraId="3AEDDDCA" w14:textId="77777777">
      <w:pPr>
        <w:widowControl w:val="0"/>
        <w:rPr>
          <w:sz w:val="22"/>
          <w:szCs w:val="22"/>
          <w:lang w:val="el-GR"/>
        </w:rPr>
      </w:pPr>
    </w:p>
    <w:p w:rsidR="00E82D68" w14:paraId="52627183" w14:textId="77777777">
      <w:pPr>
        <w:pStyle w:val="TitleA"/>
      </w:pPr>
      <w:r>
        <w:t>B. ΦΥΛΛΟ ΟΔΗΓΙΩΝ ΧΡΗΣΗΣ</w:t>
      </w:r>
      <w:ins w:id="297" w:author="Author" w:date="2025-09-08T14:14:00Z">
        <w:r>
          <w:br w:type="page"/>
        </w:r>
      </w:ins>
    </w:p>
    <w:p w:rsidR="00E82D68" w14:paraId="25A99458" w14:textId="77777777">
      <w:pPr>
        <w:widowControl w:val="0"/>
        <w:snapToGrid w:val="0"/>
        <w:jc w:val="center"/>
        <w:rPr>
          <w:del w:id="298" w:author="Author" w:date="2025-09-08T14:14:00Z"/>
          <w:rFonts w:cs="Times New Roman"/>
          <w:b/>
          <w:sz w:val="22"/>
          <w:szCs w:val="22"/>
          <w:lang w:val="el-GR"/>
        </w:rPr>
        <w:sectPr>
          <w:pgSz w:w="11906" w:h="16838" w:code="9"/>
          <w:pgMar w:top="1152" w:right="1440" w:bottom="1152" w:left="1440" w:header="720" w:footer="720" w:gutter="0"/>
          <w:cols w:space="720"/>
          <w:docGrid w:linePitch="360"/>
        </w:sectPr>
      </w:pPr>
    </w:p>
    <w:p w:rsidR="00E82D68" w14:paraId="75ACC111" w14:textId="77777777">
      <w:pPr>
        <w:widowControl w:val="0"/>
        <w:snapToGrid w:val="0"/>
        <w:jc w:val="center"/>
        <w:rPr>
          <w:rFonts w:cs="Times New Roman"/>
          <w:b/>
          <w:sz w:val="22"/>
          <w:szCs w:val="22"/>
          <w:lang w:val="el-GR"/>
        </w:rPr>
      </w:pPr>
      <w:r>
        <w:rPr>
          <w:rFonts w:cs="Times New Roman"/>
          <w:b/>
          <w:bCs/>
          <w:sz w:val="22"/>
          <w:szCs w:val="22"/>
          <w:lang w:val="el-GR"/>
        </w:rPr>
        <w:t>Φύλλο οδηγιών χρήσης: Πληροφορίες για τον ασθενή</w:t>
      </w:r>
    </w:p>
    <w:p w:rsidR="00E82D68" w14:paraId="7F77A5DA" w14:textId="77777777">
      <w:pPr>
        <w:widowControl w:val="0"/>
        <w:numPr>
          <w:ilvl w:val="12"/>
          <w:numId w:val="0"/>
        </w:numPr>
        <w:shd w:val="clear" w:color="auto" w:fill="FFFFFF"/>
        <w:snapToGrid w:val="0"/>
        <w:jc w:val="center"/>
        <w:rPr>
          <w:rFonts w:cs="Times New Roman"/>
          <w:sz w:val="22"/>
          <w:szCs w:val="22"/>
          <w:lang w:val="el-GR"/>
        </w:rPr>
      </w:pPr>
    </w:p>
    <w:p w:rsidR="00E82D68" w14:paraId="2C22A5FD" w14:textId="77777777">
      <w:pPr>
        <w:widowControl w:val="0"/>
        <w:snapToGrid w:val="0"/>
        <w:jc w:val="center"/>
        <w:rPr>
          <w:rFonts w:cs="Times New Roman"/>
          <w:b/>
          <w:sz w:val="22"/>
          <w:szCs w:val="22"/>
          <w:lang w:val="el-GR"/>
        </w:rPr>
      </w:pPr>
      <w:r>
        <w:rPr>
          <w:b/>
          <w:bCs/>
          <w:sz w:val="22"/>
          <w:szCs w:val="22"/>
          <w:lang w:val="el-GR"/>
        </w:rPr>
        <w:t>Lytgobi 4 mg επικαλυμμένα με λεπτό υμένιο δισκία</w:t>
      </w:r>
    </w:p>
    <w:p w:rsidR="00E82D68" w14:paraId="4846B63F" w14:textId="77777777">
      <w:pPr>
        <w:widowControl w:val="0"/>
        <w:numPr>
          <w:ilvl w:val="12"/>
          <w:numId w:val="0"/>
        </w:numPr>
        <w:snapToGrid w:val="0"/>
        <w:jc w:val="center"/>
        <w:rPr>
          <w:rFonts w:cs="Times New Roman"/>
          <w:sz w:val="22"/>
          <w:szCs w:val="22"/>
          <w:lang w:val="el-GR"/>
        </w:rPr>
      </w:pPr>
      <w:r>
        <w:rPr>
          <w:rFonts w:cs="Times New Roman"/>
          <w:sz w:val="22"/>
          <w:szCs w:val="22"/>
          <w:lang w:val="el-GR"/>
        </w:rPr>
        <w:t>φουτιμπατινίμπη</w:t>
      </w:r>
    </w:p>
    <w:p w:rsidR="00E82D68" w14:paraId="5BCA78D5" w14:textId="77777777">
      <w:pPr>
        <w:widowControl w:val="0"/>
        <w:snapToGrid w:val="0"/>
        <w:rPr>
          <w:rFonts w:cs="Times New Roman"/>
          <w:sz w:val="22"/>
          <w:szCs w:val="22"/>
          <w:lang w:val="el-GR"/>
        </w:rPr>
      </w:pPr>
    </w:p>
    <w:p w:rsidR="00E82D68" w14:paraId="018A7D71" w14:textId="77777777">
      <w:pPr>
        <w:widowControl w:val="0"/>
        <w:snapToGrid w:val="0"/>
        <w:rPr>
          <w:rFonts w:cs="Times New Roman"/>
          <w:sz w:val="22"/>
          <w:szCs w:val="22"/>
          <w:lang w:val="el-GR"/>
        </w:rPr>
      </w:pPr>
      <w:r>
        <w:rPr>
          <w:rFonts w:cs="Times New Roman"/>
          <w:sz w:val="22"/>
          <w:szCs w:val="22"/>
          <w:lang w:val="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rsidR="00E82D68" w14:paraId="38FB0768" w14:textId="77777777">
      <w:pPr>
        <w:widowControl w:val="0"/>
        <w:snapToGrid w:val="0"/>
        <w:rPr>
          <w:rFonts w:cs="Times New Roman"/>
          <w:sz w:val="22"/>
          <w:szCs w:val="22"/>
          <w:lang w:val="el-GR"/>
        </w:rPr>
      </w:pPr>
    </w:p>
    <w:p w:rsidR="00E82D68" w14:paraId="1157F2D5" w14:textId="77777777">
      <w:pPr>
        <w:widowControl w:val="0"/>
        <w:suppressAutoHyphens/>
        <w:snapToGrid w:val="0"/>
        <w:rPr>
          <w:rFonts w:cs="Times New Roman"/>
          <w:sz w:val="22"/>
          <w:szCs w:val="22"/>
          <w:lang w:val="el-GR"/>
        </w:rPr>
      </w:pPr>
      <w:r>
        <w:rPr>
          <w:rFonts w:cs="Times New Roman"/>
          <w:b/>
          <w:bCs/>
          <w:sz w:val="22"/>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rsidR="00E82D68" w14:paraId="760B9058" w14:textId="77777777">
      <w:pPr>
        <w:widowControl w:val="0"/>
        <w:numPr>
          <w:ilvl w:val="0"/>
          <w:numId w:val="25"/>
        </w:numPr>
        <w:snapToGrid w:val="0"/>
        <w:ind w:left="540" w:right="-2" w:hanging="540"/>
        <w:rPr>
          <w:rFonts w:cs="Times New Roman"/>
          <w:sz w:val="22"/>
          <w:szCs w:val="22"/>
          <w:lang w:val="el-GR"/>
        </w:rPr>
      </w:pPr>
      <w:r>
        <w:rPr>
          <w:sz w:val="22"/>
          <w:szCs w:val="22"/>
          <w:lang w:val="el-GR"/>
        </w:rPr>
        <w:t xml:space="preserve">Φυλάξτε αυτό το φύλλο οδηγιών χρήσης. Ίσως χρειαστεί να το διαβάσετε ξανά. </w:t>
      </w:r>
    </w:p>
    <w:p w:rsidR="00E82D68" w14:paraId="34AD7E4D" w14:textId="77777777">
      <w:pPr>
        <w:widowControl w:val="0"/>
        <w:numPr>
          <w:ilvl w:val="0"/>
          <w:numId w:val="25"/>
        </w:numPr>
        <w:snapToGrid w:val="0"/>
        <w:ind w:left="540" w:right="-2" w:hanging="540"/>
        <w:rPr>
          <w:rFonts w:cs="Times New Roman"/>
          <w:sz w:val="22"/>
          <w:szCs w:val="22"/>
          <w:lang w:val="el-GR"/>
        </w:rPr>
      </w:pPr>
      <w:r>
        <w:rPr>
          <w:rFonts w:cs="Times New Roman"/>
          <w:sz w:val="22"/>
          <w:szCs w:val="22"/>
          <w:lang w:val="el-GR"/>
        </w:rPr>
        <w:t>Εάν έχετε περαιτέρω απορίες, ρωτήστε τον γιατρό ή τον φαρμακοποιό σας.</w:t>
      </w:r>
    </w:p>
    <w:p w:rsidR="00E82D68" w14:paraId="7ED30D09" w14:textId="77777777">
      <w:pPr>
        <w:pStyle w:val="ListParagraph"/>
        <w:widowControl w:val="0"/>
        <w:numPr>
          <w:ilvl w:val="0"/>
          <w:numId w:val="25"/>
        </w:numPr>
        <w:snapToGrid w:val="0"/>
        <w:ind w:left="540" w:right="-2" w:hanging="540"/>
        <w:contextualSpacing w:val="0"/>
        <w:rPr>
          <w:rFonts w:cs="Times New Roman"/>
          <w:sz w:val="22"/>
          <w:szCs w:val="22"/>
          <w:lang w:val="el-GR"/>
        </w:rPr>
      </w:pPr>
      <w:r>
        <w:rPr>
          <w:rFonts w:cs="Times New Roman"/>
          <w:sz w:val="22"/>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r>
        <w:rPr>
          <w:rFonts w:cs="Times New Roman"/>
          <w:color w:val="008000"/>
          <w:sz w:val="22"/>
          <w:szCs w:val="22"/>
          <w:lang w:val="el-GR"/>
        </w:rPr>
        <w:t xml:space="preserve"> </w:t>
      </w:r>
    </w:p>
    <w:p w:rsidR="00E82D68" w14:paraId="01A813E6" w14:textId="77777777">
      <w:pPr>
        <w:widowControl w:val="0"/>
        <w:numPr>
          <w:ilvl w:val="0"/>
          <w:numId w:val="25"/>
        </w:numPr>
        <w:tabs>
          <w:tab w:val="left" w:pos="567"/>
        </w:tabs>
        <w:snapToGrid w:val="0"/>
        <w:ind w:left="540" w:hanging="540"/>
        <w:rPr>
          <w:rFonts w:cs="Times New Roman"/>
          <w:sz w:val="22"/>
          <w:szCs w:val="22"/>
          <w:lang w:val="el-GR"/>
        </w:rPr>
      </w:pPr>
      <w:r>
        <w:rPr>
          <w:rFonts w:cs="Times New Roman"/>
          <w:sz w:val="22"/>
          <w:szCs w:val="22"/>
          <w:lang w:val="el-GR"/>
        </w:rPr>
        <w:t>Εάν παρατηρήσετε κάποια ανεπιθύμητη ενέργεια, ενημερώστε τον γιατρό ή τον φαρμακοποιό σας.</w:t>
      </w:r>
      <w:r>
        <w:rPr>
          <w:rFonts w:cs="Times New Roman"/>
          <w:color w:val="FF0000"/>
          <w:sz w:val="22"/>
          <w:szCs w:val="22"/>
          <w:lang w:val="el-GR"/>
        </w:rPr>
        <w:t xml:space="preserve"> </w:t>
      </w:r>
      <w:r>
        <w:rPr>
          <w:rFonts w:cs="Times New Roman"/>
          <w:sz w:val="22"/>
          <w:szCs w:val="22"/>
          <w:lang w:val="el-GR"/>
        </w:rPr>
        <w:t>Αυτό ισχύει και για κάθε πιθανή ανεπιθύμητη ενέργεια που δεν αναφέρεται στο παρόν φύλλο οδηγιών χρήσης. Βλέπε παράγραφο 4.</w:t>
      </w:r>
    </w:p>
    <w:p w:rsidR="00E82D68" w14:paraId="28101B53" w14:textId="77777777">
      <w:pPr>
        <w:widowControl w:val="0"/>
        <w:snapToGrid w:val="0"/>
        <w:ind w:right="-2"/>
        <w:rPr>
          <w:rFonts w:cs="Times New Roman"/>
          <w:sz w:val="22"/>
          <w:szCs w:val="22"/>
          <w:lang w:val="el-GR"/>
        </w:rPr>
      </w:pPr>
    </w:p>
    <w:p w:rsidR="00E82D68" w14:paraId="0CF4FE8C" w14:textId="77777777">
      <w:pPr>
        <w:widowControl w:val="0"/>
        <w:numPr>
          <w:ilvl w:val="12"/>
          <w:numId w:val="0"/>
        </w:numPr>
        <w:snapToGrid w:val="0"/>
        <w:ind w:right="-2"/>
        <w:rPr>
          <w:rFonts w:cs="Times New Roman"/>
          <w:b/>
          <w:sz w:val="22"/>
          <w:szCs w:val="22"/>
          <w:lang w:val="el-GR"/>
        </w:rPr>
      </w:pPr>
      <w:r>
        <w:rPr>
          <w:rFonts w:cs="Times New Roman"/>
          <w:b/>
          <w:bCs/>
          <w:sz w:val="22"/>
          <w:szCs w:val="22"/>
          <w:lang w:val="el-GR"/>
        </w:rPr>
        <w:t>Τι περιέχει το παρόν φύλλο οδηγιών</w:t>
      </w:r>
    </w:p>
    <w:p w:rsidR="00E82D68" w14:paraId="2DD5F31A" w14:textId="77777777">
      <w:pPr>
        <w:widowControl w:val="0"/>
        <w:numPr>
          <w:ilvl w:val="12"/>
          <w:numId w:val="0"/>
        </w:numPr>
        <w:snapToGrid w:val="0"/>
        <w:ind w:right="-2"/>
        <w:rPr>
          <w:rFonts w:cs="Times New Roman"/>
          <w:sz w:val="22"/>
          <w:szCs w:val="22"/>
          <w:lang w:val="el-GR"/>
        </w:rPr>
      </w:pPr>
    </w:p>
    <w:p w:rsidR="00E82D68" w14:paraId="03DBEB0D" w14:textId="77777777">
      <w:pPr>
        <w:widowControl w:val="0"/>
        <w:numPr>
          <w:ilvl w:val="12"/>
          <w:numId w:val="0"/>
        </w:numPr>
        <w:tabs>
          <w:tab w:val="left" w:pos="540"/>
        </w:tabs>
        <w:snapToGrid w:val="0"/>
        <w:ind w:right="-29"/>
        <w:rPr>
          <w:rFonts w:cs="Times New Roman"/>
          <w:sz w:val="22"/>
          <w:szCs w:val="22"/>
          <w:lang w:val="el-GR"/>
        </w:rPr>
      </w:pPr>
      <w:r>
        <w:rPr>
          <w:sz w:val="22"/>
          <w:szCs w:val="22"/>
          <w:lang w:val="el-GR"/>
        </w:rPr>
        <w:t>1.</w:t>
      </w:r>
      <w:r>
        <w:rPr>
          <w:sz w:val="22"/>
          <w:szCs w:val="22"/>
          <w:lang w:val="el-GR"/>
        </w:rPr>
        <w:tab/>
        <w:t xml:space="preserve">Τι είναι το Lytgobi και ποια είναι η χρήση του </w:t>
      </w:r>
    </w:p>
    <w:p w:rsidR="00E82D68" w14:paraId="26D50F34" w14:textId="77777777">
      <w:pPr>
        <w:widowControl w:val="0"/>
        <w:numPr>
          <w:ilvl w:val="12"/>
          <w:numId w:val="0"/>
        </w:numPr>
        <w:tabs>
          <w:tab w:val="left" w:pos="540"/>
        </w:tabs>
        <w:snapToGrid w:val="0"/>
        <w:ind w:right="-29"/>
        <w:rPr>
          <w:rFonts w:cs="Times New Roman"/>
          <w:sz w:val="22"/>
          <w:szCs w:val="22"/>
          <w:lang w:val="el-GR"/>
        </w:rPr>
      </w:pPr>
      <w:r>
        <w:rPr>
          <w:sz w:val="22"/>
          <w:szCs w:val="22"/>
          <w:lang w:val="el-GR"/>
        </w:rPr>
        <w:t>2.</w:t>
      </w:r>
      <w:r>
        <w:rPr>
          <w:sz w:val="22"/>
          <w:szCs w:val="22"/>
          <w:lang w:val="el-GR"/>
        </w:rPr>
        <w:tab/>
        <w:t>Τι πρέπει να γνωρίζετε πριν πάρετε το Lytgobi</w:t>
      </w:r>
    </w:p>
    <w:p w:rsidR="00E82D68" w14:paraId="56B505EF" w14:textId="77777777">
      <w:pPr>
        <w:widowControl w:val="0"/>
        <w:numPr>
          <w:ilvl w:val="12"/>
          <w:numId w:val="0"/>
        </w:numPr>
        <w:tabs>
          <w:tab w:val="left" w:pos="540"/>
        </w:tabs>
        <w:snapToGrid w:val="0"/>
        <w:ind w:right="-29"/>
        <w:rPr>
          <w:rFonts w:cs="Times New Roman"/>
          <w:sz w:val="22"/>
          <w:szCs w:val="22"/>
          <w:lang w:val="el-GR"/>
        </w:rPr>
      </w:pPr>
      <w:r>
        <w:rPr>
          <w:sz w:val="22"/>
          <w:szCs w:val="22"/>
          <w:lang w:val="el-GR"/>
        </w:rPr>
        <w:t>3.</w:t>
      </w:r>
      <w:r>
        <w:rPr>
          <w:sz w:val="22"/>
          <w:szCs w:val="22"/>
          <w:lang w:val="el-GR"/>
        </w:rPr>
        <w:tab/>
        <w:t>Πώς να πάρετε το Lytgobi</w:t>
      </w:r>
    </w:p>
    <w:p w:rsidR="00E82D68" w14:paraId="79B18151" w14:textId="77777777">
      <w:pPr>
        <w:widowControl w:val="0"/>
        <w:numPr>
          <w:ilvl w:val="12"/>
          <w:numId w:val="0"/>
        </w:numPr>
        <w:tabs>
          <w:tab w:val="left" w:pos="540"/>
        </w:tabs>
        <w:snapToGrid w:val="0"/>
        <w:ind w:right="-29"/>
        <w:rPr>
          <w:rFonts w:cs="Times New Roman"/>
          <w:sz w:val="22"/>
          <w:szCs w:val="22"/>
          <w:lang w:val="el-GR"/>
        </w:rPr>
      </w:pPr>
      <w:r>
        <w:rPr>
          <w:rFonts w:cs="Times New Roman"/>
          <w:sz w:val="22"/>
          <w:szCs w:val="22"/>
          <w:lang w:val="el-GR"/>
        </w:rPr>
        <w:t>4.</w:t>
      </w:r>
      <w:r>
        <w:rPr>
          <w:rFonts w:cs="Times New Roman"/>
          <w:sz w:val="22"/>
          <w:szCs w:val="22"/>
          <w:lang w:val="el-GR"/>
        </w:rPr>
        <w:tab/>
        <w:t xml:space="preserve">Πιθανές ανεπιθύμητες ενέργειες </w:t>
      </w:r>
    </w:p>
    <w:p w:rsidR="00E82D68" w14:paraId="29BB00B4" w14:textId="77777777">
      <w:pPr>
        <w:widowControl w:val="0"/>
        <w:tabs>
          <w:tab w:val="left" w:pos="540"/>
        </w:tabs>
        <w:snapToGrid w:val="0"/>
        <w:ind w:right="-29"/>
        <w:rPr>
          <w:rFonts w:cs="Times New Roman"/>
          <w:sz w:val="22"/>
          <w:szCs w:val="22"/>
          <w:lang w:val="el-GR"/>
        </w:rPr>
      </w:pPr>
      <w:r>
        <w:rPr>
          <w:sz w:val="22"/>
          <w:szCs w:val="22"/>
          <w:lang w:val="el-GR"/>
        </w:rPr>
        <w:t>5.</w:t>
      </w:r>
      <w:r>
        <w:rPr>
          <w:sz w:val="22"/>
          <w:szCs w:val="22"/>
          <w:lang w:val="el-GR"/>
        </w:rPr>
        <w:tab/>
        <w:t>Πώς να φυλάσσετε το Lytgobi</w:t>
      </w:r>
    </w:p>
    <w:p w:rsidR="00E82D68" w14:paraId="0616D209" w14:textId="77777777">
      <w:pPr>
        <w:widowControl w:val="0"/>
        <w:tabs>
          <w:tab w:val="left" w:pos="540"/>
        </w:tabs>
        <w:snapToGrid w:val="0"/>
        <w:ind w:right="-29"/>
        <w:rPr>
          <w:rFonts w:cs="Times New Roman"/>
          <w:sz w:val="22"/>
          <w:szCs w:val="22"/>
          <w:lang w:val="el-GR"/>
        </w:rPr>
      </w:pPr>
      <w:r>
        <w:rPr>
          <w:sz w:val="22"/>
          <w:szCs w:val="22"/>
          <w:lang w:val="el-GR"/>
        </w:rPr>
        <w:t>6.</w:t>
      </w:r>
      <w:r>
        <w:rPr>
          <w:sz w:val="22"/>
          <w:szCs w:val="22"/>
          <w:lang w:val="el-GR"/>
        </w:rPr>
        <w:tab/>
        <w:t>Περιεχόμενα της συσκευασίας και λοιπές πληροφορίες</w:t>
      </w:r>
    </w:p>
    <w:p w:rsidR="00E82D68" w14:paraId="3484522D" w14:textId="77777777">
      <w:pPr>
        <w:widowControl w:val="0"/>
        <w:numPr>
          <w:ilvl w:val="12"/>
          <w:numId w:val="0"/>
        </w:numPr>
        <w:snapToGrid w:val="0"/>
        <w:ind w:right="-2"/>
        <w:rPr>
          <w:rFonts w:cs="Times New Roman"/>
          <w:sz w:val="22"/>
          <w:szCs w:val="22"/>
          <w:lang w:val="el-GR"/>
        </w:rPr>
      </w:pPr>
    </w:p>
    <w:p w:rsidR="00E82D68" w14:paraId="535156F2" w14:textId="77777777">
      <w:pPr>
        <w:widowControl w:val="0"/>
        <w:numPr>
          <w:ilvl w:val="12"/>
          <w:numId w:val="0"/>
        </w:numPr>
        <w:snapToGrid w:val="0"/>
        <w:rPr>
          <w:rFonts w:cs="Times New Roman"/>
          <w:sz w:val="22"/>
          <w:szCs w:val="22"/>
          <w:lang w:val="el-GR"/>
        </w:rPr>
      </w:pPr>
    </w:p>
    <w:p w:rsidR="00E82D68" w14:paraId="72817081" w14:textId="77777777">
      <w:pPr>
        <w:widowControl w:val="0"/>
        <w:tabs>
          <w:tab w:val="left" w:pos="540"/>
        </w:tabs>
        <w:snapToGrid w:val="0"/>
        <w:ind w:left="562" w:hanging="562"/>
        <w:rPr>
          <w:rFonts w:cs="Times New Roman"/>
          <w:b/>
          <w:sz w:val="22"/>
          <w:szCs w:val="22"/>
          <w:lang w:val="el-GR"/>
        </w:rPr>
      </w:pPr>
      <w:r>
        <w:rPr>
          <w:b/>
          <w:bCs/>
          <w:sz w:val="22"/>
          <w:szCs w:val="22"/>
          <w:lang w:val="el-GR"/>
        </w:rPr>
        <w:t>1.</w:t>
      </w:r>
      <w:r>
        <w:rPr>
          <w:b/>
          <w:bCs/>
          <w:sz w:val="22"/>
          <w:szCs w:val="22"/>
          <w:lang w:val="el-GR"/>
        </w:rPr>
        <w:tab/>
        <w:t>Τι είναι το Lytgobi και ποια είναι η χρήση του</w:t>
      </w:r>
    </w:p>
    <w:p w:rsidR="00E82D68" w14:paraId="6AC608F6" w14:textId="77777777">
      <w:pPr>
        <w:widowControl w:val="0"/>
        <w:numPr>
          <w:ilvl w:val="12"/>
          <w:numId w:val="0"/>
        </w:numPr>
        <w:snapToGrid w:val="0"/>
        <w:rPr>
          <w:rFonts w:cs="Times New Roman"/>
          <w:sz w:val="22"/>
          <w:szCs w:val="22"/>
          <w:lang w:val="el-GR"/>
        </w:rPr>
      </w:pPr>
    </w:p>
    <w:p w:rsidR="00E82D68" w14:paraId="4A52A833" w14:textId="77777777">
      <w:pPr>
        <w:widowControl w:val="0"/>
        <w:snapToGrid w:val="0"/>
        <w:rPr>
          <w:rFonts w:cs="Times New Roman"/>
          <w:sz w:val="22"/>
          <w:szCs w:val="22"/>
          <w:lang w:val="el-GR"/>
        </w:rPr>
      </w:pPr>
      <w:r>
        <w:rPr>
          <w:sz w:val="22"/>
          <w:szCs w:val="22"/>
          <w:lang w:val="el-GR"/>
        </w:rPr>
        <w:t>Το Lytgobi περιέχει τη δραστική ουσία φουτιμπατινίμπη, η οποία ανήκει σε μια ομάδα αντικαρκινικών φαρμάκων που ονομάζονται αναστολείς της τυροσινικής κινάσης. Εμποδίζει τη δράση μιας πρωτεΐνης στο κύτταρο, που ονομάζεται υποδοχέας ινοβλαστικού αυξητικού παράγοντα (FGFR), ο οποίος βοηθά στη ρύθμιση της κυτταρικής ανάπτυξης. Τα καρκινικά κύτταρα μπορεί να έχουν μια μη φυσιολογική μορφή αυτής της πρωτεΐνης. Με τον αποκλεισμό του FGFR, η φουτιμπατινίμπη μπορεί να αποτρέψει την ανάπτυξη τέτοιων καρκινικών κυττάρων.</w:t>
      </w:r>
    </w:p>
    <w:p w:rsidR="00E82D68" w14:paraId="600B767B" w14:textId="77777777">
      <w:pPr>
        <w:widowControl w:val="0"/>
        <w:snapToGrid w:val="0"/>
        <w:ind w:right="-2"/>
        <w:rPr>
          <w:rFonts w:cs="Times New Roman"/>
          <w:sz w:val="22"/>
          <w:szCs w:val="22"/>
          <w:lang w:val="el-GR"/>
        </w:rPr>
      </w:pPr>
    </w:p>
    <w:p w:rsidR="00E82D68" w14:paraId="32CD313D" w14:textId="77777777">
      <w:pPr>
        <w:widowControl w:val="0"/>
        <w:snapToGrid w:val="0"/>
        <w:ind w:right="-2"/>
        <w:rPr>
          <w:rFonts w:cs="Times New Roman"/>
          <w:sz w:val="22"/>
          <w:szCs w:val="22"/>
          <w:lang w:val="el-GR"/>
        </w:rPr>
      </w:pPr>
      <w:r>
        <w:rPr>
          <w:sz w:val="22"/>
          <w:szCs w:val="22"/>
          <w:lang w:val="el-GR"/>
        </w:rPr>
        <w:t>Το Lytgobi χρησιμοποιείται μόνο του (μονοθεραπεία) για τη θεραπεία ενηλίκων με καρκίνο του χοληδόχου πόρου (γνωστό και ως χολαγγειοκαρκίνωμα) που έχει εξαπλωθεί ή δεν μπορεί να αφαιρεθεί με χειρουργική επέμβαση σε ασθενείς που έχουν ήδη λάβει προηγούμενη θεραπεία και των οποίων ο όγκος έχει έναν ορισμένο τύπο μη φυσιολογικού «FGFR».</w:t>
      </w:r>
    </w:p>
    <w:p w:rsidR="00E82D68" w14:paraId="04E6C1DD" w14:textId="77777777">
      <w:pPr>
        <w:widowControl w:val="0"/>
        <w:snapToGrid w:val="0"/>
        <w:ind w:right="-2"/>
        <w:rPr>
          <w:rFonts w:cs="Times New Roman"/>
          <w:sz w:val="22"/>
          <w:szCs w:val="22"/>
          <w:lang w:val="el-GR"/>
        </w:rPr>
      </w:pPr>
    </w:p>
    <w:p w:rsidR="00E82D68" w14:paraId="23A7E074" w14:textId="77777777">
      <w:pPr>
        <w:widowControl w:val="0"/>
        <w:snapToGrid w:val="0"/>
        <w:ind w:right="-2"/>
        <w:rPr>
          <w:rFonts w:cs="Times New Roman"/>
          <w:sz w:val="22"/>
          <w:szCs w:val="22"/>
          <w:lang w:val="el-GR"/>
        </w:rPr>
      </w:pPr>
    </w:p>
    <w:p w:rsidR="00E82D68" w14:paraId="7A5A7936" w14:textId="77777777">
      <w:pPr>
        <w:widowControl w:val="0"/>
        <w:tabs>
          <w:tab w:val="left" w:pos="540"/>
        </w:tabs>
        <w:snapToGrid w:val="0"/>
        <w:ind w:left="562" w:hanging="562"/>
        <w:rPr>
          <w:rFonts w:cs="Times New Roman"/>
          <w:b/>
          <w:sz w:val="22"/>
          <w:szCs w:val="22"/>
          <w:lang w:val="el-GR"/>
        </w:rPr>
      </w:pPr>
      <w:r>
        <w:rPr>
          <w:b/>
          <w:bCs/>
          <w:sz w:val="22"/>
          <w:szCs w:val="22"/>
          <w:lang w:val="el-GR"/>
        </w:rPr>
        <w:t>2.</w:t>
      </w:r>
      <w:r>
        <w:rPr>
          <w:b/>
          <w:bCs/>
          <w:sz w:val="22"/>
          <w:szCs w:val="22"/>
          <w:lang w:val="el-GR"/>
        </w:rPr>
        <w:tab/>
        <w:t>Τι πρέπει να γνωρίζετε πριν πάρετε το Lytgobi</w:t>
      </w:r>
    </w:p>
    <w:p w:rsidR="00E82D68" w14:paraId="7BE8F9DC" w14:textId="77777777">
      <w:pPr>
        <w:widowControl w:val="0"/>
        <w:snapToGrid w:val="0"/>
        <w:ind w:right="-2"/>
        <w:rPr>
          <w:rFonts w:cs="Times New Roman"/>
          <w:i/>
          <w:sz w:val="22"/>
          <w:szCs w:val="22"/>
          <w:lang w:val="el-GR"/>
        </w:rPr>
      </w:pPr>
    </w:p>
    <w:p w:rsidR="00E82D68" w14:paraId="33C666D5" w14:textId="77777777">
      <w:pPr>
        <w:widowControl w:val="0"/>
        <w:snapToGrid w:val="0"/>
        <w:rPr>
          <w:rFonts w:cs="Times New Roman"/>
          <w:sz w:val="22"/>
          <w:szCs w:val="22"/>
          <w:lang w:val="el-GR"/>
        </w:rPr>
      </w:pPr>
      <w:r>
        <w:rPr>
          <w:b/>
          <w:bCs/>
          <w:sz w:val="22"/>
          <w:szCs w:val="22"/>
          <w:lang w:val="el-GR"/>
        </w:rPr>
        <w:t>Μην πάρετε το Lytgobi</w:t>
      </w:r>
      <w:r>
        <w:rPr>
          <w:sz w:val="22"/>
          <w:szCs w:val="22"/>
          <w:lang w:val="el-GR"/>
        </w:rPr>
        <w:t xml:space="preserve"> σε περίπτωση αλλεργίας στη φουτιμπατινίμπη ή σε οποιοδήποτε άλλο από τα συστατικά αυτού του φαρμάκου (αναφέρονται στην παράγραφο 6).</w:t>
      </w:r>
    </w:p>
    <w:p w:rsidR="00E82D68" w14:paraId="5D63C13C" w14:textId="77777777">
      <w:pPr>
        <w:widowControl w:val="0"/>
        <w:numPr>
          <w:ilvl w:val="12"/>
          <w:numId w:val="0"/>
        </w:numPr>
        <w:snapToGrid w:val="0"/>
        <w:rPr>
          <w:rFonts w:cs="Times New Roman"/>
          <w:sz w:val="22"/>
          <w:szCs w:val="22"/>
          <w:lang w:val="el-GR"/>
        </w:rPr>
      </w:pPr>
    </w:p>
    <w:p w:rsidR="00E82D68" w14:paraId="56F8FC0D" w14:textId="77777777">
      <w:pPr>
        <w:widowControl w:val="0"/>
        <w:snapToGrid w:val="0"/>
        <w:rPr>
          <w:rFonts w:cs="Times New Roman"/>
          <w:b/>
          <w:sz w:val="22"/>
          <w:szCs w:val="22"/>
          <w:lang w:val="el-GR"/>
        </w:rPr>
      </w:pPr>
      <w:r>
        <w:rPr>
          <w:rFonts w:cs="Times New Roman"/>
          <w:b/>
          <w:bCs/>
          <w:sz w:val="22"/>
          <w:szCs w:val="22"/>
          <w:lang w:val="el-GR"/>
        </w:rPr>
        <w:t xml:space="preserve">Προειδοποιήσεις και προφυλάξεις </w:t>
      </w:r>
    </w:p>
    <w:p w:rsidR="00E82D68" w14:paraId="28EA7616" w14:textId="77777777">
      <w:pPr>
        <w:widowControl w:val="0"/>
        <w:numPr>
          <w:ilvl w:val="12"/>
          <w:numId w:val="0"/>
        </w:numPr>
        <w:snapToGrid w:val="0"/>
        <w:rPr>
          <w:rFonts w:cs="Times New Roman"/>
          <w:sz w:val="22"/>
          <w:szCs w:val="22"/>
          <w:lang w:val="el-GR"/>
        </w:rPr>
      </w:pPr>
      <w:r>
        <w:rPr>
          <w:sz w:val="22"/>
          <w:szCs w:val="22"/>
          <w:lang w:val="el-GR"/>
        </w:rPr>
        <w:t>Απευθυνθείτε στον γιατρό ή τον φαρμακοποιό σας πριν πάρετε το Lytgobi, εάν:</w:t>
      </w:r>
    </w:p>
    <w:p w:rsidR="00E82D68" w14:paraId="45C0EB08" w14:textId="77777777">
      <w:pPr>
        <w:pStyle w:val="ListParagraph"/>
        <w:widowControl w:val="0"/>
        <w:numPr>
          <w:ilvl w:val="0"/>
          <w:numId w:val="28"/>
        </w:numPr>
        <w:snapToGrid w:val="0"/>
        <w:contextualSpacing w:val="0"/>
        <w:rPr>
          <w:rFonts w:cs="Times New Roman"/>
          <w:sz w:val="22"/>
          <w:szCs w:val="22"/>
          <w:lang w:val="el-GR"/>
        </w:rPr>
      </w:pPr>
      <w:r>
        <w:rPr>
          <w:rFonts w:cs="Times New Roman"/>
          <w:sz w:val="22"/>
          <w:szCs w:val="22"/>
          <w:lang w:val="el-GR"/>
        </w:rPr>
        <w:t>σας έχουν πει ότι έχετε υψηλά επίπεδα φωσφορικών στο αίμα σας (μια πάθηση γνωστή ως υπερφωσφαταιμία) με βάση το αποτέλεσμα μιας εξέτασης αίματος</w:t>
      </w:r>
    </w:p>
    <w:p w:rsidR="00E82D68" w14:paraId="15055EDC" w14:textId="77777777">
      <w:pPr>
        <w:pStyle w:val="ListParagraph"/>
        <w:widowControl w:val="0"/>
        <w:numPr>
          <w:ilvl w:val="0"/>
          <w:numId w:val="28"/>
        </w:numPr>
        <w:snapToGrid w:val="0"/>
        <w:contextualSpacing w:val="0"/>
        <w:rPr>
          <w:rFonts w:cs="Times New Roman"/>
          <w:sz w:val="22"/>
          <w:szCs w:val="22"/>
          <w:lang w:val="el-GR"/>
        </w:rPr>
      </w:pPr>
      <w:r>
        <w:rPr>
          <w:rFonts w:cs="Times New Roman"/>
          <w:sz w:val="22"/>
          <w:szCs w:val="22"/>
          <w:lang w:val="el-GR"/>
        </w:rPr>
        <w:t>έχετε προβλήματα όρασης ή οφθαλμολογικά προβλήματα, όπως προβλήματα με τον αμφιβληστροειδή (φωτοευαίσθητα στρώματα νευρικού ιστού στο πίσω μέρος του ματιού)</w:t>
      </w:r>
    </w:p>
    <w:p w:rsidR="00E82D68" w14:paraId="0A14E64E" w14:textId="77777777">
      <w:pPr>
        <w:widowControl w:val="0"/>
        <w:snapToGrid w:val="0"/>
        <w:rPr>
          <w:rFonts w:cs="Times New Roman"/>
          <w:sz w:val="22"/>
          <w:szCs w:val="22"/>
          <w:lang w:val="el-GR"/>
        </w:rPr>
      </w:pPr>
    </w:p>
    <w:p w:rsidR="00E82D68" w14:paraId="5ED403A5" w14:textId="77777777">
      <w:pPr>
        <w:widowControl w:val="0"/>
        <w:snapToGrid w:val="0"/>
        <w:rPr>
          <w:rFonts w:cs="Times New Roman"/>
          <w:sz w:val="22"/>
          <w:szCs w:val="22"/>
          <w:lang w:val="el-GR"/>
        </w:rPr>
      </w:pPr>
      <w:r>
        <w:rPr>
          <w:rFonts w:cs="Times New Roman"/>
          <w:sz w:val="22"/>
          <w:szCs w:val="22"/>
          <w:lang w:val="el-GR"/>
        </w:rPr>
        <w:t>Συνιστώνται οφθαλμολογικές εξετάσεις:</w:t>
      </w:r>
    </w:p>
    <w:p w:rsidR="00E82D68" w14:paraId="069CAB75" w14:textId="77777777">
      <w:pPr>
        <w:pStyle w:val="ListParagraph"/>
        <w:widowControl w:val="0"/>
        <w:numPr>
          <w:ilvl w:val="0"/>
          <w:numId w:val="29"/>
        </w:numPr>
        <w:snapToGrid w:val="0"/>
        <w:contextualSpacing w:val="0"/>
        <w:rPr>
          <w:rFonts w:cs="Times New Roman"/>
          <w:sz w:val="22"/>
          <w:szCs w:val="22"/>
          <w:lang w:val="el-GR"/>
        </w:rPr>
      </w:pPr>
      <w:r>
        <w:rPr>
          <w:sz w:val="22"/>
          <w:szCs w:val="22"/>
          <w:lang w:val="el-GR"/>
        </w:rPr>
        <w:t>πριν από την έναρξη της θεραπείας με Lytgobi</w:t>
      </w:r>
    </w:p>
    <w:p w:rsidR="00E82D68" w14:paraId="436A6B2A" w14:textId="77777777">
      <w:pPr>
        <w:pStyle w:val="ListParagraph"/>
        <w:widowControl w:val="0"/>
        <w:numPr>
          <w:ilvl w:val="0"/>
          <w:numId w:val="29"/>
        </w:numPr>
        <w:snapToGrid w:val="0"/>
        <w:contextualSpacing w:val="0"/>
        <w:rPr>
          <w:rFonts w:cs="Times New Roman"/>
          <w:sz w:val="22"/>
          <w:szCs w:val="22"/>
          <w:lang w:val="el-GR"/>
        </w:rPr>
      </w:pPr>
      <w:r>
        <w:rPr>
          <w:rFonts w:cs="Times New Roman"/>
          <w:sz w:val="22"/>
          <w:szCs w:val="22"/>
          <w:lang w:val="el-GR"/>
        </w:rPr>
        <w:t xml:space="preserve">6 εβδομάδες στη συνέχεια ή οποιαδήποτε στιγμή, εάν παρουσιαστούν προβλήματα όρασης ή οφθαλμολογικά προβλήματα. </w:t>
      </w:r>
    </w:p>
    <w:p w:rsidR="00E82D68" w14:paraId="649E04EB" w14:textId="77777777">
      <w:pPr>
        <w:widowControl w:val="0"/>
        <w:autoSpaceDE w:val="0"/>
        <w:autoSpaceDN w:val="0"/>
        <w:adjustRightInd w:val="0"/>
        <w:snapToGrid w:val="0"/>
        <w:rPr>
          <w:rFonts w:cs="Times New Roman"/>
          <w:color w:val="000000" w:themeColor="text1"/>
          <w:sz w:val="22"/>
          <w:szCs w:val="22"/>
          <w:lang w:val="el-GR"/>
        </w:rPr>
      </w:pPr>
    </w:p>
    <w:p w:rsidR="00E82D68" w14:paraId="1D2FA355" w14:textId="77777777">
      <w:pPr>
        <w:widowControl w:val="0"/>
        <w:snapToGrid w:val="0"/>
        <w:rPr>
          <w:rFonts w:cs="Times New Roman"/>
          <w:sz w:val="22"/>
          <w:szCs w:val="22"/>
          <w:lang w:val="el-GR"/>
        </w:rPr>
      </w:pPr>
      <w:r>
        <w:rPr>
          <w:rFonts w:cs="Times New Roman"/>
          <w:sz w:val="22"/>
          <w:szCs w:val="22"/>
          <w:lang w:val="el-GR"/>
        </w:rPr>
        <w:t>Το Lytgobi μπορεί να προκαλέσει ορώδη αποκόλληση του αμφιβληστροειδούς (ο αμφιβληστροειδής απομακρύνεται από τη φυσιολογική του θέση). Τα συμπτώματα περιλαμβάνουν θολή όραση, λάμψεις φωτός στο οπτικό πεδίο (φωτοψία) και μικρά σκούρα σχήματα που κινούνται στο οπτικό πεδίο (μυοψίες). Ενημερώστε αμέσως τον γιατρό σας εάν εμφανίσετε οποιαδήποτε προβλήματα με την όρασή σας.</w:t>
      </w:r>
    </w:p>
    <w:p w:rsidR="00E82D68" w14:paraId="4799C64D" w14:textId="77777777">
      <w:pPr>
        <w:widowControl w:val="0"/>
        <w:snapToGrid w:val="0"/>
        <w:rPr>
          <w:rFonts w:cs="Times New Roman"/>
          <w:sz w:val="22"/>
          <w:szCs w:val="22"/>
          <w:lang w:val="el-GR"/>
        </w:rPr>
      </w:pPr>
    </w:p>
    <w:p w:rsidR="00E82D68" w14:paraId="71594A51" w14:textId="77777777">
      <w:pPr>
        <w:widowControl w:val="0"/>
        <w:snapToGrid w:val="0"/>
        <w:rPr>
          <w:rFonts w:cs="Times New Roman"/>
          <w:sz w:val="22"/>
          <w:szCs w:val="22"/>
          <w:lang w:val="el-GR"/>
        </w:rPr>
      </w:pPr>
      <w:r>
        <w:rPr>
          <w:rFonts w:cs="Times New Roman"/>
          <w:sz w:val="22"/>
          <w:szCs w:val="22"/>
          <w:lang w:val="el-GR"/>
        </w:rPr>
        <w:t>Το Lytgobi μπορεί να προκαλέσει υψηλά επίπεδα φωσφορικών στο αίμα σας και ενδέχεται να οδηγήσει σε συσσώρευση μετάλλων όπως ασβέστιο σε διαφορετικούς ιστούς στον οργανισμό σας. Ο γιατρός σας μπορεί να συνταγογραφήσει αλλαγές στη διατροφή σας, θεραπεία μείωσης των φωσφορικών ή αλλαγή ή διακοπή της θεραπείας με Lytgobi εάν χρειαστεί. Ενημερώστε αμέσως τον γιατρό σας εάν εμφανίσετε επώδυνες δερματικές αλλοιώσεις, οποιουδήποτε είδους μυϊκές κράμπες, μούδιασμα ή αίσθημα μυρμηγκιάσματος γύρω από το στόμα σας ή μη φυσιολογικό καρδιακό παλμό.</w:t>
      </w:r>
    </w:p>
    <w:p w:rsidR="00E82D68" w14:paraId="0984F72C" w14:textId="77777777">
      <w:pPr>
        <w:widowControl w:val="0"/>
        <w:snapToGrid w:val="0"/>
        <w:rPr>
          <w:rFonts w:cs="Times New Roman"/>
          <w:sz w:val="22"/>
          <w:szCs w:val="22"/>
          <w:lang w:val="el-GR"/>
        </w:rPr>
      </w:pPr>
    </w:p>
    <w:p w:rsidR="00E82D68" w14:paraId="4D0AFC45" w14:textId="77777777">
      <w:pPr>
        <w:widowControl w:val="0"/>
        <w:snapToGrid w:val="0"/>
        <w:rPr>
          <w:rFonts w:cs="Times New Roman"/>
          <w:sz w:val="22"/>
          <w:szCs w:val="22"/>
          <w:lang w:val="el-GR"/>
        </w:rPr>
      </w:pPr>
      <w:r>
        <w:rPr>
          <w:rFonts w:cs="Times New Roman"/>
          <w:sz w:val="22"/>
          <w:szCs w:val="22"/>
          <w:lang w:val="el-GR"/>
        </w:rPr>
        <w:t>Το Lytgobi μπορεί να βλάψει το αγέννητο μωρό. Εάν είστε γυναίκα σε αναπαραγωγική ηλικία ή η σύντροφός σας είναι σε αναπαραγωγική ηλικία, πρέπει να χρησιμοποιείτε αποτελεσματική αντισύλληψη κατά τη διάρκεια της θεραπείας και για 1 εβδομάδα μετά την τελευταία δόση του Lytgobi. Επειδή δεν είναι γνωστό εάν το Lytgobi μειώνει την αποτελεσματικότητα των αντισυλληπτικών φαρμάκων, θα πρέπει να εφαρμόζονται μέθοδοι φραγμού επιπλέον αυτών των φαρμάκων για την αποφυγή εγκυμοσύνης.</w:t>
      </w:r>
    </w:p>
    <w:p w:rsidR="00E82D68" w14:paraId="397CC021" w14:textId="77777777">
      <w:pPr>
        <w:widowControl w:val="0"/>
        <w:snapToGrid w:val="0"/>
        <w:rPr>
          <w:rFonts w:cs="Times New Roman"/>
          <w:sz w:val="22"/>
          <w:szCs w:val="22"/>
          <w:lang w:val="el-GR"/>
        </w:rPr>
      </w:pPr>
    </w:p>
    <w:p w:rsidR="00E82D68" w14:paraId="01E37C65" w14:textId="77777777">
      <w:pPr>
        <w:widowControl w:val="0"/>
        <w:snapToGrid w:val="0"/>
        <w:rPr>
          <w:rFonts w:cs="Times New Roman"/>
          <w:b/>
          <w:sz w:val="22"/>
          <w:szCs w:val="22"/>
          <w:lang w:val="el-GR"/>
        </w:rPr>
      </w:pPr>
      <w:r>
        <w:rPr>
          <w:rFonts w:cs="Times New Roman"/>
          <w:b/>
          <w:bCs/>
          <w:sz w:val="22"/>
          <w:szCs w:val="22"/>
          <w:lang w:val="el-GR"/>
        </w:rPr>
        <w:t>Παιδιά και έφηβοι</w:t>
      </w:r>
    </w:p>
    <w:p w:rsidR="00E82D68" w14:paraId="0F27F055" w14:textId="77777777">
      <w:pPr>
        <w:widowControl w:val="0"/>
        <w:numPr>
          <w:ilvl w:val="12"/>
          <w:numId w:val="0"/>
        </w:numPr>
        <w:snapToGrid w:val="0"/>
        <w:rPr>
          <w:rFonts w:cs="Times New Roman"/>
          <w:b/>
          <w:bCs/>
          <w:sz w:val="22"/>
          <w:szCs w:val="22"/>
          <w:lang w:val="el-GR"/>
        </w:rPr>
      </w:pPr>
    </w:p>
    <w:p w:rsidR="00E82D68" w14:paraId="0A3BA4DB" w14:textId="77777777">
      <w:pPr>
        <w:widowControl w:val="0"/>
        <w:numPr>
          <w:ilvl w:val="12"/>
          <w:numId w:val="0"/>
        </w:numPr>
        <w:snapToGrid w:val="0"/>
        <w:rPr>
          <w:rFonts w:cs="Times New Roman"/>
          <w:sz w:val="22"/>
          <w:szCs w:val="22"/>
          <w:lang w:val="el-GR"/>
        </w:rPr>
      </w:pPr>
      <w:r>
        <w:rPr>
          <w:rFonts w:cs="Times New Roman"/>
          <w:sz w:val="22"/>
          <w:szCs w:val="22"/>
          <w:lang w:val="el-GR"/>
        </w:rPr>
        <w:t>Το Lytgobi δεν θα πρέπει να χορηγείται σε παιδιά ή εφήβους ηλικίας κάτω των 18 ετών. Δεν είναι γνωστό εάν είναι ασφαλές και αποτελεσματικό σε αυτήν την ηλικιακή ομάδα.</w:t>
      </w:r>
    </w:p>
    <w:p w:rsidR="00E82D68" w14:paraId="2D3023FA" w14:textId="77777777">
      <w:pPr>
        <w:widowControl w:val="0"/>
        <w:numPr>
          <w:ilvl w:val="12"/>
          <w:numId w:val="0"/>
        </w:numPr>
        <w:snapToGrid w:val="0"/>
        <w:rPr>
          <w:rFonts w:cs="Times New Roman"/>
          <w:sz w:val="22"/>
          <w:szCs w:val="22"/>
          <w:lang w:val="el-GR"/>
        </w:rPr>
      </w:pPr>
    </w:p>
    <w:p w:rsidR="00E82D68" w14:paraId="2AE0ED10" w14:textId="77777777">
      <w:pPr>
        <w:widowControl w:val="0"/>
        <w:snapToGrid w:val="0"/>
        <w:rPr>
          <w:rFonts w:cs="Times New Roman"/>
          <w:b/>
          <w:sz w:val="22"/>
          <w:szCs w:val="22"/>
          <w:lang w:val="el-GR"/>
        </w:rPr>
      </w:pPr>
      <w:r>
        <w:rPr>
          <w:b/>
          <w:bCs/>
          <w:sz w:val="22"/>
          <w:szCs w:val="22"/>
          <w:lang w:val="el-GR"/>
        </w:rPr>
        <w:t>Άλλα φάρμακα και Lytgobi</w:t>
      </w:r>
    </w:p>
    <w:p w:rsidR="00E82D68" w14:paraId="11F33DFB" w14:textId="77777777">
      <w:pPr>
        <w:widowControl w:val="0"/>
        <w:numPr>
          <w:ilvl w:val="12"/>
          <w:numId w:val="0"/>
        </w:numPr>
        <w:snapToGrid w:val="0"/>
        <w:ind w:right="-2"/>
        <w:rPr>
          <w:rFonts w:cs="Times New Roman"/>
          <w:sz w:val="22"/>
          <w:szCs w:val="22"/>
          <w:lang w:val="el-GR"/>
        </w:rPr>
      </w:pPr>
      <w:r>
        <w:rPr>
          <w:rFonts w:cs="Times New Roman"/>
          <w:sz w:val="22"/>
          <w:szCs w:val="22"/>
          <w:lang w:val="el-GR"/>
        </w:rPr>
        <w:t>Ενημερώστε τον γιατρό ή τον φαρμακοποιό σας εάν παίρνετε, έχετε πρόσφατα πάρει ή μπορεί να πάρετε άλλα φάρμακα.</w:t>
      </w:r>
    </w:p>
    <w:p w:rsidR="00E82D68" w14:paraId="3B9D7E61" w14:textId="77777777">
      <w:pPr>
        <w:widowControl w:val="0"/>
        <w:numPr>
          <w:ilvl w:val="12"/>
          <w:numId w:val="0"/>
        </w:numPr>
        <w:snapToGrid w:val="0"/>
        <w:ind w:right="-2"/>
        <w:rPr>
          <w:rFonts w:cs="Times New Roman"/>
          <w:sz w:val="22"/>
          <w:szCs w:val="22"/>
          <w:lang w:val="el-GR"/>
        </w:rPr>
      </w:pPr>
    </w:p>
    <w:p w:rsidR="00E82D68" w14:paraId="240631EC" w14:textId="77777777">
      <w:pPr>
        <w:widowControl w:val="0"/>
        <w:numPr>
          <w:ilvl w:val="12"/>
          <w:numId w:val="0"/>
        </w:numPr>
        <w:snapToGrid w:val="0"/>
        <w:ind w:right="-2"/>
        <w:rPr>
          <w:rFonts w:cs="Times New Roman"/>
          <w:sz w:val="22"/>
          <w:szCs w:val="22"/>
          <w:lang w:val="el-GR"/>
        </w:rPr>
      </w:pPr>
      <w:r>
        <w:rPr>
          <w:rFonts w:cs="Times New Roman"/>
          <w:sz w:val="22"/>
          <w:szCs w:val="22"/>
          <w:lang w:val="el-GR"/>
        </w:rPr>
        <w:t>Συγκεκριμένα, θα πρέπει να ενημερώσετε τον γιατρό σας εάν παίρνετε κάποιο από τα παρακάτω φάρμακα, έτσι ώστε ο γιατρός να αποφασίσει εάν η θεραπεία σας χρειάζεται να αλλάξει:</w:t>
      </w:r>
    </w:p>
    <w:p w:rsidR="00E82D68" w14:paraId="1CB5E6AE"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ιτρακοναζόλη</w:t>
      </w:r>
      <w:r>
        <w:rPr>
          <w:sz w:val="22"/>
          <w:szCs w:val="22"/>
          <w:lang w:val="el-GR"/>
        </w:rPr>
        <w:t xml:space="preserve">: φάρμακο για τη θεραπεία των μυκητιασικών λοιμώξεων </w:t>
      </w:r>
    </w:p>
    <w:p w:rsidR="00E82D68" w14:paraId="095F60AE"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κλαριθρομυκίνη</w:t>
      </w:r>
      <w:r>
        <w:rPr>
          <w:sz w:val="22"/>
          <w:szCs w:val="22"/>
          <w:lang w:val="el-GR"/>
        </w:rPr>
        <w:t>: φάρμακα για τη θεραπεία ορισμένων λοιμώξεων</w:t>
      </w:r>
    </w:p>
    <w:p w:rsidR="00E82D68" w14:paraId="2B0CA0EB"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ριφαμπικίνη</w:t>
      </w:r>
      <w:r>
        <w:rPr>
          <w:sz w:val="22"/>
          <w:szCs w:val="22"/>
          <w:lang w:val="el-GR"/>
        </w:rPr>
        <w:t xml:space="preserve">: φάρμακο για τη θεραπεία της φυματίωσης ή ορισμένων άλλων λοιμώξεων </w:t>
      </w:r>
    </w:p>
    <w:p w:rsidR="00E82D68" w14:paraId="1E862992"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καρβαμαζεπίνη</w:t>
      </w:r>
      <w:r>
        <w:rPr>
          <w:sz w:val="22"/>
          <w:szCs w:val="22"/>
          <w:lang w:val="el-GR"/>
        </w:rPr>
        <w:t xml:space="preserve">, </w:t>
      </w:r>
      <w:r>
        <w:rPr>
          <w:b/>
          <w:bCs/>
          <w:sz w:val="22"/>
          <w:szCs w:val="22"/>
          <w:lang w:val="el-GR"/>
        </w:rPr>
        <w:t>φαινυτοΐνη</w:t>
      </w:r>
      <w:r>
        <w:rPr>
          <w:sz w:val="22"/>
          <w:szCs w:val="22"/>
          <w:lang w:val="el-GR"/>
        </w:rPr>
        <w:t xml:space="preserve">, </w:t>
      </w:r>
      <w:r>
        <w:rPr>
          <w:b/>
          <w:bCs/>
          <w:sz w:val="22"/>
          <w:szCs w:val="22"/>
          <w:lang w:val="el-GR"/>
        </w:rPr>
        <w:t>φαινοβαρβιτάλη</w:t>
      </w:r>
      <w:r>
        <w:rPr>
          <w:sz w:val="22"/>
          <w:szCs w:val="22"/>
          <w:lang w:val="el-GR"/>
        </w:rPr>
        <w:t xml:space="preserve">: φάρμακα για τη θεραπεία της επιληψίας </w:t>
      </w:r>
    </w:p>
    <w:p w:rsidR="00E82D68" w14:paraId="1BF5837C"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εφαβιρένζη</w:t>
      </w:r>
      <w:r>
        <w:rPr>
          <w:sz w:val="22"/>
          <w:szCs w:val="22"/>
          <w:lang w:val="el-GR"/>
        </w:rPr>
        <w:t xml:space="preserve">: φάρμακο για τη θεραπεία της λοίμωξης από τον HIV </w:t>
      </w:r>
    </w:p>
    <w:p w:rsidR="00E82D68" w14:paraId="34C1DD6D" w14:textId="77777777">
      <w:pPr>
        <w:pStyle w:val="NormalWeb"/>
        <w:widowControl w:val="0"/>
        <w:numPr>
          <w:ilvl w:val="0"/>
          <w:numId w:val="30"/>
        </w:numPr>
        <w:snapToGrid w:val="0"/>
        <w:spacing w:before="0" w:beforeAutospacing="0" w:after="0" w:afterAutospacing="0"/>
        <w:rPr>
          <w:del w:id="299" w:author="Author" w:date="2025-09-05T10:54:00Z"/>
          <w:sz w:val="22"/>
          <w:szCs w:val="22"/>
          <w:lang w:val="el-GR"/>
        </w:rPr>
      </w:pPr>
      <w:del w:id="300" w:author="Author" w:date="2025-09-05T10:54:00Z">
        <w:r>
          <w:rPr>
            <w:b/>
            <w:bCs/>
            <w:sz w:val="22"/>
            <w:szCs w:val="22"/>
            <w:lang w:val="el-GR"/>
          </w:rPr>
          <w:delText>διγοξίνη</w:delText>
        </w:r>
      </w:del>
      <w:del w:id="301" w:author="Author" w:date="2025-09-05T10:54:00Z">
        <w:r>
          <w:rPr>
            <w:sz w:val="22"/>
            <w:szCs w:val="22"/>
            <w:lang w:val="el-GR"/>
          </w:rPr>
          <w:delText xml:space="preserve">: φάρμακο για τη θεραπεία της καρδιακής νόσου </w:delText>
        </w:r>
      </w:del>
    </w:p>
    <w:p w:rsidR="00E82D68" w14:paraId="0C586CFA" w14:textId="77777777">
      <w:pPr>
        <w:pStyle w:val="NormalWeb"/>
        <w:widowControl w:val="0"/>
        <w:numPr>
          <w:ilvl w:val="0"/>
          <w:numId w:val="30"/>
        </w:numPr>
        <w:snapToGrid w:val="0"/>
        <w:spacing w:before="0" w:beforeAutospacing="0" w:after="0" w:afterAutospacing="0"/>
        <w:rPr>
          <w:del w:id="302" w:author="Author" w:date="2025-09-05T10:54:00Z"/>
          <w:sz w:val="22"/>
          <w:szCs w:val="22"/>
          <w:lang w:val="el-GR"/>
        </w:rPr>
      </w:pPr>
      <w:del w:id="303" w:author="Author" w:date="2025-09-05T10:54:00Z">
        <w:r>
          <w:rPr>
            <w:b/>
            <w:bCs/>
            <w:sz w:val="22"/>
            <w:szCs w:val="22"/>
            <w:lang w:val="el-GR"/>
          </w:rPr>
          <w:delText>δαμπιγκατράνη</w:delText>
        </w:r>
      </w:del>
      <w:del w:id="304" w:author="Author" w:date="2025-09-05T10:54:00Z">
        <w:r>
          <w:rPr>
            <w:sz w:val="22"/>
            <w:szCs w:val="22"/>
            <w:lang w:val="el-GR"/>
          </w:rPr>
          <w:delText xml:space="preserve">: φάρμακο για την πρόληψη των θρόμβων του αίματος </w:delText>
        </w:r>
      </w:del>
    </w:p>
    <w:p w:rsidR="00E82D68" w14:paraId="37596626" w14:textId="77777777">
      <w:pPr>
        <w:pStyle w:val="NormalWeb"/>
        <w:widowControl w:val="0"/>
        <w:numPr>
          <w:ilvl w:val="0"/>
          <w:numId w:val="30"/>
        </w:numPr>
        <w:snapToGrid w:val="0"/>
        <w:spacing w:before="0" w:beforeAutospacing="0" w:after="0" w:afterAutospacing="0"/>
        <w:rPr>
          <w:del w:id="305" w:author="Author" w:date="2025-09-05T10:54:00Z"/>
          <w:sz w:val="22"/>
          <w:szCs w:val="22"/>
          <w:lang w:val="el-GR"/>
        </w:rPr>
      </w:pPr>
      <w:del w:id="306" w:author="Author" w:date="2025-09-05T10:54:00Z">
        <w:r>
          <w:rPr>
            <w:b/>
            <w:bCs/>
            <w:sz w:val="22"/>
            <w:szCs w:val="22"/>
            <w:lang w:val="el-GR"/>
          </w:rPr>
          <w:delText>κολχικίνη</w:delText>
        </w:r>
      </w:del>
      <w:del w:id="307" w:author="Author" w:date="2025-09-05T10:54:00Z">
        <w:r>
          <w:rPr>
            <w:sz w:val="22"/>
            <w:szCs w:val="22"/>
            <w:lang w:val="el-GR"/>
          </w:rPr>
          <w:delText>: φάρμακο για τη θεραπεία των κρίσεων ουρικής αρθρίτιδας</w:delText>
        </w:r>
      </w:del>
    </w:p>
    <w:p w:rsidR="00E82D68" w14:paraId="7BB08389" w14:textId="77777777">
      <w:pPr>
        <w:pStyle w:val="NormalWeb"/>
        <w:widowControl w:val="0"/>
        <w:numPr>
          <w:ilvl w:val="0"/>
          <w:numId w:val="30"/>
        </w:numPr>
        <w:snapToGrid w:val="0"/>
        <w:spacing w:before="0" w:beforeAutospacing="0" w:after="0" w:afterAutospacing="0"/>
        <w:rPr>
          <w:del w:id="308" w:author="Author" w:date="2025-09-05T10:54:00Z"/>
          <w:sz w:val="22"/>
          <w:szCs w:val="22"/>
          <w:lang w:val="el-GR"/>
        </w:rPr>
      </w:pPr>
      <w:del w:id="309" w:author="Author" w:date="2025-09-05T10:54:00Z">
        <w:r>
          <w:rPr>
            <w:b/>
            <w:bCs/>
            <w:sz w:val="22"/>
            <w:szCs w:val="22"/>
            <w:lang w:val="el-GR"/>
          </w:rPr>
          <w:delText>ροσουβαστατίνη</w:delText>
        </w:r>
      </w:del>
      <w:del w:id="310" w:author="Author" w:date="2025-09-05T10:54:00Z">
        <w:r>
          <w:rPr>
            <w:sz w:val="22"/>
            <w:szCs w:val="22"/>
            <w:lang w:val="el-GR"/>
          </w:rPr>
          <w:delText xml:space="preserve">: φάρμακο για τη θεραπεία της υψηλής χοληστερόλης </w:delText>
        </w:r>
      </w:del>
    </w:p>
    <w:p w:rsidR="00E82D68" w14:paraId="3DB326C4" w14:textId="77777777">
      <w:pPr>
        <w:pStyle w:val="NormalWeb"/>
        <w:widowControl w:val="0"/>
        <w:numPr>
          <w:ilvl w:val="0"/>
          <w:numId w:val="30"/>
        </w:numPr>
        <w:snapToGrid w:val="0"/>
        <w:spacing w:before="0" w:beforeAutospacing="0" w:after="0" w:afterAutospacing="0"/>
        <w:rPr>
          <w:sz w:val="22"/>
          <w:szCs w:val="22"/>
          <w:lang w:val="el-GR"/>
        </w:rPr>
      </w:pPr>
      <w:r>
        <w:rPr>
          <w:b/>
          <w:bCs/>
          <w:sz w:val="22"/>
          <w:szCs w:val="22"/>
          <w:lang w:val="el-GR"/>
        </w:rPr>
        <w:t>θεοφυλλίνη</w:t>
      </w:r>
      <w:r>
        <w:rPr>
          <w:sz w:val="22"/>
          <w:szCs w:val="22"/>
          <w:lang w:val="el-GR"/>
        </w:rPr>
        <w:t>:</w:t>
      </w:r>
      <w:r>
        <w:rPr>
          <w:b/>
          <w:bCs/>
          <w:sz w:val="22"/>
          <w:szCs w:val="22"/>
          <w:lang w:val="el-GR"/>
        </w:rPr>
        <w:t xml:space="preserve"> </w:t>
      </w:r>
      <w:r>
        <w:rPr>
          <w:sz w:val="22"/>
          <w:szCs w:val="22"/>
          <w:lang w:val="el-GR"/>
        </w:rPr>
        <w:t>φάρμακο για τη θεραπεία αναπνευστικών προβλημάτων</w:t>
      </w:r>
    </w:p>
    <w:p w:rsidR="00E82D68" w14:paraId="1CE2FAC2" w14:textId="77777777">
      <w:pPr>
        <w:pStyle w:val="NormalWeb"/>
        <w:widowControl w:val="0"/>
        <w:numPr>
          <w:ilvl w:val="0"/>
          <w:numId w:val="30"/>
        </w:numPr>
        <w:snapToGrid w:val="0"/>
        <w:spacing w:before="0" w:beforeAutospacing="0" w:after="0" w:afterAutospacing="0"/>
        <w:rPr>
          <w:b/>
          <w:bCs/>
          <w:sz w:val="22"/>
          <w:szCs w:val="22"/>
          <w:lang w:val="el-GR"/>
        </w:rPr>
      </w:pPr>
      <w:r>
        <w:rPr>
          <w:b/>
          <w:bCs/>
          <w:iCs/>
          <w:color w:val="000000"/>
          <w:sz w:val="22"/>
          <w:szCs w:val="22"/>
          <w:lang w:val="el-GR"/>
        </w:rPr>
        <w:t>ολανζαπίνη</w:t>
      </w:r>
      <w:r>
        <w:rPr>
          <w:iCs/>
          <w:color w:val="000000"/>
          <w:sz w:val="22"/>
          <w:szCs w:val="22"/>
          <w:lang w:val="el-GR"/>
        </w:rPr>
        <w:t>:</w:t>
      </w:r>
      <w:r>
        <w:rPr>
          <w:b/>
          <w:bCs/>
          <w:iCs/>
          <w:color w:val="000000"/>
          <w:sz w:val="22"/>
          <w:szCs w:val="22"/>
          <w:lang w:val="el-GR"/>
        </w:rPr>
        <w:t xml:space="preserve"> </w:t>
      </w:r>
      <w:r>
        <w:rPr>
          <w:iCs/>
          <w:color w:val="000000"/>
          <w:sz w:val="22"/>
          <w:szCs w:val="22"/>
          <w:lang w:val="el-GR"/>
        </w:rPr>
        <w:t>φάρμακο για τη διαχείριση των συμπτωμάτων των παθήσεων της ψυχικής υγείας</w:t>
      </w:r>
    </w:p>
    <w:p w:rsidR="00E82D68" w14:paraId="4ABA97E1" w14:textId="77777777">
      <w:pPr>
        <w:pStyle w:val="NormalWeb"/>
        <w:widowControl w:val="0"/>
        <w:snapToGrid w:val="0"/>
        <w:spacing w:before="0" w:beforeAutospacing="0" w:after="0" w:afterAutospacing="0"/>
        <w:ind w:left="360"/>
        <w:rPr>
          <w:sz w:val="22"/>
          <w:szCs w:val="22"/>
          <w:lang w:val="el-GR"/>
        </w:rPr>
      </w:pPr>
    </w:p>
    <w:p w:rsidR="00E82D68" w14:paraId="73615D70" w14:textId="77777777">
      <w:pPr>
        <w:widowControl w:val="0"/>
        <w:snapToGrid w:val="0"/>
        <w:rPr>
          <w:rFonts w:cs="Times New Roman"/>
          <w:b/>
          <w:sz w:val="22"/>
          <w:szCs w:val="22"/>
          <w:lang w:val="el-GR"/>
        </w:rPr>
      </w:pPr>
      <w:r>
        <w:rPr>
          <w:rFonts w:cs="Times New Roman"/>
          <w:b/>
          <w:bCs/>
          <w:sz w:val="22"/>
          <w:szCs w:val="22"/>
          <w:lang w:val="el-GR"/>
        </w:rPr>
        <w:t>Κύηση και θηλασμός</w:t>
      </w:r>
    </w:p>
    <w:p w:rsidR="00E82D68" w14:paraId="794A958F" w14:textId="77777777">
      <w:pPr>
        <w:widowControl w:val="0"/>
        <w:numPr>
          <w:ilvl w:val="12"/>
          <w:numId w:val="0"/>
        </w:numPr>
        <w:snapToGrid w:val="0"/>
        <w:rPr>
          <w:rFonts w:cs="Times New Roman"/>
          <w:sz w:val="22"/>
          <w:szCs w:val="22"/>
          <w:lang w:val="el-GR"/>
        </w:rPr>
      </w:pPr>
      <w:r>
        <w:rPr>
          <w:rFonts w:cs="Times New Roman"/>
          <w:sz w:val="22"/>
          <w:szCs w:val="22"/>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rsidR="00E82D68" w14:paraId="3D58832A" w14:textId="77777777">
      <w:pPr>
        <w:widowControl w:val="0"/>
        <w:numPr>
          <w:ilvl w:val="12"/>
          <w:numId w:val="0"/>
        </w:numPr>
        <w:snapToGrid w:val="0"/>
        <w:rPr>
          <w:rFonts w:cs="Times New Roman"/>
          <w:sz w:val="22"/>
          <w:szCs w:val="22"/>
          <w:lang w:val="el-GR"/>
        </w:rPr>
      </w:pPr>
    </w:p>
    <w:p w:rsidR="00E82D68" w14:paraId="07ACB19C" w14:textId="77777777">
      <w:pPr>
        <w:pStyle w:val="NormalWeb"/>
        <w:widowControl w:val="0"/>
        <w:numPr>
          <w:ilvl w:val="0"/>
          <w:numId w:val="31"/>
        </w:numPr>
        <w:snapToGrid w:val="0"/>
        <w:spacing w:before="0" w:beforeAutospacing="0" w:after="0" w:afterAutospacing="0"/>
        <w:ind w:left="540" w:hanging="540"/>
        <w:rPr>
          <w:ins w:id="311" w:author="Author" w:date="2025-09-08T14:01:00Z"/>
          <w:sz w:val="22"/>
          <w:szCs w:val="22"/>
          <w:lang w:val="el-GR"/>
        </w:rPr>
      </w:pPr>
      <w:r>
        <w:rPr>
          <w:b/>
          <w:bCs/>
          <w:sz w:val="22"/>
          <w:szCs w:val="22"/>
          <w:lang w:val="el-GR"/>
        </w:rPr>
        <w:t>Κύηση/Αντισύλληψη - πληροφορίες για τις γυναίκες</w:t>
      </w:r>
      <w:del w:id="312" w:author="Author" w:date="2025-09-08T14:01:00Z">
        <w:r>
          <w:rPr>
            <w:b/>
            <w:bCs/>
            <w:sz w:val="22"/>
            <w:szCs w:val="22"/>
            <w:lang w:val="el-GR"/>
          </w:rPr>
          <w:br/>
        </w:r>
      </w:del>
    </w:p>
    <w:p w:rsidR="00E82D68" w14:paraId="07266EDD" w14:textId="77777777">
      <w:pPr>
        <w:pStyle w:val="NormalWeb"/>
        <w:widowControl w:val="0"/>
        <w:snapToGrid w:val="0"/>
        <w:spacing w:before="0" w:beforeAutospacing="0" w:after="0" w:afterAutospacing="0"/>
        <w:ind w:left="540"/>
        <w:rPr>
          <w:sz w:val="22"/>
          <w:szCs w:val="22"/>
          <w:lang w:val="el-GR"/>
        </w:rPr>
      </w:pPr>
      <w:r>
        <w:rPr>
          <w:sz w:val="22"/>
          <w:szCs w:val="22"/>
          <w:lang w:val="el-GR"/>
        </w:rPr>
        <w:t xml:space="preserve">Δεν θα πρέπει να μείνετε έγκυος κατά τη διάρκεια της θεραπείας με Lytgobi, επειδή αυτό το φάρμακο θα μπορούσε να βλάψει το μωρό σας. Ένα τεστ εγκυμοσύνης θα πρέπει να </w:t>
      </w:r>
      <w:r>
        <w:rPr>
          <w:sz w:val="22"/>
          <w:szCs w:val="22"/>
          <w:lang w:val="el-GR"/>
        </w:rPr>
        <w:t>πραγματοποιείται πριν από την έναρξη της θεραπείας και οι γυναίκες που θα μπορούσαν να μείνουν έγκυες πρέπει να χρησιμοποιούν αποτελεσματική αντισύλληψη κατά τη διάρκεια της θεραπείας και για 1 εβδομάδα μετά την τελευταία δόση του Lytgobi. Θα πρέπει να εφαρμόζονται μέθοδοι φραγμού ως δεύτερη μορφή αντισύλληψης για την αποφυγή εγκυμοσύνης. Συζητήστε με τον γιατρό σας σχετικά με την πλέον κατάλληλη αντισύλληψη για εσάς.</w:t>
      </w:r>
    </w:p>
    <w:p w:rsidR="00E82D68" w14:paraId="6877C8CF" w14:textId="77777777">
      <w:pPr>
        <w:pStyle w:val="NormalWeb"/>
        <w:keepNext/>
        <w:widowControl w:val="0"/>
        <w:numPr>
          <w:ilvl w:val="0"/>
          <w:numId w:val="31"/>
        </w:numPr>
        <w:snapToGrid w:val="0"/>
        <w:spacing w:before="0" w:beforeAutospacing="0" w:after="0" w:afterAutospacing="0"/>
        <w:ind w:left="540" w:hanging="540"/>
        <w:rPr>
          <w:b/>
          <w:sz w:val="22"/>
          <w:szCs w:val="22"/>
          <w:lang w:val="el-GR"/>
        </w:rPr>
      </w:pPr>
      <w:r>
        <w:rPr>
          <w:b/>
          <w:bCs/>
          <w:sz w:val="22"/>
          <w:szCs w:val="22"/>
          <w:lang w:val="el-GR"/>
        </w:rPr>
        <w:t xml:space="preserve">Αντισύλληψη - πληροφορίες για τους άνδρες </w:t>
      </w:r>
    </w:p>
    <w:p w:rsidR="00E82D68" w14:paraId="565F93B3" w14:textId="77777777">
      <w:pPr>
        <w:pStyle w:val="NormalWeb"/>
        <w:snapToGrid w:val="0"/>
        <w:spacing w:before="0" w:beforeAutospacing="0" w:after="0" w:afterAutospacing="0"/>
        <w:ind w:left="540"/>
        <w:rPr>
          <w:sz w:val="22"/>
          <w:szCs w:val="22"/>
          <w:lang w:val="el-GR"/>
        </w:rPr>
      </w:pPr>
      <w:r>
        <w:rPr>
          <w:sz w:val="22"/>
          <w:szCs w:val="22"/>
          <w:lang w:val="el-GR"/>
        </w:rPr>
        <w:t xml:space="preserve">Δεν θα πρέπει να συλλάβετε ένα παιδί κατά τη διάρκεια της θεραπείας με Lytgobi, επειδή αυτό το φάρμακο μπορεί να βλάψει το μωρό. Πρέπει να χρησιμοποιείτε αποτελεσματική αντισύλληψη κατά τη διάρκεια της θεραπείας και για 1 εβδομάδα μετά την τελευταία δόση του Lytgobi. </w:t>
      </w:r>
    </w:p>
    <w:p w:rsidR="00E82D68" w14:paraId="2BB22673" w14:textId="77777777">
      <w:pPr>
        <w:pStyle w:val="NormalWeb"/>
        <w:widowControl w:val="0"/>
        <w:numPr>
          <w:ilvl w:val="0"/>
          <w:numId w:val="31"/>
        </w:numPr>
        <w:snapToGrid w:val="0"/>
        <w:spacing w:before="0" w:beforeAutospacing="0" w:after="0" w:afterAutospacing="0"/>
        <w:ind w:left="540" w:hanging="540"/>
        <w:rPr>
          <w:ins w:id="313" w:author="Author" w:date="2025-09-10T13:33:00Z"/>
          <w:sz w:val="22"/>
          <w:szCs w:val="22"/>
          <w:lang w:val="el-GR"/>
        </w:rPr>
      </w:pPr>
      <w:r>
        <w:rPr>
          <w:b/>
          <w:bCs/>
          <w:sz w:val="22"/>
          <w:szCs w:val="22"/>
          <w:lang w:val="el-GR"/>
        </w:rPr>
        <w:t>Θηλασμός</w:t>
      </w:r>
      <w:del w:id="314" w:author="Author" w:date="2025-09-10T13:33:00Z">
        <w:r>
          <w:rPr>
            <w:sz w:val="22"/>
            <w:szCs w:val="22"/>
            <w:lang w:val="el-GR"/>
          </w:rPr>
          <w:br/>
        </w:r>
      </w:del>
    </w:p>
    <w:p w:rsidR="00E82D68" w14:paraId="6C79DD3F" w14:textId="77777777">
      <w:pPr>
        <w:pStyle w:val="NormalWeb"/>
        <w:widowControl w:val="0"/>
        <w:snapToGrid w:val="0"/>
        <w:spacing w:before="0" w:beforeAutospacing="0" w:after="0" w:afterAutospacing="0"/>
        <w:ind w:left="540"/>
        <w:rPr>
          <w:sz w:val="22"/>
          <w:szCs w:val="22"/>
          <w:lang w:val="el-GR"/>
        </w:rPr>
      </w:pPr>
      <w:r>
        <w:rPr>
          <w:sz w:val="22"/>
          <w:szCs w:val="22"/>
          <w:lang w:val="el-GR"/>
        </w:rPr>
        <w:t>Μη θηλάζετε κατά τη διάρκεια της θεραπείας με Lytgobi και για 1 εβδομάδα μετά την τελευταία δόση. Αυτό ισχύει επειδή δεν είναι γνωστό εάν το Lytgobi μπορεί να περάσει στο μητρικό γάλα και συνεπώς θα μπορούσε να βλάψει το μωρό σας.</w:t>
      </w:r>
    </w:p>
    <w:p w:rsidR="00E82D68" w14:paraId="1A29A111" w14:textId="77777777">
      <w:pPr>
        <w:pStyle w:val="NormalWeb"/>
        <w:widowControl w:val="0"/>
        <w:snapToGrid w:val="0"/>
        <w:spacing w:before="0" w:beforeAutospacing="0" w:after="0" w:afterAutospacing="0"/>
        <w:rPr>
          <w:sz w:val="22"/>
          <w:szCs w:val="22"/>
          <w:lang w:val="el-GR"/>
        </w:rPr>
      </w:pPr>
    </w:p>
    <w:p w:rsidR="00E82D68" w14:paraId="4A14C14C" w14:textId="77777777">
      <w:pPr>
        <w:widowControl w:val="0"/>
        <w:snapToGrid w:val="0"/>
        <w:rPr>
          <w:rFonts w:cs="Times New Roman"/>
          <w:b/>
          <w:sz w:val="22"/>
          <w:szCs w:val="22"/>
          <w:lang w:val="el-GR"/>
        </w:rPr>
      </w:pPr>
      <w:r>
        <w:rPr>
          <w:rFonts w:cs="Times New Roman"/>
          <w:b/>
          <w:bCs/>
          <w:sz w:val="22"/>
          <w:szCs w:val="22"/>
          <w:lang w:val="el-GR"/>
        </w:rPr>
        <w:t>Οδήγηση και χειρισμός μηχανημάτων</w:t>
      </w:r>
    </w:p>
    <w:p w:rsidR="00E82D68" w14:paraId="19485C53" w14:textId="77777777">
      <w:pPr>
        <w:widowControl w:val="0"/>
        <w:numPr>
          <w:ilvl w:val="12"/>
          <w:numId w:val="0"/>
        </w:numPr>
        <w:snapToGrid w:val="0"/>
        <w:ind w:right="-2"/>
        <w:rPr>
          <w:rFonts w:cs="Times New Roman"/>
          <w:sz w:val="22"/>
          <w:szCs w:val="22"/>
          <w:lang w:val="el-GR"/>
        </w:rPr>
      </w:pPr>
      <w:r>
        <w:rPr>
          <w:sz w:val="22"/>
          <w:szCs w:val="22"/>
          <w:lang w:val="el-GR"/>
        </w:rPr>
        <w:t>Το Lytgobi μπορεί να προκαλέσει ανεπιθύμητες ενέργειες όπως κόπωση ή διαταραχές της όρασης. Μην οδηγείτε και μη χειρίζεστε μηχανήματα, εάν συμβεί αυτό.</w:t>
      </w:r>
    </w:p>
    <w:p w:rsidR="00E82D68" w14:paraId="080A9C38" w14:textId="77777777">
      <w:pPr>
        <w:widowControl w:val="0"/>
        <w:numPr>
          <w:ilvl w:val="12"/>
          <w:numId w:val="0"/>
        </w:numPr>
        <w:snapToGrid w:val="0"/>
        <w:ind w:right="-2"/>
        <w:rPr>
          <w:rFonts w:cs="Times New Roman"/>
          <w:sz w:val="22"/>
          <w:szCs w:val="22"/>
          <w:lang w:val="el-GR"/>
        </w:rPr>
      </w:pPr>
    </w:p>
    <w:p w:rsidR="00E82D68" w14:paraId="1A17CF70" w14:textId="77777777">
      <w:pPr>
        <w:widowControl w:val="0"/>
        <w:numPr>
          <w:ilvl w:val="12"/>
          <w:numId w:val="0"/>
        </w:numPr>
        <w:snapToGrid w:val="0"/>
        <w:ind w:right="-2"/>
        <w:rPr>
          <w:rFonts w:cs="Times New Roman"/>
          <w:b/>
          <w:sz w:val="22"/>
          <w:szCs w:val="22"/>
          <w:lang w:val="el-GR"/>
        </w:rPr>
      </w:pPr>
      <w:r>
        <w:rPr>
          <w:b/>
          <w:bCs/>
          <w:sz w:val="22"/>
          <w:szCs w:val="22"/>
          <w:lang w:val="el-GR"/>
        </w:rPr>
        <w:t>Το Lytgobi περιέχει λακτόζη και νάτριο</w:t>
      </w:r>
    </w:p>
    <w:p w:rsidR="00E82D68" w14:paraId="1E7DACEB" w14:textId="77777777">
      <w:pPr>
        <w:widowControl w:val="0"/>
        <w:snapToGrid w:val="0"/>
        <w:ind w:right="-2"/>
        <w:rPr>
          <w:rFonts w:cs="Times New Roman"/>
          <w:sz w:val="22"/>
          <w:szCs w:val="22"/>
          <w:lang w:val="el-GR"/>
        </w:rPr>
      </w:pPr>
      <w:r>
        <w:rPr>
          <w:sz w:val="22"/>
          <w:szCs w:val="22"/>
          <w:lang w:val="el-GR"/>
        </w:rPr>
        <w:t>Αυτό το φάρμακο περιέχει λακτόζη (βρίσκεται στο γάλα ή στα γαλακτοκομικά προϊόντα). Αν ο γιατρός σας έχει πει ότι έχετε δυσανεξία σε ορισμένα σάκχαρα, επικοινωνήστε με τον γιατρό σας πριν πάρετε αυτό το φάρμακο.</w:t>
      </w:r>
    </w:p>
    <w:p w:rsidR="00E82D68" w14:paraId="565F73CF" w14:textId="77777777">
      <w:pPr>
        <w:widowControl w:val="0"/>
        <w:numPr>
          <w:ilvl w:val="12"/>
          <w:numId w:val="0"/>
        </w:numPr>
        <w:snapToGrid w:val="0"/>
        <w:rPr>
          <w:rFonts w:cs="Times New Roman"/>
          <w:sz w:val="22"/>
          <w:szCs w:val="22"/>
          <w:lang w:val="el-GR"/>
        </w:rPr>
      </w:pPr>
      <w:r>
        <w:rPr>
          <w:sz w:val="22"/>
          <w:szCs w:val="22"/>
          <w:lang w:val="el-GR"/>
        </w:rPr>
        <w:t>Το φάρμακο αυτό περιέχει λιγότερο από 1 mmol νατρίου (23 mg) ανά δισκίο, είναι αυτό που ονομάζουμε «ελεύθερο νατρίου».</w:t>
      </w:r>
    </w:p>
    <w:p w:rsidR="00E82D68" w14:paraId="26EAAE22" w14:textId="77777777">
      <w:pPr>
        <w:widowControl w:val="0"/>
        <w:numPr>
          <w:ilvl w:val="12"/>
          <w:numId w:val="0"/>
        </w:numPr>
        <w:snapToGrid w:val="0"/>
        <w:ind w:right="-2"/>
        <w:rPr>
          <w:rFonts w:cs="Times New Roman"/>
          <w:sz w:val="22"/>
          <w:szCs w:val="22"/>
          <w:lang w:val="el-GR"/>
        </w:rPr>
      </w:pPr>
    </w:p>
    <w:p w:rsidR="00E82D68" w14:paraId="14271157" w14:textId="77777777">
      <w:pPr>
        <w:widowControl w:val="0"/>
        <w:numPr>
          <w:ilvl w:val="12"/>
          <w:numId w:val="0"/>
        </w:numPr>
        <w:snapToGrid w:val="0"/>
        <w:ind w:right="-2"/>
        <w:rPr>
          <w:rFonts w:cs="Times New Roman"/>
          <w:sz w:val="22"/>
          <w:szCs w:val="22"/>
          <w:lang w:val="el-GR"/>
        </w:rPr>
      </w:pPr>
    </w:p>
    <w:p w:rsidR="00E82D68" w14:paraId="39D0F8EB" w14:textId="77777777">
      <w:pPr>
        <w:widowControl w:val="0"/>
        <w:tabs>
          <w:tab w:val="left" w:pos="540"/>
        </w:tabs>
        <w:snapToGrid w:val="0"/>
        <w:ind w:left="562" w:hanging="562"/>
        <w:rPr>
          <w:rFonts w:cs="Times New Roman"/>
          <w:b/>
          <w:sz w:val="22"/>
          <w:szCs w:val="22"/>
          <w:lang w:val="el-GR"/>
        </w:rPr>
      </w:pPr>
      <w:r>
        <w:rPr>
          <w:b/>
          <w:bCs/>
          <w:sz w:val="22"/>
          <w:szCs w:val="22"/>
          <w:lang w:val="el-GR"/>
        </w:rPr>
        <w:t>3.</w:t>
      </w:r>
      <w:r>
        <w:rPr>
          <w:b/>
          <w:bCs/>
          <w:sz w:val="22"/>
          <w:szCs w:val="22"/>
          <w:lang w:val="el-GR"/>
        </w:rPr>
        <w:tab/>
        <w:t>Πώς να πάρετε το Lytgobi</w:t>
      </w:r>
    </w:p>
    <w:p w:rsidR="00E82D68" w14:paraId="20EA1FB2" w14:textId="77777777">
      <w:pPr>
        <w:widowControl w:val="0"/>
        <w:numPr>
          <w:ilvl w:val="12"/>
          <w:numId w:val="0"/>
        </w:numPr>
        <w:snapToGrid w:val="0"/>
        <w:ind w:right="-2"/>
        <w:rPr>
          <w:rFonts w:cs="Times New Roman"/>
          <w:sz w:val="22"/>
          <w:szCs w:val="22"/>
          <w:lang w:val="el-GR"/>
        </w:rPr>
      </w:pPr>
    </w:p>
    <w:p w:rsidR="00E82D68" w14:paraId="50CEBEB6" w14:textId="77777777">
      <w:pPr>
        <w:widowControl w:val="0"/>
        <w:numPr>
          <w:ilvl w:val="12"/>
          <w:numId w:val="0"/>
        </w:numPr>
        <w:snapToGrid w:val="0"/>
        <w:ind w:right="-2"/>
        <w:rPr>
          <w:rFonts w:cs="Times New Roman"/>
          <w:sz w:val="22"/>
          <w:szCs w:val="22"/>
          <w:lang w:val="el-GR"/>
        </w:rPr>
      </w:pPr>
      <w:r>
        <w:rPr>
          <w:sz w:val="22"/>
          <w:szCs w:val="22"/>
          <w:lang w:val="el-GR"/>
        </w:rPr>
        <w:t xml:space="preserve">Η έναρξη της θεραπείας με Lytgobi πρέπει να πραγματοποιείται από γιατρό με εμπειρία στη διάγνωση και θεραπεία του καρκίνου του χοληδόχου πόρου. 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rsidR="00E82D68" w14:paraId="26773E29" w14:textId="77777777">
      <w:pPr>
        <w:widowControl w:val="0"/>
        <w:numPr>
          <w:ilvl w:val="12"/>
          <w:numId w:val="0"/>
        </w:numPr>
        <w:snapToGrid w:val="0"/>
        <w:ind w:right="-2"/>
        <w:rPr>
          <w:rFonts w:cs="Times New Roman"/>
          <w:sz w:val="22"/>
          <w:szCs w:val="22"/>
          <w:lang w:val="el-GR"/>
        </w:rPr>
      </w:pPr>
    </w:p>
    <w:p w:rsidR="00E82D68" w14:paraId="47986FE7" w14:textId="77777777">
      <w:pPr>
        <w:widowControl w:val="0"/>
        <w:numPr>
          <w:ilvl w:val="12"/>
          <w:numId w:val="0"/>
        </w:numPr>
        <w:snapToGrid w:val="0"/>
        <w:ind w:right="-2"/>
        <w:rPr>
          <w:rFonts w:cs="Times New Roman"/>
          <w:b/>
          <w:bCs/>
          <w:sz w:val="22"/>
          <w:szCs w:val="22"/>
          <w:lang w:val="el-GR"/>
        </w:rPr>
      </w:pPr>
      <w:r>
        <w:rPr>
          <w:rFonts w:cs="Times New Roman"/>
          <w:b/>
          <w:bCs/>
          <w:sz w:val="22"/>
          <w:szCs w:val="22"/>
          <w:lang w:val="el-GR"/>
        </w:rPr>
        <w:t>Η συνιστώμενη δόση είναι</w:t>
      </w:r>
    </w:p>
    <w:p w:rsidR="00E82D68" w14:paraId="3E09D5EC" w14:textId="77777777">
      <w:pPr>
        <w:widowControl w:val="0"/>
        <w:numPr>
          <w:ilvl w:val="12"/>
          <w:numId w:val="0"/>
        </w:numPr>
        <w:snapToGrid w:val="0"/>
        <w:ind w:right="-2"/>
        <w:rPr>
          <w:rFonts w:cs="Times New Roman"/>
          <w:color w:val="000000" w:themeColor="text1"/>
          <w:sz w:val="22"/>
          <w:szCs w:val="22"/>
          <w:lang w:val="el-GR"/>
        </w:rPr>
      </w:pPr>
      <w:r>
        <w:rPr>
          <w:sz w:val="22"/>
          <w:szCs w:val="22"/>
          <w:lang w:val="el-GR"/>
        </w:rPr>
        <w:t>5 δισκία Lytgobi 4 mg (20 mg φουτιμπατινίμπης συνολικά) λαμβανόμενα από στόματος άπαξ ημερησίως. Ο γιατρός σας θα προσαρμόσει τη δόση ή θα διακόψει τη θεραπεία, εάν χρειαστεί.</w:t>
      </w:r>
    </w:p>
    <w:p w:rsidR="00E82D68" w14:paraId="1A6092E2" w14:textId="77777777">
      <w:pPr>
        <w:widowControl w:val="0"/>
        <w:numPr>
          <w:ilvl w:val="12"/>
          <w:numId w:val="0"/>
        </w:numPr>
        <w:snapToGrid w:val="0"/>
        <w:ind w:right="-2"/>
        <w:rPr>
          <w:rFonts w:cs="Times New Roman"/>
          <w:sz w:val="22"/>
          <w:szCs w:val="22"/>
          <w:lang w:val="el-GR"/>
        </w:rPr>
      </w:pPr>
    </w:p>
    <w:p w:rsidR="00E82D68" w14:paraId="05EF9AE8" w14:textId="77777777">
      <w:pPr>
        <w:widowControl w:val="0"/>
        <w:autoSpaceDE w:val="0"/>
        <w:autoSpaceDN w:val="0"/>
        <w:adjustRightInd w:val="0"/>
        <w:snapToGrid w:val="0"/>
        <w:rPr>
          <w:rFonts w:cs="Times New Roman"/>
          <w:b/>
          <w:bCs/>
          <w:sz w:val="22"/>
          <w:szCs w:val="22"/>
          <w:lang w:val="el-GR"/>
        </w:rPr>
      </w:pPr>
      <w:r>
        <w:rPr>
          <w:rFonts w:cs="Times New Roman"/>
          <w:b/>
          <w:bCs/>
          <w:sz w:val="22"/>
          <w:szCs w:val="22"/>
          <w:lang w:val="el-GR"/>
        </w:rPr>
        <w:t>Τρόπος χορήγησης</w:t>
      </w:r>
    </w:p>
    <w:p w:rsidR="00E82D68" w14:paraId="54166F9A" w14:textId="77777777">
      <w:pPr>
        <w:widowControl w:val="0"/>
        <w:numPr>
          <w:ilvl w:val="12"/>
          <w:numId w:val="0"/>
        </w:numPr>
        <w:snapToGrid w:val="0"/>
        <w:rPr>
          <w:rFonts w:cs="Times New Roman"/>
          <w:sz w:val="22"/>
          <w:szCs w:val="22"/>
          <w:lang w:val="el-GR"/>
        </w:rPr>
      </w:pPr>
      <w:r>
        <w:rPr>
          <w:sz w:val="22"/>
          <w:szCs w:val="22"/>
          <w:lang w:val="el-GR"/>
        </w:rPr>
        <w:t xml:space="preserve">Να καταπίνετε το δισκίο ολόκληρο με ένα ποτήρι νερό την ίδια ώρα κάθε μέρα. Το Lytgobi μπορεί να λαμβάνεται με τροφή ή μεταξύ γευμάτων. Τα δισκία θα πρέπει να καταπίνονται ολόκληρα για να διασφαλιστεί ότι λαμβάνεται η πλήρης δόση. </w:t>
      </w:r>
    </w:p>
    <w:p w:rsidR="00E82D68" w14:paraId="7BC43F0F" w14:textId="77777777">
      <w:pPr>
        <w:widowControl w:val="0"/>
        <w:numPr>
          <w:ilvl w:val="12"/>
          <w:numId w:val="0"/>
        </w:numPr>
        <w:snapToGrid w:val="0"/>
        <w:rPr>
          <w:rFonts w:cs="Times New Roman"/>
          <w:sz w:val="22"/>
          <w:szCs w:val="22"/>
          <w:lang w:val="el-GR"/>
        </w:rPr>
      </w:pPr>
    </w:p>
    <w:p w:rsidR="00E82D68" w14:paraId="32B413AB" w14:textId="77777777">
      <w:pPr>
        <w:widowControl w:val="0"/>
        <w:snapToGrid w:val="0"/>
        <w:rPr>
          <w:rFonts w:cs="Times New Roman"/>
          <w:b/>
          <w:sz w:val="22"/>
          <w:szCs w:val="22"/>
          <w:lang w:val="el-GR"/>
        </w:rPr>
      </w:pPr>
      <w:r>
        <w:rPr>
          <w:rFonts w:cs="Times New Roman"/>
          <w:b/>
          <w:bCs/>
          <w:sz w:val="22"/>
          <w:szCs w:val="22"/>
          <w:lang w:val="el-GR"/>
        </w:rPr>
        <w:t>Διάρκεια θεραπείας</w:t>
      </w:r>
    </w:p>
    <w:p w:rsidR="00E82D68" w14:paraId="41634C48" w14:textId="77777777">
      <w:pPr>
        <w:widowControl w:val="0"/>
        <w:numPr>
          <w:ilvl w:val="12"/>
          <w:numId w:val="0"/>
        </w:numPr>
        <w:snapToGrid w:val="0"/>
        <w:ind w:right="-2"/>
        <w:rPr>
          <w:rFonts w:cs="Times New Roman"/>
          <w:sz w:val="22"/>
          <w:szCs w:val="22"/>
          <w:lang w:val="el-GR"/>
        </w:rPr>
      </w:pPr>
      <w:r>
        <w:rPr>
          <w:sz w:val="22"/>
          <w:szCs w:val="22"/>
          <w:lang w:val="el-GR"/>
        </w:rPr>
        <w:t>Να παίρνετε το Lytgobi για όσο διάστημα το συνταγογραφεί ο γιατρός.</w:t>
      </w:r>
    </w:p>
    <w:p w:rsidR="00E82D68" w14:paraId="197232BC" w14:textId="77777777">
      <w:pPr>
        <w:widowControl w:val="0"/>
        <w:numPr>
          <w:ilvl w:val="12"/>
          <w:numId w:val="0"/>
        </w:numPr>
        <w:snapToGrid w:val="0"/>
        <w:ind w:right="-2"/>
        <w:rPr>
          <w:rFonts w:cs="Times New Roman"/>
          <w:sz w:val="22"/>
          <w:szCs w:val="22"/>
          <w:lang w:val="el-GR"/>
        </w:rPr>
      </w:pPr>
    </w:p>
    <w:p w:rsidR="00E82D68" w14:paraId="4D112233" w14:textId="77777777">
      <w:pPr>
        <w:widowControl w:val="0"/>
        <w:snapToGrid w:val="0"/>
        <w:rPr>
          <w:rFonts w:cs="Times New Roman"/>
          <w:b/>
          <w:sz w:val="22"/>
          <w:szCs w:val="22"/>
          <w:lang w:val="el-GR"/>
        </w:rPr>
      </w:pPr>
      <w:r>
        <w:rPr>
          <w:b/>
          <w:bCs/>
          <w:sz w:val="22"/>
          <w:szCs w:val="22"/>
          <w:lang w:val="el-GR"/>
        </w:rPr>
        <w:t>Εάν πάρετε μεγαλύτερη δόση Lytgobi από την κανονική</w:t>
      </w:r>
    </w:p>
    <w:p w:rsidR="00E82D68" w14:paraId="2559D871" w14:textId="77777777">
      <w:pPr>
        <w:widowControl w:val="0"/>
        <w:numPr>
          <w:ilvl w:val="12"/>
          <w:numId w:val="0"/>
        </w:numPr>
        <w:snapToGrid w:val="0"/>
        <w:ind w:right="-29"/>
        <w:rPr>
          <w:rFonts w:cs="Times New Roman"/>
          <w:sz w:val="22"/>
          <w:szCs w:val="22"/>
          <w:lang w:val="el-GR"/>
        </w:rPr>
      </w:pPr>
      <w:r>
        <w:rPr>
          <w:sz w:val="22"/>
          <w:szCs w:val="22"/>
          <w:lang w:val="el-GR"/>
        </w:rPr>
        <w:t>Ενημερώστε αμέσως τον γιατρό σας εάν έχετε πάρει μεγαλύτερη δόση Lytgobi από την κανονική.</w:t>
      </w:r>
    </w:p>
    <w:p w:rsidR="00E82D68" w14:paraId="02D13FB2" w14:textId="77777777">
      <w:pPr>
        <w:widowControl w:val="0"/>
        <w:numPr>
          <w:ilvl w:val="12"/>
          <w:numId w:val="0"/>
        </w:numPr>
        <w:snapToGrid w:val="0"/>
        <w:ind w:right="-29"/>
        <w:rPr>
          <w:rFonts w:cs="Times New Roman"/>
          <w:sz w:val="22"/>
          <w:szCs w:val="22"/>
          <w:lang w:val="el-GR"/>
        </w:rPr>
      </w:pPr>
    </w:p>
    <w:p w:rsidR="00E82D68" w14:paraId="30853E92" w14:textId="77777777">
      <w:pPr>
        <w:widowControl w:val="0"/>
        <w:snapToGrid w:val="0"/>
        <w:rPr>
          <w:rFonts w:cs="Times New Roman"/>
          <w:sz w:val="22"/>
          <w:szCs w:val="22"/>
          <w:lang w:val="el-GR"/>
        </w:rPr>
      </w:pPr>
      <w:r>
        <w:rPr>
          <w:b/>
          <w:bCs/>
          <w:sz w:val="22"/>
          <w:szCs w:val="22"/>
          <w:lang w:val="el-GR"/>
        </w:rPr>
        <w:t>Εάν ξεχάσετε να πάρετε το Lytgobi</w:t>
      </w:r>
    </w:p>
    <w:p w:rsidR="00E82D68" w14:paraId="02BE35A5" w14:textId="77777777">
      <w:pPr>
        <w:pStyle w:val="ListParagraph"/>
        <w:widowControl w:val="0"/>
        <w:numPr>
          <w:ilvl w:val="0"/>
          <w:numId w:val="37"/>
        </w:numPr>
        <w:snapToGrid w:val="0"/>
        <w:ind w:left="540" w:right="-29" w:hanging="540"/>
        <w:rPr>
          <w:rFonts w:cs="Times New Roman"/>
          <w:sz w:val="22"/>
          <w:szCs w:val="22"/>
          <w:lang w:val="el-GR"/>
        </w:rPr>
      </w:pPr>
      <w:r>
        <w:rPr>
          <w:sz w:val="22"/>
          <w:szCs w:val="22"/>
          <w:lang w:val="el-GR"/>
        </w:rPr>
        <w:t>Εάν ξεχάσετε μια δόση του Lytgobi για 12 ώρες ή λιγότερο, πάρτε τη δόση που ξεχάσατε μόλις το θυμηθείτε.</w:t>
      </w:r>
    </w:p>
    <w:p w:rsidR="00E82D68" w14:paraId="561CB3D0" w14:textId="77777777">
      <w:pPr>
        <w:pStyle w:val="ListParagraph"/>
        <w:widowControl w:val="0"/>
        <w:numPr>
          <w:ilvl w:val="0"/>
          <w:numId w:val="37"/>
        </w:numPr>
        <w:snapToGrid w:val="0"/>
        <w:ind w:left="540" w:right="-29" w:hanging="540"/>
        <w:rPr>
          <w:rFonts w:cs="Times New Roman"/>
          <w:sz w:val="22"/>
          <w:szCs w:val="22"/>
          <w:lang w:val="el-GR"/>
        </w:rPr>
      </w:pPr>
      <w:r>
        <w:rPr>
          <w:rFonts w:cs="Times New Roman"/>
          <w:sz w:val="22"/>
          <w:szCs w:val="22"/>
          <w:lang w:val="el-GR"/>
        </w:rPr>
        <w:t>Εάν ξεχάσετε μια δόση του Lytgobi για περισσότερες από 12 ώρες, παραλείψτε τη δόση που ξεχάσατε. Πάρτε την επόμενη δόση τη συνήθη ώρα.</w:t>
      </w:r>
    </w:p>
    <w:p w:rsidR="00E82D68" w14:paraId="262B073C" w14:textId="77777777">
      <w:pPr>
        <w:pStyle w:val="ListParagraph"/>
        <w:widowControl w:val="0"/>
        <w:numPr>
          <w:ilvl w:val="0"/>
          <w:numId w:val="37"/>
        </w:numPr>
        <w:snapToGrid w:val="0"/>
        <w:ind w:left="540" w:right="-29" w:hanging="540"/>
        <w:rPr>
          <w:rFonts w:cs="Times New Roman"/>
          <w:sz w:val="22"/>
          <w:szCs w:val="22"/>
          <w:lang w:val="el-GR"/>
        </w:rPr>
      </w:pPr>
      <w:r>
        <w:rPr>
          <w:rFonts w:cs="Times New Roman"/>
          <w:sz w:val="22"/>
          <w:szCs w:val="22"/>
          <w:lang w:val="el-GR"/>
        </w:rPr>
        <w:t xml:space="preserve">Μην πάρετε διπλή δόση του Lytgobi εάν κάνετε έμετο. Πάρτε την επόμενη δόση στην </w:t>
      </w:r>
      <w:r>
        <w:rPr>
          <w:rFonts w:cs="Times New Roman"/>
          <w:sz w:val="22"/>
          <w:szCs w:val="22"/>
          <w:lang w:val="el-GR"/>
        </w:rPr>
        <w:t>προγραμματισμένη συνήθη ώρα.</w:t>
      </w:r>
    </w:p>
    <w:p w:rsidR="00E82D68" w14:paraId="5BC15D04" w14:textId="77777777">
      <w:pPr>
        <w:pStyle w:val="ListParagraph"/>
        <w:widowControl w:val="0"/>
        <w:numPr>
          <w:ilvl w:val="0"/>
          <w:numId w:val="37"/>
        </w:numPr>
        <w:snapToGrid w:val="0"/>
        <w:ind w:left="540" w:right="-29" w:hanging="540"/>
        <w:rPr>
          <w:rFonts w:cs="Times New Roman"/>
          <w:sz w:val="22"/>
          <w:szCs w:val="22"/>
          <w:lang w:val="el-GR"/>
        </w:rPr>
      </w:pPr>
      <w:r>
        <w:rPr>
          <w:rFonts w:cs="Times New Roman"/>
          <w:sz w:val="22"/>
          <w:szCs w:val="22"/>
          <w:lang w:val="el-GR"/>
        </w:rPr>
        <w:t>Μην πάρετε διπλή δόση για να αναπληρώσετε τη δόση που ξεχάσατε.</w:t>
      </w:r>
    </w:p>
    <w:p w:rsidR="00E82D68" w14:paraId="241A4297" w14:textId="77777777">
      <w:pPr>
        <w:widowControl w:val="0"/>
        <w:numPr>
          <w:ilvl w:val="12"/>
          <w:numId w:val="0"/>
        </w:numPr>
        <w:snapToGrid w:val="0"/>
        <w:ind w:right="-29"/>
        <w:rPr>
          <w:rFonts w:cs="Times New Roman"/>
          <w:sz w:val="22"/>
          <w:szCs w:val="22"/>
          <w:lang w:val="el-GR"/>
        </w:rPr>
      </w:pPr>
    </w:p>
    <w:p w:rsidR="00E82D68" w14:paraId="1E79500F" w14:textId="77777777">
      <w:pPr>
        <w:widowControl w:val="0"/>
        <w:snapToGrid w:val="0"/>
        <w:ind w:right="-2"/>
        <w:rPr>
          <w:rFonts w:cs="Times New Roman"/>
          <w:b/>
          <w:sz w:val="22"/>
          <w:szCs w:val="22"/>
          <w:lang w:val="el-GR"/>
        </w:rPr>
      </w:pPr>
      <w:r>
        <w:rPr>
          <w:b/>
          <w:bCs/>
          <w:sz w:val="22"/>
          <w:szCs w:val="22"/>
          <w:lang w:val="el-GR"/>
        </w:rPr>
        <w:t>Εάν σταματήσετε να παίρνετε το Lytgobi</w:t>
      </w:r>
    </w:p>
    <w:p w:rsidR="00E82D68" w14:paraId="2F010194" w14:textId="77777777">
      <w:pPr>
        <w:widowControl w:val="0"/>
        <w:numPr>
          <w:ilvl w:val="12"/>
          <w:numId w:val="0"/>
        </w:numPr>
        <w:snapToGrid w:val="0"/>
        <w:ind w:right="-29"/>
        <w:rPr>
          <w:rFonts w:cs="Times New Roman"/>
          <w:sz w:val="22"/>
          <w:szCs w:val="22"/>
          <w:lang w:val="el-GR"/>
        </w:rPr>
      </w:pPr>
      <w:r>
        <w:rPr>
          <w:sz w:val="22"/>
          <w:szCs w:val="22"/>
          <w:lang w:val="el-GR"/>
        </w:rPr>
        <w:t>Μη σταματήσετε να παίρνετε το Lytgobi χωρίς να το συζητήσετε με τον γιατρό σας, καθώς η διακοπή της θεραπείας θα μπορούσε να μειώσει την επιτυχία της θεραπείας.</w:t>
      </w:r>
    </w:p>
    <w:p w:rsidR="00E82D68" w14:paraId="54A65219" w14:textId="77777777">
      <w:pPr>
        <w:widowControl w:val="0"/>
        <w:numPr>
          <w:ilvl w:val="12"/>
          <w:numId w:val="0"/>
        </w:numPr>
        <w:snapToGrid w:val="0"/>
        <w:ind w:right="-29"/>
        <w:rPr>
          <w:rFonts w:cs="Times New Roman"/>
          <w:sz w:val="22"/>
          <w:szCs w:val="22"/>
          <w:lang w:val="el-GR"/>
        </w:rPr>
      </w:pPr>
    </w:p>
    <w:p w:rsidR="00E82D68" w14:paraId="0BA85FED" w14:textId="77777777">
      <w:pPr>
        <w:numPr>
          <w:ilvl w:val="12"/>
          <w:numId w:val="0"/>
        </w:numPr>
        <w:snapToGrid w:val="0"/>
        <w:ind w:right="-29"/>
        <w:rPr>
          <w:rFonts w:cs="Times New Roman"/>
          <w:sz w:val="22"/>
          <w:szCs w:val="22"/>
          <w:lang w:val="el-GR"/>
        </w:rPr>
      </w:pPr>
      <w:r>
        <w:rPr>
          <w:rFonts w:cs="Times New Roman"/>
          <w:sz w:val="22"/>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rsidR="00E82D68" w14:paraId="5574CE94" w14:textId="77777777">
      <w:pPr>
        <w:widowControl w:val="0"/>
        <w:numPr>
          <w:ilvl w:val="12"/>
          <w:numId w:val="0"/>
        </w:numPr>
        <w:snapToGrid w:val="0"/>
        <w:rPr>
          <w:rFonts w:cs="Times New Roman"/>
          <w:sz w:val="22"/>
          <w:szCs w:val="22"/>
          <w:lang w:val="el-GR"/>
        </w:rPr>
      </w:pPr>
    </w:p>
    <w:p w:rsidR="00E82D68" w14:paraId="7D25E88A" w14:textId="77777777">
      <w:pPr>
        <w:widowControl w:val="0"/>
        <w:numPr>
          <w:ilvl w:val="12"/>
          <w:numId w:val="0"/>
        </w:numPr>
        <w:snapToGrid w:val="0"/>
        <w:rPr>
          <w:rFonts w:cs="Times New Roman"/>
          <w:sz w:val="22"/>
          <w:szCs w:val="22"/>
          <w:lang w:val="el-GR"/>
        </w:rPr>
      </w:pPr>
    </w:p>
    <w:p w:rsidR="00E82D68" w14:paraId="3257021A" w14:textId="77777777">
      <w:pPr>
        <w:widowControl w:val="0"/>
        <w:numPr>
          <w:ilvl w:val="12"/>
          <w:numId w:val="0"/>
        </w:numPr>
        <w:snapToGrid w:val="0"/>
        <w:ind w:left="562" w:hanging="562"/>
        <w:rPr>
          <w:rFonts w:cs="Times New Roman"/>
          <w:sz w:val="22"/>
          <w:szCs w:val="22"/>
          <w:lang w:val="el-GR"/>
        </w:rPr>
      </w:pPr>
      <w:r>
        <w:rPr>
          <w:rFonts w:cs="Times New Roman"/>
          <w:b/>
          <w:bCs/>
          <w:sz w:val="22"/>
          <w:szCs w:val="22"/>
          <w:lang w:val="el-GR"/>
        </w:rPr>
        <w:t>4.</w:t>
      </w:r>
      <w:r>
        <w:rPr>
          <w:rFonts w:cs="Times New Roman"/>
          <w:b/>
          <w:bCs/>
          <w:sz w:val="22"/>
          <w:szCs w:val="22"/>
          <w:lang w:val="el-GR"/>
        </w:rPr>
        <w:tab/>
        <w:t>Πιθανές ανεπιθύμητες ενέργειες</w:t>
      </w:r>
    </w:p>
    <w:p w:rsidR="00E82D68" w14:paraId="4EF85E9C" w14:textId="77777777">
      <w:pPr>
        <w:widowControl w:val="0"/>
        <w:numPr>
          <w:ilvl w:val="12"/>
          <w:numId w:val="0"/>
        </w:numPr>
        <w:snapToGrid w:val="0"/>
        <w:rPr>
          <w:rFonts w:cs="Times New Roman"/>
          <w:sz w:val="22"/>
          <w:szCs w:val="22"/>
          <w:lang w:val="el-GR"/>
        </w:rPr>
      </w:pPr>
    </w:p>
    <w:p w:rsidR="00E82D68" w14:paraId="2952653C" w14:textId="77777777">
      <w:pPr>
        <w:widowControl w:val="0"/>
        <w:numPr>
          <w:ilvl w:val="12"/>
          <w:numId w:val="0"/>
        </w:numPr>
        <w:snapToGrid w:val="0"/>
        <w:ind w:right="-29"/>
        <w:rPr>
          <w:rFonts w:cs="Times New Roman"/>
          <w:sz w:val="22"/>
          <w:szCs w:val="22"/>
          <w:lang w:val="el-GR"/>
        </w:rPr>
      </w:pPr>
      <w:r>
        <w:rPr>
          <w:rFonts w:cs="Times New Roman"/>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rsidR="00E82D68" w14:paraId="59026B1D" w14:textId="77777777">
      <w:pPr>
        <w:widowControl w:val="0"/>
        <w:numPr>
          <w:ilvl w:val="12"/>
          <w:numId w:val="0"/>
        </w:numPr>
        <w:tabs>
          <w:tab w:val="left" w:pos="2507"/>
        </w:tabs>
        <w:snapToGrid w:val="0"/>
        <w:ind w:right="-29"/>
        <w:rPr>
          <w:rFonts w:cs="Times New Roman"/>
          <w:sz w:val="22"/>
          <w:szCs w:val="22"/>
          <w:lang w:val="el-GR"/>
        </w:rPr>
      </w:pPr>
    </w:p>
    <w:p w:rsidR="00E82D68" w14:paraId="4CD419D7" w14:textId="77777777">
      <w:pPr>
        <w:widowControl w:val="0"/>
        <w:numPr>
          <w:ilvl w:val="12"/>
          <w:numId w:val="0"/>
        </w:numPr>
        <w:snapToGrid w:val="0"/>
        <w:ind w:right="-2"/>
        <w:rPr>
          <w:rFonts w:cs="Times New Roman"/>
          <w:sz w:val="22"/>
          <w:szCs w:val="22"/>
          <w:lang w:val="el-GR"/>
        </w:rPr>
      </w:pPr>
      <w:r>
        <w:rPr>
          <w:b/>
          <w:bCs/>
          <w:sz w:val="22"/>
          <w:szCs w:val="22"/>
          <w:lang w:val="el-GR"/>
        </w:rPr>
        <w:t>Εάν έχετε οποιαδήποτε από τις παρακάτω ανεπιθύμητες ενέργειες, επικοινωνήστε αμέσως με τον γιατρό</w:t>
      </w:r>
      <w:r>
        <w:rPr>
          <w:sz w:val="22"/>
          <w:szCs w:val="22"/>
          <w:lang w:val="el-GR"/>
        </w:rPr>
        <w:t xml:space="preserve"> </w:t>
      </w:r>
      <w:r>
        <w:rPr>
          <w:b/>
          <w:bCs/>
          <w:sz w:val="22"/>
          <w:szCs w:val="22"/>
          <w:lang w:val="el-GR"/>
        </w:rPr>
        <w:t>σας</w:t>
      </w:r>
      <w:r>
        <w:rPr>
          <w:sz w:val="22"/>
          <w:szCs w:val="22"/>
          <w:lang w:val="el-GR"/>
        </w:rPr>
        <w:t xml:space="preserve">. Αυτές οι ανεπιθύμητες ενέργειες που αναφέρονται παρακάτω είναι συχνές </w:t>
      </w:r>
      <w:r>
        <w:rPr>
          <w:rFonts w:cs="Times New Roman"/>
          <w:sz w:val="22"/>
          <w:szCs w:val="22"/>
          <w:lang w:val="el-GR"/>
        </w:rPr>
        <w:t>(μπορεί να επηρεάσουν έως 1 στα 10 άτομα).</w:t>
      </w:r>
    </w:p>
    <w:p w:rsidR="00E82D68" w14:paraId="7FF032EE" w14:textId="77777777">
      <w:pPr>
        <w:pStyle w:val="ListParagraph"/>
        <w:widowControl w:val="0"/>
        <w:numPr>
          <w:ilvl w:val="0"/>
          <w:numId w:val="38"/>
        </w:numPr>
        <w:snapToGrid w:val="0"/>
        <w:ind w:left="540" w:right="-2" w:hanging="540"/>
        <w:rPr>
          <w:rFonts w:cs="Times New Roman"/>
          <w:sz w:val="22"/>
          <w:szCs w:val="22"/>
          <w:lang w:val="el-GR"/>
        </w:rPr>
      </w:pPr>
      <w:r>
        <w:rPr>
          <w:rFonts w:cs="Times New Roman"/>
          <w:sz w:val="22"/>
          <w:szCs w:val="22"/>
          <w:lang w:val="el-GR"/>
        </w:rPr>
        <w:t>Ημικρανία</w:t>
      </w:r>
    </w:p>
    <w:p w:rsidR="00E82D68" w14:paraId="3CDECEE5" w14:textId="77777777">
      <w:pPr>
        <w:pStyle w:val="ListParagraph"/>
        <w:widowControl w:val="0"/>
        <w:numPr>
          <w:ilvl w:val="0"/>
          <w:numId w:val="38"/>
        </w:numPr>
        <w:snapToGrid w:val="0"/>
        <w:ind w:left="540" w:right="-2" w:hanging="540"/>
        <w:rPr>
          <w:rFonts w:cs="Times New Roman"/>
          <w:sz w:val="22"/>
          <w:szCs w:val="22"/>
          <w:lang w:val="el-GR"/>
        </w:rPr>
      </w:pPr>
      <w:r>
        <w:rPr>
          <w:rFonts w:cs="Times New Roman"/>
          <w:sz w:val="22"/>
          <w:szCs w:val="22"/>
          <w:lang w:val="el-GR"/>
        </w:rPr>
        <w:t>Εντερική απόφραξη</w:t>
      </w:r>
    </w:p>
    <w:p w:rsidR="00E82D68" w14:paraId="4AB3F98A" w14:textId="77777777">
      <w:pPr>
        <w:widowControl w:val="0"/>
        <w:snapToGrid w:val="0"/>
        <w:ind w:right="-2"/>
        <w:rPr>
          <w:rFonts w:cs="Times New Roman"/>
          <w:sz w:val="22"/>
          <w:szCs w:val="22"/>
          <w:lang w:val="el-GR"/>
        </w:rPr>
      </w:pPr>
    </w:p>
    <w:p w:rsidR="00E82D68" w14:paraId="7578EE82" w14:textId="77777777">
      <w:pPr>
        <w:widowControl w:val="0"/>
        <w:numPr>
          <w:ilvl w:val="12"/>
          <w:numId w:val="0"/>
        </w:numPr>
        <w:snapToGrid w:val="0"/>
        <w:ind w:right="-2"/>
        <w:rPr>
          <w:rFonts w:cs="Times New Roman"/>
          <w:sz w:val="22"/>
          <w:szCs w:val="22"/>
          <w:lang w:val="el-GR"/>
        </w:rPr>
      </w:pPr>
      <w:r>
        <w:rPr>
          <w:rFonts w:cs="Times New Roman"/>
          <w:b/>
          <w:bCs/>
          <w:sz w:val="22"/>
          <w:szCs w:val="22"/>
          <w:lang w:val="el-GR"/>
        </w:rPr>
        <w:t>Άλλες ανεπιθύμητες ενέργειες</w:t>
      </w:r>
      <w:r>
        <w:rPr>
          <w:rFonts w:cs="Times New Roman"/>
          <w:sz w:val="22"/>
          <w:szCs w:val="22"/>
          <w:lang w:val="el-GR"/>
        </w:rPr>
        <w:t xml:space="preserve"> </w:t>
      </w:r>
    </w:p>
    <w:p w:rsidR="00E82D68" w14:paraId="3B62E717" w14:textId="77777777">
      <w:pPr>
        <w:widowControl w:val="0"/>
        <w:numPr>
          <w:ilvl w:val="12"/>
          <w:numId w:val="0"/>
        </w:numPr>
        <w:snapToGrid w:val="0"/>
        <w:ind w:right="-2"/>
        <w:rPr>
          <w:rFonts w:cs="Times New Roman"/>
          <w:sz w:val="22"/>
          <w:szCs w:val="22"/>
          <w:lang w:val="el-GR"/>
        </w:rPr>
      </w:pPr>
      <w:r>
        <w:rPr>
          <w:sz w:val="22"/>
          <w:szCs w:val="22"/>
          <w:lang w:val="el-GR"/>
        </w:rPr>
        <w:t>Απευθυνθείτε στον γιατρό σας εάν εμφανίσετε κάποια άλλη ανεπιθύμητη ενέργεια. Αυτές μπορεί να εμφανιστούν με τις ακόλουθες συχνότητες:</w:t>
      </w:r>
    </w:p>
    <w:p w:rsidR="00E82D68" w14:paraId="5C482C8E" w14:textId="77777777">
      <w:pPr>
        <w:widowControl w:val="0"/>
        <w:numPr>
          <w:ilvl w:val="12"/>
          <w:numId w:val="0"/>
        </w:numPr>
        <w:snapToGrid w:val="0"/>
        <w:ind w:right="-2"/>
        <w:rPr>
          <w:rFonts w:cs="Times New Roman"/>
          <w:bCs/>
          <w:sz w:val="22"/>
          <w:szCs w:val="22"/>
          <w:lang w:val="el-GR"/>
        </w:rPr>
      </w:pPr>
    </w:p>
    <w:p w:rsidR="00E82D68" w14:paraId="57E21D33" w14:textId="77777777">
      <w:pPr>
        <w:widowControl w:val="0"/>
        <w:snapToGrid w:val="0"/>
        <w:rPr>
          <w:rFonts w:cs="Times New Roman"/>
          <w:b/>
          <w:sz w:val="22"/>
          <w:szCs w:val="22"/>
          <w:lang w:val="el-GR"/>
        </w:rPr>
      </w:pPr>
      <w:r>
        <w:rPr>
          <w:rFonts w:cs="Times New Roman"/>
          <w:b/>
          <w:bCs/>
          <w:sz w:val="22"/>
          <w:szCs w:val="22"/>
          <w:lang w:val="el-GR"/>
        </w:rPr>
        <w:t xml:space="preserve">Πολύ συχνές </w:t>
      </w:r>
      <w:r>
        <w:rPr>
          <w:rFonts w:cs="Times New Roman"/>
          <w:sz w:val="22"/>
          <w:szCs w:val="22"/>
          <w:lang w:val="el-GR"/>
        </w:rPr>
        <w:t>(μπορεί να επηρεάσουν περισσότερα από 1 στα 10 άτομα)</w:t>
      </w:r>
    </w:p>
    <w:p w:rsidR="00E82D68" w14:paraId="188710A9"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υψηλά ή χαμηλά επίπεδα φωσφορικών που παρατηρούνται στις εξετάσεις αίματος</w:t>
      </w:r>
    </w:p>
    <w:p w:rsidR="00E82D68" w14:paraId="1096E2C9" w14:textId="77777777">
      <w:pPr>
        <w:widowControl w:val="0"/>
        <w:numPr>
          <w:ilvl w:val="0"/>
          <w:numId w:val="32"/>
        </w:numPr>
        <w:snapToGrid w:val="0"/>
        <w:ind w:left="540" w:right="-2" w:hanging="540"/>
        <w:rPr>
          <w:rFonts w:cs="Times New Roman"/>
          <w:sz w:val="22"/>
          <w:szCs w:val="22"/>
          <w:lang w:val="el-GR"/>
        </w:rPr>
      </w:pPr>
      <w:r>
        <w:rPr>
          <w:sz w:val="22"/>
          <w:szCs w:val="22"/>
          <w:lang w:val="el-GR"/>
        </w:rPr>
        <w:t>χαμηλά επίπεδα νατρίου που παρατηρούνται στις εξετάσεις αίματος</w:t>
      </w:r>
    </w:p>
    <w:p w:rsidR="00E82D68" w14:paraId="07870620"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νύχια που διαχωρίζονται από την κοίτη των νυχιών, ανεπαρκής σχηματισμός του νυχιού, αλλαγή στο χρώμα των νυχιών</w:t>
      </w:r>
    </w:p>
    <w:p w:rsidR="00E82D68" w14:paraId="6202A994"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δυσκοιλιότητα</w:t>
      </w:r>
    </w:p>
    <w:p w:rsidR="00E82D68" w14:paraId="1B307633"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διάρροια</w:t>
      </w:r>
    </w:p>
    <w:p w:rsidR="00E82D68" w14:paraId="2D33376E"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ξηροστομία</w:t>
      </w:r>
    </w:p>
    <w:p w:rsidR="00E82D68" w14:paraId="20E23395" w14:textId="77777777">
      <w:pPr>
        <w:widowControl w:val="0"/>
        <w:numPr>
          <w:ilvl w:val="0"/>
          <w:numId w:val="32"/>
        </w:numPr>
        <w:snapToGrid w:val="0"/>
        <w:ind w:left="540" w:right="-2" w:hanging="540"/>
        <w:rPr>
          <w:sz w:val="22"/>
          <w:lang w:val="el-GR"/>
        </w:rPr>
      </w:pPr>
      <w:r>
        <w:rPr>
          <w:rFonts w:cs="Times New Roman"/>
          <w:sz w:val="22"/>
          <w:szCs w:val="22"/>
          <w:lang w:val="el-GR"/>
        </w:rPr>
        <w:t>έμετος</w:t>
      </w:r>
    </w:p>
    <w:p w:rsidR="00E82D68" w14:paraId="20E18C95" w14:textId="77777777">
      <w:pPr>
        <w:pStyle w:val="ListParagraph"/>
        <w:widowControl w:val="0"/>
        <w:numPr>
          <w:ilvl w:val="0"/>
          <w:numId w:val="32"/>
        </w:numPr>
        <w:snapToGrid w:val="0"/>
        <w:ind w:left="540" w:right="-2" w:hanging="540"/>
        <w:rPr>
          <w:rFonts w:cs="Times New Roman"/>
          <w:sz w:val="22"/>
          <w:szCs w:val="22"/>
          <w:lang w:val="el-GR"/>
        </w:rPr>
      </w:pPr>
      <w:r>
        <w:rPr>
          <w:rFonts w:cs="Times New Roman"/>
          <w:sz w:val="22"/>
          <w:szCs w:val="22"/>
          <w:lang w:val="el-GR"/>
        </w:rPr>
        <w:t>κοιλιακό άλγος</w:t>
      </w:r>
    </w:p>
    <w:p w:rsidR="00E82D68" w14:paraId="07DB057A"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τριχόπτωση (αλωπεκία)</w:t>
      </w:r>
    </w:p>
    <w:p w:rsidR="00E82D68" w14:paraId="786DC886"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αίσθηση κούρασης ή αδυναμίας</w:t>
      </w:r>
    </w:p>
    <w:p w:rsidR="00E82D68" w14:paraId="26B2A728"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ξηροδερμία</w:t>
      </w:r>
    </w:p>
    <w:p w:rsidR="00E82D68" w14:paraId="2EC3615B"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υψηλά επίπεδα ηπατικών ενζύμων που παρατηρούνται στις εξετάσεις αίματος</w:t>
      </w:r>
    </w:p>
    <w:p w:rsidR="00E82D68" w14:paraId="187A9FE6"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ναυτία</w:t>
      </w:r>
    </w:p>
    <w:p w:rsidR="00E82D68" w14:paraId="33550B1B"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 xml:space="preserve">φλεγμονή του εσωτερικού τοιχώματος του στόματος (στοματίτιδα) </w:t>
      </w:r>
    </w:p>
    <w:p w:rsidR="00E82D68" w14:paraId="6097C866"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μειωμένη όρεξη</w:t>
      </w:r>
    </w:p>
    <w:p w:rsidR="00E82D68" w14:paraId="39EFD6BC"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ξηροφθαλμία</w:t>
      </w:r>
    </w:p>
    <w:p w:rsidR="00E82D68" w14:paraId="410DB06E"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ερυθρότητα, πρήξιμο, απολέπιση ή ευαισθησία, κυρίως στα χέρια ή τα πόδια (σύνδρομο «χεριού-ποδιού»)</w:t>
      </w:r>
    </w:p>
    <w:p w:rsidR="00E82D68" w14:paraId="45364666"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αλλαγή στην αίσθηση της γεύσης</w:t>
      </w:r>
    </w:p>
    <w:p w:rsidR="00E82D68" w14:paraId="4E379A1C"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μυϊκός πόνος</w:t>
      </w:r>
    </w:p>
    <w:p w:rsidR="00E82D68" w14:paraId="462002F5" w14:textId="77777777">
      <w:pPr>
        <w:widowControl w:val="0"/>
        <w:numPr>
          <w:ilvl w:val="0"/>
          <w:numId w:val="32"/>
        </w:numPr>
        <w:snapToGrid w:val="0"/>
        <w:ind w:left="540" w:right="-2" w:hanging="540"/>
        <w:rPr>
          <w:rFonts w:cs="Times New Roman"/>
          <w:sz w:val="22"/>
          <w:szCs w:val="22"/>
          <w:lang w:val="el-GR"/>
        </w:rPr>
      </w:pPr>
      <w:r>
        <w:rPr>
          <w:rFonts w:cs="Times New Roman"/>
          <w:sz w:val="22"/>
          <w:szCs w:val="22"/>
          <w:lang w:val="el-GR"/>
        </w:rPr>
        <w:t>πόνος στις αρθρώσεις</w:t>
      </w:r>
    </w:p>
    <w:p w:rsidR="00E82D68" w14:paraId="551E423A" w14:textId="77777777">
      <w:pPr>
        <w:widowControl w:val="0"/>
        <w:snapToGrid w:val="0"/>
        <w:ind w:right="-2"/>
        <w:rPr>
          <w:rFonts w:cs="Times New Roman"/>
          <w:sz w:val="22"/>
          <w:szCs w:val="22"/>
          <w:lang w:val="el-GR"/>
        </w:rPr>
      </w:pPr>
    </w:p>
    <w:p w:rsidR="00E82D68" w14:paraId="04DF8104" w14:textId="77777777">
      <w:pPr>
        <w:widowControl w:val="0"/>
        <w:snapToGrid w:val="0"/>
        <w:ind w:right="-2"/>
        <w:rPr>
          <w:rFonts w:cs="Times New Roman"/>
          <w:sz w:val="22"/>
          <w:szCs w:val="22"/>
          <w:lang w:val="el-GR"/>
        </w:rPr>
      </w:pPr>
      <w:r>
        <w:rPr>
          <w:rFonts w:cs="Times New Roman"/>
          <w:b/>
          <w:bCs/>
          <w:sz w:val="22"/>
          <w:szCs w:val="22"/>
          <w:lang w:val="el-GR"/>
        </w:rPr>
        <w:t xml:space="preserve">Συχνές </w:t>
      </w:r>
      <w:r>
        <w:rPr>
          <w:rFonts w:cs="Times New Roman"/>
          <w:sz w:val="22"/>
          <w:szCs w:val="22"/>
          <w:lang w:val="el-GR"/>
        </w:rPr>
        <w:t>(μπορεί να επηρεάσουν έως 1 στα 10 άτομα)</w:t>
      </w:r>
    </w:p>
    <w:p w:rsidR="00E82D68" w14:paraId="0D65370B" w14:textId="77777777">
      <w:pPr>
        <w:pStyle w:val="ListParagraph"/>
        <w:widowControl w:val="0"/>
        <w:numPr>
          <w:ilvl w:val="0"/>
          <w:numId w:val="40"/>
        </w:numPr>
        <w:snapToGrid w:val="0"/>
        <w:ind w:left="540" w:right="-2" w:hanging="540"/>
        <w:rPr>
          <w:rFonts w:cs="Times New Roman"/>
          <w:sz w:val="22"/>
          <w:szCs w:val="22"/>
          <w:lang w:val="el-GR"/>
        </w:rPr>
      </w:pPr>
      <w:r>
        <w:rPr>
          <w:rFonts w:cs="Times New Roman"/>
          <w:sz w:val="22"/>
          <w:szCs w:val="22"/>
          <w:lang w:val="el-GR"/>
        </w:rPr>
        <w:t xml:space="preserve">Οφθαλμολογικά προβλήματα, όπως φλεγμονή των ματιών ή του κερατοειδούς (μπροστινό μέρος του ματιού), θολή όραση, αιφνίδια εμφάνιση μικρών σκούρων σχημάτων που κινούνται στο οπτικό πεδίο (μυοψίες) και λάμψεις φωτός στο οπτικό πεδίο (φωτοψία). </w:t>
      </w:r>
    </w:p>
    <w:p w:rsidR="00E82D68" w14:paraId="7EFD6A7F" w14:textId="77777777">
      <w:pPr>
        <w:widowControl w:val="0"/>
        <w:numPr>
          <w:ilvl w:val="12"/>
          <w:numId w:val="0"/>
        </w:numPr>
        <w:tabs>
          <w:tab w:val="left" w:pos="2421"/>
        </w:tabs>
        <w:snapToGrid w:val="0"/>
        <w:ind w:right="-2"/>
        <w:rPr>
          <w:rFonts w:cs="Times New Roman"/>
          <w:sz w:val="22"/>
          <w:szCs w:val="22"/>
          <w:lang w:val="el-GR"/>
        </w:rPr>
      </w:pPr>
    </w:p>
    <w:p w:rsidR="00E82D68" w14:paraId="5AEB919B" w14:textId="77777777">
      <w:pPr>
        <w:widowControl w:val="0"/>
        <w:snapToGrid w:val="0"/>
        <w:rPr>
          <w:rFonts w:cs="Times New Roman"/>
          <w:b/>
          <w:sz w:val="22"/>
          <w:szCs w:val="22"/>
          <w:lang w:val="el-GR"/>
        </w:rPr>
      </w:pPr>
      <w:r>
        <w:rPr>
          <w:rFonts w:cs="Times New Roman"/>
          <w:b/>
          <w:bCs/>
          <w:sz w:val="22"/>
          <w:szCs w:val="22"/>
          <w:lang w:val="el-GR"/>
        </w:rPr>
        <w:t>Αναφορά ανεπιθύμητων ενεργειών</w:t>
      </w:r>
    </w:p>
    <w:p w:rsidR="00E82D68" w14:paraId="1A3DD0BC" w14:textId="77777777">
      <w:pPr>
        <w:pStyle w:val="BodytextAgency"/>
        <w:widowControl w:val="0"/>
        <w:snapToGrid w:val="0"/>
        <w:spacing w:after="0" w:line="240" w:lineRule="auto"/>
        <w:rPr>
          <w:rFonts w:ascii="Times New Roman" w:hAnsi="Times New Roman" w:cs="Times New Roman"/>
          <w:sz w:val="22"/>
          <w:szCs w:val="22"/>
          <w:lang w:val="el-GR"/>
        </w:rPr>
      </w:pPr>
      <w:r>
        <w:rPr>
          <w:rFonts w:ascii="Times New Roman" w:eastAsia="Times New Roman" w:hAnsi="Times New Roman"/>
          <w:sz w:val="22"/>
          <w:szCs w:val="22"/>
          <w:lang w:val="el-GR"/>
        </w:rPr>
        <w:t xml:space="preserve">Εάν παρατηρήσετε κάποια ανεπιθύμητη ενέργεια, ενημερώστε τον γιατρό, τον φαρμακοποιό ή </w:t>
      </w:r>
      <w:r>
        <w:rPr>
          <w:rFonts w:ascii="Times New Roman" w:eastAsia="Times New Roman" w:hAnsi="Times New Roman"/>
          <w:sz w:val="22"/>
          <w:szCs w:val="22"/>
          <w:lang w:val="el-GR"/>
        </w:rPr>
        <w:t xml:space="preserve">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rFonts w:ascii="Times New Roman" w:hAnsi="Times New Roman" w:cs="Times New Roman"/>
          <w:sz w:val="22"/>
          <w:szCs w:val="22"/>
          <w:highlight w:val="lightGray"/>
          <w:lang w:val="el-GR"/>
        </w:rPr>
        <w:t xml:space="preserve">του εθνικού συστήματος αναφοράς που αναγράφεται στο </w:t>
      </w:r>
      <w:hyperlink r:id="rId10" w:history="1">
        <w:r>
          <w:rPr>
            <w:rStyle w:val="Hyperlink"/>
            <w:rFonts w:ascii="Times New Roman" w:hAnsi="Times New Roman" w:cs="Times New Roman"/>
            <w:sz w:val="22"/>
            <w:szCs w:val="22"/>
            <w:highlight w:val="lightGray"/>
            <w:lang w:val="el-GR"/>
          </w:rPr>
          <w:t>Παράρτημα V</w:t>
        </w:r>
      </w:hyperlink>
      <w:r>
        <w:rPr>
          <w:rFonts w:ascii="Times New Roman" w:eastAsia="Times New Roman" w:hAnsi="Times New Roman"/>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rsidR="00E82D68" w14:paraId="507D8593" w14:textId="77777777">
      <w:pPr>
        <w:widowControl w:val="0"/>
        <w:autoSpaceDE w:val="0"/>
        <w:autoSpaceDN w:val="0"/>
        <w:adjustRightInd w:val="0"/>
        <w:snapToGrid w:val="0"/>
        <w:rPr>
          <w:rFonts w:cs="Times New Roman"/>
          <w:sz w:val="22"/>
          <w:szCs w:val="22"/>
          <w:lang w:val="el-GR"/>
        </w:rPr>
      </w:pPr>
    </w:p>
    <w:p w:rsidR="00E82D68" w14:paraId="7A7A4AF7" w14:textId="77777777">
      <w:pPr>
        <w:widowControl w:val="0"/>
        <w:autoSpaceDE w:val="0"/>
        <w:autoSpaceDN w:val="0"/>
        <w:adjustRightInd w:val="0"/>
        <w:snapToGrid w:val="0"/>
        <w:rPr>
          <w:rFonts w:cs="Times New Roman"/>
          <w:sz w:val="22"/>
          <w:szCs w:val="22"/>
          <w:lang w:val="el-GR"/>
        </w:rPr>
      </w:pPr>
    </w:p>
    <w:p w:rsidR="00E82D68" w14:paraId="409ADB85" w14:textId="77777777">
      <w:pPr>
        <w:keepNext/>
        <w:widowControl w:val="0"/>
        <w:numPr>
          <w:ilvl w:val="12"/>
          <w:numId w:val="0"/>
        </w:numPr>
        <w:snapToGrid w:val="0"/>
        <w:ind w:left="562" w:hanging="562"/>
        <w:rPr>
          <w:rFonts w:cs="Times New Roman"/>
          <w:b/>
          <w:sz w:val="22"/>
          <w:szCs w:val="22"/>
          <w:lang w:val="el-GR"/>
        </w:rPr>
      </w:pPr>
      <w:r>
        <w:rPr>
          <w:b/>
          <w:bCs/>
          <w:sz w:val="22"/>
          <w:szCs w:val="22"/>
          <w:lang w:val="el-GR"/>
        </w:rPr>
        <w:t>5.</w:t>
      </w:r>
      <w:r>
        <w:rPr>
          <w:b/>
          <w:bCs/>
          <w:sz w:val="22"/>
          <w:szCs w:val="22"/>
          <w:lang w:val="el-GR"/>
        </w:rPr>
        <w:tab/>
        <w:t>Πώς να φυλάσσετε το Lytgobi</w:t>
      </w:r>
    </w:p>
    <w:p w:rsidR="00E82D68" w14:paraId="0FE4457A" w14:textId="77777777">
      <w:pPr>
        <w:keepNext/>
        <w:widowControl w:val="0"/>
        <w:numPr>
          <w:ilvl w:val="12"/>
          <w:numId w:val="0"/>
        </w:numPr>
        <w:snapToGrid w:val="0"/>
        <w:ind w:right="-2"/>
        <w:rPr>
          <w:rFonts w:cs="Times New Roman"/>
          <w:sz w:val="22"/>
          <w:szCs w:val="22"/>
          <w:lang w:val="el-GR"/>
        </w:rPr>
      </w:pPr>
    </w:p>
    <w:p w:rsidR="00E82D68" w14:paraId="434A09B9" w14:textId="77777777">
      <w:pPr>
        <w:widowControl w:val="0"/>
        <w:numPr>
          <w:ilvl w:val="12"/>
          <w:numId w:val="0"/>
        </w:numPr>
        <w:snapToGrid w:val="0"/>
        <w:ind w:right="-2"/>
        <w:rPr>
          <w:rFonts w:cs="Times New Roman"/>
          <w:sz w:val="22"/>
          <w:szCs w:val="22"/>
          <w:lang w:val="el-GR"/>
        </w:rPr>
      </w:pPr>
      <w:r>
        <w:rPr>
          <w:rFonts w:cs="Times New Roman"/>
          <w:sz w:val="22"/>
          <w:szCs w:val="22"/>
          <w:lang w:val="el-GR"/>
        </w:rPr>
        <w:t>Το φάρμακο αυτό πρέπει να φυλάσσεται σε μέρη που δεν το βλέπουν και δεν το φθάνουν τα παιδιά.</w:t>
      </w:r>
    </w:p>
    <w:p w:rsidR="00E82D68" w14:paraId="0A63E516" w14:textId="77777777">
      <w:pPr>
        <w:widowControl w:val="0"/>
        <w:numPr>
          <w:ilvl w:val="12"/>
          <w:numId w:val="0"/>
        </w:numPr>
        <w:snapToGrid w:val="0"/>
        <w:ind w:right="-2"/>
        <w:rPr>
          <w:rFonts w:cs="Times New Roman"/>
          <w:sz w:val="22"/>
          <w:szCs w:val="22"/>
          <w:lang w:val="el-GR"/>
        </w:rPr>
      </w:pPr>
    </w:p>
    <w:p w:rsidR="00E82D68" w14:paraId="35583F88" w14:textId="77777777">
      <w:pPr>
        <w:widowControl w:val="0"/>
        <w:numPr>
          <w:ilvl w:val="12"/>
          <w:numId w:val="0"/>
        </w:numPr>
        <w:snapToGrid w:val="0"/>
        <w:ind w:right="-2"/>
        <w:rPr>
          <w:rFonts w:cs="Times New Roman"/>
          <w:sz w:val="22"/>
          <w:szCs w:val="22"/>
          <w:lang w:val="el-GR"/>
        </w:rPr>
      </w:pPr>
      <w:r>
        <w:rPr>
          <w:sz w:val="22"/>
          <w:szCs w:val="22"/>
          <w:lang w:val="el-GR"/>
        </w:rPr>
        <w:t>Να μη χρησιμοποιείτε αυτό το φάρμακο μετά την ημερομηνία λήξης που αναφέρεται στο κουτί και στη συσκευασία κυψέλης μετά την ένδειξη ΛΗΞΗ. Η ημερομηνία λήξης είναι η τελευταία ημέρα του μήνα που αναφέρεται εκεί.</w:t>
      </w:r>
    </w:p>
    <w:p w:rsidR="00E82D68" w14:paraId="158A0346" w14:textId="77777777">
      <w:pPr>
        <w:widowControl w:val="0"/>
        <w:numPr>
          <w:ilvl w:val="12"/>
          <w:numId w:val="0"/>
        </w:numPr>
        <w:snapToGrid w:val="0"/>
        <w:ind w:right="-2"/>
        <w:rPr>
          <w:rFonts w:cs="Times New Roman"/>
          <w:sz w:val="22"/>
          <w:szCs w:val="22"/>
          <w:lang w:val="el-GR"/>
        </w:rPr>
      </w:pPr>
    </w:p>
    <w:p w:rsidR="00E82D68" w14:paraId="6AAC571D" w14:textId="77777777">
      <w:pPr>
        <w:widowControl w:val="0"/>
        <w:numPr>
          <w:ilvl w:val="12"/>
          <w:numId w:val="0"/>
        </w:numPr>
        <w:snapToGrid w:val="0"/>
        <w:ind w:right="-2"/>
        <w:rPr>
          <w:rFonts w:cs="Times New Roman"/>
          <w:sz w:val="22"/>
          <w:szCs w:val="22"/>
          <w:lang w:val="el-GR"/>
        </w:rPr>
      </w:pPr>
      <w:r>
        <w:rPr>
          <w:rFonts w:cs="Times New Roman"/>
          <w:sz w:val="22"/>
          <w:szCs w:val="22"/>
          <w:lang w:val="el-GR"/>
        </w:rPr>
        <w:t>Το φάρμακο αυτό δεν απαιτεί ιδιαίτερες συνθήκες φύλαξης.</w:t>
      </w:r>
    </w:p>
    <w:p w:rsidR="00E82D68" w14:paraId="7096E6B3" w14:textId="77777777">
      <w:pPr>
        <w:widowControl w:val="0"/>
        <w:numPr>
          <w:ilvl w:val="12"/>
          <w:numId w:val="0"/>
        </w:numPr>
        <w:snapToGrid w:val="0"/>
        <w:ind w:right="-2"/>
        <w:rPr>
          <w:rFonts w:cs="Times New Roman"/>
          <w:sz w:val="22"/>
          <w:szCs w:val="22"/>
          <w:lang w:val="el-GR"/>
        </w:rPr>
      </w:pPr>
    </w:p>
    <w:p w:rsidR="00E82D68" w14:paraId="681D41D5" w14:textId="77777777">
      <w:pPr>
        <w:widowControl w:val="0"/>
        <w:numPr>
          <w:ilvl w:val="12"/>
          <w:numId w:val="0"/>
        </w:numPr>
        <w:snapToGrid w:val="0"/>
        <w:ind w:right="-2"/>
        <w:rPr>
          <w:rFonts w:cs="Times New Roman"/>
          <w:i/>
          <w:iCs/>
          <w:sz w:val="22"/>
          <w:szCs w:val="22"/>
          <w:lang w:val="el-GR"/>
        </w:rPr>
      </w:pPr>
      <w:r>
        <w:rPr>
          <w:rFonts w:cs="Times New Roman"/>
          <w:sz w:val="22"/>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rsidR="00E82D68" w14:paraId="45737C4B" w14:textId="77777777">
      <w:pPr>
        <w:widowControl w:val="0"/>
        <w:numPr>
          <w:ilvl w:val="12"/>
          <w:numId w:val="0"/>
        </w:numPr>
        <w:snapToGrid w:val="0"/>
        <w:ind w:right="-2"/>
        <w:rPr>
          <w:rFonts w:cs="Times New Roman"/>
          <w:sz w:val="22"/>
          <w:szCs w:val="22"/>
          <w:lang w:val="el-GR"/>
        </w:rPr>
      </w:pPr>
    </w:p>
    <w:p w:rsidR="00E82D68" w14:paraId="7A742302" w14:textId="77777777">
      <w:pPr>
        <w:widowControl w:val="0"/>
        <w:numPr>
          <w:ilvl w:val="12"/>
          <w:numId w:val="0"/>
        </w:numPr>
        <w:snapToGrid w:val="0"/>
        <w:ind w:right="-2"/>
        <w:rPr>
          <w:rFonts w:cs="Times New Roman"/>
          <w:sz w:val="22"/>
          <w:szCs w:val="22"/>
          <w:lang w:val="el-GR"/>
        </w:rPr>
      </w:pPr>
    </w:p>
    <w:p w:rsidR="00E82D68" w14:paraId="546FF4CB" w14:textId="77777777">
      <w:pPr>
        <w:widowControl w:val="0"/>
        <w:numPr>
          <w:ilvl w:val="12"/>
          <w:numId w:val="0"/>
        </w:numPr>
        <w:tabs>
          <w:tab w:val="left" w:pos="540"/>
        </w:tabs>
        <w:snapToGrid w:val="0"/>
        <w:ind w:left="562" w:hanging="562"/>
        <w:rPr>
          <w:rFonts w:cs="Times New Roman"/>
          <w:b/>
          <w:sz w:val="22"/>
          <w:szCs w:val="22"/>
          <w:lang w:val="el-GR"/>
        </w:rPr>
      </w:pPr>
      <w:r>
        <w:rPr>
          <w:b/>
          <w:bCs/>
          <w:sz w:val="22"/>
          <w:szCs w:val="22"/>
          <w:lang w:val="el-GR"/>
        </w:rPr>
        <w:t>6.</w:t>
      </w:r>
      <w:r>
        <w:rPr>
          <w:b/>
          <w:bCs/>
          <w:sz w:val="22"/>
          <w:szCs w:val="22"/>
          <w:lang w:val="el-GR"/>
        </w:rPr>
        <w:tab/>
        <w:t>Περιεχόμενα της συσκευασίας και λοιπές πληροφορίες</w:t>
      </w:r>
    </w:p>
    <w:p w:rsidR="00E82D68" w14:paraId="660EED54" w14:textId="77777777">
      <w:pPr>
        <w:widowControl w:val="0"/>
        <w:numPr>
          <w:ilvl w:val="12"/>
          <w:numId w:val="0"/>
        </w:numPr>
        <w:snapToGrid w:val="0"/>
        <w:rPr>
          <w:rFonts w:cs="Times New Roman"/>
          <w:sz w:val="22"/>
          <w:szCs w:val="22"/>
          <w:lang w:val="el-GR"/>
        </w:rPr>
      </w:pPr>
    </w:p>
    <w:p w:rsidR="00E82D68" w14:paraId="65B3AAB2" w14:textId="77777777">
      <w:pPr>
        <w:widowControl w:val="0"/>
        <w:numPr>
          <w:ilvl w:val="12"/>
          <w:numId w:val="0"/>
        </w:numPr>
        <w:snapToGrid w:val="0"/>
        <w:ind w:right="-2"/>
        <w:rPr>
          <w:rFonts w:cs="Times New Roman"/>
          <w:b/>
          <w:sz w:val="22"/>
          <w:szCs w:val="22"/>
          <w:lang w:val="el-GR"/>
        </w:rPr>
      </w:pPr>
      <w:r>
        <w:rPr>
          <w:b/>
          <w:bCs/>
          <w:sz w:val="22"/>
          <w:szCs w:val="22"/>
          <w:lang w:val="el-GR"/>
        </w:rPr>
        <w:t xml:space="preserve">Τι περιέχει το Lytgobi </w:t>
      </w:r>
    </w:p>
    <w:p w:rsidR="00E82D68" w14:paraId="38A8602E" w14:textId="77777777">
      <w:pPr>
        <w:pStyle w:val="ListParagraph"/>
        <w:widowControl w:val="0"/>
        <w:numPr>
          <w:ilvl w:val="0"/>
          <w:numId w:val="34"/>
        </w:numPr>
        <w:snapToGrid w:val="0"/>
        <w:ind w:left="540" w:right="-2" w:hanging="540"/>
        <w:contextualSpacing w:val="0"/>
        <w:rPr>
          <w:rFonts w:cs="Times New Roman"/>
          <w:i/>
          <w:iCs/>
          <w:sz w:val="22"/>
          <w:szCs w:val="22"/>
          <w:lang w:val="el-GR"/>
        </w:rPr>
      </w:pPr>
      <w:r>
        <w:rPr>
          <w:rFonts w:cs="Times New Roman"/>
          <w:sz w:val="22"/>
          <w:szCs w:val="22"/>
          <w:lang w:val="el-GR"/>
        </w:rPr>
        <w:t xml:space="preserve">Η δραστική ουσία είναι η φουτιμπατινίμπη. </w:t>
      </w:r>
    </w:p>
    <w:p w:rsidR="00E82D68" w14:paraId="2E7EA5AB" w14:textId="77777777">
      <w:pPr>
        <w:widowControl w:val="0"/>
        <w:snapToGrid w:val="0"/>
        <w:ind w:left="540" w:right="-2"/>
        <w:rPr>
          <w:rFonts w:cs="Times New Roman"/>
          <w:sz w:val="22"/>
          <w:szCs w:val="22"/>
          <w:lang w:val="el-GR"/>
        </w:rPr>
      </w:pPr>
      <w:r>
        <w:rPr>
          <w:sz w:val="22"/>
          <w:szCs w:val="22"/>
          <w:lang w:val="el-GR"/>
        </w:rPr>
        <w:t xml:space="preserve">Κάθε επικαλυμμένο με λεπτό υμένιο δισκίο περιέχει 4 mg φουτιμπατινίμπης. </w:t>
      </w:r>
    </w:p>
    <w:p w:rsidR="00E82D68" w14:paraId="4BA66C9C" w14:textId="77777777">
      <w:pPr>
        <w:widowControl w:val="0"/>
        <w:snapToGrid w:val="0"/>
        <w:ind w:left="540" w:right="-2" w:hanging="540"/>
        <w:rPr>
          <w:rFonts w:cs="Times New Roman"/>
          <w:i/>
          <w:iCs/>
          <w:sz w:val="22"/>
          <w:szCs w:val="22"/>
          <w:lang w:val="el-GR"/>
        </w:rPr>
      </w:pPr>
    </w:p>
    <w:p w:rsidR="00E82D68" w14:paraId="4AA16E32" w14:textId="77777777">
      <w:pPr>
        <w:pStyle w:val="ListParagraph"/>
        <w:widowControl w:val="0"/>
        <w:numPr>
          <w:ilvl w:val="0"/>
          <w:numId w:val="32"/>
        </w:numPr>
        <w:snapToGrid w:val="0"/>
        <w:ind w:left="540" w:hanging="540"/>
        <w:contextualSpacing w:val="0"/>
        <w:rPr>
          <w:rFonts w:eastAsia="Calibri" w:cs="Times New Roman"/>
          <w:sz w:val="22"/>
          <w:szCs w:val="22"/>
          <w:lang w:val="el-GR"/>
        </w:rPr>
      </w:pPr>
      <w:r>
        <w:rPr>
          <w:rFonts w:cs="Times New Roman"/>
          <w:sz w:val="22"/>
          <w:szCs w:val="22"/>
          <w:lang w:val="el-GR"/>
        </w:rPr>
        <w:t>Το(α) άλλο(α) συστατικό(ά) είναι:</w:t>
      </w:r>
    </w:p>
    <w:p w:rsidR="00E82D68" w14:paraId="2E0D3F9E" w14:textId="77777777">
      <w:pPr>
        <w:widowControl w:val="0"/>
        <w:snapToGrid w:val="0"/>
        <w:ind w:left="540"/>
        <w:rPr>
          <w:rFonts w:eastAsia="Calibri" w:cs="Times New Roman"/>
          <w:sz w:val="22"/>
          <w:szCs w:val="22"/>
          <w:lang w:val="el-GR"/>
        </w:rPr>
      </w:pPr>
      <w:r>
        <w:rPr>
          <w:i/>
          <w:iCs/>
          <w:sz w:val="22"/>
          <w:szCs w:val="22"/>
          <w:lang w:val="el-GR"/>
        </w:rPr>
        <w:t>Πυρήνας δισκίου</w:t>
      </w:r>
      <w:r>
        <w:rPr>
          <w:sz w:val="22"/>
          <w:szCs w:val="22"/>
          <w:lang w:val="el-GR"/>
        </w:rPr>
        <w:t xml:space="preserve">: άμυλο αραβοσίτου, κροσποβιδόνη, υδροξυπροπυλοκυτταρίνη, μονοϋδρική λακτόζη, στεατικό μαγνήσιο, μαννιτόλη, μικροκρυσταλλική κυτταρίνη και λαουρυλοθειικό νάτριο (βλέπε παράγραφο 2, «Το Lytgobi περιέχει λακτόζη και νάτριο») </w:t>
      </w:r>
    </w:p>
    <w:p w:rsidR="00E82D68" w14:paraId="4D4E66DD" w14:textId="77777777">
      <w:pPr>
        <w:widowControl w:val="0"/>
        <w:numPr>
          <w:ilvl w:val="12"/>
          <w:numId w:val="0"/>
        </w:numPr>
        <w:snapToGrid w:val="0"/>
        <w:ind w:left="540" w:right="-2"/>
        <w:rPr>
          <w:rFonts w:eastAsia="Calibri" w:cs="Times New Roman"/>
          <w:sz w:val="22"/>
          <w:szCs w:val="22"/>
          <w:lang w:val="el-GR"/>
        </w:rPr>
      </w:pPr>
      <w:r>
        <w:rPr>
          <w:i/>
          <w:iCs/>
          <w:sz w:val="22"/>
          <w:szCs w:val="22"/>
          <w:lang w:val="el-GR"/>
        </w:rPr>
        <w:t>Επικάλυψη με λεπτό υμένιο</w:t>
      </w:r>
      <w:r>
        <w:rPr>
          <w:sz w:val="22"/>
          <w:szCs w:val="22"/>
          <w:lang w:val="el-GR"/>
        </w:rPr>
        <w:t xml:space="preserve">: υπρομελλόζη, πολυαιθυλενογλυκόλες και διοξείδιο του τιτανίου </w:t>
      </w:r>
    </w:p>
    <w:p w:rsidR="00E82D68" w14:paraId="53CD1DA7" w14:textId="77777777">
      <w:pPr>
        <w:widowControl w:val="0"/>
        <w:numPr>
          <w:ilvl w:val="12"/>
          <w:numId w:val="0"/>
        </w:numPr>
        <w:snapToGrid w:val="0"/>
        <w:ind w:left="540" w:right="-2"/>
        <w:rPr>
          <w:rFonts w:cs="Times New Roman"/>
          <w:sz w:val="22"/>
          <w:szCs w:val="22"/>
          <w:lang w:val="el-GR"/>
        </w:rPr>
      </w:pPr>
      <w:r>
        <w:rPr>
          <w:rFonts w:cs="Times New Roman"/>
          <w:i/>
          <w:iCs/>
          <w:sz w:val="22"/>
          <w:szCs w:val="22"/>
          <w:lang w:val="el-GR"/>
        </w:rPr>
        <w:t>Στιλβωτικός παράγοντας</w:t>
      </w:r>
      <w:r>
        <w:rPr>
          <w:rFonts w:cs="Times New Roman"/>
          <w:sz w:val="22"/>
          <w:szCs w:val="22"/>
          <w:lang w:val="el-GR"/>
        </w:rPr>
        <w:t>: στεατικό μαγνήσιο</w:t>
      </w:r>
    </w:p>
    <w:p w:rsidR="00E82D68" w14:paraId="7EF762AF" w14:textId="77777777">
      <w:pPr>
        <w:widowControl w:val="0"/>
        <w:numPr>
          <w:ilvl w:val="12"/>
          <w:numId w:val="0"/>
        </w:numPr>
        <w:snapToGrid w:val="0"/>
        <w:ind w:right="-2"/>
        <w:rPr>
          <w:rFonts w:cs="Times New Roman"/>
          <w:sz w:val="22"/>
          <w:szCs w:val="22"/>
          <w:lang w:val="el-GR"/>
        </w:rPr>
      </w:pPr>
    </w:p>
    <w:p w:rsidR="00E82D68" w14:paraId="7391DDAA" w14:textId="77777777">
      <w:pPr>
        <w:widowControl w:val="0"/>
        <w:numPr>
          <w:ilvl w:val="12"/>
          <w:numId w:val="0"/>
        </w:numPr>
        <w:snapToGrid w:val="0"/>
        <w:ind w:right="-2"/>
        <w:rPr>
          <w:rFonts w:cs="Times New Roman"/>
          <w:b/>
          <w:sz w:val="22"/>
          <w:szCs w:val="22"/>
          <w:lang w:val="el-GR"/>
        </w:rPr>
      </w:pPr>
      <w:r>
        <w:rPr>
          <w:b/>
          <w:bCs/>
          <w:sz w:val="22"/>
          <w:szCs w:val="22"/>
          <w:lang w:val="el-GR"/>
        </w:rPr>
        <w:t>Εμφάνιση του Lytgobi και περιεχόμενα της συσκευασίας</w:t>
      </w:r>
    </w:p>
    <w:p w:rsidR="00E82D68" w14:paraId="3DF1B9F8" w14:textId="77777777">
      <w:pPr>
        <w:widowControl w:val="0"/>
        <w:numPr>
          <w:ilvl w:val="12"/>
          <w:numId w:val="0"/>
        </w:numPr>
        <w:snapToGrid w:val="0"/>
        <w:rPr>
          <w:rFonts w:cs="Times New Roman"/>
          <w:sz w:val="22"/>
          <w:szCs w:val="22"/>
          <w:lang w:val="el-GR"/>
        </w:rPr>
      </w:pPr>
      <w:r>
        <w:rPr>
          <w:sz w:val="22"/>
          <w:szCs w:val="22"/>
          <w:lang w:val="el-GR"/>
        </w:rPr>
        <w:t>Το Lytgobi 4 mg παρέχεται ως στρογγυλά, λευκά, επικαλυμμένα με λεπτό υμένιο δισκία, με ανάγλυφη την ένδειξη «4MG» στη μία πλευρά και την ένδειξη «FBN» στην άλλη πλευρά.</w:t>
      </w:r>
    </w:p>
    <w:p w:rsidR="00E82D68" w14:paraId="7D7838A1" w14:textId="77777777">
      <w:pPr>
        <w:widowControl w:val="0"/>
        <w:numPr>
          <w:ilvl w:val="12"/>
          <w:numId w:val="0"/>
        </w:numPr>
        <w:snapToGrid w:val="0"/>
        <w:rPr>
          <w:rFonts w:cs="Times New Roman"/>
          <w:sz w:val="22"/>
          <w:szCs w:val="22"/>
          <w:lang w:val="el-GR"/>
        </w:rPr>
      </w:pPr>
    </w:p>
    <w:p w:rsidR="00E82D68" w14:paraId="08217B04" w14:textId="77777777">
      <w:pPr>
        <w:widowControl w:val="0"/>
        <w:numPr>
          <w:ilvl w:val="12"/>
          <w:numId w:val="0"/>
        </w:numPr>
        <w:snapToGrid w:val="0"/>
        <w:rPr>
          <w:rFonts w:cs="Times New Roman"/>
          <w:sz w:val="22"/>
          <w:szCs w:val="22"/>
          <w:lang w:val="el-GR"/>
        </w:rPr>
      </w:pPr>
      <w:r>
        <w:rPr>
          <w:sz w:val="22"/>
          <w:szCs w:val="22"/>
          <w:lang w:val="el-GR"/>
        </w:rPr>
        <w:t>Τα δισκία Lytgobi είναι συσκευασμένα σε καρτέλα κυψέλης σφραγισμένη μέσα σε αναδιπλούμενη θήκη που περιέχει προμήθεια 7 ημερών ως εξής:</w:t>
      </w:r>
    </w:p>
    <w:p w:rsidR="00E82D68" w14:paraId="07790C1E" w14:textId="77777777">
      <w:pPr>
        <w:pStyle w:val="ListParagraph"/>
        <w:widowControl w:val="0"/>
        <w:numPr>
          <w:ilvl w:val="0"/>
          <w:numId w:val="35"/>
        </w:numPr>
        <w:snapToGrid w:val="0"/>
        <w:ind w:left="540" w:hanging="540"/>
        <w:contextualSpacing w:val="0"/>
        <w:rPr>
          <w:rFonts w:cs="Times New Roman"/>
          <w:sz w:val="22"/>
          <w:szCs w:val="22"/>
          <w:lang w:val="el-GR"/>
        </w:rPr>
      </w:pPr>
      <w:r>
        <w:rPr>
          <w:sz w:val="22"/>
          <w:szCs w:val="22"/>
          <w:lang w:val="el-GR"/>
        </w:rPr>
        <w:t>Ημερήσια δόση 20 mg: Κάθε αναδιπλούμενη θήκη περιέχει 35 δισκία (5 δισκία άπαξ ημερησίως).</w:t>
      </w:r>
      <w:del w:id="315" w:author="Author" w:date="2025-09-08T15:04:00Z">
        <w:r>
          <w:rPr>
            <w:sz w:val="22"/>
            <w:szCs w:val="22"/>
            <w:lang w:val="el-GR"/>
          </w:rPr>
          <w:delText xml:space="preserve">  </w:delText>
        </w:r>
      </w:del>
    </w:p>
    <w:p w:rsidR="00E82D68" w14:paraId="49D28F33" w14:textId="77777777">
      <w:pPr>
        <w:pStyle w:val="ListParagraph"/>
        <w:widowControl w:val="0"/>
        <w:numPr>
          <w:ilvl w:val="0"/>
          <w:numId w:val="35"/>
        </w:numPr>
        <w:snapToGrid w:val="0"/>
        <w:ind w:left="540" w:hanging="540"/>
        <w:contextualSpacing w:val="0"/>
        <w:rPr>
          <w:rFonts w:cs="Times New Roman"/>
          <w:sz w:val="22"/>
          <w:szCs w:val="22"/>
          <w:lang w:val="el-GR"/>
        </w:rPr>
      </w:pPr>
      <w:r>
        <w:rPr>
          <w:sz w:val="22"/>
          <w:szCs w:val="22"/>
          <w:lang w:val="el-GR"/>
        </w:rPr>
        <w:t>Ημερήσια δόση 16 mg: Κάθε αναδιπλούμενη θήκη περιέχει 28 δισκία (4 δισκία άπαξ ημερησίως).</w:t>
      </w:r>
      <w:del w:id="316" w:author="Author" w:date="2025-09-08T15:04:00Z">
        <w:r>
          <w:rPr>
            <w:sz w:val="22"/>
            <w:szCs w:val="22"/>
            <w:lang w:val="el-GR"/>
          </w:rPr>
          <w:delText xml:space="preserve">  </w:delText>
        </w:r>
      </w:del>
    </w:p>
    <w:p w:rsidR="00E82D68" w14:paraId="2DCC6920" w14:textId="77777777">
      <w:pPr>
        <w:pStyle w:val="ListParagraph"/>
        <w:widowControl w:val="0"/>
        <w:numPr>
          <w:ilvl w:val="0"/>
          <w:numId w:val="35"/>
        </w:numPr>
        <w:snapToGrid w:val="0"/>
        <w:ind w:left="540" w:hanging="540"/>
        <w:contextualSpacing w:val="0"/>
        <w:rPr>
          <w:rFonts w:cs="Times New Roman"/>
          <w:sz w:val="22"/>
          <w:szCs w:val="22"/>
          <w:lang w:val="el-GR"/>
        </w:rPr>
      </w:pPr>
      <w:r>
        <w:rPr>
          <w:sz w:val="22"/>
          <w:szCs w:val="22"/>
          <w:lang w:val="el-GR"/>
        </w:rPr>
        <w:t>Ημερήσια δόση 12 mg: Κάθε αναδιπλούμενη θήκη περιέχει 21 δισκία (3 δισκία άπαξ ημερησίως).</w:t>
      </w:r>
      <w:del w:id="317" w:author="Author" w:date="2025-09-08T15:04:00Z">
        <w:r>
          <w:rPr>
            <w:sz w:val="22"/>
            <w:szCs w:val="22"/>
            <w:lang w:val="el-GR"/>
          </w:rPr>
          <w:delText xml:space="preserve">   </w:delText>
        </w:r>
      </w:del>
    </w:p>
    <w:p w:rsidR="00E82D68" w14:paraId="15E9C30D" w14:textId="77777777">
      <w:pPr>
        <w:widowControl w:val="0"/>
        <w:numPr>
          <w:ilvl w:val="12"/>
          <w:numId w:val="0"/>
        </w:numPr>
        <w:snapToGrid w:val="0"/>
        <w:ind w:right="-2"/>
        <w:rPr>
          <w:rFonts w:cs="Times New Roman"/>
          <w:b/>
          <w:sz w:val="22"/>
          <w:szCs w:val="22"/>
          <w:lang w:val="el-GR"/>
        </w:rPr>
      </w:pPr>
    </w:p>
    <w:p w:rsidR="00E82D68" w14:paraId="43EC75B5" w14:textId="77777777">
      <w:pPr>
        <w:widowControl w:val="0"/>
        <w:numPr>
          <w:ilvl w:val="12"/>
          <w:numId w:val="0"/>
        </w:numPr>
        <w:snapToGrid w:val="0"/>
        <w:ind w:right="-2"/>
        <w:rPr>
          <w:rFonts w:cs="Times New Roman"/>
          <w:b/>
          <w:sz w:val="22"/>
          <w:szCs w:val="22"/>
          <w:lang w:val="el-GR"/>
        </w:rPr>
      </w:pPr>
      <w:r>
        <w:rPr>
          <w:rFonts w:cs="Times New Roman"/>
          <w:b/>
          <w:bCs/>
          <w:sz w:val="22"/>
          <w:szCs w:val="22"/>
          <w:lang w:val="el-GR"/>
        </w:rPr>
        <w:t>Κάτοχος Άδειας Κυκλοφορίας</w:t>
      </w:r>
    </w:p>
    <w:p w:rsidR="00E82D68" w14:paraId="616C6C21" w14:textId="77777777">
      <w:pPr>
        <w:widowControl w:val="0"/>
        <w:numPr>
          <w:ilvl w:val="12"/>
          <w:numId w:val="0"/>
        </w:numPr>
        <w:snapToGrid w:val="0"/>
        <w:ind w:right="-2"/>
        <w:rPr>
          <w:rFonts w:cs="Times New Roman"/>
          <w:sz w:val="22"/>
          <w:szCs w:val="22"/>
          <w:lang w:val="el-GR"/>
        </w:rPr>
      </w:pPr>
      <w:r>
        <w:rPr>
          <w:rFonts w:cs="Times New Roman"/>
          <w:sz w:val="22"/>
          <w:szCs w:val="22"/>
          <w:lang w:val="el-GR"/>
        </w:rPr>
        <w:t>Taiho Pharma Netherlands B.V.</w:t>
      </w:r>
    </w:p>
    <w:p w:rsidR="00E82D68" w14:paraId="177D23DA" w14:textId="77777777">
      <w:pPr>
        <w:widowControl w:val="0"/>
        <w:numPr>
          <w:ilvl w:val="12"/>
          <w:numId w:val="0"/>
        </w:numPr>
        <w:snapToGrid w:val="0"/>
        <w:ind w:right="-2"/>
        <w:rPr>
          <w:rFonts w:cs="Times New Roman"/>
          <w:sz w:val="22"/>
          <w:szCs w:val="22"/>
          <w:lang w:val="el-GR"/>
        </w:rPr>
      </w:pPr>
      <w:r>
        <w:rPr>
          <w:rFonts w:cs="Times New Roman"/>
          <w:sz w:val="22"/>
          <w:szCs w:val="22"/>
          <w:lang w:val="el-GR"/>
        </w:rPr>
        <w:t>Barbara Strozzilaan 201</w:t>
      </w:r>
    </w:p>
    <w:p w:rsidR="00E82D68" w14:paraId="36D53152" w14:textId="77777777">
      <w:pPr>
        <w:widowControl w:val="0"/>
        <w:numPr>
          <w:ilvl w:val="12"/>
          <w:numId w:val="0"/>
        </w:numPr>
        <w:snapToGrid w:val="0"/>
        <w:ind w:right="-2"/>
        <w:rPr>
          <w:rFonts w:cs="Times New Roman"/>
          <w:sz w:val="22"/>
          <w:szCs w:val="22"/>
          <w:lang w:val="el-GR"/>
        </w:rPr>
      </w:pPr>
      <w:r>
        <w:rPr>
          <w:rFonts w:cs="Times New Roman"/>
          <w:sz w:val="22"/>
          <w:szCs w:val="22"/>
          <w:lang w:val="el-GR"/>
        </w:rPr>
        <w:t>1083HN Amsterdam</w:t>
      </w:r>
    </w:p>
    <w:p w:rsidR="00E82D68" w14:paraId="2BD1E970" w14:textId="77777777">
      <w:pPr>
        <w:widowControl w:val="0"/>
        <w:numPr>
          <w:ilvl w:val="12"/>
          <w:numId w:val="0"/>
        </w:numPr>
        <w:snapToGrid w:val="0"/>
        <w:ind w:right="-2"/>
        <w:rPr>
          <w:rFonts w:cs="Times New Roman"/>
          <w:sz w:val="22"/>
          <w:szCs w:val="22"/>
          <w:lang w:val="el-GR"/>
        </w:rPr>
      </w:pPr>
      <w:r>
        <w:rPr>
          <w:rFonts w:cs="Times New Roman"/>
          <w:sz w:val="22"/>
          <w:szCs w:val="22"/>
          <w:lang w:val="el-GR"/>
        </w:rPr>
        <w:t>Ολλανδία</w:t>
      </w:r>
    </w:p>
    <w:p w:rsidR="00E82D68" w14:paraId="2EF52E94" w14:textId="77777777">
      <w:pPr>
        <w:widowControl w:val="0"/>
        <w:numPr>
          <w:ilvl w:val="12"/>
          <w:numId w:val="0"/>
        </w:numPr>
        <w:snapToGrid w:val="0"/>
        <w:ind w:right="-2"/>
        <w:rPr>
          <w:rFonts w:cs="Times New Roman"/>
          <w:b/>
          <w:sz w:val="22"/>
          <w:szCs w:val="22"/>
          <w:lang w:val="el-GR"/>
        </w:rPr>
      </w:pPr>
    </w:p>
    <w:p w:rsidR="00E82D68" w14:paraId="0F08A2C9" w14:textId="77777777">
      <w:pPr>
        <w:widowControl w:val="0"/>
        <w:numPr>
          <w:ilvl w:val="12"/>
          <w:numId w:val="0"/>
        </w:numPr>
        <w:snapToGrid w:val="0"/>
        <w:ind w:right="-2"/>
        <w:rPr>
          <w:rFonts w:cs="Times New Roman"/>
          <w:b/>
          <w:sz w:val="22"/>
          <w:szCs w:val="22"/>
          <w:lang w:val="el-GR"/>
        </w:rPr>
      </w:pPr>
      <w:r>
        <w:rPr>
          <w:rFonts w:cs="Times New Roman"/>
          <w:b/>
          <w:bCs/>
          <w:sz w:val="22"/>
          <w:szCs w:val="22"/>
          <w:lang w:val="el-GR"/>
        </w:rPr>
        <w:t>Παρασκευαστής</w:t>
      </w:r>
    </w:p>
    <w:p w:rsidR="00E82D68" w:rsidRPr="00C57F12" w14:paraId="5959A347" w14:textId="77777777">
      <w:pPr>
        <w:widowControl w:val="0"/>
        <w:snapToGrid w:val="0"/>
        <w:rPr>
          <w:rFonts w:cs="Times New Roman"/>
          <w:sz w:val="22"/>
          <w:szCs w:val="22"/>
          <w:lang w:val="en-GB"/>
        </w:rPr>
      </w:pPr>
      <w:r w:rsidRPr="00C57F12">
        <w:rPr>
          <w:rFonts w:cs="Times New Roman"/>
          <w:sz w:val="22"/>
          <w:szCs w:val="22"/>
          <w:lang w:val="en-GB"/>
        </w:rPr>
        <w:t>PCI Pharma Services (Millmount Healthcare Limited)</w:t>
      </w:r>
    </w:p>
    <w:p w:rsidR="00E82D68" w:rsidRPr="00C57F12" w14:paraId="5ED9C5B7" w14:textId="77777777">
      <w:pPr>
        <w:widowControl w:val="0"/>
        <w:snapToGrid w:val="0"/>
        <w:rPr>
          <w:rFonts w:cs="Times New Roman"/>
          <w:sz w:val="22"/>
          <w:szCs w:val="22"/>
          <w:lang w:val="en-GB"/>
        </w:rPr>
      </w:pPr>
      <w:r w:rsidRPr="00C57F12">
        <w:rPr>
          <w:sz w:val="22"/>
          <w:szCs w:val="22"/>
          <w:lang w:val="en-GB"/>
        </w:rPr>
        <w:t>Block 7, City North Business Campus</w:t>
      </w:r>
    </w:p>
    <w:p w:rsidR="00E82D68" w14:paraId="6382DF09" w14:textId="77777777">
      <w:pPr>
        <w:widowControl w:val="0"/>
        <w:snapToGrid w:val="0"/>
        <w:rPr>
          <w:rFonts w:cs="Times New Roman"/>
          <w:sz w:val="22"/>
          <w:szCs w:val="22"/>
          <w:lang w:val="el-GR"/>
        </w:rPr>
      </w:pPr>
      <w:r w:rsidRPr="00C57F12">
        <w:rPr>
          <w:rFonts w:cs="Times New Roman"/>
          <w:sz w:val="22"/>
          <w:szCs w:val="22"/>
          <w:lang w:val="en-GB"/>
        </w:rPr>
        <w:t xml:space="preserve">Stamullen, Co. </w:t>
      </w:r>
      <w:r>
        <w:rPr>
          <w:rFonts w:cs="Times New Roman"/>
          <w:sz w:val="22"/>
          <w:szCs w:val="22"/>
          <w:lang w:val="el-GR"/>
        </w:rPr>
        <w:t>Meath, K32 YD60</w:t>
      </w:r>
    </w:p>
    <w:p w:rsidR="00E82D68" w14:paraId="2EB34924" w14:textId="77777777">
      <w:pPr>
        <w:widowControl w:val="0"/>
        <w:snapToGrid w:val="0"/>
        <w:rPr>
          <w:rFonts w:cs="Times New Roman"/>
          <w:sz w:val="22"/>
          <w:szCs w:val="22"/>
          <w:lang w:val="el-GR"/>
        </w:rPr>
      </w:pPr>
      <w:r>
        <w:rPr>
          <w:rFonts w:cs="Times New Roman"/>
          <w:sz w:val="22"/>
          <w:szCs w:val="22"/>
          <w:lang w:val="el-GR"/>
        </w:rPr>
        <w:t>Ιρλανδία</w:t>
      </w:r>
    </w:p>
    <w:p w:rsidR="00E82D68" w14:paraId="2F09C0FF" w14:textId="77777777">
      <w:pPr>
        <w:widowControl w:val="0"/>
        <w:snapToGrid w:val="0"/>
        <w:rPr>
          <w:rFonts w:cs="Times New Roman"/>
          <w:sz w:val="22"/>
          <w:szCs w:val="22"/>
          <w:lang w:val="el-GR"/>
        </w:rPr>
      </w:pPr>
    </w:p>
    <w:p w:rsidR="00E82D68" w14:paraId="243DC517" w14:textId="77777777">
      <w:pPr>
        <w:widowControl w:val="0"/>
        <w:snapToGrid w:val="0"/>
        <w:rPr>
          <w:rFonts w:cs="Times New Roman"/>
          <w:b/>
          <w:bCs/>
          <w:sz w:val="22"/>
          <w:szCs w:val="22"/>
          <w:lang w:val="el-GR"/>
        </w:rPr>
      </w:pPr>
      <w:r>
        <w:rPr>
          <w:rFonts w:cs="Times New Roman"/>
          <w:b/>
          <w:bCs/>
          <w:sz w:val="22"/>
          <w:szCs w:val="22"/>
          <w:lang w:val="el-GR"/>
        </w:rPr>
        <w:t>Το παρόν φύλλο οδηγιών χρήσης αναθεωρήθηκε για τελευταία φορά στις {ΜΜ/ΕΕΕΕ}</w:t>
      </w:r>
    </w:p>
    <w:p w:rsidR="00E82D68" w14:paraId="70BEBDA6" w14:textId="77777777">
      <w:pPr>
        <w:widowControl w:val="0"/>
        <w:snapToGrid w:val="0"/>
        <w:rPr>
          <w:rFonts w:cs="Times New Roman"/>
          <w:sz w:val="22"/>
          <w:szCs w:val="22"/>
          <w:lang w:val="el-GR"/>
        </w:rPr>
      </w:pPr>
      <w:r>
        <w:rPr>
          <w:rFonts w:cs="Times New Roman"/>
          <w:sz w:val="22"/>
          <w:szCs w:val="22"/>
          <w:lang w:val="el-GR"/>
        </w:rPr>
        <w:t xml:space="preserve">Αυτό το φαρμακευτικό προϊόν έχει εγκριθεί με την διαδικασία που αποκαλείται «έγκριση υπό όρους». </w:t>
      </w:r>
    </w:p>
    <w:p w:rsidR="00E82D68" w14:paraId="607E6F48" w14:textId="77777777">
      <w:pPr>
        <w:widowControl w:val="0"/>
        <w:snapToGrid w:val="0"/>
        <w:rPr>
          <w:rFonts w:cs="Times New Roman"/>
          <w:sz w:val="22"/>
          <w:szCs w:val="22"/>
          <w:lang w:val="el-GR"/>
        </w:rPr>
      </w:pPr>
      <w:r>
        <w:rPr>
          <w:rFonts w:cs="Times New Roman"/>
          <w:sz w:val="22"/>
          <w:szCs w:val="22"/>
          <w:lang w:val="el-GR"/>
        </w:rPr>
        <w:t>Αυτό σημαίνει ότι αναμένονται περισσότερες αποδείξεις σχετικά με το φαρμακευτικό προϊόν.</w:t>
      </w:r>
    </w:p>
    <w:p w:rsidR="00E82D68" w14:paraId="6D7FFF3C" w14:textId="77777777">
      <w:pPr>
        <w:widowControl w:val="0"/>
        <w:snapToGrid w:val="0"/>
        <w:rPr>
          <w:rFonts w:cs="Times New Roman"/>
          <w:sz w:val="22"/>
          <w:szCs w:val="22"/>
          <w:lang w:val="el-GR"/>
        </w:rPr>
      </w:pPr>
      <w:r>
        <w:rPr>
          <w:rFonts w:cs="Times New Roman"/>
          <w:sz w:val="22"/>
          <w:szCs w:val="22"/>
          <w:lang w:val="el-GR"/>
        </w:rPr>
        <w:t>Ο Ευρωπαϊκός Οργανισμός Φαρμάκων θα αξιολογεί τουλάχιστον ετησίως τις νέες πληροφορίες για το φάρμακο αυτό και θα επικαιροποιεί το παρόν Φύλλο Οδηγιών Χρήσης αναλόγως.</w:t>
      </w:r>
    </w:p>
    <w:p w:rsidR="00E82D68" w14:paraId="626F9815" w14:textId="77777777">
      <w:pPr>
        <w:widowControl w:val="0"/>
        <w:snapToGrid w:val="0"/>
        <w:rPr>
          <w:rFonts w:cs="Times New Roman"/>
          <w:sz w:val="22"/>
          <w:szCs w:val="22"/>
          <w:lang w:val="el-GR"/>
        </w:rPr>
      </w:pPr>
    </w:p>
    <w:p w:rsidR="00E82D68" w14:paraId="6E2A3E0F" w14:textId="77777777">
      <w:pPr>
        <w:widowControl w:val="0"/>
        <w:snapToGrid w:val="0"/>
        <w:rPr>
          <w:rFonts w:cs="Times New Roman"/>
          <w:b/>
          <w:bCs/>
          <w:sz w:val="22"/>
          <w:szCs w:val="22"/>
          <w:lang w:val="el-GR"/>
        </w:rPr>
      </w:pPr>
      <w:r>
        <w:rPr>
          <w:rFonts w:cs="Times New Roman"/>
          <w:b/>
          <w:bCs/>
          <w:sz w:val="22"/>
          <w:szCs w:val="22"/>
          <w:lang w:val="el-GR"/>
        </w:rPr>
        <w:t>Άλλες πηγές πληροφοριών</w:t>
      </w:r>
    </w:p>
    <w:p w:rsidR="00E82D68" w14:paraId="659BBCE2" w14:textId="77777777">
      <w:pPr>
        <w:widowControl w:val="0"/>
        <w:snapToGrid w:val="0"/>
        <w:rPr>
          <w:rFonts w:cs="Times New Roman"/>
          <w:sz w:val="22"/>
          <w:szCs w:val="22"/>
          <w:lang w:val="el-GR"/>
        </w:rPr>
      </w:pPr>
      <w:r>
        <w:rPr>
          <w:rFonts w:cs="Times New Roman"/>
          <w:sz w:val="22"/>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11" w:history="1">
        <w:r>
          <w:rPr>
            <w:rFonts w:cs="Times New Roman"/>
            <w:color w:val="0000FF"/>
            <w:sz w:val="22"/>
            <w:szCs w:val="22"/>
            <w:u w:val="single"/>
            <w:lang w:val="el-GR"/>
          </w:rPr>
          <w:t>http://www.ema.europa.eu</w:t>
        </w:r>
      </w:hyperlink>
      <w:r>
        <w:rPr>
          <w:rFonts w:cs="Times New Roman"/>
          <w:sz w:val="22"/>
          <w:szCs w:val="22"/>
          <w:lang w:val="el-GR"/>
        </w:rPr>
        <w:t>.</w:t>
      </w:r>
    </w:p>
    <w:p w:rsidR="00E82D68" w14:paraId="22AA189F" w14:textId="77777777">
      <w:pPr>
        <w:widowControl w:val="0"/>
        <w:snapToGrid w:val="0"/>
        <w:rPr>
          <w:rFonts w:cs="Times New Roman"/>
          <w:b/>
          <w:sz w:val="22"/>
          <w:szCs w:val="22"/>
          <w:lang w:val="el-GR"/>
        </w:rPr>
      </w:pPr>
    </w:p>
    <w:p w:rsidR="00E82D68" w14:paraId="727F6287" w14:textId="77777777">
      <w:pPr>
        <w:widowControl w:val="0"/>
        <w:numPr>
          <w:ilvl w:val="12"/>
          <w:numId w:val="0"/>
        </w:numPr>
        <w:snapToGrid w:val="0"/>
        <w:ind w:right="-2"/>
        <w:rPr>
          <w:rFonts w:cs="Times New Roman"/>
          <w:sz w:val="22"/>
          <w:szCs w:val="22"/>
          <w:lang w:val="el-GR"/>
        </w:rPr>
      </w:pPr>
      <w:r>
        <w:rPr>
          <w:rFonts w:cs="Times New Roman"/>
          <w:sz w:val="22"/>
          <w:szCs w:val="22"/>
          <w:lang w:val="el-GR"/>
        </w:rPr>
        <w:t>Το παρόν φύλλο οδηγιών χρήσης είναι διαθέσιμο σε όλες τις επίσημες γλώσσες της ΕΕ/ΕΟΧ στον δικτυακό τόπο του Ευρωπαϊκού Οργανισμού Φαρμάκων.</w:t>
      </w:r>
    </w:p>
    <w:p w:rsidR="00E82D68" w14:paraId="1BF3BBEC" w14:textId="77777777">
      <w:pPr>
        <w:widowControl w:val="0"/>
        <w:numPr>
          <w:ilvl w:val="12"/>
          <w:numId w:val="0"/>
        </w:numPr>
        <w:snapToGrid w:val="0"/>
        <w:ind w:right="-2"/>
        <w:rPr>
          <w:rFonts w:cs="Times New Roman"/>
          <w:sz w:val="22"/>
          <w:szCs w:val="22"/>
          <w:lang w:val="el-GR"/>
        </w:rPr>
      </w:pPr>
    </w:p>
    <w:sectPr>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932003"/>
      <w:docPartObj>
        <w:docPartGallery w:val="Page Numbers (Bottom of Page)"/>
        <w:docPartUnique/>
      </w:docPartObj>
    </w:sdtPr>
    <w:sdtEndPr>
      <w:rPr>
        <w:noProof/>
      </w:rPr>
    </w:sdtEndPr>
    <w:sdtContent>
      <w:p w:rsidR="00E82D68" w14:paraId="562C8E51" w14:textId="77777777">
        <w:pPr>
          <w:pStyle w:val="Footer"/>
          <w:jc w:val="cente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26</w:t>
        </w:r>
        <w:r>
          <w:rPr>
            <w:rFonts w:ascii="Arial" w:hAnsi="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F477AC"/>
    <w:multiLevelType w:val="multilevel"/>
    <w:tmpl w:val="C2FE1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4">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nsid w:val="141D4348"/>
    <w:multiLevelType w:val="hybridMultilevel"/>
    <w:tmpl w:val="4970AA20"/>
    <w:lvl w:ilvl="0">
      <w:start w:val="1"/>
      <mc:AlternateContent>
        <mc:Choice Requires="w14">
          <w:numFmt w:val="custom" w:format="Α, Β, Γ, ..."/>
        </mc:Choice>
        <mc:Fallback>
          <w:numFmt w:val="decimal"/>
        </mc:Fallback>
      </mc:AlternateContent>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0">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4">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1D80426C"/>
    <w:lvl w:ilvl="0">
      <w:start w:val="0"/>
      <w:numFmt w:val="bullet"/>
      <w:lvlText w:val="•"/>
      <w:lvlJc w:val="left"/>
      <w:pPr>
        <w:ind w:left="720" w:hanging="360"/>
      </w:pPr>
      <w:rPr>
        <w:rFonts w:ascii="Times New Roman" w:hAnsi="Times New Roman" w:cs="Times New Roman"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nsid w:val="51933AA2"/>
    <w:multiLevelType w:val="hybridMultilevel"/>
    <w:tmpl w:val="DECAA8E4"/>
    <w:lvl w:ilvl="0">
      <w:start w:val="0"/>
      <w:numFmt w:val="bullet"/>
      <w:lvlText w:val="•"/>
      <w:lvlJc w:val="left"/>
      <w:pPr>
        <w:ind w:left="360" w:hanging="360"/>
      </w:pPr>
      <w:rPr>
        <w:rFonts w:ascii="Times New Roman" w:hAnsi="Times New Roman" w:cs="Times New Roman" w:hint="default"/>
        <w:sz w:val="2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8">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9">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200702"/>
    <w:multiLevelType w:val="hybridMultilevel"/>
    <w:tmpl w:val="48EC046A"/>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5">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6">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44394476">
    <w:abstractNumId w:val="16"/>
  </w:num>
  <w:num w:numId="2" w16cid:durableId="1274482831">
    <w:abstractNumId w:val="11"/>
  </w:num>
  <w:num w:numId="3" w16cid:durableId="908344182">
    <w:abstractNumId w:val="35"/>
  </w:num>
  <w:num w:numId="4" w16cid:durableId="1233127784">
    <w:abstractNumId w:val="12"/>
  </w:num>
  <w:num w:numId="5" w16cid:durableId="428039261">
    <w:abstractNumId w:val="21"/>
  </w:num>
  <w:num w:numId="6" w16cid:durableId="1185511086">
    <w:abstractNumId w:val="44"/>
  </w:num>
  <w:num w:numId="7" w16cid:durableId="2116248382">
    <w:abstractNumId w:val="34"/>
  </w:num>
  <w:num w:numId="8" w16cid:durableId="1364985368">
    <w:abstractNumId w:val="24"/>
  </w:num>
  <w:num w:numId="9" w16cid:durableId="1559707665">
    <w:abstractNumId w:val="1"/>
  </w:num>
  <w:num w:numId="10" w16cid:durableId="1706445028">
    <w:abstractNumId w:val="17"/>
  </w:num>
  <w:num w:numId="11" w16cid:durableId="229121817">
    <w:abstractNumId w:val="43"/>
  </w:num>
  <w:num w:numId="12" w16cid:durableId="1624070991">
    <w:abstractNumId w:val="38"/>
  </w:num>
  <w:num w:numId="13" w16cid:durableId="528178892">
    <w:abstractNumId w:val="18"/>
  </w:num>
  <w:num w:numId="14" w16cid:durableId="2129010000">
    <w:abstractNumId w:val="27"/>
  </w:num>
  <w:num w:numId="15" w16cid:durableId="900947164">
    <w:abstractNumId w:val="45"/>
  </w:num>
  <w:num w:numId="16" w16cid:durableId="419452841">
    <w:abstractNumId w:val="40"/>
  </w:num>
  <w:num w:numId="17" w16cid:durableId="1170676551">
    <w:abstractNumId w:val="13"/>
  </w:num>
  <w:num w:numId="18" w16cid:durableId="1492404949">
    <w:abstractNumId w:val="25"/>
  </w:num>
  <w:num w:numId="19" w16cid:durableId="1103650849">
    <w:abstractNumId w:val="29"/>
  </w:num>
  <w:num w:numId="20" w16cid:durableId="1874806277">
    <w:abstractNumId w:val="22"/>
  </w:num>
  <w:num w:numId="21" w16cid:durableId="540097118">
    <w:abstractNumId w:val="6"/>
  </w:num>
  <w:num w:numId="22" w16cid:durableId="1577979445">
    <w:abstractNumId w:val="36"/>
  </w:num>
  <w:num w:numId="23" w16cid:durableId="1922983650">
    <w:abstractNumId w:val="41"/>
  </w:num>
  <w:num w:numId="24" w16cid:durableId="1633712590">
    <w:abstractNumId w:val="15"/>
  </w:num>
  <w:num w:numId="25" w16cid:durableId="1510565451">
    <w:abstractNumId w:val="7"/>
  </w:num>
  <w:num w:numId="26" w16cid:durableId="1111825051">
    <w:abstractNumId w:val="42"/>
  </w:num>
  <w:num w:numId="27" w16cid:durableId="2055038944">
    <w:abstractNumId w:val="33"/>
  </w:num>
  <w:num w:numId="28" w16cid:durableId="1711146010">
    <w:abstractNumId w:val="32"/>
  </w:num>
  <w:num w:numId="29" w16cid:durableId="1680154722">
    <w:abstractNumId w:val="4"/>
  </w:num>
  <w:num w:numId="30" w16cid:durableId="814881905">
    <w:abstractNumId w:val="46"/>
  </w:num>
  <w:num w:numId="31" w16cid:durableId="1216577178">
    <w:abstractNumId w:val="23"/>
  </w:num>
  <w:num w:numId="32" w16cid:durableId="1435057926">
    <w:abstractNumId w:val="31"/>
  </w:num>
  <w:num w:numId="33" w16cid:durableId="833111461">
    <w:abstractNumId w:val="9"/>
  </w:num>
  <w:num w:numId="34" w16cid:durableId="1285816790">
    <w:abstractNumId w:val="10"/>
  </w:num>
  <w:num w:numId="35" w16cid:durableId="1326863268">
    <w:abstractNumId w:val="30"/>
  </w:num>
  <w:num w:numId="36" w16cid:durableId="527565243">
    <w:abstractNumId w:val="37"/>
  </w:num>
  <w:num w:numId="37" w16cid:durableId="723910661">
    <w:abstractNumId w:val="5"/>
  </w:num>
  <w:num w:numId="38" w16cid:durableId="556817000">
    <w:abstractNumId w:val="19"/>
  </w:num>
  <w:num w:numId="39" w16cid:durableId="1535652129">
    <w:abstractNumId w:val="14"/>
  </w:num>
  <w:num w:numId="40" w16cid:durableId="420294811">
    <w:abstractNumId w:val="26"/>
  </w:num>
  <w:num w:numId="41" w16cid:durableId="1129667110">
    <w:abstractNumId w:val="20"/>
  </w:num>
  <w:num w:numId="42" w16cid:durableId="1595744383">
    <w:abstractNumId w:val="28"/>
  </w:num>
  <w:num w:numId="43" w16cid:durableId="1153906403">
    <w:abstractNumId w:val="39"/>
  </w:num>
  <w:num w:numId="44" w16cid:durableId="605230313">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68"/>
    <w:rsid w:val="000E0A88"/>
    <w:rsid w:val="0011413C"/>
    <w:rsid w:val="00164245"/>
    <w:rsid w:val="001D0694"/>
    <w:rsid w:val="002731EC"/>
    <w:rsid w:val="003A24E0"/>
    <w:rsid w:val="007367EA"/>
    <w:rsid w:val="00814B26"/>
    <w:rsid w:val="00863D73"/>
    <w:rsid w:val="009E1649"/>
    <w:rsid w:val="00C57F12"/>
    <w:rsid w:val="00CC1110"/>
    <w:rsid w:val="00CD2D0A"/>
    <w:rsid w:val="00CF2F88"/>
    <w:rsid w:val="00D322DE"/>
    <w:rsid w:val="00DE1948"/>
    <w:rsid w:val="00E82D6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5E36607"/>
  <w15:chartTrackingRefBased/>
  <w15:docId w15:val="{E76D03E6-9C2D-42D3-A9A4-0A732B9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1">
    <w:name w:val="Ανεπίλυτη αναφορά1"/>
    <w:basedOn w:val="DefaultParagraphFont"/>
    <w:rPr>
      <w:color w:val="605E5C"/>
      <w:shd w:val="clear" w:color="auto" w:fill="E1DFDD"/>
    </w:rPr>
  </w:style>
  <w:style w:type="character" w:customStyle="1" w:styleId="10">
    <w:name w:val="Αναφορά1"/>
    <w:basedOn w:val="DefaultParagraphFont"/>
    <w:uiPriority w:val="99"/>
    <w:rPr>
      <w:color w:val="2B579A"/>
      <w:shd w:val="clear" w:color="auto" w:fill="E1DFDD"/>
    </w:rPr>
  </w:style>
  <w:style w:type="character" w:styleId="LineNumber">
    <w:name w:val="line number"/>
    <w:basedOn w:val="DefaultParagraphFont"/>
    <w:uiPriority w:val="99"/>
    <w:semiHidden/>
    <w:unhideWhenUsed/>
  </w:style>
  <w:style w:type="paragraph" w:customStyle="1" w:styleId="Heading1Agency">
    <w:name w:val="Heading 1 (Agency)"/>
    <w:basedOn w:val="Normal"/>
    <w:next w:val="BodytextAgency"/>
    <w:pPr>
      <w:keepNext/>
      <w:numPr>
        <w:numId w:val="42"/>
      </w:numPr>
      <w:spacing w:before="280" w:after="220"/>
      <w:outlineLvl w:val="0"/>
    </w:pPr>
    <w:rPr>
      <w:rFonts w:ascii="Verdana" w:eastAsia="MS Mincho" w:hAnsi="Verdana" w:cs="Verdana"/>
      <w:b/>
      <w:bCs/>
      <w:kern w:val="32"/>
      <w:sz w:val="27"/>
      <w:szCs w:val="27"/>
      <w:lang w:val="en-GB" w:eastAsia="ja-JP"/>
    </w:rPr>
  </w:style>
  <w:style w:type="paragraph" w:customStyle="1" w:styleId="Heading2Agency">
    <w:name w:val="Heading 2 (Agency)"/>
    <w:basedOn w:val="Normal"/>
    <w:next w:val="BodytextAgency"/>
    <w:pPr>
      <w:keepNext/>
      <w:numPr>
        <w:ilvl w:val="1"/>
        <w:numId w:val="42"/>
      </w:numPr>
      <w:spacing w:before="280" w:after="220"/>
      <w:outlineLvl w:val="1"/>
    </w:pPr>
    <w:rPr>
      <w:rFonts w:ascii="Verdana" w:eastAsia="MS Mincho" w:hAnsi="Verdana" w:cs="Verdana"/>
      <w:b/>
      <w:bCs/>
      <w:i/>
      <w:iCs/>
      <w:kern w:val="32"/>
      <w:sz w:val="22"/>
      <w:szCs w:val="22"/>
      <w:lang w:val="en-GB" w:eastAsia="ja-JP"/>
    </w:rPr>
  </w:style>
  <w:style w:type="paragraph" w:customStyle="1" w:styleId="Heading3Agency">
    <w:name w:val="Heading 3 (Agency)"/>
    <w:basedOn w:val="Normal"/>
    <w:next w:val="BodytextAgency"/>
    <w:pPr>
      <w:keepNext/>
      <w:numPr>
        <w:ilvl w:val="2"/>
        <w:numId w:val="42"/>
      </w:numPr>
      <w:spacing w:before="280" w:after="220"/>
      <w:outlineLvl w:val="2"/>
    </w:pPr>
    <w:rPr>
      <w:rFonts w:ascii="Verdana" w:eastAsia="MS Mincho" w:hAnsi="Verdana" w:cs="Verdana"/>
      <w:b/>
      <w:bCs/>
      <w:kern w:val="32"/>
      <w:sz w:val="22"/>
      <w:szCs w:val="22"/>
      <w:lang w:val="en-GB" w:eastAsia="ja-JP"/>
    </w:rPr>
  </w:style>
  <w:style w:type="paragraph" w:customStyle="1" w:styleId="Heading4Agency">
    <w:name w:val="Heading 4 (Agency)"/>
    <w:basedOn w:val="Heading3Agency"/>
    <w:next w:val="BodytextAgency"/>
    <w:pPr>
      <w:numPr>
        <w:ilvl w:val="3"/>
      </w:numPr>
      <w:outlineLvl w:val="3"/>
    </w:pPr>
    <w:rPr>
      <w:i/>
      <w:iCs/>
      <w:sz w:val="18"/>
      <w:szCs w:val="18"/>
    </w:rPr>
  </w:style>
  <w:style w:type="paragraph" w:customStyle="1" w:styleId="Heading5Agency">
    <w:name w:val="Heading 5 (Agency)"/>
    <w:basedOn w:val="Heading4Agency"/>
    <w:next w:val="BodytextAgency"/>
    <w:pPr>
      <w:numPr>
        <w:ilvl w:val="4"/>
      </w:numPr>
      <w:outlineLvl w:val="4"/>
    </w:pPr>
    <w:rPr>
      <w:i w:val="0"/>
      <w:iCs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3Agency">
    <w:name w:val="No-num heading 3 (Agency)"/>
    <w:basedOn w:val="Heading3Agency"/>
    <w:next w:val="BodytextAgency"/>
    <w:pPr>
      <w:numPr>
        <w:ilvl w:val="0"/>
        <w:numId w:val="0"/>
      </w:numPr>
    </w:pPr>
  </w:style>
  <w:style w:type="paragraph" w:customStyle="1" w:styleId="TitleA">
    <w:name w:val="Title A"/>
    <w:basedOn w:val="C-Heading1nopagebreak0"/>
    <w:link w:val="TitleAChar"/>
    <w:qFormat/>
    <w:pPr>
      <w:keepNext w:val="0"/>
      <w:widowControl w:val="0"/>
      <w:spacing w:before="0" w:after="0"/>
      <w:ind w:left="0" w:firstLine="0"/>
      <w:jc w:val="center"/>
    </w:pPr>
    <w:rPr>
      <w:bCs/>
      <w:color w:val="000000"/>
      <w:sz w:val="22"/>
      <w:szCs w:val="22"/>
      <w:lang w:val="el-GR"/>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el-GR"/>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el-GR"/>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el-GR"/>
    </w:r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rFonts w:cs="Times New Roman"/>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ema.europa.eu" TargetMode="Externa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EMADOC-1700519818-2573403</_dlc_DocId>
    <_dlc_DocIdUrl xmlns="a034c160-bfb7-45f5-8632-2eb7e0508071">
      <Url>https://euema.sharepoint.com/sites/CRM/_layouts/15/DocIdRedir.aspx?ID=EMADOC-1700519818-2573403</Url>
      <Description>EMADOC-1700519818-2573403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2.xml><?xml version="1.0" encoding="utf-8"?>
<ds:datastoreItem xmlns:ds="http://schemas.openxmlformats.org/officeDocument/2006/customXml" ds:itemID="{24F17818-F187-473A-85CC-1FC29AAF64A0}"/>
</file>

<file path=customXml/itemProps3.xml><?xml version="1.0" encoding="utf-8"?>
<ds:datastoreItem xmlns:ds="http://schemas.openxmlformats.org/officeDocument/2006/customXml" ds:itemID="{BF4C9D29-1D96-4C4F-86FA-A7CB82897952}">
  <ds:schemaRefs>
    <ds:schemaRef ds:uri="http://schemas.openxmlformats.org/officeDocument/2006/bibliography"/>
  </ds:schemaRefs>
</ds:datastoreItem>
</file>

<file path=customXml/itemProps4.xml><?xml version="1.0" encoding="utf-8"?>
<ds:datastoreItem xmlns:ds="http://schemas.openxmlformats.org/officeDocument/2006/customXml" ds:itemID="{BC3067F0-2C37-4071-B206-79696823D7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7A7405-AFFF-41CE-A775-C67A8C45F913}"/>
</file>

<file path=docProps/app.xml><?xml version="1.0" encoding="utf-8"?>
<Properties xmlns="http://schemas.openxmlformats.org/officeDocument/2006/extended-properties" xmlns:vt="http://schemas.openxmlformats.org/officeDocument/2006/docPropsVTypes">
  <Template>Author.dotm</Template>
  <TotalTime>5</TotalTime>
  <Pages>36</Pages>
  <Words>9051</Words>
  <Characters>51596</Characters>
  <Application>Microsoft Office Word</Application>
  <DocSecurity>0</DocSecurity>
  <Lines>1719</Lines>
  <Paragraphs>866</Paragraphs>
  <ScaleCrop>false</ScaleCrop>
  <HeadingPairs>
    <vt:vector size="6" baseType="variant">
      <vt:variant>
        <vt:lpstr>Title</vt:lpstr>
      </vt:variant>
      <vt:variant>
        <vt:i4>1</vt:i4>
      </vt:variant>
      <vt:variant>
        <vt:lpstr>Τίτλος</vt:lpstr>
      </vt:variant>
      <vt:variant>
        <vt:i4>1</vt:i4>
      </vt:variant>
      <vt:variant>
        <vt:lpstr>タイトル</vt:lpstr>
      </vt:variant>
      <vt:variant>
        <vt:i4>1</vt:i4>
      </vt:variant>
    </vt:vector>
  </HeadingPairs>
  <TitlesOfParts>
    <vt:vector size="3" baseType="lpstr">
      <vt:lpstr>Lytgobi: EPAR – Product information - tracked changes</vt:lpstr>
      <vt:lpstr>Lytgobi: EPAR – Product information - tracked changes</vt:lpstr>
      <vt:lpstr/>
    </vt:vector>
  </TitlesOfParts>
  <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5</cp:revision>
  <cp:lastPrinted>2022-03-30T13:59:00Z</cp:lastPrinted>
  <dcterms:created xsi:type="dcterms:W3CDTF">2025-10-06T08:24:00Z</dcterms:created>
  <dcterms:modified xsi:type="dcterms:W3CDTF">2025-10-13T10:38:00Z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a65853fc-f195-4e21-b528-c79c2552e8fb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2022-05-30T14:06:14Z</vt:lpwstr>
  </property>
  <property fmtid="{D5CDD505-2E9C-101B-9397-08002B2CF9AE}" pid="28" name="MSIP_Label_0eea11ca-d417-4147-80ed-01a58412c458_SiteId">
    <vt:lpwstr>bc9dc15c-61bc-4f03-b60b-e5b6d8922839</vt:lpwstr>
  </property>
  <property fmtid="{D5CDD505-2E9C-101B-9397-08002B2CF9AE}" pid="29" name="_dlc_DocIdItemGuid">
    <vt:lpwstr>aafcc548-d9d5-41f4-a0ef-bbd574bb897e</vt:lpwstr>
  </property>
</Properties>
</file>