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EC4A" w14:textId="77777777" w:rsidR="005B47A6" w:rsidRPr="005B47A6" w:rsidRDefault="005B47A6" w:rsidP="005B47A6">
      <w:pPr>
        <w:pBdr>
          <w:top w:val="single" w:sz="4" w:space="1" w:color="auto"/>
          <w:left w:val="single" w:sz="4" w:space="4" w:color="auto"/>
          <w:bottom w:val="single" w:sz="4" w:space="1" w:color="auto"/>
          <w:right w:val="single" w:sz="4" w:space="4" w:color="auto"/>
        </w:pBdr>
        <w:suppressAutoHyphens/>
        <w:rPr>
          <w:szCs w:val="22"/>
          <w:lang w:val="bg-BG"/>
        </w:rPr>
      </w:pPr>
      <w:r w:rsidRPr="005B47A6">
        <w:rPr>
          <w:szCs w:val="22"/>
          <w:lang w:val="bg-BG"/>
        </w:rPr>
        <w:t xml:space="preserve">Το παρόν έγγραφο αποτελεί τις εγκεκριμένες πληροφορίες προϊόντος για το </w:t>
      </w:r>
      <w:r w:rsidRPr="005B47A6">
        <w:rPr>
          <w:szCs w:val="22"/>
          <w:lang w:val="en-GB"/>
        </w:rPr>
        <w:t>Micardis</w:t>
      </w:r>
      <w:r w:rsidRPr="005B47A6">
        <w:rPr>
          <w:szCs w:val="22"/>
          <w:lang w:val="bg-BG"/>
        </w:rPr>
        <w:t>, ενώ επισημαίνονται οι αλλαγές που επήλθαν στις πληροφορίες προϊόντος σε συνέχεια της προηγούμενης διαδικασίας (</w:t>
      </w:r>
      <w:r w:rsidRPr="005B47A6">
        <w:rPr>
          <w:szCs w:val="22"/>
          <w:lang w:val="en-GB"/>
        </w:rPr>
        <w:t>EMA</w:t>
      </w:r>
      <w:r w:rsidRPr="00202DA4">
        <w:rPr>
          <w:szCs w:val="22"/>
        </w:rPr>
        <w:t>/</w:t>
      </w:r>
      <w:r w:rsidRPr="005B47A6">
        <w:rPr>
          <w:szCs w:val="22"/>
          <w:lang w:val="en-GB"/>
        </w:rPr>
        <w:t>VR</w:t>
      </w:r>
      <w:r w:rsidRPr="00202DA4">
        <w:rPr>
          <w:szCs w:val="22"/>
        </w:rPr>
        <w:t>/0000242970</w:t>
      </w:r>
      <w:r w:rsidRPr="005B47A6">
        <w:rPr>
          <w:szCs w:val="22"/>
          <w:lang w:val="bg-BG"/>
        </w:rPr>
        <w:t>).</w:t>
      </w:r>
    </w:p>
    <w:p w14:paraId="13C3C647" w14:textId="77777777" w:rsidR="005B47A6" w:rsidRPr="005B47A6" w:rsidRDefault="005B47A6" w:rsidP="005B47A6">
      <w:pPr>
        <w:pBdr>
          <w:top w:val="single" w:sz="4" w:space="1" w:color="auto"/>
          <w:left w:val="single" w:sz="4" w:space="4" w:color="auto"/>
          <w:bottom w:val="single" w:sz="4" w:space="1" w:color="auto"/>
          <w:right w:val="single" w:sz="4" w:space="4" w:color="auto"/>
        </w:pBdr>
        <w:suppressAutoHyphens/>
        <w:rPr>
          <w:szCs w:val="22"/>
          <w:lang w:val="bg-BG"/>
        </w:rPr>
      </w:pPr>
    </w:p>
    <w:p w14:paraId="1FA675C5" w14:textId="589A3AC7" w:rsidR="00A50E9C" w:rsidRPr="00E658D8" w:rsidRDefault="005B47A6" w:rsidP="005B47A6">
      <w:pPr>
        <w:pBdr>
          <w:top w:val="single" w:sz="4" w:space="1" w:color="auto"/>
          <w:left w:val="single" w:sz="4" w:space="4" w:color="auto"/>
          <w:bottom w:val="single" w:sz="4" w:space="1" w:color="auto"/>
          <w:right w:val="single" w:sz="4" w:space="4" w:color="auto"/>
        </w:pBdr>
        <w:rPr>
          <w:noProof/>
        </w:rPr>
      </w:pPr>
      <w:r w:rsidRPr="005B47A6">
        <w:rPr>
          <w:szCs w:val="22"/>
          <w:lang w:val="bg-BG"/>
        </w:rPr>
        <w:t xml:space="preserve">Για περισσότερες πληροφορίες, βλ. τον δικτυακό τόπο του Ευρωπαϊκού Οργανισμού Φαρμάκων: </w:t>
      </w:r>
      <w:hyperlink r:id="rId8" w:history="1">
        <w:r w:rsidRPr="005B47A6">
          <w:rPr>
            <w:color w:val="0000FF"/>
            <w:szCs w:val="22"/>
            <w:u w:val="single"/>
            <w:lang w:val="bg-BG"/>
          </w:rPr>
          <w:t>https://www.ema.europa.eu/en/medicines/human/</w:t>
        </w:r>
        <w:r w:rsidRPr="005B47A6">
          <w:rPr>
            <w:color w:val="0000FF"/>
            <w:szCs w:val="22"/>
            <w:u w:val="single"/>
            <w:lang w:val="en-GB"/>
          </w:rPr>
          <w:t>EPAR</w:t>
        </w:r>
        <w:r w:rsidRPr="005B47A6">
          <w:rPr>
            <w:color w:val="0000FF"/>
            <w:szCs w:val="22"/>
            <w:u w:val="single"/>
            <w:lang w:val="bg-BG"/>
          </w:rPr>
          <w:t>/micardis</w:t>
        </w:r>
      </w:hyperlink>
    </w:p>
    <w:p w14:paraId="1FA675C6" w14:textId="77777777" w:rsidR="00A50E9C" w:rsidRPr="00E658D8" w:rsidRDefault="00A50E9C">
      <w:pPr>
        <w:jc w:val="center"/>
        <w:rPr>
          <w:noProof/>
        </w:rPr>
      </w:pPr>
    </w:p>
    <w:p w14:paraId="1FA675C7" w14:textId="77777777" w:rsidR="00A50E9C" w:rsidRPr="00E658D8" w:rsidRDefault="00A50E9C">
      <w:pPr>
        <w:jc w:val="center"/>
        <w:rPr>
          <w:noProof/>
        </w:rPr>
      </w:pPr>
    </w:p>
    <w:p w14:paraId="1FA675C8" w14:textId="77777777" w:rsidR="00A50E9C" w:rsidRPr="00E658D8" w:rsidRDefault="00A50E9C">
      <w:pPr>
        <w:jc w:val="center"/>
        <w:rPr>
          <w:noProof/>
        </w:rPr>
      </w:pPr>
    </w:p>
    <w:p w14:paraId="1FA675C9" w14:textId="77777777" w:rsidR="00A50E9C" w:rsidRPr="00E658D8" w:rsidRDefault="00A50E9C">
      <w:pPr>
        <w:jc w:val="center"/>
        <w:rPr>
          <w:noProof/>
        </w:rPr>
      </w:pPr>
    </w:p>
    <w:p w14:paraId="1FA675CA" w14:textId="77777777" w:rsidR="00A50E9C" w:rsidRPr="00E658D8" w:rsidRDefault="00A50E9C">
      <w:pPr>
        <w:jc w:val="center"/>
        <w:rPr>
          <w:noProof/>
        </w:rPr>
      </w:pPr>
    </w:p>
    <w:p w14:paraId="1FA675CB" w14:textId="77777777" w:rsidR="00A50E9C" w:rsidRPr="00E658D8" w:rsidRDefault="00A50E9C">
      <w:pPr>
        <w:jc w:val="center"/>
        <w:rPr>
          <w:noProof/>
        </w:rPr>
      </w:pPr>
    </w:p>
    <w:p w14:paraId="1FA675CC" w14:textId="77777777" w:rsidR="00A50E9C" w:rsidRPr="00E658D8" w:rsidRDefault="00A50E9C">
      <w:pPr>
        <w:jc w:val="center"/>
        <w:rPr>
          <w:noProof/>
        </w:rPr>
      </w:pPr>
    </w:p>
    <w:p w14:paraId="1FA675CD" w14:textId="77777777" w:rsidR="00A50E9C" w:rsidRPr="00E658D8" w:rsidRDefault="00A50E9C">
      <w:pPr>
        <w:jc w:val="center"/>
        <w:rPr>
          <w:noProof/>
        </w:rPr>
      </w:pPr>
    </w:p>
    <w:p w14:paraId="1FA675CE" w14:textId="77777777" w:rsidR="00A50E9C" w:rsidRPr="00E658D8" w:rsidRDefault="00A50E9C">
      <w:pPr>
        <w:jc w:val="center"/>
        <w:rPr>
          <w:noProof/>
        </w:rPr>
      </w:pPr>
    </w:p>
    <w:p w14:paraId="1FA675CF" w14:textId="77777777" w:rsidR="00A50E9C" w:rsidRPr="00E658D8" w:rsidRDefault="00A50E9C">
      <w:pPr>
        <w:jc w:val="center"/>
        <w:rPr>
          <w:noProof/>
        </w:rPr>
      </w:pPr>
    </w:p>
    <w:p w14:paraId="1FA675D0" w14:textId="77777777" w:rsidR="00A50E9C" w:rsidRPr="00E658D8" w:rsidRDefault="00A50E9C">
      <w:pPr>
        <w:jc w:val="center"/>
        <w:rPr>
          <w:noProof/>
        </w:rPr>
      </w:pPr>
    </w:p>
    <w:p w14:paraId="1FA675D1" w14:textId="77777777" w:rsidR="00A50E9C" w:rsidRPr="00E658D8" w:rsidRDefault="00A50E9C">
      <w:pPr>
        <w:jc w:val="center"/>
        <w:rPr>
          <w:noProof/>
        </w:rPr>
      </w:pPr>
    </w:p>
    <w:p w14:paraId="1FA675D2" w14:textId="77777777" w:rsidR="00A50E9C" w:rsidRPr="00E658D8" w:rsidRDefault="00A50E9C">
      <w:pPr>
        <w:jc w:val="center"/>
        <w:rPr>
          <w:noProof/>
        </w:rPr>
      </w:pPr>
    </w:p>
    <w:p w14:paraId="1FA675D3" w14:textId="77777777" w:rsidR="00A50E9C" w:rsidRPr="00E658D8" w:rsidRDefault="00A50E9C">
      <w:pPr>
        <w:jc w:val="center"/>
        <w:rPr>
          <w:noProof/>
        </w:rPr>
      </w:pPr>
    </w:p>
    <w:p w14:paraId="1FA675D4" w14:textId="77777777" w:rsidR="00A50E9C" w:rsidRPr="00E658D8" w:rsidRDefault="00A50E9C">
      <w:pPr>
        <w:jc w:val="center"/>
        <w:rPr>
          <w:noProof/>
        </w:rPr>
      </w:pPr>
    </w:p>
    <w:p w14:paraId="1FA675D5" w14:textId="77777777" w:rsidR="00A50E9C" w:rsidRPr="00E658D8" w:rsidRDefault="00A50E9C">
      <w:pPr>
        <w:jc w:val="center"/>
        <w:rPr>
          <w:noProof/>
        </w:rPr>
      </w:pPr>
    </w:p>
    <w:p w14:paraId="1FA675D6" w14:textId="77777777" w:rsidR="00A50E9C" w:rsidRPr="00E658D8" w:rsidRDefault="00A50E9C">
      <w:pPr>
        <w:jc w:val="center"/>
        <w:rPr>
          <w:noProof/>
        </w:rPr>
      </w:pPr>
    </w:p>
    <w:p w14:paraId="1FA675D7" w14:textId="77777777" w:rsidR="00A50E9C" w:rsidRPr="00E658D8" w:rsidRDefault="00A50E9C">
      <w:pPr>
        <w:jc w:val="center"/>
        <w:rPr>
          <w:noProof/>
        </w:rPr>
      </w:pPr>
    </w:p>
    <w:p w14:paraId="1FA675D8" w14:textId="77777777" w:rsidR="00A50E9C" w:rsidRPr="00E658D8" w:rsidRDefault="00A50E9C">
      <w:pPr>
        <w:jc w:val="center"/>
        <w:rPr>
          <w:noProof/>
        </w:rPr>
      </w:pPr>
    </w:p>
    <w:p w14:paraId="1FA675D9" w14:textId="77777777" w:rsidR="00A50E9C" w:rsidRPr="00E658D8" w:rsidRDefault="00A50E9C">
      <w:pPr>
        <w:jc w:val="center"/>
        <w:rPr>
          <w:noProof/>
        </w:rPr>
      </w:pPr>
    </w:p>
    <w:p w14:paraId="1FA675DA" w14:textId="77777777" w:rsidR="00A50E9C" w:rsidRPr="00E658D8" w:rsidRDefault="00A50E9C">
      <w:pPr>
        <w:jc w:val="center"/>
        <w:rPr>
          <w:noProof/>
        </w:rPr>
      </w:pPr>
    </w:p>
    <w:p w14:paraId="1FA675DB" w14:textId="2FCDCBD8" w:rsidR="00A50E9C" w:rsidRDefault="00A50E9C">
      <w:pPr>
        <w:jc w:val="center"/>
        <w:rPr>
          <w:noProof/>
        </w:rPr>
      </w:pPr>
    </w:p>
    <w:p w14:paraId="0511F85C" w14:textId="77777777" w:rsidR="005B47A6" w:rsidRPr="00E658D8" w:rsidRDefault="005B47A6">
      <w:pPr>
        <w:jc w:val="center"/>
        <w:rPr>
          <w:noProof/>
        </w:rPr>
      </w:pPr>
    </w:p>
    <w:p w14:paraId="1FA675DC" w14:textId="77777777" w:rsidR="00A50E9C" w:rsidRPr="00E658D8" w:rsidRDefault="0065216B">
      <w:pPr>
        <w:jc w:val="center"/>
        <w:rPr>
          <w:b/>
          <w:noProof/>
        </w:rPr>
      </w:pPr>
      <w:r w:rsidRPr="00E658D8">
        <w:rPr>
          <w:b/>
          <w:noProof/>
        </w:rPr>
        <w:t>ΠΑΡΑΡΤΗΜΑ Ι</w:t>
      </w:r>
    </w:p>
    <w:p w14:paraId="1FA675DD" w14:textId="77777777" w:rsidR="00A50E9C" w:rsidRPr="00E658D8" w:rsidRDefault="00A50E9C">
      <w:pPr>
        <w:jc w:val="center"/>
        <w:rPr>
          <w:b/>
          <w:noProof/>
        </w:rPr>
      </w:pPr>
    </w:p>
    <w:p w14:paraId="1FA675DE" w14:textId="79628689" w:rsidR="00A50E9C" w:rsidRPr="00E658D8" w:rsidRDefault="0065216B">
      <w:pPr>
        <w:pStyle w:val="TitleA"/>
      </w:pPr>
      <w:r w:rsidRPr="00E658D8">
        <w:t>ΠΕΡΙΛΗΨΗ ΤΩΝ ΧΑΡΑΚΤΗΡΙΣΤΙΚΩΝ ΤΟΥ ΠΡΟΪΟΝΤΟΣ</w:t>
      </w:r>
      <w:r w:rsidR="00706CFF">
        <w:fldChar w:fldCharType="begin"/>
      </w:r>
      <w:r w:rsidR="00706CFF">
        <w:instrText xml:space="preserve"> DOCVARIABLE VAULT_ND_fb3dfcdd-c1f8-4c8c-a96a-04907cee052a \* MERGEFORMAT </w:instrText>
      </w:r>
      <w:r w:rsidR="00706CFF">
        <w:fldChar w:fldCharType="separate"/>
      </w:r>
      <w:r w:rsidR="00767E11" w:rsidRPr="00E658D8">
        <w:t xml:space="preserve"> </w:t>
      </w:r>
      <w:r w:rsidR="00706CFF">
        <w:fldChar w:fldCharType="end"/>
      </w:r>
    </w:p>
    <w:p w14:paraId="1FA675DF" w14:textId="77777777" w:rsidR="00A50E9C" w:rsidRPr="00E658D8" w:rsidRDefault="0065216B">
      <w:pPr>
        <w:ind w:left="567" w:hanging="567"/>
        <w:rPr>
          <w:noProof/>
        </w:rPr>
      </w:pPr>
      <w:r w:rsidRPr="00E658D8">
        <w:rPr>
          <w:noProof/>
        </w:rPr>
        <w:br w:type="page"/>
      </w:r>
      <w:r w:rsidRPr="00E658D8">
        <w:rPr>
          <w:b/>
          <w:noProof/>
        </w:rPr>
        <w:lastRenderedPageBreak/>
        <w:t>1.</w:t>
      </w:r>
      <w:r w:rsidRPr="00E658D8">
        <w:rPr>
          <w:b/>
          <w:noProof/>
        </w:rPr>
        <w:tab/>
        <w:t>ΟΝΟΜΑΣΙΑ ΤΟΥ ΦΑΡΜΑΚΕΥΤΙΚΟΥ ΠΡΟΪΟΝΤΟΣ</w:t>
      </w:r>
    </w:p>
    <w:p w14:paraId="1FA675E0" w14:textId="77777777" w:rsidR="00A50E9C" w:rsidRPr="00E658D8" w:rsidRDefault="00A50E9C">
      <w:pPr>
        <w:keepNext/>
        <w:rPr>
          <w:noProof/>
        </w:rPr>
      </w:pPr>
    </w:p>
    <w:p w14:paraId="1FA675E1" w14:textId="77777777" w:rsidR="00A50E9C" w:rsidRPr="00E658D8" w:rsidRDefault="0065216B">
      <w:pPr>
        <w:rPr>
          <w:noProof/>
        </w:rPr>
      </w:pPr>
      <w:r w:rsidRPr="00E658D8">
        <w:rPr>
          <w:szCs w:val="22"/>
        </w:rPr>
        <w:t>Micardis 20 mg δισκία</w:t>
      </w:r>
    </w:p>
    <w:p w14:paraId="1FA675E2" w14:textId="77777777" w:rsidR="00A50E9C" w:rsidRPr="00E658D8" w:rsidRDefault="0065216B">
      <w:pPr>
        <w:rPr>
          <w:noProof/>
        </w:rPr>
      </w:pPr>
      <w:r w:rsidRPr="00E658D8">
        <w:rPr>
          <w:szCs w:val="22"/>
        </w:rPr>
        <w:t>Micardis 40 mg δισκία</w:t>
      </w:r>
    </w:p>
    <w:p w14:paraId="1FA675E3" w14:textId="77777777" w:rsidR="00A50E9C" w:rsidRPr="00E658D8" w:rsidRDefault="0065216B">
      <w:pPr>
        <w:rPr>
          <w:noProof/>
        </w:rPr>
      </w:pPr>
      <w:r w:rsidRPr="00E658D8">
        <w:rPr>
          <w:szCs w:val="22"/>
        </w:rPr>
        <w:t>Micardis 80 mg δισκία</w:t>
      </w:r>
    </w:p>
    <w:p w14:paraId="1FA675E4" w14:textId="77777777" w:rsidR="00A50E9C" w:rsidRPr="00E658D8" w:rsidRDefault="00A50E9C">
      <w:pPr>
        <w:rPr>
          <w:noProof/>
        </w:rPr>
      </w:pPr>
    </w:p>
    <w:p w14:paraId="1FA675E5" w14:textId="77777777" w:rsidR="00A50E9C" w:rsidRPr="00E658D8" w:rsidRDefault="00A50E9C">
      <w:pPr>
        <w:rPr>
          <w:noProof/>
        </w:rPr>
      </w:pPr>
    </w:p>
    <w:p w14:paraId="1FA675E6" w14:textId="77777777" w:rsidR="00A50E9C" w:rsidRPr="00E658D8" w:rsidRDefault="0065216B">
      <w:pPr>
        <w:keepNext/>
        <w:ind w:left="567" w:hanging="567"/>
        <w:rPr>
          <w:noProof/>
        </w:rPr>
      </w:pPr>
      <w:r w:rsidRPr="00E658D8">
        <w:rPr>
          <w:b/>
          <w:noProof/>
        </w:rPr>
        <w:t>2.</w:t>
      </w:r>
      <w:r w:rsidRPr="00E658D8">
        <w:rPr>
          <w:b/>
          <w:noProof/>
        </w:rPr>
        <w:tab/>
        <w:t>ΠΟΙΟΤΙΚΗ ΚΑΙ ΠΟΣΟΤΙΚΗ ΣΥΝΘΕΣΗ</w:t>
      </w:r>
    </w:p>
    <w:p w14:paraId="1FA675E7" w14:textId="77777777" w:rsidR="00A50E9C" w:rsidRPr="00E658D8" w:rsidRDefault="00A50E9C">
      <w:pPr>
        <w:keepNext/>
        <w:rPr>
          <w:noProof/>
        </w:rPr>
      </w:pPr>
    </w:p>
    <w:p w14:paraId="1FA675E8" w14:textId="77777777" w:rsidR="00A50E9C" w:rsidRPr="00E658D8" w:rsidRDefault="0065216B">
      <w:pPr>
        <w:keepNext/>
        <w:rPr>
          <w:noProof/>
          <w:u w:val="single"/>
        </w:rPr>
      </w:pPr>
      <w:r w:rsidRPr="00E658D8">
        <w:rPr>
          <w:szCs w:val="22"/>
          <w:u w:val="single"/>
        </w:rPr>
        <w:t>Micardis 20 mg δισκία</w:t>
      </w:r>
    </w:p>
    <w:p w14:paraId="1FA675E9" w14:textId="77777777" w:rsidR="00A50E9C" w:rsidRPr="00E658D8" w:rsidRDefault="0065216B">
      <w:pPr>
        <w:jc w:val="both"/>
        <w:rPr>
          <w:szCs w:val="22"/>
        </w:rPr>
      </w:pPr>
      <w:r w:rsidRPr="00E658D8">
        <w:rPr>
          <w:szCs w:val="22"/>
        </w:rPr>
        <w:t>Κάθε δισκίο περιέχει 20 mg τελμισαρτάνης.</w:t>
      </w:r>
    </w:p>
    <w:p w14:paraId="1FA675EA" w14:textId="77777777" w:rsidR="00A50E9C" w:rsidRPr="00E658D8" w:rsidRDefault="00A50E9C">
      <w:pPr>
        <w:jc w:val="both"/>
        <w:rPr>
          <w:szCs w:val="22"/>
        </w:rPr>
      </w:pPr>
    </w:p>
    <w:p w14:paraId="1FA675EB" w14:textId="77777777" w:rsidR="00A50E9C" w:rsidRPr="00E658D8" w:rsidRDefault="0065216B">
      <w:pPr>
        <w:keepNext/>
        <w:rPr>
          <w:noProof/>
          <w:u w:val="single"/>
        </w:rPr>
      </w:pPr>
      <w:r w:rsidRPr="00E658D8">
        <w:rPr>
          <w:szCs w:val="22"/>
          <w:u w:val="single"/>
        </w:rPr>
        <w:t>Micardis 40 mg δισκία</w:t>
      </w:r>
    </w:p>
    <w:p w14:paraId="1FA675EC" w14:textId="77777777" w:rsidR="00A50E9C" w:rsidRPr="00E658D8" w:rsidRDefault="0065216B">
      <w:pPr>
        <w:jc w:val="both"/>
        <w:rPr>
          <w:szCs w:val="22"/>
        </w:rPr>
      </w:pPr>
      <w:r w:rsidRPr="00E658D8">
        <w:rPr>
          <w:szCs w:val="22"/>
        </w:rPr>
        <w:t>Κάθε δισκίο περιέχει 40 mg τελμισαρτάνης.</w:t>
      </w:r>
    </w:p>
    <w:p w14:paraId="1FA675ED" w14:textId="77777777" w:rsidR="00A50E9C" w:rsidRPr="00E658D8" w:rsidRDefault="00A50E9C">
      <w:pPr>
        <w:jc w:val="both"/>
        <w:rPr>
          <w:szCs w:val="22"/>
        </w:rPr>
      </w:pPr>
    </w:p>
    <w:p w14:paraId="1FA675EE" w14:textId="77777777" w:rsidR="00A50E9C" w:rsidRPr="00E658D8" w:rsidRDefault="0065216B">
      <w:pPr>
        <w:keepNext/>
        <w:rPr>
          <w:noProof/>
          <w:u w:val="single"/>
        </w:rPr>
      </w:pPr>
      <w:r w:rsidRPr="00E658D8">
        <w:rPr>
          <w:szCs w:val="22"/>
          <w:u w:val="single"/>
        </w:rPr>
        <w:t>Micardis 80 mg δισκία</w:t>
      </w:r>
    </w:p>
    <w:p w14:paraId="1FA675EF" w14:textId="77777777" w:rsidR="00A50E9C" w:rsidRPr="00E658D8" w:rsidRDefault="0065216B">
      <w:pPr>
        <w:jc w:val="both"/>
        <w:rPr>
          <w:szCs w:val="22"/>
        </w:rPr>
      </w:pPr>
      <w:r w:rsidRPr="00E658D8">
        <w:rPr>
          <w:szCs w:val="22"/>
        </w:rPr>
        <w:t>Κάθε δισκίο περιέχει 80 mg τελμισαρτάνης.</w:t>
      </w:r>
    </w:p>
    <w:p w14:paraId="1FA675F0" w14:textId="77777777" w:rsidR="00A50E9C" w:rsidRPr="00E658D8" w:rsidRDefault="00A50E9C">
      <w:pPr>
        <w:jc w:val="both"/>
        <w:rPr>
          <w:szCs w:val="22"/>
        </w:rPr>
      </w:pPr>
    </w:p>
    <w:p w14:paraId="1FA675F1" w14:textId="77777777" w:rsidR="00A50E9C" w:rsidRPr="00E658D8" w:rsidRDefault="0065216B">
      <w:pPr>
        <w:keepNext/>
        <w:jc w:val="both"/>
        <w:rPr>
          <w:szCs w:val="22"/>
          <w:u w:val="single"/>
        </w:rPr>
      </w:pPr>
      <w:r w:rsidRPr="00E658D8">
        <w:rPr>
          <w:szCs w:val="22"/>
          <w:u w:val="single"/>
        </w:rPr>
        <w:t>Έκδοχα με γνωστή δράση</w:t>
      </w:r>
    </w:p>
    <w:p w14:paraId="1FA675F3" w14:textId="77777777" w:rsidR="00A50E9C" w:rsidRPr="00E658D8" w:rsidRDefault="0065216B">
      <w:pPr>
        <w:jc w:val="both"/>
        <w:rPr>
          <w:szCs w:val="22"/>
        </w:rPr>
      </w:pPr>
      <w:r w:rsidRPr="00E658D8">
        <w:rPr>
          <w:szCs w:val="22"/>
        </w:rPr>
        <w:t>Κάθε 20 mg δισκίο περιέχει 84 mg σορβιτόλης (E420).</w:t>
      </w:r>
    </w:p>
    <w:p w14:paraId="1FA675F4" w14:textId="77777777" w:rsidR="00A50E9C" w:rsidRPr="00E658D8" w:rsidRDefault="00A50E9C">
      <w:pPr>
        <w:rPr>
          <w:szCs w:val="22"/>
        </w:rPr>
      </w:pPr>
    </w:p>
    <w:p w14:paraId="1FA675F5" w14:textId="77777777" w:rsidR="00A50E9C" w:rsidRPr="00E658D8" w:rsidRDefault="0065216B">
      <w:pPr>
        <w:jc w:val="both"/>
        <w:rPr>
          <w:szCs w:val="22"/>
        </w:rPr>
      </w:pPr>
      <w:r w:rsidRPr="00E658D8">
        <w:rPr>
          <w:szCs w:val="22"/>
        </w:rPr>
        <w:t>Κάθε 40 mg δισκίο περιέχει 169 mg σορβιτόλης (E420).</w:t>
      </w:r>
    </w:p>
    <w:p w14:paraId="1FA675F6" w14:textId="77777777" w:rsidR="00A50E9C" w:rsidRPr="00E658D8" w:rsidRDefault="00A50E9C">
      <w:pPr>
        <w:rPr>
          <w:szCs w:val="22"/>
        </w:rPr>
      </w:pPr>
    </w:p>
    <w:p w14:paraId="1FA675F7" w14:textId="57E695F7" w:rsidR="00A50E9C" w:rsidRPr="00E658D8" w:rsidRDefault="0065216B">
      <w:pPr>
        <w:jc w:val="both"/>
        <w:rPr>
          <w:szCs w:val="22"/>
        </w:rPr>
      </w:pPr>
      <w:r w:rsidRPr="00E658D8">
        <w:rPr>
          <w:szCs w:val="22"/>
        </w:rPr>
        <w:t>Κάθε 80 mg δισκίο περιέχει 33</w:t>
      </w:r>
      <w:r w:rsidR="00EE618F" w:rsidRPr="00E658D8">
        <w:rPr>
          <w:szCs w:val="22"/>
        </w:rPr>
        <w:t>7</w:t>
      </w:r>
      <w:r w:rsidRPr="00E658D8">
        <w:rPr>
          <w:szCs w:val="22"/>
        </w:rPr>
        <w:t> mg σορβιτόλης (E420).</w:t>
      </w:r>
    </w:p>
    <w:p w14:paraId="1FA675F8" w14:textId="77777777" w:rsidR="00A50E9C" w:rsidRPr="00E658D8" w:rsidRDefault="00A50E9C">
      <w:pPr>
        <w:rPr>
          <w:szCs w:val="22"/>
        </w:rPr>
      </w:pPr>
    </w:p>
    <w:p w14:paraId="1FA675F9" w14:textId="77777777" w:rsidR="00A50E9C" w:rsidRPr="00E658D8" w:rsidRDefault="0065216B">
      <w:pPr>
        <w:rPr>
          <w:noProof/>
        </w:rPr>
      </w:pPr>
      <w:r w:rsidRPr="00E658D8">
        <w:rPr>
          <w:szCs w:val="22"/>
        </w:rPr>
        <w:t>Για τον πλήρη κατάλογο των εκδόχων, βλ. παράγραφο 6.1.</w:t>
      </w:r>
    </w:p>
    <w:p w14:paraId="1FA675FA" w14:textId="77777777" w:rsidR="00A50E9C" w:rsidRPr="00E658D8" w:rsidRDefault="00A50E9C">
      <w:pPr>
        <w:pStyle w:val="Header"/>
        <w:tabs>
          <w:tab w:val="clear" w:pos="4153"/>
          <w:tab w:val="clear" w:pos="8306"/>
        </w:tabs>
        <w:rPr>
          <w:noProof/>
        </w:rPr>
      </w:pPr>
    </w:p>
    <w:p w14:paraId="1FA675FB" w14:textId="77777777" w:rsidR="00A50E9C" w:rsidRPr="00E658D8" w:rsidRDefault="00A50E9C">
      <w:pPr>
        <w:rPr>
          <w:noProof/>
        </w:rPr>
      </w:pPr>
    </w:p>
    <w:p w14:paraId="1FA675FC" w14:textId="77777777" w:rsidR="00A50E9C" w:rsidRPr="00E658D8" w:rsidRDefault="0065216B">
      <w:pPr>
        <w:keepNext/>
        <w:ind w:left="567" w:hanging="567"/>
        <w:rPr>
          <w:noProof/>
        </w:rPr>
      </w:pPr>
      <w:r w:rsidRPr="00E658D8">
        <w:rPr>
          <w:b/>
          <w:noProof/>
        </w:rPr>
        <w:t>3.</w:t>
      </w:r>
      <w:r w:rsidRPr="00E658D8">
        <w:rPr>
          <w:b/>
          <w:noProof/>
        </w:rPr>
        <w:tab/>
        <w:t>ΦΑΡΜΑΚΟΤΕΧΝΙΚΗ ΜΟΡΦΗ</w:t>
      </w:r>
    </w:p>
    <w:p w14:paraId="1FA675FD" w14:textId="77777777" w:rsidR="00A50E9C" w:rsidRPr="00E658D8" w:rsidRDefault="00A50E9C">
      <w:pPr>
        <w:keepNext/>
        <w:rPr>
          <w:noProof/>
        </w:rPr>
      </w:pPr>
    </w:p>
    <w:p w14:paraId="1FA675FE" w14:textId="77777777" w:rsidR="00A50E9C" w:rsidRPr="00E658D8" w:rsidRDefault="0065216B">
      <w:pPr>
        <w:jc w:val="both"/>
        <w:rPr>
          <w:szCs w:val="22"/>
        </w:rPr>
      </w:pPr>
      <w:r w:rsidRPr="00E658D8">
        <w:rPr>
          <w:szCs w:val="22"/>
        </w:rPr>
        <w:t>Δισκίο</w:t>
      </w:r>
    </w:p>
    <w:p w14:paraId="1FA675FF" w14:textId="77777777" w:rsidR="00A50E9C" w:rsidRPr="00E658D8" w:rsidRDefault="00A50E9C">
      <w:pPr>
        <w:jc w:val="both"/>
        <w:rPr>
          <w:szCs w:val="22"/>
        </w:rPr>
      </w:pPr>
    </w:p>
    <w:p w14:paraId="1FA67600" w14:textId="77777777" w:rsidR="00A50E9C" w:rsidRPr="00E658D8" w:rsidRDefault="0065216B">
      <w:pPr>
        <w:keepNext/>
        <w:rPr>
          <w:noProof/>
          <w:u w:val="single"/>
        </w:rPr>
      </w:pPr>
      <w:r w:rsidRPr="00E658D8">
        <w:rPr>
          <w:szCs w:val="22"/>
          <w:u w:val="single"/>
        </w:rPr>
        <w:t>Micardis 20 mg δισκία</w:t>
      </w:r>
    </w:p>
    <w:p w14:paraId="1FA67601" w14:textId="77777777" w:rsidR="00A50E9C" w:rsidRPr="00E658D8" w:rsidRDefault="0065216B">
      <w:pPr>
        <w:rPr>
          <w:noProof/>
        </w:rPr>
      </w:pPr>
      <w:r w:rsidRPr="00E658D8">
        <w:rPr>
          <w:szCs w:val="22"/>
        </w:rPr>
        <w:t>Λευκά, στρογγυλά δισκία των 2,5 mm χαραγμένα με τον κωδικό αριθμό '50Η' από τη μία όψη και με το λογότυπο της εταιρείας από την άλλη όψη.</w:t>
      </w:r>
    </w:p>
    <w:p w14:paraId="1FA67602" w14:textId="77777777" w:rsidR="00A50E9C" w:rsidRPr="00E658D8" w:rsidRDefault="00A50E9C">
      <w:pPr>
        <w:rPr>
          <w:noProof/>
        </w:rPr>
      </w:pPr>
    </w:p>
    <w:p w14:paraId="1FA67603" w14:textId="77777777" w:rsidR="00A50E9C" w:rsidRPr="00E658D8" w:rsidRDefault="0065216B">
      <w:pPr>
        <w:keepNext/>
        <w:rPr>
          <w:noProof/>
          <w:u w:val="single"/>
        </w:rPr>
      </w:pPr>
      <w:r w:rsidRPr="00E658D8">
        <w:rPr>
          <w:szCs w:val="22"/>
          <w:u w:val="single"/>
        </w:rPr>
        <w:t>Micardis 40 mg δισκία</w:t>
      </w:r>
    </w:p>
    <w:p w14:paraId="1FA67604" w14:textId="77777777" w:rsidR="00A50E9C" w:rsidRPr="00E658D8" w:rsidRDefault="0065216B">
      <w:pPr>
        <w:rPr>
          <w:noProof/>
        </w:rPr>
      </w:pPr>
      <w:r w:rsidRPr="00E658D8">
        <w:rPr>
          <w:szCs w:val="22"/>
        </w:rPr>
        <w:t>Λευκά, επιμήκη δισκία των 3,8 mm χαραγμένα με τον κωδικό αριθμό '51Η' από τη μία όψη και με το λογότυπο της εταιρείας από την άλλη όψη.</w:t>
      </w:r>
    </w:p>
    <w:p w14:paraId="1FA67605" w14:textId="77777777" w:rsidR="00A50E9C" w:rsidRPr="00E658D8" w:rsidRDefault="00A50E9C">
      <w:pPr>
        <w:rPr>
          <w:noProof/>
        </w:rPr>
      </w:pPr>
    </w:p>
    <w:p w14:paraId="1FA67606" w14:textId="77777777" w:rsidR="00A50E9C" w:rsidRPr="00E658D8" w:rsidRDefault="0065216B">
      <w:pPr>
        <w:keepNext/>
        <w:rPr>
          <w:noProof/>
          <w:u w:val="single"/>
        </w:rPr>
      </w:pPr>
      <w:r w:rsidRPr="00E658D8">
        <w:rPr>
          <w:szCs w:val="22"/>
          <w:u w:val="single"/>
        </w:rPr>
        <w:t>Micardis 80 mg δισκία</w:t>
      </w:r>
    </w:p>
    <w:p w14:paraId="1FA67607" w14:textId="77777777" w:rsidR="00A50E9C" w:rsidRPr="00E658D8" w:rsidRDefault="0065216B">
      <w:pPr>
        <w:rPr>
          <w:noProof/>
        </w:rPr>
      </w:pPr>
      <w:r w:rsidRPr="00E658D8">
        <w:rPr>
          <w:szCs w:val="22"/>
        </w:rPr>
        <w:t>Λευκά, επιμήκη δισκία των 4,6 mm χαραγμένα με τον κωδικό αριθμό '52Η' από τη μία όψη και με το λογότυπο της εταιρείας από την άλλη όψη.</w:t>
      </w:r>
    </w:p>
    <w:p w14:paraId="1FA67608" w14:textId="77777777" w:rsidR="00A50E9C" w:rsidRPr="00E658D8" w:rsidRDefault="00A50E9C">
      <w:pPr>
        <w:rPr>
          <w:noProof/>
        </w:rPr>
      </w:pPr>
    </w:p>
    <w:p w14:paraId="1FA67609" w14:textId="77777777" w:rsidR="00A50E9C" w:rsidRPr="00E658D8" w:rsidRDefault="00A50E9C">
      <w:pPr>
        <w:rPr>
          <w:noProof/>
        </w:rPr>
      </w:pPr>
    </w:p>
    <w:p w14:paraId="1FA6760A" w14:textId="77777777" w:rsidR="00A50E9C" w:rsidRPr="00E658D8" w:rsidRDefault="0065216B">
      <w:pPr>
        <w:keepNext/>
        <w:ind w:left="567" w:hanging="567"/>
        <w:rPr>
          <w:noProof/>
        </w:rPr>
      </w:pPr>
      <w:r w:rsidRPr="00E658D8">
        <w:rPr>
          <w:b/>
          <w:noProof/>
        </w:rPr>
        <w:t>4.</w:t>
      </w:r>
      <w:r w:rsidRPr="00E658D8">
        <w:rPr>
          <w:b/>
          <w:noProof/>
        </w:rPr>
        <w:tab/>
        <w:t>ΚΛΙΝΙΚΕΣ ΠΛΗΡΟΦΟΡΙΕΣ</w:t>
      </w:r>
    </w:p>
    <w:p w14:paraId="1FA6760B" w14:textId="77777777" w:rsidR="00A50E9C" w:rsidRPr="00E658D8" w:rsidRDefault="00A50E9C">
      <w:pPr>
        <w:keepNext/>
        <w:rPr>
          <w:noProof/>
        </w:rPr>
      </w:pPr>
    </w:p>
    <w:p w14:paraId="1FA6760C" w14:textId="77777777" w:rsidR="00A50E9C" w:rsidRPr="00E658D8" w:rsidRDefault="0065216B">
      <w:pPr>
        <w:keepNext/>
        <w:ind w:left="567" w:hanging="567"/>
        <w:rPr>
          <w:noProof/>
        </w:rPr>
      </w:pPr>
      <w:r w:rsidRPr="00E658D8">
        <w:rPr>
          <w:b/>
          <w:noProof/>
        </w:rPr>
        <w:t>4.1</w:t>
      </w:r>
      <w:r w:rsidRPr="00E658D8">
        <w:rPr>
          <w:b/>
          <w:noProof/>
        </w:rPr>
        <w:tab/>
        <w:t>Θεραπευτικές ενδείξεις</w:t>
      </w:r>
    </w:p>
    <w:p w14:paraId="1FA6760D" w14:textId="77777777" w:rsidR="00A50E9C" w:rsidRPr="00E658D8" w:rsidRDefault="00A50E9C">
      <w:pPr>
        <w:keepNext/>
        <w:rPr>
          <w:noProof/>
        </w:rPr>
      </w:pPr>
    </w:p>
    <w:p w14:paraId="1FA6760E" w14:textId="77777777" w:rsidR="00A50E9C" w:rsidRPr="00E658D8" w:rsidRDefault="0065216B">
      <w:pPr>
        <w:keepNext/>
        <w:rPr>
          <w:szCs w:val="22"/>
          <w:u w:val="single"/>
        </w:rPr>
      </w:pPr>
      <w:r w:rsidRPr="00E658D8">
        <w:rPr>
          <w:szCs w:val="22"/>
          <w:u w:val="single"/>
        </w:rPr>
        <w:t>Υπέρταση</w:t>
      </w:r>
    </w:p>
    <w:p w14:paraId="1FA6760F" w14:textId="77777777" w:rsidR="00A50E9C" w:rsidRPr="00E658D8" w:rsidRDefault="0065216B">
      <w:pPr>
        <w:rPr>
          <w:szCs w:val="22"/>
        </w:rPr>
      </w:pPr>
      <w:r w:rsidRPr="00E658D8">
        <w:rPr>
          <w:szCs w:val="22"/>
        </w:rPr>
        <w:t>Θεραπεία της ιδιοπαθούς υπέρτασης σε ενήλικες.</w:t>
      </w:r>
    </w:p>
    <w:p w14:paraId="1FA67610" w14:textId="77777777" w:rsidR="00A50E9C" w:rsidRPr="00E658D8" w:rsidRDefault="00A50E9C">
      <w:pPr>
        <w:rPr>
          <w:szCs w:val="22"/>
        </w:rPr>
      </w:pPr>
    </w:p>
    <w:p w14:paraId="1FA67611" w14:textId="77777777" w:rsidR="00A50E9C" w:rsidRPr="00E658D8" w:rsidRDefault="0065216B">
      <w:pPr>
        <w:keepNext/>
        <w:rPr>
          <w:szCs w:val="22"/>
          <w:u w:val="single"/>
        </w:rPr>
      </w:pPr>
      <w:r w:rsidRPr="00E658D8">
        <w:rPr>
          <w:szCs w:val="22"/>
          <w:u w:val="single"/>
        </w:rPr>
        <w:t>Καρδιαγγειακή πρόληψη</w:t>
      </w:r>
    </w:p>
    <w:p w14:paraId="1FA67612" w14:textId="77777777" w:rsidR="00A50E9C" w:rsidRPr="00E658D8" w:rsidRDefault="0065216B">
      <w:pPr>
        <w:keepNext/>
        <w:rPr>
          <w:szCs w:val="22"/>
        </w:rPr>
      </w:pPr>
      <w:r w:rsidRPr="00E658D8">
        <w:rPr>
          <w:szCs w:val="22"/>
        </w:rPr>
        <w:t>Μείωση καρδιαγγειακής νοσηρότητας σε ενήλικες με:</w:t>
      </w:r>
    </w:p>
    <w:p w14:paraId="1FA67613" w14:textId="77777777" w:rsidR="00A50E9C" w:rsidRPr="00E658D8" w:rsidRDefault="0065216B">
      <w:pPr>
        <w:keepNext/>
        <w:keepLines/>
        <w:numPr>
          <w:ilvl w:val="0"/>
          <w:numId w:val="38"/>
        </w:numPr>
        <w:tabs>
          <w:tab w:val="clear" w:pos="0"/>
        </w:tabs>
        <w:ind w:left="567" w:hanging="567"/>
        <w:rPr>
          <w:szCs w:val="22"/>
        </w:rPr>
      </w:pPr>
      <w:r w:rsidRPr="00E658D8">
        <w:rPr>
          <w:szCs w:val="22"/>
        </w:rPr>
        <w:t>έκδηλη αθηροθρομβωτική καρδιαγγειακή νόσο (ιστορικό στεφανιαίας νόσου, εγκεφαλικού επεισοδίου, ή περιφερικής αρτηριακής νόσου) ή</w:t>
      </w:r>
    </w:p>
    <w:p w14:paraId="1FA67614" w14:textId="77777777" w:rsidR="00A50E9C" w:rsidRPr="00E658D8" w:rsidRDefault="0065216B">
      <w:pPr>
        <w:numPr>
          <w:ilvl w:val="0"/>
          <w:numId w:val="38"/>
        </w:numPr>
        <w:tabs>
          <w:tab w:val="clear" w:pos="0"/>
        </w:tabs>
        <w:ind w:left="567" w:hanging="567"/>
        <w:rPr>
          <w:noProof/>
        </w:rPr>
      </w:pPr>
      <w:r w:rsidRPr="00E658D8">
        <w:rPr>
          <w:szCs w:val="22"/>
        </w:rPr>
        <w:t>σακχαρώδη διαβήτη τύπου 2 με επιβεβαιωμένη βλάβη οργάνου-στόχου</w:t>
      </w:r>
    </w:p>
    <w:p w14:paraId="1FA67615" w14:textId="77777777" w:rsidR="00A50E9C" w:rsidRPr="00E658D8" w:rsidRDefault="00A50E9C">
      <w:pPr>
        <w:rPr>
          <w:noProof/>
        </w:rPr>
      </w:pPr>
    </w:p>
    <w:p w14:paraId="1FA67616" w14:textId="77777777" w:rsidR="00A50E9C" w:rsidRPr="00E658D8" w:rsidRDefault="0065216B">
      <w:pPr>
        <w:keepNext/>
        <w:numPr>
          <w:ilvl w:val="1"/>
          <w:numId w:val="18"/>
        </w:numPr>
        <w:tabs>
          <w:tab w:val="clear" w:pos="2564"/>
        </w:tabs>
        <w:ind w:left="567" w:hanging="567"/>
        <w:rPr>
          <w:b/>
          <w:noProof/>
        </w:rPr>
      </w:pPr>
      <w:r w:rsidRPr="00E658D8">
        <w:rPr>
          <w:b/>
          <w:noProof/>
        </w:rPr>
        <w:t>Δοσολογία και τρόπος χορήγησης</w:t>
      </w:r>
    </w:p>
    <w:p w14:paraId="1FA67617" w14:textId="77777777" w:rsidR="00A50E9C" w:rsidRPr="00E658D8" w:rsidRDefault="00A50E9C">
      <w:pPr>
        <w:keepNext/>
        <w:rPr>
          <w:noProof/>
          <w:u w:val="single"/>
        </w:rPr>
      </w:pPr>
    </w:p>
    <w:p w14:paraId="1FA67618" w14:textId="77777777" w:rsidR="00A50E9C" w:rsidRPr="00E658D8" w:rsidRDefault="0065216B">
      <w:pPr>
        <w:keepNext/>
        <w:rPr>
          <w:szCs w:val="22"/>
          <w:u w:val="single"/>
        </w:rPr>
      </w:pPr>
      <w:r w:rsidRPr="00E658D8">
        <w:rPr>
          <w:szCs w:val="22"/>
          <w:u w:val="single"/>
        </w:rPr>
        <w:t>Δοσολογία</w:t>
      </w:r>
    </w:p>
    <w:p w14:paraId="1FA6761A" w14:textId="77777777" w:rsidR="00A50E9C" w:rsidRPr="00E658D8" w:rsidRDefault="0065216B">
      <w:pPr>
        <w:keepNext/>
        <w:rPr>
          <w:i/>
          <w:szCs w:val="22"/>
        </w:rPr>
      </w:pPr>
      <w:r w:rsidRPr="00E658D8">
        <w:rPr>
          <w:i/>
          <w:szCs w:val="22"/>
        </w:rPr>
        <w:t>Θεραπεία της ιδιοπαθούς υπέρτασης</w:t>
      </w:r>
    </w:p>
    <w:p w14:paraId="1FA6761C" w14:textId="06BFC120" w:rsidR="00A50E9C" w:rsidRPr="00E658D8" w:rsidRDefault="0065216B">
      <w:pPr>
        <w:rPr>
          <w:szCs w:val="22"/>
        </w:rPr>
      </w:pPr>
      <w:r w:rsidRPr="00E658D8">
        <w:rPr>
          <w:szCs w:val="22"/>
        </w:rPr>
        <w:t>Η συνήθως δραστική δόση είναι 40 mg μία φορά την ημέρα. Μερικοί ασθενείς μπορεί να έχουν όφελος και με ημερήσια δόση 20 mg. Σε περιπτώσεις που δεν επιτυγχάνεται η επιθυμητή αρτηριακή πίεση, η δόση της τελμισαρτάνης μπορεί να αυξηθεί μέχρι τη μέγιστη δόση των 80 mg την ημέρα. Όταν εξετάζεται η αύξηση της δόσης θα πρέπει να θυμόμαστε ότι το μέγιστο αντιυπερτασικό αποτέλεσμα παρατηρείται γενικά 4 έως 8 εβδομάδες μετά την έναρξη της θεραπείας (βλ. παράγραφο 5.1). Εναλλακτικά, η τελμισαρτάνη μπορεί να χρησιμοποιηθεί σε συνδυασμό με θειαζιδικά διουρητικά όπως η υδροχλωροθειαζίδη, η οποία έχει δείξει να έχει αθροιστική επίδραση στην πτώση της αρτηριακής πίεσης όταν χορηγείται μαζί με τελμισαρτάνη.</w:t>
      </w:r>
      <w:r w:rsidRPr="00E658D8">
        <w:rPr>
          <w:szCs w:val="22"/>
        </w:rPr>
        <w:cr/>
      </w:r>
    </w:p>
    <w:p w14:paraId="1FA6761D" w14:textId="77777777" w:rsidR="00A50E9C" w:rsidRPr="00E658D8" w:rsidRDefault="0065216B">
      <w:pPr>
        <w:keepNext/>
        <w:rPr>
          <w:i/>
          <w:szCs w:val="22"/>
        </w:rPr>
      </w:pPr>
      <w:r w:rsidRPr="00E658D8">
        <w:rPr>
          <w:i/>
          <w:szCs w:val="22"/>
        </w:rPr>
        <w:t>Καρδιαγγειακή πρόληψη</w:t>
      </w:r>
    </w:p>
    <w:p w14:paraId="1FA6761F" w14:textId="77777777" w:rsidR="00A50E9C" w:rsidRPr="00E658D8" w:rsidRDefault="0065216B">
      <w:pPr>
        <w:rPr>
          <w:szCs w:val="22"/>
        </w:rPr>
      </w:pPr>
      <w:r w:rsidRPr="00E658D8">
        <w:rPr>
          <w:szCs w:val="22"/>
        </w:rPr>
        <w:t>Η συνιστώμενη δόση είναι 80 mg μία φορά την ημέρα. Δεν είναι γνωστό εάν δόσεις μικρότερες των 80 mg της τελμισαρτάνης είναι αποτελεσματικές στη μείωση της καρδιαγγειακής νοσηρότητας.</w:t>
      </w:r>
    </w:p>
    <w:p w14:paraId="1FA67620" w14:textId="77777777" w:rsidR="00A50E9C" w:rsidRPr="00E658D8" w:rsidRDefault="0065216B">
      <w:pPr>
        <w:rPr>
          <w:szCs w:val="22"/>
        </w:rPr>
      </w:pPr>
      <w:r w:rsidRPr="00E658D8">
        <w:rPr>
          <w:szCs w:val="22"/>
        </w:rPr>
        <w:t>Όταν αρχίζει η θεραπεία με τελμισαρτάνη για τη μείωση της καρδιαγγειακής νοσηρότητας, συνιστάται προσεκτική παρακολούθηση της αρτηριακής πίεσης και εάν κρίνεται αναγκαίο, μπορεί να είναι απαραίτητη προσαρμογή της φαρμακευτικής αγωγής η οποία μειώνει την αρτηριακή πίεση.</w:t>
      </w:r>
    </w:p>
    <w:p w14:paraId="1FA67621" w14:textId="77777777" w:rsidR="00A50E9C" w:rsidRPr="00E658D8" w:rsidRDefault="00A50E9C">
      <w:pPr>
        <w:rPr>
          <w:i/>
          <w:noProof/>
        </w:rPr>
      </w:pPr>
    </w:p>
    <w:p w14:paraId="1FA67622" w14:textId="77777777" w:rsidR="00A50E9C" w:rsidRPr="00E658D8" w:rsidRDefault="0065216B">
      <w:pPr>
        <w:keepNext/>
        <w:rPr>
          <w:szCs w:val="22"/>
          <w:u w:val="single"/>
        </w:rPr>
      </w:pPr>
      <w:r w:rsidRPr="00E658D8">
        <w:rPr>
          <w:i/>
          <w:szCs w:val="22"/>
        </w:rPr>
        <w:t>Ηλικιωμένοι</w:t>
      </w:r>
    </w:p>
    <w:p w14:paraId="1FA67624" w14:textId="77777777" w:rsidR="00A50E9C" w:rsidRPr="00E658D8" w:rsidRDefault="0065216B">
      <w:pPr>
        <w:rPr>
          <w:szCs w:val="22"/>
        </w:rPr>
      </w:pPr>
      <w:r w:rsidRPr="00E658D8">
        <w:rPr>
          <w:szCs w:val="22"/>
        </w:rPr>
        <w:t>Δεν απαιτείται προσαρμογή της δόσης σε ηλικιωμένους ασθενείς.</w:t>
      </w:r>
    </w:p>
    <w:p w14:paraId="1FA67625" w14:textId="77777777" w:rsidR="00A50E9C" w:rsidRPr="00E658D8" w:rsidRDefault="00A50E9C">
      <w:pPr>
        <w:rPr>
          <w:szCs w:val="22"/>
        </w:rPr>
      </w:pPr>
    </w:p>
    <w:p w14:paraId="1FA67626" w14:textId="77777777" w:rsidR="00A50E9C" w:rsidRPr="00E658D8" w:rsidRDefault="0065216B">
      <w:pPr>
        <w:keepNext/>
        <w:rPr>
          <w:szCs w:val="22"/>
          <w:u w:val="single"/>
        </w:rPr>
      </w:pPr>
      <w:r w:rsidRPr="00E658D8">
        <w:rPr>
          <w:i/>
          <w:szCs w:val="22"/>
        </w:rPr>
        <w:t>Νεφρική ανεπάρκεια</w:t>
      </w:r>
    </w:p>
    <w:p w14:paraId="1FA67628" w14:textId="77777777" w:rsidR="00A50E9C" w:rsidRPr="00E658D8" w:rsidRDefault="0065216B">
      <w:pPr>
        <w:rPr>
          <w:szCs w:val="22"/>
        </w:rPr>
      </w:pPr>
      <w:r w:rsidRPr="00E658D8">
        <w:rPr>
          <w:szCs w:val="22"/>
        </w:rPr>
        <w:t>Υπάρχει περιορισμένη εμπειρία σε ασθενείς με σοβαρή νεφρική ανεπάρκεια ή σε αιμοδιαπίδυση. Σε αυτούς τους ασθενείς προτείνεται μία μικρότερη δόση έναρξης των 20 mg (βλ. παράγραφο 4.4).</w:t>
      </w:r>
    </w:p>
    <w:p w14:paraId="1FA67629" w14:textId="77777777" w:rsidR="00A50E9C" w:rsidRPr="00E658D8" w:rsidRDefault="0065216B">
      <w:pPr>
        <w:rPr>
          <w:szCs w:val="22"/>
        </w:rPr>
      </w:pPr>
      <w:r w:rsidRPr="00E658D8">
        <w:rPr>
          <w:szCs w:val="22"/>
        </w:rPr>
        <w:t>Δεν χρειάζεται ρύθμιση της δοσολογίας σε ασθενείς με ήπια έως μέτρια νεφρική ανεπάρκεια. H τελμισαρτάνη δεν απομακρύνεται από το αίμα με αιμοδιήθηση και δεν επιδέχεται αιμοδιαπίδυση.</w:t>
      </w:r>
    </w:p>
    <w:p w14:paraId="1FA6762A" w14:textId="77777777" w:rsidR="00A50E9C" w:rsidRPr="00E658D8" w:rsidRDefault="00A50E9C">
      <w:pPr>
        <w:rPr>
          <w:szCs w:val="22"/>
        </w:rPr>
      </w:pPr>
    </w:p>
    <w:p w14:paraId="1FA6762B" w14:textId="77777777" w:rsidR="00A50E9C" w:rsidRPr="00E658D8" w:rsidRDefault="0065216B">
      <w:pPr>
        <w:keepNext/>
        <w:rPr>
          <w:szCs w:val="22"/>
          <w:u w:val="single"/>
        </w:rPr>
      </w:pPr>
      <w:r w:rsidRPr="00E658D8">
        <w:rPr>
          <w:i/>
          <w:szCs w:val="22"/>
        </w:rPr>
        <w:t>Ηπατική ανεπάρκεια</w:t>
      </w:r>
    </w:p>
    <w:p w14:paraId="1FA6762D" w14:textId="77777777" w:rsidR="00A50E9C" w:rsidRPr="00E658D8" w:rsidRDefault="0065216B">
      <w:pPr>
        <w:rPr>
          <w:szCs w:val="22"/>
        </w:rPr>
      </w:pPr>
      <w:r w:rsidRPr="00E658D8">
        <w:rPr>
          <w:szCs w:val="22"/>
        </w:rPr>
        <w:t>Το Micardis αντενδείκνυται σε ασθενείς με σοβαρή ηπατική ανεπάρκεια (βλ. παράγραφο 4.3).</w:t>
      </w:r>
    </w:p>
    <w:p w14:paraId="1FA6762E" w14:textId="77777777" w:rsidR="00A50E9C" w:rsidRPr="00E658D8" w:rsidRDefault="0065216B">
      <w:pPr>
        <w:rPr>
          <w:szCs w:val="22"/>
        </w:rPr>
      </w:pPr>
      <w:r w:rsidRPr="00E658D8">
        <w:rPr>
          <w:szCs w:val="22"/>
        </w:rPr>
        <w:t>Σε ασθενείς με ήπια έως μέτρια ηπατική ανεπάρκεια, η δόση δε θα πρέπει να υπερβαίνει τα 40 mg την ημέρα (βλ. παράγραφο 4.4).</w:t>
      </w:r>
    </w:p>
    <w:p w14:paraId="1FA6762F" w14:textId="77777777" w:rsidR="00A50E9C" w:rsidRPr="00E658D8" w:rsidRDefault="00A50E9C">
      <w:pPr>
        <w:ind w:left="-142" w:firstLine="142"/>
        <w:rPr>
          <w:szCs w:val="22"/>
          <w:u w:val="single"/>
        </w:rPr>
      </w:pPr>
    </w:p>
    <w:p w14:paraId="1FA67630" w14:textId="77777777" w:rsidR="00A50E9C" w:rsidRPr="00E658D8" w:rsidRDefault="0065216B">
      <w:pPr>
        <w:keepNext/>
        <w:rPr>
          <w:i/>
          <w:noProof/>
        </w:rPr>
      </w:pPr>
      <w:r w:rsidRPr="00E658D8">
        <w:rPr>
          <w:i/>
          <w:noProof/>
        </w:rPr>
        <w:t>Παιδιατρικός πληθυσμός</w:t>
      </w:r>
    </w:p>
    <w:p w14:paraId="1FA67632" w14:textId="77777777" w:rsidR="00A50E9C" w:rsidRPr="00E658D8" w:rsidRDefault="0065216B">
      <w:pPr>
        <w:rPr>
          <w:szCs w:val="22"/>
        </w:rPr>
      </w:pPr>
      <w:r w:rsidRPr="00E658D8">
        <w:rPr>
          <w:szCs w:val="22"/>
        </w:rPr>
        <w:t>Η ασφάλεια και η αποτελεσματικότητα του Micardis σε παιδιά και εφήβους ηλικίας κάτω των 18 ετών δεν έχουν ακόμα τεκμηριωθεί.</w:t>
      </w:r>
    </w:p>
    <w:p w14:paraId="1FA67633" w14:textId="77777777" w:rsidR="00A50E9C" w:rsidRPr="00E658D8" w:rsidRDefault="0065216B">
      <w:pPr>
        <w:rPr>
          <w:szCs w:val="22"/>
        </w:rPr>
      </w:pPr>
      <w:r w:rsidRPr="00E658D8">
        <w:rPr>
          <w:szCs w:val="22"/>
        </w:rPr>
        <w:t xml:space="preserve">Τα </w:t>
      </w:r>
      <w:r w:rsidRPr="00E658D8">
        <w:rPr>
          <w:noProof/>
          <w:szCs w:val="22"/>
        </w:rPr>
        <w:t>παρόντα</w:t>
      </w:r>
      <w:r w:rsidRPr="00E658D8">
        <w:rPr>
          <w:szCs w:val="22"/>
        </w:rPr>
        <w:t xml:space="preserve"> διαθέσιμα δεδομένα περιγράφονται στις παραγράφους 5.1 και 5.2, αλλά δεν μπορεί να γίνει σύσταση για τη δοσολογία.</w:t>
      </w:r>
    </w:p>
    <w:p w14:paraId="1FA67634" w14:textId="77777777" w:rsidR="00A50E9C" w:rsidRPr="00E658D8" w:rsidRDefault="00A50E9C">
      <w:pPr>
        <w:rPr>
          <w:szCs w:val="22"/>
        </w:rPr>
      </w:pPr>
    </w:p>
    <w:p w14:paraId="1FA67635" w14:textId="77777777" w:rsidR="00A50E9C" w:rsidRPr="00E658D8" w:rsidRDefault="0065216B">
      <w:pPr>
        <w:keepNext/>
        <w:rPr>
          <w:szCs w:val="22"/>
          <w:u w:val="single"/>
        </w:rPr>
      </w:pPr>
      <w:r w:rsidRPr="00E658D8">
        <w:rPr>
          <w:szCs w:val="22"/>
          <w:u w:val="single"/>
        </w:rPr>
        <w:t>Τρόπος χορήγησης</w:t>
      </w:r>
    </w:p>
    <w:p w14:paraId="1FA67637" w14:textId="7C1D1A24" w:rsidR="00A50E9C" w:rsidRPr="00E658D8" w:rsidRDefault="0065216B">
      <w:pPr>
        <w:rPr>
          <w:noProof/>
        </w:rPr>
      </w:pPr>
      <w:r w:rsidRPr="00E658D8">
        <w:rPr>
          <w:noProof/>
        </w:rPr>
        <w:t>Τα δισκία τελμισαρτάνης είναι για εφάπαξ χορήγηση από του στόματος και θα πρέπει να καταπίνονται ολόκληρα με υγρό, με ή χωρίς τροφή.</w:t>
      </w:r>
    </w:p>
    <w:p w14:paraId="1FA67638" w14:textId="77777777" w:rsidR="00A50E9C" w:rsidRPr="00E658D8" w:rsidRDefault="00A50E9C">
      <w:pPr>
        <w:rPr>
          <w:noProof/>
        </w:rPr>
      </w:pPr>
    </w:p>
    <w:p w14:paraId="1FA67639" w14:textId="77777777" w:rsidR="00A50E9C" w:rsidRPr="00E658D8" w:rsidRDefault="0065216B">
      <w:pPr>
        <w:keepNext/>
        <w:rPr>
          <w:i/>
          <w:noProof/>
          <w:u w:val="single"/>
        </w:rPr>
      </w:pPr>
      <w:r w:rsidRPr="00E658D8">
        <w:rPr>
          <w:noProof/>
          <w:u w:val="single"/>
        </w:rPr>
        <w:t>Προφυλάξεις που πρέπει να ληφθούν πριν από τον χειρισμό ή τη χορήγηση του φαρμακευτικού προϊόντος.</w:t>
      </w:r>
    </w:p>
    <w:p w14:paraId="1FA6763B" w14:textId="77777777" w:rsidR="00A50E9C" w:rsidRPr="00E658D8" w:rsidRDefault="0065216B">
      <w:pPr>
        <w:rPr>
          <w:noProof/>
        </w:rPr>
      </w:pPr>
      <w:r w:rsidRPr="00E658D8">
        <w:rPr>
          <w:noProof/>
        </w:rPr>
        <w:t>Η τελμισαρτάνη θα πρέπει να φυλάσσεται εντός της κλειστής κυψέλης λόγω της υδροσκοπικής ιδιότητας των δισκίων. Τα δισκία θα πρέπει να απομακρύνονται από την κυψέλη αμέσως πριν τη χορήγηση (βλ. παράγραφο 6.6).</w:t>
      </w:r>
    </w:p>
    <w:p w14:paraId="1FA6763C" w14:textId="77777777" w:rsidR="00A50E9C" w:rsidRPr="00E658D8" w:rsidRDefault="00A50E9C">
      <w:pPr>
        <w:rPr>
          <w:noProof/>
        </w:rPr>
      </w:pPr>
    </w:p>
    <w:p w14:paraId="1FA6763D" w14:textId="77777777" w:rsidR="00A50E9C" w:rsidRPr="00E658D8" w:rsidRDefault="0065216B">
      <w:pPr>
        <w:keepNext/>
        <w:ind w:left="567" w:hanging="567"/>
        <w:rPr>
          <w:noProof/>
        </w:rPr>
      </w:pPr>
      <w:r w:rsidRPr="00E658D8">
        <w:rPr>
          <w:b/>
          <w:noProof/>
        </w:rPr>
        <w:t>4.3</w:t>
      </w:r>
      <w:r w:rsidRPr="00E658D8">
        <w:rPr>
          <w:b/>
          <w:noProof/>
        </w:rPr>
        <w:tab/>
        <w:t>Αντενδείξεις</w:t>
      </w:r>
    </w:p>
    <w:p w14:paraId="1FA6763E" w14:textId="77777777" w:rsidR="00A50E9C" w:rsidRPr="00E658D8" w:rsidRDefault="00A50E9C">
      <w:pPr>
        <w:keepNext/>
        <w:rPr>
          <w:noProof/>
        </w:rPr>
      </w:pPr>
    </w:p>
    <w:p w14:paraId="1FA6763F" w14:textId="77777777" w:rsidR="00A50E9C" w:rsidRPr="00E658D8" w:rsidRDefault="0065216B">
      <w:pPr>
        <w:numPr>
          <w:ilvl w:val="0"/>
          <w:numId w:val="22"/>
        </w:numPr>
        <w:tabs>
          <w:tab w:val="clear" w:pos="360"/>
        </w:tabs>
        <w:ind w:left="567" w:hanging="567"/>
        <w:rPr>
          <w:szCs w:val="22"/>
        </w:rPr>
      </w:pPr>
      <w:r w:rsidRPr="00E658D8">
        <w:rPr>
          <w:szCs w:val="22"/>
        </w:rPr>
        <w:t>Υπερευαισθησία στη δραστική ουσία ή σε κάποιο από τα έκδοχα που αναφέρονται στην παράγραφο 6.1.</w:t>
      </w:r>
    </w:p>
    <w:p w14:paraId="1FA67640" w14:textId="77777777" w:rsidR="00A50E9C" w:rsidRPr="00E658D8" w:rsidRDefault="0065216B">
      <w:pPr>
        <w:numPr>
          <w:ilvl w:val="0"/>
          <w:numId w:val="22"/>
        </w:numPr>
        <w:tabs>
          <w:tab w:val="clear" w:pos="360"/>
        </w:tabs>
        <w:ind w:left="567" w:hanging="567"/>
        <w:rPr>
          <w:szCs w:val="22"/>
        </w:rPr>
      </w:pPr>
      <w:r w:rsidRPr="00E658D8">
        <w:rPr>
          <w:szCs w:val="22"/>
        </w:rPr>
        <w:t>Δεύτερο και τρίτο τρίμηνο της εγκυμοσύνης (βλ. παραγράφους 4.4 και 4.6).</w:t>
      </w:r>
    </w:p>
    <w:p w14:paraId="1FA67641" w14:textId="77777777" w:rsidR="00A50E9C" w:rsidRPr="00E658D8" w:rsidRDefault="0065216B">
      <w:pPr>
        <w:numPr>
          <w:ilvl w:val="0"/>
          <w:numId w:val="22"/>
        </w:numPr>
        <w:tabs>
          <w:tab w:val="clear" w:pos="360"/>
        </w:tabs>
        <w:ind w:left="567" w:hanging="567"/>
        <w:rPr>
          <w:szCs w:val="22"/>
        </w:rPr>
      </w:pPr>
      <w:r w:rsidRPr="00E658D8">
        <w:rPr>
          <w:szCs w:val="22"/>
        </w:rPr>
        <w:t>Αποφρακτικές διαταραχές των χοληφόρων</w:t>
      </w:r>
    </w:p>
    <w:p w14:paraId="1FA67642" w14:textId="77777777" w:rsidR="00A50E9C" w:rsidRPr="00E658D8" w:rsidRDefault="0065216B">
      <w:pPr>
        <w:numPr>
          <w:ilvl w:val="0"/>
          <w:numId w:val="22"/>
        </w:numPr>
        <w:tabs>
          <w:tab w:val="clear" w:pos="360"/>
        </w:tabs>
        <w:ind w:left="567" w:hanging="567"/>
        <w:rPr>
          <w:szCs w:val="22"/>
        </w:rPr>
      </w:pPr>
      <w:r w:rsidRPr="00E658D8">
        <w:rPr>
          <w:szCs w:val="22"/>
        </w:rPr>
        <w:lastRenderedPageBreak/>
        <w:t>Σοβαρή ηπατική ανεπάρκεια</w:t>
      </w:r>
    </w:p>
    <w:p w14:paraId="1FA67643" w14:textId="77777777" w:rsidR="00A50E9C" w:rsidRPr="00E658D8" w:rsidRDefault="00A50E9C">
      <w:pPr>
        <w:rPr>
          <w:noProof/>
        </w:rPr>
      </w:pPr>
    </w:p>
    <w:p w14:paraId="1FA67644" w14:textId="77777777" w:rsidR="00A50E9C" w:rsidRPr="00E658D8" w:rsidRDefault="0065216B">
      <w:pPr>
        <w:rPr>
          <w:szCs w:val="22"/>
        </w:rPr>
      </w:pPr>
      <w:r w:rsidRPr="00E658D8">
        <w:rPr>
          <w:szCs w:val="22"/>
        </w:rPr>
        <w:t xml:space="preserve">Η ταυτόχρονη χρήση Micardis με προϊόντα που περιέχουν αλισκιρένη </w:t>
      </w:r>
      <w:r w:rsidRPr="00E658D8">
        <w:t xml:space="preserve">αντενδείκνυται </w:t>
      </w:r>
      <w:r w:rsidRPr="00E658D8">
        <w:rPr>
          <w:szCs w:val="22"/>
        </w:rPr>
        <w:t xml:space="preserve">σε ασθενείς με σακχαρώδη διαβήτη ή νεφρική </w:t>
      </w:r>
      <w:r w:rsidRPr="00E658D8">
        <w:t xml:space="preserve">δυσλειτουργία </w:t>
      </w:r>
      <w:r w:rsidRPr="00E658D8">
        <w:rPr>
          <w:szCs w:val="22"/>
        </w:rPr>
        <w:t>(GFR &lt; 60 ml/min/1,73 m</w:t>
      </w:r>
      <w:r w:rsidRPr="00E658D8">
        <w:rPr>
          <w:szCs w:val="22"/>
          <w:vertAlign w:val="superscript"/>
        </w:rPr>
        <w:t>2</w:t>
      </w:r>
      <w:r w:rsidRPr="00E658D8">
        <w:rPr>
          <w:szCs w:val="22"/>
        </w:rPr>
        <w:t>) (βλέπε παραγράφους 4.5 και 5.1).</w:t>
      </w:r>
    </w:p>
    <w:p w14:paraId="1FA67645" w14:textId="77777777" w:rsidR="00A50E9C" w:rsidRPr="00E658D8" w:rsidRDefault="00A50E9C">
      <w:pPr>
        <w:rPr>
          <w:noProof/>
        </w:rPr>
      </w:pPr>
    </w:p>
    <w:p w14:paraId="1FA67646" w14:textId="77777777" w:rsidR="00A50E9C" w:rsidRPr="00E658D8" w:rsidRDefault="0065216B">
      <w:pPr>
        <w:keepNext/>
        <w:ind w:left="567" w:hanging="567"/>
        <w:rPr>
          <w:b/>
          <w:noProof/>
        </w:rPr>
      </w:pPr>
      <w:r w:rsidRPr="00E658D8">
        <w:rPr>
          <w:b/>
          <w:noProof/>
        </w:rPr>
        <w:t>4.4</w:t>
      </w:r>
      <w:r w:rsidRPr="00E658D8">
        <w:rPr>
          <w:b/>
          <w:noProof/>
        </w:rPr>
        <w:tab/>
        <w:t>Ειδικές προειδοποιήσεις και προφυλάξεις κατά τη χρήση</w:t>
      </w:r>
    </w:p>
    <w:p w14:paraId="1FA67647" w14:textId="77777777" w:rsidR="00A50E9C" w:rsidRPr="00E658D8" w:rsidRDefault="00A50E9C">
      <w:pPr>
        <w:keepNext/>
        <w:rPr>
          <w:noProof/>
        </w:rPr>
      </w:pPr>
    </w:p>
    <w:p w14:paraId="1FA67648" w14:textId="77777777" w:rsidR="00A50E9C" w:rsidRPr="00E658D8" w:rsidRDefault="0065216B">
      <w:pPr>
        <w:keepNext/>
        <w:rPr>
          <w:szCs w:val="22"/>
          <w:u w:val="single"/>
        </w:rPr>
      </w:pPr>
      <w:r w:rsidRPr="00E658D8">
        <w:rPr>
          <w:szCs w:val="22"/>
          <w:u w:val="single"/>
        </w:rPr>
        <w:t>Κύηση</w:t>
      </w:r>
    </w:p>
    <w:p w14:paraId="1FA6764A" w14:textId="0E74C187" w:rsidR="00A50E9C" w:rsidRPr="00E658D8" w:rsidRDefault="0065216B">
      <w:pPr>
        <w:rPr>
          <w:szCs w:val="22"/>
        </w:rPr>
      </w:pPr>
      <w:r w:rsidRPr="00E658D8">
        <w:rPr>
          <w:szCs w:val="22"/>
        </w:rPr>
        <w:t>Οι αποκλειστές των υποδοχέων της αγγειοτενσίνης ΙΙ δε θα πρέπει να δίδονται κατά τη διάρκεια της εγκυμοσύνης. Εκτός και αν η συνέχιση της αγωγής με αποκλειστές των υποδοχέων της αγγειοτενσίνης ΙΙ θεωρείται απαραίτητη, ασθενείς που προγραμματίζουν εγκυμοσύνη θα πρέπει να αλλάζουν σε εναλλακτικές αντιυπερτασικές αγωγές οι οποίες έχουν αποδεδειγμένο προφίλ ασφαλείας για χρήση κατά τη διάρκεια της εγκυμοσύνης. Όταν διαγνωστεί εγκυμοσύνη, η αγωγή με αποκλειστές των υποδοχέων της αγγειοτενσίνης ΙΙ θα πρέπει να διακόπτεται αμέσως, και εάν θεωρείται απαραίτητο, θα πρέπει να αρχίσει εναλλακτική αγωγή (βλ. παραγράφους 4.3 και 4.6).</w:t>
      </w:r>
    </w:p>
    <w:p w14:paraId="1FA6764B" w14:textId="77777777" w:rsidR="00A50E9C" w:rsidRPr="00E658D8" w:rsidRDefault="00A50E9C">
      <w:pPr>
        <w:rPr>
          <w:szCs w:val="22"/>
        </w:rPr>
      </w:pPr>
    </w:p>
    <w:p w14:paraId="1FA6764C" w14:textId="77777777" w:rsidR="00A50E9C" w:rsidRPr="00E658D8" w:rsidRDefault="0065216B">
      <w:pPr>
        <w:keepNext/>
        <w:rPr>
          <w:szCs w:val="22"/>
          <w:u w:val="single"/>
        </w:rPr>
      </w:pPr>
      <w:r w:rsidRPr="00E658D8">
        <w:rPr>
          <w:szCs w:val="22"/>
          <w:u w:val="single"/>
        </w:rPr>
        <w:t>Ηπατική ανεπάρκεια</w:t>
      </w:r>
    </w:p>
    <w:p w14:paraId="1FA6764D" w14:textId="4413F833" w:rsidR="00A50E9C" w:rsidRPr="00E658D8" w:rsidRDefault="0065216B">
      <w:pPr>
        <w:keepNext/>
        <w:rPr>
          <w:szCs w:val="22"/>
        </w:rPr>
      </w:pPr>
      <w:r w:rsidRPr="00E658D8">
        <w:rPr>
          <w:szCs w:val="22"/>
        </w:rPr>
        <w:t>To Micardis δεν πρέπει να χορηγείται σε ασθενείς με χολόσταση, με αποφρακτικές νόσους των χοληφόρων ή σοβαρή ηπατική ανεπάρκεια (βλ. παράγραφο 4.3) εφόσον το μεγαλύτερο μέρος της τελμισαρτάνης αποβάλλεται με τη χολή. Αυτοί οι ασθενείς αναμένεται να έχουν μειωμένη ηπατική κάθαρση για την τελμισαρτάνη. Το Micardis θα πρέπει να χρησιμοποιείται μόνο με προσοχή σε ασθενείς με ήπια έως μέτρια ηπατική ανεπάρκεια.</w:t>
      </w:r>
    </w:p>
    <w:p w14:paraId="1FA6764E" w14:textId="77777777" w:rsidR="00A50E9C" w:rsidRPr="00E658D8" w:rsidRDefault="00A50E9C">
      <w:pPr>
        <w:rPr>
          <w:szCs w:val="22"/>
          <w:u w:val="single"/>
        </w:rPr>
      </w:pPr>
    </w:p>
    <w:p w14:paraId="1FA6764F" w14:textId="77777777" w:rsidR="00A50E9C" w:rsidRPr="00E658D8" w:rsidRDefault="0065216B">
      <w:pPr>
        <w:keepNext/>
        <w:rPr>
          <w:szCs w:val="22"/>
          <w:u w:val="single"/>
        </w:rPr>
      </w:pPr>
      <w:r w:rsidRPr="00E658D8">
        <w:rPr>
          <w:szCs w:val="22"/>
          <w:u w:val="single"/>
        </w:rPr>
        <w:t>Νεφροαγγειακή υπέρταση</w:t>
      </w:r>
    </w:p>
    <w:p w14:paraId="1FA67650" w14:textId="4D25A3B4" w:rsidR="00A50E9C" w:rsidRPr="00E658D8" w:rsidRDefault="0065216B">
      <w:pPr>
        <w:keepNext/>
        <w:rPr>
          <w:szCs w:val="22"/>
        </w:rPr>
      </w:pPr>
      <w:r w:rsidRPr="00E658D8">
        <w:rPr>
          <w:szCs w:val="22"/>
        </w:rPr>
        <w:t>Υπάρχει αυξημένος κίνδυνος σοβαρής υπότασης και νεφρικής ανεπάρκειας σε ασθενείς με αμφοτερόπλευρη στένωση της νεφρικής αρτηρίας ή στένωση της αρτηρίας με μονήρη λειτουργικό νεφρό όταν αυτοί υποβάλλονται σε θεραπεία με φαρμακευτικά προϊόντα του συστήματος ρενίνης-αγγειοτενσίνης-αλδοστερόνης.</w:t>
      </w:r>
    </w:p>
    <w:p w14:paraId="1FA67651" w14:textId="77777777" w:rsidR="00A50E9C" w:rsidRPr="00E658D8" w:rsidRDefault="00A50E9C">
      <w:pPr>
        <w:rPr>
          <w:szCs w:val="22"/>
          <w:u w:val="single"/>
        </w:rPr>
      </w:pPr>
    </w:p>
    <w:p w14:paraId="1FA67652" w14:textId="77777777" w:rsidR="00A50E9C" w:rsidRPr="00E658D8" w:rsidRDefault="0065216B">
      <w:pPr>
        <w:keepNext/>
        <w:rPr>
          <w:szCs w:val="22"/>
          <w:u w:val="single"/>
        </w:rPr>
      </w:pPr>
      <w:r w:rsidRPr="00E658D8">
        <w:rPr>
          <w:szCs w:val="22"/>
          <w:u w:val="single"/>
        </w:rPr>
        <w:t>Νεφρική ανεπάρκεια και μεταμόσχευση νεφρού</w:t>
      </w:r>
    </w:p>
    <w:p w14:paraId="1FA67654" w14:textId="77777777" w:rsidR="00A50E9C" w:rsidRPr="00E658D8" w:rsidRDefault="0065216B">
      <w:pPr>
        <w:rPr>
          <w:szCs w:val="22"/>
        </w:rPr>
      </w:pPr>
      <w:r w:rsidRPr="00E658D8">
        <w:rPr>
          <w:szCs w:val="22"/>
        </w:rPr>
        <w:t>Συστήνεται ο περιοδικός έλεγχος των επιπέδων του καλίου και της κρεατινίνης ορού όταν το Micardis χρησιμοποιείται σε ασθενείς με διαταραγμένη νεφρική λειτουργία. Δεν υπάρχει εμπειρία σχετικά με χορήγηση του Micardis σε ασθενείς που υποβλήθηκαν πρόσφατα σε μεταμόσχευση νεφρού.</w:t>
      </w:r>
    </w:p>
    <w:p w14:paraId="1FA67655" w14:textId="77777777" w:rsidR="00A50E9C" w:rsidRPr="00E658D8" w:rsidRDefault="0065216B">
      <w:pPr>
        <w:rPr>
          <w:szCs w:val="22"/>
        </w:rPr>
      </w:pPr>
      <w:r w:rsidRPr="00E658D8">
        <w:rPr>
          <w:szCs w:val="22"/>
        </w:rPr>
        <w:t>H τελμισαρτάνη δεν απομακρύνεται από το αίμα με αιμοδιήθηση και δεν επιδέχεται αιμοδιαπίδυση.</w:t>
      </w:r>
    </w:p>
    <w:p w14:paraId="1FA67656" w14:textId="77777777" w:rsidR="00A50E9C" w:rsidRPr="00E658D8" w:rsidRDefault="00A50E9C">
      <w:pPr>
        <w:rPr>
          <w:szCs w:val="22"/>
          <w:u w:val="single"/>
        </w:rPr>
      </w:pPr>
    </w:p>
    <w:p w14:paraId="1FA67657" w14:textId="3031102B" w:rsidR="00A50E9C" w:rsidRPr="00E658D8" w:rsidRDefault="0065216B">
      <w:pPr>
        <w:keepNext/>
        <w:rPr>
          <w:szCs w:val="22"/>
          <w:u w:val="single"/>
        </w:rPr>
      </w:pPr>
      <w:r w:rsidRPr="00E658D8">
        <w:rPr>
          <w:szCs w:val="22"/>
          <w:u w:val="single"/>
        </w:rPr>
        <w:t>Ασθενείς με υποογκαιμία και/ή νατριοπενία</w:t>
      </w:r>
    </w:p>
    <w:p w14:paraId="1FA67659" w14:textId="77777777" w:rsidR="00A50E9C" w:rsidRPr="00E658D8" w:rsidRDefault="0065216B">
      <w:pPr>
        <w:rPr>
          <w:szCs w:val="22"/>
        </w:rPr>
      </w:pPr>
      <w:r w:rsidRPr="00E658D8">
        <w:rPr>
          <w:szCs w:val="22"/>
        </w:rPr>
        <w:t>Συμπτωματική υπόταση, ιδιαίτερα μετά την πρώτη δόση του Micardis, μπορεί να εμφανιστεί σε ασθενείς με υποογκαιμία και/ή νατριοπενία, που οφείλεται σε π.χ. έντονη διουρητική θεραπεία, διαιτητικό περιορισμό του άλατος, διάρροια ή έμετο. Τέτοιες καταστάσεις πρέπει να διορθωθούν πριν την χορήγηση του Micardis. Υποογκαιμία και/ή νατριοπενία θα πρέπει να διορθώνονται πριν τη χορήγηση του Micardis.</w:t>
      </w:r>
    </w:p>
    <w:p w14:paraId="1FA6765A" w14:textId="77777777" w:rsidR="00A50E9C" w:rsidRPr="00E658D8" w:rsidRDefault="00A50E9C">
      <w:pPr>
        <w:rPr>
          <w:szCs w:val="22"/>
        </w:rPr>
      </w:pPr>
    </w:p>
    <w:p w14:paraId="1FA6765B" w14:textId="77777777" w:rsidR="00A50E9C" w:rsidRPr="00E658D8" w:rsidRDefault="0065216B">
      <w:pPr>
        <w:keepNext/>
        <w:rPr>
          <w:szCs w:val="22"/>
          <w:u w:val="single"/>
        </w:rPr>
      </w:pPr>
      <w:r w:rsidRPr="00E658D8">
        <w:rPr>
          <w:szCs w:val="22"/>
          <w:u w:val="single"/>
        </w:rPr>
        <w:t xml:space="preserve">Διπλός αποκλεισμός του συστήματος </w:t>
      </w:r>
      <w:bookmarkStart w:id="0" w:name="OLE_LINK3"/>
      <w:r w:rsidRPr="00E658D8">
        <w:rPr>
          <w:szCs w:val="22"/>
          <w:u w:val="single"/>
        </w:rPr>
        <w:t>ρενίνης-αγγειοτενσίνης-αλδοστερόνης</w:t>
      </w:r>
      <w:bookmarkEnd w:id="0"/>
      <w:r w:rsidRPr="00E658D8">
        <w:rPr>
          <w:szCs w:val="22"/>
          <w:u w:val="single"/>
        </w:rPr>
        <w:t xml:space="preserve"> (</w:t>
      </w:r>
      <w:bookmarkStart w:id="1" w:name="_Hlk73439981"/>
      <w:r w:rsidRPr="00E658D8">
        <w:rPr>
          <w:szCs w:val="22"/>
          <w:u w:val="single"/>
        </w:rPr>
        <w:t>RAAS</w:t>
      </w:r>
      <w:bookmarkEnd w:id="1"/>
      <w:r w:rsidRPr="00E658D8">
        <w:rPr>
          <w:szCs w:val="22"/>
          <w:u w:val="single"/>
        </w:rPr>
        <w:t>)</w:t>
      </w:r>
    </w:p>
    <w:p w14:paraId="1FA6765D" w14:textId="77777777" w:rsidR="00A50E9C" w:rsidRPr="00E658D8" w:rsidRDefault="0065216B">
      <w:pPr>
        <w:rPr>
          <w:szCs w:val="22"/>
        </w:rPr>
      </w:pPr>
      <w:r w:rsidRPr="00E658D8">
        <w:rPr>
          <w:szCs w:val="22"/>
        </w:rPr>
        <w:t>Υπάρχουν αποδείξεις ότι η ταυτόχρονη χρήση αναστολέων ΜΕΑ, αποκλειστών των υποδοχέων αγγειοτενσίνης ΙΙ ή αλισκιρένης αυξάνει τον κίνδυνο υπότασης, υπερκαλιαιμίας και μειωμένης νεφρικής λειτουργίας (περιλαμβανομένης της οξείας νεφρικής ανεπάρκειας). Ως εκ τούτου, διπλός αποκλεισμός του RAAS μέσω της συνδυασμένης χρήσης αναστολέων ΜΕΑ, αποκλειστών των υποδοχέων αγγειοτενσίνης ΙΙ ή αλισκιρένης δεν συνιστάται (βλ. παραγράφους 4.5 και 5.1).</w:t>
      </w:r>
    </w:p>
    <w:p w14:paraId="1FA6765E" w14:textId="77777777" w:rsidR="00A50E9C" w:rsidRPr="00E658D8" w:rsidRDefault="0065216B">
      <w:pPr>
        <w:rPr>
          <w:szCs w:val="22"/>
        </w:rPr>
      </w:pPr>
      <w:r w:rsidRPr="00E658D8">
        <w:rPr>
          <w:szCs w:val="22"/>
        </w:rPr>
        <w:t>Εάν η θεραπεία διπλού αποκλεισμού θεωρείται απολύτως απαραίτητη, αυτό θα πρέπει να λάβει χώρα μόνο κάτω από την επίβλεψη ειδικού και με συχνή στενή παρακολούθηση της νεφρικής λειτουργίας, των ηλεκτρολυτών και της αρτηριακής πίεσης.</w:t>
      </w:r>
    </w:p>
    <w:p w14:paraId="1FA6765F" w14:textId="77777777" w:rsidR="00A50E9C" w:rsidRPr="00E658D8" w:rsidRDefault="0065216B">
      <w:pPr>
        <w:rPr>
          <w:szCs w:val="22"/>
        </w:rPr>
      </w:pPr>
      <w:r w:rsidRPr="00E658D8">
        <w:rPr>
          <w:szCs w:val="22"/>
        </w:rPr>
        <w:t>Οι αναστολείς ΜΕΑ και οι αποκλειστές των υποδοχέων αγγειοτενσίνης ΙΙ δεν θα πρέπει να χρησιμοποιούνται ταυτόχρονα σε ασθενείς με διαβητική νεφροπάθεια.</w:t>
      </w:r>
    </w:p>
    <w:p w14:paraId="1FA67660" w14:textId="77777777" w:rsidR="00A50E9C" w:rsidRPr="00E658D8" w:rsidRDefault="00A50E9C">
      <w:pPr>
        <w:rPr>
          <w:szCs w:val="22"/>
        </w:rPr>
      </w:pPr>
    </w:p>
    <w:p w14:paraId="1FA67661" w14:textId="77777777" w:rsidR="00A50E9C" w:rsidRPr="00E658D8" w:rsidRDefault="0065216B">
      <w:pPr>
        <w:keepNext/>
        <w:rPr>
          <w:szCs w:val="22"/>
          <w:u w:val="single"/>
        </w:rPr>
      </w:pPr>
      <w:r w:rsidRPr="00E658D8">
        <w:rPr>
          <w:szCs w:val="22"/>
          <w:u w:val="single"/>
        </w:rPr>
        <w:t>Άλλες καταστάσεις με ερεθισμό του συστήματος ρενίνης-αγγειοτενσίνης-αλδοστερόνης</w:t>
      </w:r>
    </w:p>
    <w:p w14:paraId="1FA67663" w14:textId="77777777" w:rsidR="00A50E9C" w:rsidRPr="00E658D8" w:rsidRDefault="0065216B">
      <w:pPr>
        <w:rPr>
          <w:szCs w:val="22"/>
        </w:rPr>
      </w:pPr>
      <w:r w:rsidRPr="00E658D8">
        <w:rPr>
          <w:szCs w:val="22"/>
        </w:rPr>
        <w:t xml:space="preserve">Σε ασθενείς των οποίων ο αγγειακός τόνος και η νεφρική λειτουργία εξαρτώνται κυρίως από τη </w:t>
      </w:r>
      <w:r w:rsidRPr="00E658D8">
        <w:rPr>
          <w:szCs w:val="22"/>
        </w:rPr>
        <w:lastRenderedPageBreak/>
        <w:t>δραστηριότητα του συστήματος ρενίνης- αγγειοτενσίνης- αλδοστερόνης (όπως ασθενείς με βαριά συμφορητική καρδιακή ανεπάρκεια ή υποκείμενη νεφρική νόσο, συμπεριλαμβανόμενης της στένωσης της νεφρικής αρτηρίας), θεραπεία με φαρμακευτικά προϊόντα που επηρεάζουν αυτό το σύστημα όπως η τελμισαρτάνη έχει συσχετισθεί με οξεία υπόταση, υπεραζωθαιμία, ολιγουρία, ή σπάνια με οξεία νεφρική ανεπάρκεια (βλ. παράγραφο 4.8).</w:t>
      </w:r>
    </w:p>
    <w:p w14:paraId="1FA67664" w14:textId="77777777" w:rsidR="00A50E9C" w:rsidRPr="00E658D8" w:rsidRDefault="00A50E9C">
      <w:pPr>
        <w:rPr>
          <w:szCs w:val="22"/>
          <w:u w:val="single"/>
        </w:rPr>
      </w:pPr>
    </w:p>
    <w:p w14:paraId="1FA67665" w14:textId="77777777" w:rsidR="00A50E9C" w:rsidRPr="00E658D8" w:rsidRDefault="0065216B">
      <w:pPr>
        <w:keepNext/>
        <w:rPr>
          <w:szCs w:val="22"/>
          <w:u w:val="single"/>
        </w:rPr>
      </w:pPr>
      <w:r w:rsidRPr="00E658D8">
        <w:rPr>
          <w:szCs w:val="22"/>
          <w:u w:val="single"/>
        </w:rPr>
        <w:t>Πρωτοπαθής υπεραλδοστερονισμός</w:t>
      </w:r>
    </w:p>
    <w:p w14:paraId="1FA67667" w14:textId="77777777" w:rsidR="00A50E9C" w:rsidRPr="00E658D8" w:rsidRDefault="0065216B">
      <w:pPr>
        <w:rPr>
          <w:szCs w:val="22"/>
        </w:rPr>
      </w:pPr>
      <w:r w:rsidRPr="00E658D8">
        <w:rPr>
          <w:szCs w:val="22"/>
        </w:rPr>
        <w:t>Οι ασθενείς με πρωτοπαθή υπεραλδοστερονισμό γενικά δεν ανταποκρίνονται σε αντιυπερτασικά φάρμακα που δρουν μέσω αναστολής του συστήματος ρενίνης-αγγειοτενσίνης. Ως εκ τούτου, η χρήση της τελμισαρτάνης δεν συνιστάται.</w:t>
      </w:r>
    </w:p>
    <w:p w14:paraId="1FA67668" w14:textId="77777777" w:rsidR="00A50E9C" w:rsidRPr="00E658D8" w:rsidRDefault="00A50E9C">
      <w:pPr>
        <w:rPr>
          <w:szCs w:val="22"/>
        </w:rPr>
      </w:pPr>
    </w:p>
    <w:p w14:paraId="1FA67669" w14:textId="77777777" w:rsidR="00A50E9C" w:rsidRPr="00E658D8" w:rsidRDefault="0065216B">
      <w:pPr>
        <w:keepNext/>
        <w:rPr>
          <w:szCs w:val="22"/>
          <w:u w:val="single"/>
        </w:rPr>
      </w:pPr>
      <w:r w:rsidRPr="00E658D8">
        <w:rPr>
          <w:szCs w:val="22"/>
          <w:u w:val="single"/>
        </w:rPr>
        <w:t>Αορτική και μιτροειδής βαλβιδική στένωση, υπερτροφική αποφρακτική καρδιομυοπάθεια</w:t>
      </w:r>
    </w:p>
    <w:p w14:paraId="1FA6766B" w14:textId="77777777" w:rsidR="00A50E9C" w:rsidRPr="00E658D8" w:rsidRDefault="0065216B">
      <w:pPr>
        <w:rPr>
          <w:szCs w:val="22"/>
        </w:rPr>
      </w:pPr>
      <w:r w:rsidRPr="00E658D8">
        <w:rPr>
          <w:szCs w:val="22"/>
        </w:rPr>
        <w:t>Όπως και με άλλους αγγειοδιασταλτικούς παράγοντες, συστήνεται ιδιαίτερη προσοχή σε ασθενείς που πάσχουν από αορτική ή μιτροειδή βαλβιδική στένωση, ή υπερτροφική αποφρακτική καρδιομυοπάθεια.</w:t>
      </w:r>
    </w:p>
    <w:p w14:paraId="1FA6766C" w14:textId="77777777" w:rsidR="00A50E9C" w:rsidRPr="00E658D8" w:rsidRDefault="00A50E9C">
      <w:pPr>
        <w:rPr>
          <w:szCs w:val="22"/>
          <w:u w:val="single"/>
        </w:rPr>
      </w:pPr>
    </w:p>
    <w:p w14:paraId="1FA6766D" w14:textId="77777777" w:rsidR="00A50E9C" w:rsidRPr="00E658D8" w:rsidRDefault="0065216B">
      <w:pPr>
        <w:keepNext/>
        <w:rPr>
          <w:szCs w:val="22"/>
          <w:u w:val="single"/>
        </w:rPr>
      </w:pPr>
      <w:r w:rsidRPr="00E658D8">
        <w:rPr>
          <w:szCs w:val="22"/>
          <w:u w:val="single"/>
        </w:rPr>
        <w:t>Διαβητικοί ασθενείς υπό θεραπεία με ινσουλίνη ή αντιδιαβητικά</w:t>
      </w:r>
    </w:p>
    <w:p w14:paraId="1FA6766F" w14:textId="77777777" w:rsidR="00A50E9C" w:rsidRPr="00E658D8" w:rsidRDefault="0065216B">
      <w:pPr>
        <w:rPr>
          <w:szCs w:val="22"/>
        </w:rPr>
      </w:pPr>
      <w:r w:rsidRPr="00E658D8">
        <w:rPr>
          <w:szCs w:val="22"/>
        </w:rPr>
        <w:t>Αυτοί οι ασθενείς μπορεί να εμφανίσουν υπογλυκαιμία κατά τη θεραπεία με τελμισαρτάνη. Ως εκ τούτου, σε αυτούς τους ασθενείς θα πρέπει να εξετάζεται κατάλληλη παρακολούθηση της γλυκόζης αίματος. Μπορεί να χρειαστεί ρύθμιση της δόσης της ινσουλίνης ή των αντιδιαβητικών όταν ενδείκνυται.</w:t>
      </w:r>
    </w:p>
    <w:p w14:paraId="1FA67670" w14:textId="77777777" w:rsidR="00A50E9C" w:rsidRPr="00E658D8" w:rsidRDefault="00A50E9C">
      <w:pPr>
        <w:rPr>
          <w:szCs w:val="22"/>
        </w:rPr>
      </w:pPr>
    </w:p>
    <w:p w14:paraId="1FA67671" w14:textId="77777777" w:rsidR="00A50E9C" w:rsidRPr="00E658D8" w:rsidRDefault="0065216B">
      <w:pPr>
        <w:keepNext/>
        <w:rPr>
          <w:szCs w:val="22"/>
          <w:u w:val="single"/>
        </w:rPr>
      </w:pPr>
      <w:r w:rsidRPr="00E658D8">
        <w:rPr>
          <w:szCs w:val="22"/>
          <w:u w:val="single"/>
        </w:rPr>
        <w:t>Υπερκαλιαιμία</w:t>
      </w:r>
    </w:p>
    <w:p w14:paraId="1FA67673" w14:textId="77777777" w:rsidR="00A50E9C" w:rsidRPr="00E658D8" w:rsidRDefault="0065216B">
      <w:pPr>
        <w:rPr>
          <w:szCs w:val="22"/>
        </w:rPr>
      </w:pPr>
      <w:r w:rsidRPr="00E658D8">
        <w:rPr>
          <w:szCs w:val="22"/>
        </w:rPr>
        <w:t>Η χρήση φαρμακευτικών προϊόντων που επιδρούν στο σύστημα ρενίνης-αγγειοτενσίνης-αλδοστερόνης μπορεί να προκαλέσει υπερκαλιαιμία.</w:t>
      </w:r>
    </w:p>
    <w:p w14:paraId="1FA67674" w14:textId="77777777" w:rsidR="00A50E9C" w:rsidRPr="00E658D8" w:rsidRDefault="0065216B">
      <w:pPr>
        <w:rPr>
          <w:szCs w:val="22"/>
        </w:rPr>
      </w:pPr>
      <w:r w:rsidRPr="00E658D8">
        <w:rPr>
          <w:szCs w:val="22"/>
        </w:rPr>
        <w:t>Στους ηλικιωμένους, σε ασθενείς με νεφρική ανεπάρκεια, σε διαβητικούς ασθενείς, σε ασθενείς που λαμβάνουν συγχρόνως και άλλα φαρμακευτικά προϊόντα που μπορεί να αυξήσουν τα επίπεδα του καλίου, και/ή ασθενείς με παρεμπίπτοντα συμβάντα, η υπερκαλιαιμία μπορεί να αποβεί μοιραία.</w:t>
      </w:r>
    </w:p>
    <w:p w14:paraId="1FA67675" w14:textId="77777777" w:rsidR="00A50E9C" w:rsidRPr="00E658D8" w:rsidRDefault="00A50E9C">
      <w:pPr>
        <w:rPr>
          <w:szCs w:val="22"/>
        </w:rPr>
      </w:pPr>
    </w:p>
    <w:p w14:paraId="1FA67676" w14:textId="77777777" w:rsidR="00A50E9C" w:rsidRPr="00E658D8" w:rsidRDefault="0065216B">
      <w:pPr>
        <w:keepNext/>
        <w:rPr>
          <w:szCs w:val="22"/>
        </w:rPr>
      </w:pPr>
      <w:r w:rsidRPr="00E658D8">
        <w:rPr>
          <w:szCs w:val="22"/>
        </w:rPr>
        <w:t>Πριν την σκέψη της συγχορηγούμενης χορήγησης φαρμακευτικών προϊόντων που επιδρούν στο σύστημα ρενίνης-αγγειοτενσίνης-αλδοστερόνης, θα πρέπει να εκτιμάται ο λόγος οφέλους-κινδύνου.</w:t>
      </w:r>
    </w:p>
    <w:p w14:paraId="1FA67677" w14:textId="77777777" w:rsidR="00A50E9C" w:rsidRPr="00E658D8" w:rsidRDefault="0065216B">
      <w:pPr>
        <w:keepNext/>
        <w:rPr>
          <w:szCs w:val="22"/>
        </w:rPr>
      </w:pPr>
      <w:r w:rsidRPr="00E658D8">
        <w:rPr>
          <w:szCs w:val="22"/>
        </w:rPr>
        <w:t>Ως κυριότεροι παράγοντες κινδύνου για υπερκαλιαιμία μπορεί να θεωρηθούν οι:</w:t>
      </w:r>
    </w:p>
    <w:p w14:paraId="1FA67678" w14:textId="77777777" w:rsidR="00A50E9C" w:rsidRPr="00E658D8" w:rsidRDefault="0065216B">
      <w:pPr>
        <w:ind w:left="567" w:hanging="567"/>
        <w:rPr>
          <w:szCs w:val="22"/>
        </w:rPr>
      </w:pPr>
      <w:r w:rsidRPr="00E658D8">
        <w:rPr>
          <w:szCs w:val="22"/>
        </w:rPr>
        <w:t>-</w:t>
      </w:r>
      <w:r w:rsidRPr="00E658D8">
        <w:rPr>
          <w:szCs w:val="22"/>
        </w:rPr>
        <w:tab/>
        <w:t>Σακχαρώδης διαβήτης, νεφρική ανεπάρκεια, ηλικία (&gt; 70 έτη)</w:t>
      </w:r>
    </w:p>
    <w:p w14:paraId="1FA67679" w14:textId="65460556" w:rsidR="00A50E9C" w:rsidRPr="00E658D8" w:rsidRDefault="0065216B">
      <w:pPr>
        <w:ind w:left="567" w:hanging="567"/>
        <w:rPr>
          <w:szCs w:val="22"/>
        </w:rPr>
      </w:pPr>
      <w:r w:rsidRPr="00E658D8">
        <w:rPr>
          <w:szCs w:val="22"/>
        </w:rPr>
        <w:t>-</w:t>
      </w:r>
      <w:r w:rsidRPr="00E658D8">
        <w:rPr>
          <w:szCs w:val="22"/>
        </w:rPr>
        <w:tab/>
        <w:t>Συνδυασμός με ένα ή περισσότερα φαρμακευτικά προϊόντα που επιδρούν στο σύστημα ρενίνης-αγγειοτενσίνης-αλδοστερόνης και/ή υποκατάστατα καλίου. Φαρμακευτικά προϊόντα ή θεραπευτικές κατηγορίες φαρμακευτικών προϊόντων που μπορούν να προκαλέσουν υπερκαλιαιμία είναι υποκατάστατα αλάτων που περιέχουν κάλιο, καλιοσυντηρητικά διουρητικά, αναστολείς ΜΕΑ, αποκλειστές των υποδοχέων της αγγειοτενσίνης ΙΙ, μη στεροειδή αντιφλεγμονώδη φαρμακευτικά προϊόντα (ΜΣΑΦ, περιλαμβανομένων και των εκλεκτικών αναστολέων της COX</w:t>
      </w:r>
      <w:r w:rsidRPr="00E658D8">
        <w:rPr>
          <w:szCs w:val="22"/>
        </w:rPr>
        <w:noBreakHyphen/>
        <w:t>2), ηπαρίνη, ανοσοκατασταλτικά (κυκλοσπορίνη ή τακρόλιμους) και τριμεθοπρίμη.</w:t>
      </w:r>
    </w:p>
    <w:p w14:paraId="1FA6767A" w14:textId="77777777" w:rsidR="00A50E9C" w:rsidRPr="00E658D8" w:rsidRDefault="0065216B">
      <w:pPr>
        <w:ind w:left="567" w:hanging="567"/>
        <w:rPr>
          <w:szCs w:val="22"/>
        </w:rPr>
      </w:pPr>
      <w:r w:rsidRPr="00E658D8">
        <w:rPr>
          <w:szCs w:val="22"/>
        </w:rPr>
        <w:t>-</w:t>
      </w:r>
      <w:r w:rsidRPr="00E658D8">
        <w:rPr>
          <w:szCs w:val="22"/>
        </w:rPr>
        <w:tab/>
        <w:t>Παρεμπίπτοντα συμβάντα, ειδικά αφυδάτωση, οξεία ρήξη καρδιακής αντιρροπήσεως, μεταβολική οξέωση, κυτταρική λύση (π.χ. οξεία ισχαιμία άκρου, ραβδομυόλυση, εκτεταμένο τραύμα).</w:t>
      </w:r>
    </w:p>
    <w:p w14:paraId="1FA6767B" w14:textId="77777777" w:rsidR="00A50E9C" w:rsidRPr="00E658D8" w:rsidRDefault="00A50E9C">
      <w:pPr>
        <w:ind w:left="284" w:hanging="284"/>
        <w:rPr>
          <w:szCs w:val="22"/>
        </w:rPr>
      </w:pPr>
    </w:p>
    <w:p w14:paraId="1FA6767C" w14:textId="77777777" w:rsidR="00A50E9C" w:rsidRPr="00E658D8" w:rsidRDefault="0065216B">
      <w:pPr>
        <w:rPr>
          <w:szCs w:val="22"/>
        </w:rPr>
      </w:pPr>
      <w:r w:rsidRPr="00E658D8">
        <w:rPr>
          <w:szCs w:val="22"/>
        </w:rPr>
        <w:t>Συνιστάται στενή παρακολούθηση των επιπέδων καλίου του ορού σε ασθενείς με δυνητικό κίνδυνο βλ. παράγραφο 4.5).</w:t>
      </w:r>
    </w:p>
    <w:p w14:paraId="1FA6767D" w14:textId="77777777" w:rsidR="00A50E9C" w:rsidRPr="00E658D8" w:rsidRDefault="00A50E9C">
      <w:pPr>
        <w:rPr>
          <w:szCs w:val="22"/>
        </w:rPr>
      </w:pPr>
    </w:p>
    <w:p w14:paraId="1FA6767E" w14:textId="77777777" w:rsidR="00A50E9C" w:rsidRPr="00E658D8" w:rsidRDefault="0065216B">
      <w:pPr>
        <w:keepNext/>
        <w:rPr>
          <w:szCs w:val="22"/>
          <w:u w:val="single"/>
        </w:rPr>
      </w:pPr>
      <w:r w:rsidRPr="00E658D8">
        <w:rPr>
          <w:szCs w:val="22"/>
          <w:u w:val="single"/>
        </w:rPr>
        <w:t>Εθνικές διαφορές</w:t>
      </w:r>
    </w:p>
    <w:p w14:paraId="1FA67680" w14:textId="4A479DBE" w:rsidR="00A50E9C" w:rsidRPr="00E658D8" w:rsidRDefault="0065216B">
      <w:pPr>
        <w:rPr>
          <w:szCs w:val="22"/>
        </w:rPr>
      </w:pPr>
      <w:r w:rsidRPr="00E658D8">
        <w:rPr>
          <w:szCs w:val="22"/>
        </w:rPr>
        <w:t>Όπως παρατηρήθηκε και με τους αναστολείς του μετατρεπτικού ενζύμου της αγγειοτενσίνης, η τελμισαρτάνη και οι άλλοι αποκλειστές των υποδοχέων της αγγειοτενσίνης ΙΙ είναι λιγότερο αποτελεσματικοί στην ελάττωση της αρτηριακής πίεσης σε ανθρώπους της μαύρης φυλής απ΄ ό,τι σε μη-μαύρους, πιθανόν λόγω της υψηλότερης συχνότητας υπερτασικών με χαμηλή ρενίνη στους πληθυσμούς των μαύρων υπερτασικών.</w:t>
      </w:r>
    </w:p>
    <w:p w14:paraId="1FA67681" w14:textId="77777777" w:rsidR="00A50E9C" w:rsidRPr="00E658D8" w:rsidRDefault="00A50E9C">
      <w:pPr>
        <w:rPr>
          <w:szCs w:val="22"/>
        </w:rPr>
      </w:pPr>
    </w:p>
    <w:p w14:paraId="1FA67682" w14:textId="387B5246" w:rsidR="00A50E9C" w:rsidRPr="00E658D8" w:rsidRDefault="0065216B">
      <w:pPr>
        <w:keepNext/>
        <w:rPr>
          <w:szCs w:val="22"/>
        </w:rPr>
      </w:pPr>
      <w:r w:rsidRPr="00E658D8">
        <w:rPr>
          <w:szCs w:val="22"/>
          <w:u w:val="single"/>
        </w:rPr>
        <w:t>Ισχαιμική καρδιακή νόσος</w:t>
      </w:r>
    </w:p>
    <w:p w14:paraId="1FA67684" w14:textId="77777777" w:rsidR="00A50E9C" w:rsidRPr="00E658D8" w:rsidRDefault="0065216B">
      <w:pPr>
        <w:rPr>
          <w:szCs w:val="22"/>
        </w:rPr>
      </w:pPr>
      <w:r w:rsidRPr="00E658D8">
        <w:rPr>
          <w:szCs w:val="22"/>
        </w:rPr>
        <w:t xml:space="preserve">Όπως και με οποιονδήποτε άλλο αντιυπερτασικό παράγοντα, η υπερβολική μείωση της αρτηριακής </w:t>
      </w:r>
      <w:r w:rsidRPr="00E658D8">
        <w:rPr>
          <w:szCs w:val="22"/>
        </w:rPr>
        <w:lastRenderedPageBreak/>
        <w:t>πίεσης σε ασθενείς με ισχαιμική καρδιοπάθεια ή ισχαιμική καρδιαγγειακή νόσο μπορεί να προκαλέσει έμφραγμα του μυοκαρδίου ή εγκεφαλικό επεισόδιο.</w:t>
      </w:r>
    </w:p>
    <w:p w14:paraId="57043D1C" w14:textId="77777777" w:rsidR="00FD6420" w:rsidRPr="00E658D8" w:rsidRDefault="00FD6420" w:rsidP="00FD6420"/>
    <w:p w14:paraId="58A9512F" w14:textId="77777777" w:rsidR="00FD6420" w:rsidRPr="00E658D8" w:rsidRDefault="00FD6420" w:rsidP="00FD6420">
      <w:pPr>
        <w:keepNext/>
        <w:keepLines/>
        <w:widowControl/>
        <w:rPr>
          <w:u w:val="single"/>
        </w:rPr>
      </w:pPr>
      <w:r w:rsidRPr="00E658D8">
        <w:rPr>
          <w:u w:val="single"/>
        </w:rPr>
        <w:t>Εντερικό αγγειοοίδημα</w:t>
      </w:r>
    </w:p>
    <w:p w14:paraId="729C5522" w14:textId="5B72A337" w:rsidR="00FD6420" w:rsidRPr="00E658D8" w:rsidRDefault="00FD6420" w:rsidP="00FD6420">
      <w:r w:rsidRPr="00E658D8">
        <w:t xml:space="preserve">Έχει αναφερθεί εντερικό αγγειοοίδημα σε ασθενείς που λαμβάνουν θεραπεία με αποκλειστές των υποδοχέων της αγγειοτενσίνης ΙΙ, (βλ. παράγραφο 4.8). Οι εν λόγω ασθενείς παρουσίασαν κοιλιακό άλγος, ναυτία, έμετο και διάρροια. Τα συμπτώματα υποχώρησαν μετά τη διακοπή των αποκλειστών των υποδοχέων της αγγειοτενσίνης ΙΙ. Σε περίπτωση διάγνωσης εντερικού αγγειοοιδήματος, θα πρέπει να διακόπτεται η χορήγηση της </w:t>
      </w:r>
      <w:r w:rsidRPr="00E658D8">
        <w:rPr>
          <w:szCs w:val="22"/>
        </w:rPr>
        <w:t>τελμισαρτάνης</w:t>
      </w:r>
      <w:r w:rsidRPr="00E658D8">
        <w:t xml:space="preserve"> και θα πρέπει να ξεκινήσει η κατάλληλη παρακολούθηση μέχρι την πλήρη υποχώρηση των συμπτωμάτων.</w:t>
      </w:r>
    </w:p>
    <w:p w14:paraId="1FA67685" w14:textId="77777777" w:rsidR="00A50E9C" w:rsidRPr="00E658D8" w:rsidRDefault="00A50E9C"/>
    <w:p w14:paraId="1FA67686" w14:textId="77777777" w:rsidR="00A50E9C" w:rsidRPr="00E658D8" w:rsidRDefault="0065216B">
      <w:pPr>
        <w:keepNext/>
        <w:rPr>
          <w:u w:val="single"/>
        </w:rPr>
      </w:pPr>
      <w:r w:rsidRPr="00E658D8">
        <w:rPr>
          <w:u w:val="single"/>
        </w:rPr>
        <w:t>Σορβιτόλη</w:t>
      </w:r>
    </w:p>
    <w:p w14:paraId="1FA67688" w14:textId="77777777" w:rsidR="00A50E9C" w:rsidRPr="00E658D8" w:rsidRDefault="0065216B">
      <w:pPr>
        <w:keepNext/>
        <w:rPr>
          <w:i/>
          <w:iCs/>
        </w:rPr>
      </w:pPr>
      <w:r w:rsidRPr="00E658D8">
        <w:rPr>
          <w:i/>
          <w:iCs/>
          <w:szCs w:val="22"/>
        </w:rPr>
        <w:t>Micardis 20 mg, δισκία</w:t>
      </w:r>
    </w:p>
    <w:p w14:paraId="1FA67689" w14:textId="77777777" w:rsidR="00A50E9C" w:rsidRPr="00E658D8" w:rsidRDefault="0065216B">
      <w:r w:rsidRPr="00E658D8">
        <w:t>Τα δισκία Micardis 20 mg περιέχουν 84,32 mg σορβιτόλης σε κάθε δισκίο.</w:t>
      </w:r>
    </w:p>
    <w:p w14:paraId="1FA6768A" w14:textId="77777777" w:rsidR="00A50E9C" w:rsidRPr="00E658D8" w:rsidRDefault="00A50E9C"/>
    <w:p w14:paraId="1FA6768B" w14:textId="77777777" w:rsidR="00A50E9C" w:rsidRPr="00E658D8" w:rsidRDefault="0065216B">
      <w:pPr>
        <w:keepNext/>
        <w:rPr>
          <w:i/>
          <w:iCs/>
        </w:rPr>
      </w:pPr>
      <w:r w:rsidRPr="00E658D8">
        <w:rPr>
          <w:i/>
          <w:iCs/>
          <w:szCs w:val="22"/>
        </w:rPr>
        <w:t>Micardis 40 mg, δισκία</w:t>
      </w:r>
    </w:p>
    <w:p w14:paraId="1FA6768C" w14:textId="77777777" w:rsidR="00A50E9C" w:rsidRPr="00E658D8" w:rsidRDefault="0065216B">
      <w:r w:rsidRPr="00E658D8">
        <w:t>Τα δισκία Micardis 40 mg περιέχουν 168,64 mg σορβιτόλης σε κάθε δισκίο.</w:t>
      </w:r>
    </w:p>
    <w:p w14:paraId="1FA6768D" w14:textId="77777777" w:rsidR="00A50E9C" w:rsidRPr="00E658D8" w:rsidRDefault="00A50E9C"/>
    <w:p w14:paraId="1FA6768E" w14:textId="77777777" w:rsidR="00A50E9C" w:rsidRPr="00E658D8" w:rsidRDefault="0065216B">
      <w:pPr>
        <w:keepNext/>
        <w:rPr>
          <w:i/>
          <w:iCs/>
        </w:rPr>
      </w:pPr>
      <w:r w:rsidRPr="00E658D8">
        <w:rPr>
          <w:i/>
          <w:iCs/>
          <w:szCs w:val="22"/>
        </w:rPr>
        <w:t>Micardis 80 mg, δισκία</w:t>
      </w:r>
    </w:p>
    <w:p w14:paraId="1FA6768F" w14:textId="77777777" w:rsidR="00A50E9C" w:rsidRPr="00E658D8" w:rsidRDefault="0065216B">
      <w:r w:rsidRPr="00E658D8">
        <w:t>Τα δισκία Micardis 80 mg περιέχουν 337,28 mg σορβιτόλης σε κάθε δισκίο. Aσθενείς με κληρονομική δυσανεξία στην φρουκτόζη (HFI) δεν πρέπει να πάρουν αυτό το φαρμακευτικό προϊόν.</w:t>
      </w:r>
    </w:p>
    <w:p w14:paraId="1FA67690" w14:textId="77777777" w:rsidR="00A50E9C" w:rsidRPr="00E658D8" w:rsidRDefault="00A50E9C"/>
    <w:p w14:paraId="1FA67691" w14:textId="77777777" w:rsidR="00A50E9C" w:rsidRPr="00E658D8" w:rsidRDefault="0065216B">
      <w:pPr>
        <w:keepNext/>
        <w:rPr>
          <w:u w:val="single"/>
        </w:rPr>
      </w:pPr>
      <w:r w:rsidRPr="00E658D8">
        <w:rPr>
          <w:u w:val="single"/>
        </w:rPr>
        <w:t>Νάτριο</w:t>
      </w:r>
    </w:p>
    <w:p w14:paraId="1FA67693" w14:textId="77777777" w:rsidR="00A50E9C" w:rsidRPr="00E658D8" w:rsidRDefault="0065216B">
      <w:r w:rsidRPr="00E658D8">
        <w:t>Κάθε δισκίο περιέχει λιγότερο από 1 mmol νατρίου (23 mg) ανά δισκίο, είναι αυτό που ονομάζουμε «ελεύθερο νατρίου».</w:t>
      </w:r>
    </w:p>
    <w:p w14:paraId="1FA67694" w14:textId="77777777" w:rsidR="00A50E9C" w:rsidRPr="00E658D8" w:rsidRDefault="00A50E9C">
      <w:pPr>
        <w:rPr>
          <w:szCs w:val="22"/>
        </w:rPr>
      </w:pPr>
    </w:p>
    <w:p w14:paraId="1FA67695" w14:textId="77777777" w:rsidR="00A50E9C" w:rsidRPr="00E658D8" w:rsidRDefault="0065216B">
      <w:pPr>
        <w:keepNext/>
        <w:ind w:left="567" w:hanging="567"/>
        <w:rPr>
          <w:noProof/>
        </w:rPr>
      </w:pPr>
      <w:r w:rsidRPr="00E658D8">
        <w:rPr>
          <w:b/>
          <w:noProof/>
        </w:rPr>
        <w:t>4.5</w:t>
      </w:r>
      <w:r w:rsidRPr="00E658D8">
        <w:rPr>
          <w:b/>
          <w:noProof/>
        </w:rPr>
        <w:tab/>
        <w:t>Αλληλεπιδράσεις με άλλα φαρμακευτικά προϊόντα και άλλες μορφές αλληλεπίδρασης</w:t>
      </w:r>
    </w:p>
    <w:p w14:paraId="1FA67696" w14:textId="77777777" w:rsidR="00A50E9C" w:rsidRPr="00E658D8" w:rsidRDefault="00A50E9C">
      <w:pPr>
        <w:keepNext/>
        <w:rPr>
          <w:szCs w:val="22"/>
        </w:rPr>
      </w:pPr>
    </w:p>
    <w:p w14:paraId="1FA67697" w14:textId="77777777" w:rsidR="00A50E9C" w:rsidRPr="00E658D8" w:rsidRDefault="0065216B">
      <w:pPr>
        <w:keepNext/>
        <w:rPr>
          <w:szCs w:val="22"/>
          <w:u w:val="single"/>
        </w:rPr>
      </w:pPr>
      <w:r w:rsidRPr="00E658D8">
        <w:rPr>
          <w:szCs w:val="22"/>
          <w:u w:val="single"/>
        </w:rPr>
        <w:t>Διγοξίνη</w:t>
      </w:r>
    </w:p>
    <w:p w14:paraId="1FA67699" w14:textId="77777777" w:rsidR="00A50E9C" w:rsidRPr="00E658D8" w:rsidRDefault="0065216B">
      <w:pPr>
        <w:rPr>
          <w:szCs w:val="22"/>
        </w:rPr>
      </w:pPr>
      <w:r w:rsidRPr="00E658D8">
        <w:rPr>
          <w:szCs w:val="22"/>
        </w:rPr>
        <w:t>Όταν η τελμισαρτάνη συγχορηγήθηκε με διγοξίνη, παρατηρήθηκαν διάμεσες αυξήσεις στη μέγιστη συγκέντρωση πλάσματος της διγοξίνης (49%) και στην κατώτερη συγκέντρωση (20%). Κατά την έναρξη, προσαρμογή και διακοπή της τελμισαρτάνης, συστήνεται η παρακολούθηση των επιπέδων διγοξίνης, προκειμένου να διατηρηθούν τα επίπεδα εντός του θεραπευτικού εύρους.</w:t>
      </w:r>
    </w:p>
    <w:p w14:paraId="1FA6769A" w14:textId="77777777" w:rsidR="00A50E9C" w:rsidRPr="00E658D8" w:rsidRDefault="00A50E9C">
      <w:pPr>
        <w:rPr>
          <w:szCs w:val="22"/>
        </w:rPr>
      </w:pPr>
    </w:p>
    <w:p w14:paraId="1FA6769B" w14:textId="6E100F82" w:rsidR="00A50E9C" w:rsidRPr="00E658D8" w:rsidRDefault="0065216B">
      <w:pPr>
        <w:rPr>
          <w:szCs w:val="22"/>
        </w:rPr>
      </w:pPr>
      <w:r w:rsidRPr="00E658D8">
        <w:rPr>
          <w:szCs w:val="22"/>
        </w:rPr>
        <w:t>Όπως και με άλλα φαρμακευτικά προϊόντα που δρουν στο σύστημα ρενίνης-αγγειοτενσίνης-αλδοστερόνης, η τελμισαρτάνη ενδέχεται να προκαλέσει υπερκαλιαιμία (βλ. παράγραφο 4.4). Ο κίνδυνος μπορεί να αυξηθεί σε περίπτωση θεραπείας συνδυασμού με άλλα φαρμακευτικά προϊόντα τα οποία μπορεί να προκαλέσουν υπερκαλιαιμία (υποκατάστατα αλάτων που περιέχουν κάλιο, καλιοσυντηρητικά διουρητικά, αναστολείς ΜΕΑ, αποκλειστές των υποδοχέων της αγγειοτενσίνης ΙΙ, μη στεροειδή αντιφλεγμονώδη φάρμακα (ΜΣΑΦ, περιλαμβανομένων και των εκλεκτικών αναστολέων της COX</w:t>
      </w:r>
      <w:r w:rsidRPr="00E658D8">
        <w:rPr>
          <w:szCs w:val="22"/>
        </w:rPr>
        <w:noBreakHyphen/>
        <w:t>2), ηπαρίνη, ανοσοκατασταλτικά (κυκλοσπορίνη ή τακρόλιμους) και τριμεθοπρίμη.</w:t>
      </w:r>
    </w:p>
    <w:p w14:paraId="1FA6769C" w14:textId="77777777" w:rsidR="00A50E9C" w:rsidRPr="00E658D8" w:rsidRDefault="00A50E9C">
      <w:pPr>
        <w:ind w:left="567" w:hanging="567"/>
        <w:rPr>
          <w:szCs w:val="22"/>
          <w:u w:val="single"/>
        </w:rPr>
      </w:pPr>
    </w:p>
    <w:p w14:paraId="1FA6769D" w14:textId="77777777" w:rsidR="00A50E9C" w:rsidRPr="00E658D8" w:rsidRDefault="0065216B">
      <w:pPr>
        <w:rPr>
          <w:szCs w:val="22"/>
        </w:rPr>
      </w:pPr>
      <w:r w:rsidRPr="00E658D8">
        <w:rPr>
          <w:szCs w:val="22"/>
        </w:rPr>
        <w:t>Η εμφάνιση υπερκαλιαιμίας εξαρτάται από σχετιζόμενους παράγοντες κινδύνου. Ο κίνδυνος αυξάνεται στην περίπτωση των ως άνω αναφερόμενων συνδυασμών αγωγής. Ο κίνδυνος είναι εξαιρετικά υψηλός σε συνδυασμό με καλιοσυντηρητικά διουρητικά και όταν συνδυάζεται με υποκατάστατα αλάτων που περιέχουν κάλιο. Συνδυασμός με αναστολείς ΜΕΑ ή ΜΣΑΦ για παράδειγμα, εμφανίζει μικρότερο κίνδυνο με την προϋπόθεση ότι οι προφυλάξεις κατά τη χρήση ακολουθούνται αυστηρώς.</w:t>
      </w:r>
    </w:p>
    <w:p w14:paraId="1FA6769E" w14:textId="77777777" w:rsidR="00A50E9C" w:rsidRPr="00E658D8" w:rsidRDefault="00A50E9C">
      <w:pPr>
        <w:rPr>
          <w:szCs w:val="22"/>
        </w:rPr>
      </w:pPr>
    </w:p>
    <w:p w14:paraId="1FA6769F" w14:textId="77777777" w:rsidR="00A50E9C" w:rsidRPr="00E658D8" w:rsidRDefault="0065216B">
      <w:pPr>
        <w:rPr>
          <w:szCs w:val="22"/>
        </w:rPr>
      </w:pPr>
      <w:r w:rsidRPr="00E658D8">
        <w:rPr>
          <w:szCs w:val="22"/>
        </w:rPr>
        <w:t>Μη συνιστώμενη συγχορηγούμενη αγωγή.</w:t>
      </w:r>
    </w:p>
    <w:p w14:paraId="1FA676A0" w14:textId="77777777" w:rsidR="00A50E9C" w:rsidRPr="00E658D8" w:rsidRDefault="00A50E9C">
      <w:pPr>
        <w:rPr>
          <w:i/>
          <w:szCs w:val="22"/>
          <w:u w:val="single"/>
        </w:rPr>
      </w:pPr>
    </w:p>
    <w:p w14:paraId="1FA676A1" w14:textId="77777777" w:rsidR="00A50E9C" w:rsidRPr="00E658D8" w:rsidRDefault="0065216B">
      <w:pPr>
        <w:keepNext/>
        <w:rPr>
          <w:szCs w:val="22"/>
          <w:u w:val="single"/>
        </w:rPr>
      </w:pPr>
      <w:r w:rsidRPr="00E658D8">
        <w:rPr>
          <w:szCs w:val="22"/>
          <w:u w:val="single"/>
        </w:rPr>
        <w:t>Καλιοσυντηρητικά διουρητικά ή υποκατάστατα καλίου</w:t>
      </w:r>
    </w:p>
    <w:p w14:paraId="1FA676A3" w14:textId="792FE463" w:rsidR="00A50E9C" w:rsidRPr="00E658D8" w:rsidRDefault="0065216B">
      <w:pPr>
        <w:rPr>
          <w:szCs w:val="22"/>
        </w:rPr>
      </w:pPr>
      <w:r w:rsidRPr="00E658D8">
        <w:rPr>
          <w:szCs w:val="22"/>
        </w:rPr>
        <w:t xml:space="preserve">Οι αποκλειστές των υποδοχέων της αγγειοτενσίνης ΙΙ, όπως η τελμισαρτάνη μειώνουν την προκαλούμενη από την διούρηση απώλεια καλίου. Καλιοσυντηρητικά διουρητικά π.χ. σπιρονολακτόνη, επλερενόνη, τριαμτερίνη, ή αμιλορίδη, υποκατάστατα καλίου, ή υποκατάστατα αλάτων που περιέχουν κάλιο, μπορεί να οδηγήσουν σε σημαντική αύξηση του καλίου στον ορό. Εάν </w:t>
      </w:r>
      <w:r w:rsidRPr="00E658D8">
        <w:rPr>
          <w:szCs w:val="22"/>
        </w:rPr>
        <w:lastRenderedPageBreak/>
        <w:t>ενδείκνυται η ταυτόχρονη χορήγησή τους λόγω αποδεδειγμένης υποκαλιαιμίας θα πρέπει να γίνεται με προσοχή και με συχνή παρακολούθηση των επιπέδων καλίου στον ορό.</w:t>
      </w:r>
    </w:p>
    <w:p w14:paraId="1FA676A4" w14:textId="77777777" w:rsidR="00A50E9C" w:rsidRPr="00E658D8" w:rsidRDefault="00A50E9C">
      <w:pPr>
        <w:rPr>
          <w:szCs w:val="22"/>
        </w:rPr>
      </w:pPr>
    </w:p>
    <w:p w14:paraId="1FA676A5" w14:textId="77777777" w:rsidR="00A50E9C" w:rsidRPr="00E658D8" w:rsidRDefault="0065216B">
      <w:pPr>
        <w:keepNext/>
        <w:rPr>
          <w:szCs w:val="22"/>
          <w:u w:val="single"/>
        </w:rPr>
      </w:pPr>
      <w:r w:rsidRPr="00E658D8">
        <w:rPr>
          <w:szCs w:val="22"/>
          <w:u w:val="single"/>
        </w:rPr>
        <w:t>Λίθιο</w:t>
      </w:r>
    </w:p>
    <w:p w14:paraId="1FA676A7" w14:textId="30B769D7" w:rsidR="00A50E9C" w:rsidRPr="00E658D8" w:rsidRDefault="0065216B">
      <w:pPr>
        <w:keepNext/>
        <w:rPr>
          <w:szCs w:val="22"/>
        </w:rPr>
      </w:pPr>
      <w:r w:rsidRPr="00E658D8">
        <w:rPr>
          <w:szCs w:val="22"/>
        </w:rPr>
        <w:t>Αναστρέψιμες αυξήσεις των συγκεντρώσεων λιθίου στον ορό και τοξικότητα έχουν αναφερθεί κατά την ταυτόχρονη χορήγηση λιθίου με αναστολείς του μετατρεπτικού ενζύμου της αγγειοτενσίνης, και με αποκλειστές των υποδοχέων της αγγειοτενσίνης ΙΙ, συμπεριλαμβανομένης της τελμισαρτάνης. Εάν η χορήγηση του συνδυασμού αποδειχτεί απαραίτητη, συνιστάται η προσεκτική παρακολούθηση των επιπέδων του λιθίου στον ορό.</w:t>
      </w:r>
    </w:p>
    <w:p w14:paraId="1FA676A8" w14:textId="77777777" w:rsidR="00A50E9C" w:rsidRPr="00E658D8" w:rsidRDefault="00A50E9C">
      <w:pPr>
        <w:rPr>
          <w:szCs w:val="22"/>
        </w:rPr>
      </w:pPr>
    </w:p>
    <w:p w14:paraId="1FA676A9" w14:textId="77777777" w:rsidR="00A50E9C" w:rsidRPr="00E658D8" w:rsidRDefault="0065216B">
      <w:pPr>
        <w:rPr>
          <w:szCs w:val="22"/>
        </w:rPr>
      </w:pPr>
      <w:r w:rsidRPr="00E658D8">
        <w:rPr>
          <w:szCs w:val="22"/>
        </w:rPr>
        <w:t>Συγχορηγούμενη αγωγή που απαιτεί προσοχή.</w:t>
      </w:r>
    </w:p>
    <w:p w14:paraId="1FA676AA" w14:textId="77777777" w:rsidR="00A50E9C" w:rsidRPr="00E658D8" w:rsidRDefault="00A50E9C">
      <w:pPr>
        <w:rPr>
          <w:i/>
          <w:szCs w:val="22"/>
        </w:rPr>
      </w:pPr>
    </w:p>
    <w:p w14:paraId="1FA676AB" w14:textId="77777777" w:rsidR="00A50E9C" w:rsidRPr="00E658D8" w:rsidRDefault="0065216B">
      <w:pPr>
        <w:keepNext/>
        <w:rPr>
          <w:szCs w:val="22"/>
          <w:u w:val="single"/>
        </w:rPr>
      </w:pPr>
      <w:r w:rsidRPr="00E658D8">
        <w:rPr>
          <w:szCs w:val="22"/>
          <w:u w:val="single"/>
        </w:rPr>
        <w:t>Μη στεροειδή αντιφλεγμονώδη φαρμακευτικά προϊόντα</w:t>
      </w:r>
    </w:p>
    <w:p w14:paraId="1FA676AD" w14:textId="27863727" w:rsidR="00A50E9C" w:rsidRPr="00E658D8" w:rsidRDefault="0065216B">
      <w:pPr>
        <w:rPr>
          <w:szCs w:val="22"/>
        </w:rPr>
      </w:pPr>
      <w:r w:rsidRPr="00E658D8">
        <w:rPr>
          <w:szCs w:val="22"/>
        </w:rPr>
        <w:t>ΜΣΑΦ (δηλ. ακετυλοσαλικυλικό οξύ σε δοσολογικά σχήματα ως αντιφλεγμονώδες, αναστολείς της COX</w:t>
      </w:r>
      <w:r w:rsidRPr="00E658D8">
        <w:rPr>
          <w:szCs w:val="22"/>
        </w:rPr>
        <w:noBreakHyphen/>
        <w:t>2 και μη εκλεκτικά ΜΣΑΦ) μπορεί να ελαττώσουν την αντιυπερτασική δράση των αποκλειστών των υποδοχέων της αγγειοτενσίνης ΙΙ. Σε κάποιους ασθενείς με επιβαρυμένη νεφρική λειτουργία (π.χ. αφυδατωμένοι ασθενείς ή ηλικιωμένοι ασθενείς με επιβαρυμένη νεφρική λειτουργία) η συγχορήγηση των αποκλειστών των υποδοχέων της αγγειοτενσίνης ΙΙ και παραγόντων που αναστέλλουν την κυκλοξυγενάση μπορεί να έχει ως αποτέλεσμα περαιτέρω επιδείνωση της νεφρικής λειτουργίας, περιλαμβανομένης και πιθανής οξείας νεφρικής ανεπάρκειας, η οποία είναι συνήθως αναστρέψιμη. Οπότε, ο συνδυασμός θα πρέπει να χορηγείται με προσοχή, κυρίως στους ηλικιωμένους. Οι ασθενείς θα πρέπει να λαμβάνουν ικανοποιητική ποσότητα υγρών και θα πρέπει να ληφθεί υπόψη η παρακολούθηση της νεφρικής λειτουργίας μετά την έναρξη της συγχορηγούμενης αγωγής και στη συνέχεια κατά περιόδους.</w:t>
      </w:r>
    </w:p>
    <w:p w14:paraId="1FA676AE" w14:textId="77777777" w:rsidR="00A50E9C" w:rsidRPr="00E658D8" w:rsidRDefault="00A50E9C">
      <w:pPr>
        <w:rPr>
          <w:szCs w:val="22"/>
        </w:rPr>
      </w:pPr>
    </w:p>
    <w:p w14:paraId="1FA676AF" w14:textId="62FE9AF3" w:rsidR="00A50E9C" w:rsidRPr="00E658D8" w:rsidRDefault="0065216B">
      <w:pPr>
        <w:rPr>
          <w:szCs w:val="22"/>
        </w:rPr>
      </w:pPr>
      <w:r w:rsidRPr="00E658D8">
        <w:rPr>
          <w:szCs w:val="22"/>
        </w:rPr>
        <w:t>Σε μία μελέτη η συγχορήγηση τελμισαρτάνης και ραμιπρίλης οδήγησε σε αύξηση έως 2,5 φορές στην AUC</w:t>
      </w:r>
      <w:r w:rsidRPr="00E658D8">
        <w:rPr>
          <w:szCs w:val="22"/>
          <w:vertAlign w:val="subscript"/>
        </w:rPr>
        <w:t>0</w:t>
      </w:r>
      <w:r w:rsidRPr="00E658D8">
        <w:rPr>
          <w:szCs w:val="22"/>
          <w:vertAlign w:val="subscript"/>
        </w:rPr>
        <w:noBreakHyphen/>
        <w:t>24</w:t>
      </w:r>
      <w:r w:rsidRPr="00E658D8">
        <w:rPr>
          <w:szCs w:val="22"/>
        </w:rPr>
        <w:t xml:space="preserve"> και C</w:t>
      </w:r>
      <w:r w:rsidRPr="00E658D8">
        <w:rPr>
          <w:szCs w:val="22"/>
          <w:vertAlign w:val="subscript"/>
        </w:rPr>
        <w:t>max</w:t>
      </w:r>
      <w:r w:rsidRPr="00E658D8">
        <w:rPr>
          <w:szCs w:val="22"/>
        </w:rPr>
        <w:t xml:space="preserve"> της ραμιπρίλης και της ραμιπριλάτης. Η κλινική σημασία αυτής της παρατήρησης δεν είναι γνωστή.</w:t>
      </w:r>
    </w:p>
    <w:p w14:paraId="1FA676B0" w14:textId="77777777" w:rsidR="00A50E9C" w:rsidRPr="00E658D8" w:rsidRDefault="00A50E9C">
      <w:pPr>
        <w:rPr>
          <w:szCs w:val="22"/>
        </w:rPr>
      </w:pPr>
    </w:p>
    <w:p w14:paraId="1FA676B1" w14:textId="77777777" w:rsidR="00A50E9C" w:rsidRPr="00E658D8" w:rsidRDefault="0065216B">
      <w:pPr>
        <w:keepNext/>
        <w:rPr>
          <w:szCs w:val="22"/>
          <w:u w:val="single"/>
        </w:rPr>
      </w:pPr>
      <w:r w:rsidRPr="00E658D8">
        <w:rPr>
          <w:szCs w:val="22"/>
          <w:u w:val="single"/>
        </w:rPr>
        <w:t>Διουρητικά (θειαζίδες ή διουρητικά της αγκύλης)</w:t>
      </w:r>
    </w:p>
    <w:p w14:paraId="1FA676B3" w14:textId="77777777" w:rsidR="00A50E9C" w:rsidRPr="00E658D8" w:rsidRDefault="0065216B">
      <w:pPr>
        <w:rPr>
          <w:szCs w:val="22"/>
        </w:rPr>
      </w:pPr>
      <w:r w:rsidRPr="00E658D8">
        <w:rPr>
          <w:szCs w:val="22"/>
        </w:rPr>
        <w:t>Προηγούμενη αγωγή με υψηλές δόσεις διουρητικών όπως φουροσεμίδη (διουρητικό της αγκύλης) και υδροχλωροθειαζίδη (θειαζιδικό διουρητικό) μπορεί να έχει ως αποτέλεσμα την μείωση του όγκου και ενδεχόμενο κίνδυνο υπότασης, όταν γίνει η έναρξη της αγωγής με τελμισαρτάνη.</w:t>
      </w:r>
    </w:p>
    <w:p w14:paraId="1FA676B4" w14:textId="77777777" w:rsidR="00A50E9C" w:rsidRPr="00E658D8" w:rsidRDefault="00A50E9C">
      <w:pPr>
        <w:rPr>
          <w:szCs w:val="22"/>
        </w:rPr>
      </w:pPr>
    </w:p>
    <w:p w14:paraId="1FA676B5" w14:textId="77777777" w:rsidR="00A50E9C" w:rsidRPr="00E658D8" w:rsidRDefault="0065216B">
      <w:pPr>
        <w:rPr>
          <w:szCs w:val="22"/>
        </w:rPr>
      </w:pPr>
      <w:r w:rsidRPr="00E658D8">
        <w:rPr>
          <w:szCs w:val="22"/>
        </w:rPr>
        <w:t>Συγχορηγούμενη αγωγή που θα πρέπει να λαμβάνεται υπ΄ όψη.</w:t>
      </w:r>
    </w:p>
    <w:p w14:paraId="1FA676B6" w14:textId="77777777" w:rsidR="00A50E9C" w:rsidRPr="00E658D8" w:rsidRDefault="00A50E9C">
      <w:pPr>
        <w:rPr>
          <w:i/>
          <w:szCs w:val="22"/>
        </w:rPr>
      </w:pPr>
    </w:p>
    <w:p w14:paraId="1FA676B7" w14:textId="77777777" w:rsidR="00A50E9C" w:rsidRPr="00E658D8" w:rsidRDefault="0065216B">
      <w:pPr>
        <w:keepNext/>
        <w:rPr>
          <w:szCs w:val="22"/>
          <w:u w:val="single"/>
        </w:rPr>
      </w:pPr>
      <w:r w:rsidRPr="00E658D8">
        <w:rPr>
          <w:szCs w:val="22"/>
          <w:u w:val="single"/>
        </w:rPr>
        <w:t>Άλλοι αντιυπερτασικοί παράγοντες</w:t>
      </w:r>
    </w:p>
    <w:p w14:paraId="1FA676B9" w14:textId="77777777" w:rsidR="00A50E9C" w:rsidRPr="00E658D8" w:rsidRDefault="0065216B">
      <w:pPr>
        <w:rPr>
          <w:szCs w:val="22"/>
        </w:rPr>
      </w:pPr>
      <w:r w:rsidRPr="00E658D8">
        <w:rPr>
          <w:szCs w:val="22"/>
        </w:rPr>
        <w:t>Η δράση της τελμισαρτάνης στη μείωση της πίεσης του αίματος μπορεί να αυξηθεί με την ταυτόχρονη χορήγηση άλλων αντιυπερτασικών φαρμακευτικών προϊόντων.</w:t>
      </w:r>
    </w:p>
    <w:p w14:paraId="1FA676BA" w14:textId="77777777" w:rsidR="00A50E9C" w:rsidRPr="00E658D8" w:rsidRDefault="00A50E9C">
      <w:pPr>
        <w:rPr>
          <w:szCs w:val="22"/>
        </w:rPr>
      </w:pPr>
    </w:p>
    <w:p w14:paraId="1FA676BB" w14:textId="77777777" w:rsidR="00A50E9C" w:rsidRPr="00E658D8" w:rsidRDefault="0065216B">
      <w:pPr>
        <w:rPr>
          <w:szCs w:val="22"/>
        </w:rPr>
      </w:pPr>
      <w:r w:rsidRPr="00E658D8">
        <w:rPr>
          <w:szCs w:val="22"/>
        </w:rPr>
        <w:t>Τα δεδομένα από κλινικές μελέτες έχουν δείξει ότι ο διπλός αποκλεισμός του συστήματος ρενίνης-αγγειοτενσίνης-αλδοστερόνης (RAAS) μέσω της συνδυασμένης χρήσης αναστολέων ΜΕΑ, αποκλειστών των υποδοχέων αγγειοτενσίνης ΙΙ ή αλισκιρένης συσχετίζεται με υψηλότερη συχνότητα ανεπιθύμητων συμβάντων όπως η υπόταση, η υπερκαλιαιμία και η μειωμένη νεφρική λειτουργία (περιλαμβανομένης της οξείας νεφρικής ανεπάρκειας) σε σύγκριση με τη χρήση ενός μόνου παράγοντα που δρα στο σύστημα RAAS (βλ. παραγράφους 4.3, 4.4 και 5.1).</w:t>
      </w:r>
    </w:p>
    <w:p w14:paraId="1FA676BC" w14:textId="77777777" w:rsidR="00A50E9C" w:rsidRPr="00E658D8" w:rsidRDefault="00A50E9C">
      <w:pPr>
        <w:rPr>
          <w:szCs w:val="22"/>
        </w:rPr>
      </w:pPr>
    </w:p>
    <w:p w14:paraId="1FA676BD" w14:textId="77777777" w:rsidR="00A50E9C" w:rsidRPr="00E658D8" w:rsidRDefault="0065216B">
      <w:pPr>
        <w:rPr>
          <w:szCs w:val="22"/>
        </w:rPr>
      </w:pPr>
      <w:r w:rsidRPr="00E658D8">
        <w:rPr>
          <w:szCs w:val="22"/>
        </w:rPr>
        <w:t>Με βάση τα φαρμακολογικά τους χαρακτηριστικά θα πρέπει να αναμένεται ότι τα παρακάτω φαρμακευτικά προϊόντα μπορεί να ενισχύσουν τις υποτασικές δράσεις όλων των αντιυπερτασικών, συμπεριλαμβανομένης και της τελμισαρτάνης: Βακλοφένη, αμιφοστίνη. Επίσης, η ορθοστατική υπόταση μπορεί να επιδεινωθεί από τη χρήση αλκοόλης, βαρβιτουρικών, ναρκωτικών ή αντικαταθλιπτικών.</w:t>
      </w:r>
    </w:p>
    <w:p w14:paraId="1FA676BE" w14:textId="77777777" w:rsidR="00A50E9C" w:rsidRPr="00E658D8" w:rsidRDefault="00A50E9C">
      <w:pPr>
        <w:rPr>
          <w:szCs w:val="22"/>
        </w:rPr>
      </w:pPr>
    </w:p>
    <w:p w14:paraId="1FA676BF" w14:textId="77777777" w:rsidR="00A50E9C" w:rsidRPr="00E658D8" w:rsidRDefault="0065216B">
      <w:pPr>
        <w:keepNext/>
        <w:rPr>
          <w:szCs w:val="22"/>
          <w:u w:val="single"/>
        </w:rPr>
      </w:pPr>
      <w:r w:rsidRPr="00E658D8">
        <w:rPr>
          <w:szCs w:val="22"/>
          <w:u w:val="single"/>
        </w:rPr>
        <w:t>Κορτικοστεροειδή (συστηματική οδός)</w:t>
      </w:r>
    </w:p>
    <w:p w14:paraId="1FA676C1" w14:textId="77777777" w:rsidR="00A50E9C" w:rsidRPr="00E658D8" w:rsidRDefault="0065216B">
      <w:pPr>
        <w:rPr>
          <w:szCs w:val="22"/>
        </w:rPr>
      </w:pPr>
      <w:r w:rsidRPr="00E658D8">
        <w:rPr>
          <w:szCs w:val="22"/>
        </w:rPr>
        <w:t>Μείωση της αντιυπερτασικής δράσης.</w:t>
      </w:r>
    </w:p>
    <w:p w14:paraId="1FA676C2" w14:textId="77777777" w:rsidR="00A50E9C" w:rsidRPr="00E658D8" w:rsidRDefault="00A50E9C">
      <w:pPr>
        <w:rPr>
          <w:noProof/>
        </w:rPr>
      </w:pPr>
    </w:p>
    <w:p w14:paraId="1FA676C3" w14:textId="77777777" w:rsidR="00A50E9C" w:rsidRPr="00E658D8" w:rsidRDefault="0065216B">
      <w:pPr>
        <w:keepNext/>
        <w:ind w:left="567" w:hanging="567"/>
        <w:rPr>
          <w:noProof/>
        </w:rPr>
      </w:pPr>
      <w:r w:rsidRPr="00E658D8">
        <w:rPr>
          <w:b/>
          <w:noProof/>
        </w:rPr>
        <w:lastRenderedPageBreak/>
        <w:t>4.6</w:t>
      </w:r>
      <w:r w:rsidRPr="00E658D8">
        <w:rPr>
          <w:b/>
          <w:noProof/>
        </w:rPr>
        <w:tab/>
        <w:t>Γονιμότητα, κύηση και γαλουχία</w:t>
      </w:r>
    </w:p>
    <w:p w14:paraId="1FA676C4" w14:textId="77777777" w:rsidR="00A50E9C" w:rsidRPr="00E658D8" w:rsidRDefault="00A50E9C">
      <w:pPr>
        <w:keepNext/>
        <w:rPr>
          <w:noProof/>
        </w:rPr>
      </w:pPr>
    </w:p>
    <w:p w14:paraId="1FA676C5" w14:textId="77777777" w:rsidR="00A50E9C" w:rsidRPr="00E658D8" w:rsidRDefault="0065216B">
      <w:pPr>
        <w:keepNext/>
        <w:rPr>
          <w:szCs w:val="22"/>
        </w:rPr>
      </w:pPr>
      <w:r w:rsidRPr="00E658D8">
        <w:rPr>
          <w:szCs w:val="22"/>
          <w:u w:val="single"/>
        </w:rPr>
        <w:t>Κύηση</w:t>
      </w:r>
    </w:p>
    <w:p w14:paraId="1FA676C6" w14:textId="77777777" w:rsidR="00A50E9C" w:rsidRPr="00E658D8" w:rsidRDefault="00A50E9C">
      <w:pPr>
        <w:keepNext/>
        <w:rPr>
          <w:szCs w:val="22"/>
        </w:rPr>
      </w:pPr>
    </w:p>
    <w:p w14:paraId="1FA676C7" w14:textId="63B92DCB" w:rsidR="00A50E9C" w:rsidRPr="00E658D8" w:rsidRDefault="0065216B">
      <w:pPr>
        <w:pBdr>
          <w:top w:val="single" w:sz="4" w:space="1" w:color="auto"/>
          <w:left w:val="single" w:sz="4" w:space="4" w:color="auto"/>
          <w:bottom w:val="single" w:sz="4" w:space="1" w:color="auto"/>
          <w:right w:val="single" w:sz="4" w:space="4" w:color="auto"/>
        </w:pBdr>
        <w:rPr>
          <w:szCs w:val="22"/>
        </w:rPr>
      </w:pPr>
      <w:r w:rsidRPr="00E658D8">
        <w:rPr>
          <w:szCs w:val="22"/>
        </w:rPr>
        <w:t>Η χρήση των αποκλειστών των υποδοχέων της αγγειοτενσίνης ΙΙ δεν συνιστάται κατά τη διάρκεια του πρώτου τριμήνου της εγκυμοσύνης (βλ. παράγραφο 4.4). Η χρήση των αποκλειστών των υποδοχέων της αγγειοτενσίνης ΙΙ αντενδείκνυται κατά τη διάρκεια του δεύτερου και τρίτου τριμήνου της εγκυμοσύνης (βλ. παραγράφους 4.3 και 4.4).</w:t>
      </w:r>
    </w:p>
    <w:p w14:paraId="1FA676C8" w14:textId="77777777" w:rsidR="00A50E9C" w:rsidRPr="00E658D8" w:rsidRDefault="00A50E9C">
      <w:pPr>
        <w:ind w:left="-142" w:firstLine="142"/>
        <w:rPr>
          <w:szCs w:val="22"/>
          <w:u w:val="single"/>
        </w:rPr>
      </w:pPr>
    </w:p>
    <w:p w14:paraId="1FA676C9" w14:textId="77777777" w:rsidR="00A50E9C" w:rsidRPr="00E658D8" w:rsidRDefault="0065216B">
      <w:pPr>
        <w:rPr>
          <w:szCs w:val="22"/>
        </w:rPr>
      </w:pPr>
      <w:r w:rsidRPr="00E658D8">
        <w:rPr>
          <w:szCs w:val="22"/>
        </w:rPr>
        <w:t>Δεν υπάρχουν επαρκή στοιχεία σχετικά με τη χρήση του Micardis σε έγκυες γυναίκες. Μελέτες σε ζώα κατέδειξαν αναπαραγωγική τοξικότητα (βλ. παράγραφο 5.3).</w:t>
      </w:r>
    </w:p>
    <w:p w14:paraId="1FA676CA" w14:textId="77777777" w:rsidR="00A50E9C" w:rsidRPr="00E658D8" w:rsidRDefault="00A50E9C">
      <w:pPr>
        <w:rPr>
          <w:szCs w:val="22"/>
        </w:rPr>
      </w:pPr>
    </w:p>
    <w:p w14:paraId="1FA676CB" w14:textId="7F1783D2" w:rsidR="00A50E9C" w:rsidRPr="00E658D8" w:rsidRDefault="0065216B">
      <w:pPr>
        <w:rPr>
          <w:szCs w:val="22"/>
        </w:rPr>
      </w:pPr>
      <w:r w:rsidRPr="00E658D8">
        <w:rPr>
          <w:szCs w:val="22"/>
        </w:rPr>
        <w:t xml:space="preserve">Επιδημιολογικά στοιχεία αναφορικά με τον κίνδυνο τερατογένεσης μετά από έκθεση σε αναστολείς ΜΕΑ κατά τη διάρκεια του πρώτου τριμήνου της εγκυμοσύνης δεν έδωσαν σαφή συμπεράσματα, παρ’ όλα αυτά μικρή αύξηση του κινδύνου δεν μπορεί να αποκλεισθεί. Εφόσον δεν υπάρχουν ελεγχόμενα επιδημιολογικά δεδομένα όσον αφορά στον κίνδυνο με </w:t>
      </w:r>
      <w:bookmarkStart w:id="2" w:name="OLE_LINK1"/>
      <w:r w:rsidRPr="00E658D8">
        <w:rPr>
          <w:szCs w:val="22"/>
        </w:rPr>
        <w:t>αποκλειστές των υποδοχέων της αγγειοτενσίνης ΙΙ</w:t>
      </w:r>
      <w:bookmarkEnd w:id="2"/>
      <w:r w:rsidRPr="00E658D8">
        <w:rPr>
          <w:szCs w:val="22"/>
        </w:rPr>
        <w:t>, παρόμοιοι κίνδυνοι μπορεί να υπάρχουν και για αυτή την κατηγορία φαρμάκων. Εκτός και αν η συνέχιση της αγωγής με αποκλειστές των υποδοχέων της αγγειοτενσίνης ΙΙ θεωρείται απαραίτητη, ασθενείς που προγραμματίζουν εγκυμοσύνη θα πρέπει να αλλάζουν σε εναλλακτικές αντιυπερτασικές αγωγές οι οποίες έχουν διαπιστωμένο προφίλ ασφαλείας για χρήση κατά τη διάρκεια της εγκυμοσύνης. Όταν διαγνωστεί εγκυμοσύνη, η αγωγή με αποκλειστές των υποδοχέων της αγγειοτενσίνης ΙΙ θα πρέπει να διακόπτεται αμέσως, και εάν θεωρείται απαραίτητο, πρέπει να αρχίσει εναλλακτική αγωγή.</w:t>
      </w:r>
    </w:p>
    <w:p w14:paraId="1FA676CC" w14:textId="77777777" w:rsidR="00A50E9C" w:rsidRPr="00E658D8" w:rsidRDefault="00A50E9C">
      <w:pPr>
        <w:rPr>
          <w:szCs w:val="22"/>
        </w:rPr>
      </w:pPr>
    </w:p>
    <w:p w14:paraId="1FA676CD" w14:textId="3B8E6677" w:rsidR="00A50E9C" w:rsidRPr="00E658D8" w:rsidRDefault="0065216B">
      <w:pPr>
        <w:rPr>
          <w:szCs w:val="22"/>
        </w:rPr>
      </w:pPr>
      <w:r w:rsidRPr="00E658D8">
        <w:rPr>
          <w:szCs w:val="22"/>
        </w:rPr>
        <w:t>Έκθεση σε αγωγή με αποκλειστές των υποδοχέων της αγγειοτενσίνης ΙΙ κατά τη διάρκεια του δεύτερου και τρίτου τριμήνου της εγκυμοσύνης είναι γνωστό ότι προκαλεί ανθρώπινη εμβρυοτοξικότητα (μειωμένη νεφρική λειτουργία, ολιγοϋδράμνιο, επιβράδυνση οστέωσης του κρανίου) και τοξικότητα στο νεογνό (νεφρική ανεπάρκεια, υπόταση, υπερκαλιαιμία) (βλ. παράγραφο 5.3).</w:t>
      </w:r>
    </w:p>
    <w:p w14:paraId="1FA676CE" w14:textId="60FDA6E4" w:rsidR="00A50E9C" w:rsidRPr="00E658D8" w:rsidRDefault="0065216B">
      <w:pPr>
        <w:rPr>
          <w:szCs w:val="22"/>
        </w:rPr>
      </w:pPr>
      <w:r w:rsidRPr="00E658D8">
        <w:rPr>
          <w:szCs w:val="22"/>
        </w:rPr>
        <w:t>Εάν η έκθεση σε αποκλειστές των υποδοχέων της αγγειοτενσίνης ΙΙ έχει γίνει από το δεύτερο τρίμηνο της εγκυμοσύνης, συνιστάται έλεγχος με υπερήχους για τη νεφρική λειτουργία και το κρανίο.</w:t>
      </w:r>
    </w:p>
    <w:p w14:paraId="1FA676CF" w14:textId="3AA7DA5F" w:rsidR="00A50E9C" w:rsidRPr="00E658D8" w:rsidRDefault="0065216B">
      <w:pPr>
        <w:rPr>
          <w:szCs w:val="22"/>
        </w:rPr>
      </w:pPr>
      <w:r w:rsidRPr="00E658D8">
        <w:rPr>
          <w:szCs w:val="22"/>
        </w:rPr>
        <w:t>Νεογνά των οποίων οι μητέρες έχουν λάβει αποκλειστές των υποδοχέων της αγγειοτενσίνης ΙΙ πρέπει να παρακολουθούνται στενά για υπόταση (βλ. παραγράφους 4.3 και 4.4).</w:t>
      </w:r>
    </w:p>
    <w:p w14:paraId="1FA676D0" w14:textId="77777777" w:rsidR="00A50E9C" w:rsidRPr="00E658D8" w:rsidRDefault="00A50E9C">
      <w:pPr>
        <w:rPr>
          <w:szCs w:val="22"/>
        </w:rPr>
      </w:pPr>
    </w:p>
    <w:p w14:paraId="1FA676D1" w14:textId="77777777" w:rsidR="00A50E9C" w:rsidRPr="00E658D8" w:rsidRDefault="0065216B">
      <w:pPr>
        <w:keepNext/>
        <w:rPr>
          <w:szCs w:val="22"/>
          <w:u w:val="single"/>
        </w:rPr>
      </w:pPr>
      <w:r w:rsidRPr="00E658D8">
        <w:rPr>
          <w:szCs w:val="22"/>
          <w:u w:val="single"/>
        </w:rPr>
        <w:t>Θηλασμός</w:t>
      </w:r>
    </w:p>
    <w:p w14:paraId="1FA676D3" w14:textId="77777777" w:rsidR="00A50E9C" w:rsidRPr="00E658D8" w:rsidRDefault="0065216B">
      <w:pPr>
        <w:rPr>
          <w:szCs w:val="22"/>
        </w:rPr>
      </w:pPr>
      <w:r w:rsidRPr="00E658D8">
        <w:rPr>
          <w:szCs w:val="22"/>
        </w:rPr>
        <w:t xml:space="preserve">Καθώς δεν υπάρχουν διαθέσιμα στοιχεία σχετικά με τη χρήση του </w:t>
      </w:r>
      <w:r w:rsidRPr="00E658D8">
        <w:t>Micardis</w:t>
      </w:r>
      <w:r w:rsidRPr="00E658D8">
        <w:rPr>
          <w:szCs w:val="22"/>
        </w:rPr>
        <w:t xml:space="preserve"> κατά την διάρκεια του θηλασμού, το </w:t>
      </w:r>
      <w:r w:rsidRPr="00E658D8">
        <w:t>Micardis</w:t>
      </w:r>
      <w:r w:rsidRPr="00E658D8">
        <w:rPr>
          <w:szCs w:val="22"/>
        </w:rPr>
        <w:t xml:space="preserve"> δε συνιστάται και εναλλακτικές θεραπείες με καλύτερα αποδεδειγμένα προφίλ ασφαλείας κατά την διάρκεια του θηλασμού είναι προτιμητέες, ιδιαίτερα κατά τον θηλασμό νεογνών ή πρόωρα γεννημένων βρεφών.</w:t>
      </w:r>
    </w:p>
    <w:p w14:paraId="1FA676D4" w14:textId="77777777" w:rsidR="00A50E9C" w:rsidRPr="00E658D8" w:rsidRDefault="00A50E9C">
      <w:pPr>
        <w:rPr>
          <w:szCs w:val="22"/>
          <w:u w:val="single"/>
        </w:rPr>
      </w:pPr>
    </w:p>
    <w:p w14:paraId="1FA676D5" w14:textId="77777777" w:rsidR="00A50E9C" w:rsidRPr="00E658D8" w:rsidRDefault="0065216B">
      <w:pPr>
        <w:keepNext/>
        <w:rPr>
          <w:szCs w:val="22"/>
          <w:u w:val="single"/>
        </w:rPr>
      </w:pPr>
      <w:r w:rsidRPr="00E658D8">
        <w:rPr>
          <w:szCs w:val="22"/>
          <w:u w:val="single"/>
        </w:rPr>
        <w:t>Γονιμότητα</w:t>
      </w:r>
    </w:p>
    <w:p w14:paraId="1FA676D7" w14:textId="77777777" w:rsidR="00A50E9C" w:rsidRPr="00E658D8" w:rsidRDefault="0065216B">
      <w:pPr>
        <w:rPr>
          <w:szCs w:val="22"/>
        </w:rPr>
      </w:pPr>
      <w:r w:rsidRPr="00E658D8">
        <w:rPr>
          <w:szCs w:val="22"/>
        </w:rPr>
        <w:t>Σε προκλινικές μελέτες, δεν παρατηρήθηκαν επιδράσεις του Micardis στην ανδρική και γυναικεία γονιμότητα.</w:t>
      </w:r>
    </w:p>
    <w:p w14:paraId="1FA676D8" w14:textId="77777777" w:rsidR="00A50E9C" w:rsidRPr="00E658D8" w:rsidRDefault="00A50E9C">
      <w:pPr>
        <w:rPr>
          <w:noProof/>
        </w:rPr>
      </w:pPr>
    </w:p>
    <w:p w14:paraId="1FA676D9" w14:textId="77777777" w:rsidR="00A50E9C" w:rsidRPr="00E658D8" w:rsidRDefault="0065216B">
      <w:pPr>
        <w:keepNext/>
        <w:ind w:left="567" w:hanging="567"/>
        <w:rPr>
          <w:noProof/>
        </w:rPr>
      </w:pPr>
      <w:r w:rsidRPr="00E658D8">
        <w:rPr>
          <w:b/>
          <w:noProof/>
        </w:rPr>
        <w:t>4.7</w:t>
      </w:r>
      <w:r w:rsidRPr="00E658D8">
        <w:rPr>
          <w:b/>
          <w:noProof/>
        </w:rPr>
        <w:tab/>
        <w:t>Επιδράσεις στην ικανότητα οδήγησης και χειρισμού μηχανημάτων</w:t>
      </w:r>
    </w:p>
    <w:p w14:paraId="1FA676DA" w14:textId="77777777" w:rsidR="00A50E9C" w:rsidRPr="00E658D8" w:rsidRDefault="00A50E9C">
      <w:pPr>
        <w:keepNext/>
        <w:rPr>
          <w:noProof/>
        </w:rPr>
      </w:pPr>
    </w:p>
    <w:p w14:paraId="1FA676DB" w14:textId="54714102" w:rsidR="00A50E9C" w:rsidRPr="00E658D8" w:rsidRDefault="0065216B">
      <w:pPr>
        <w:rPr>
          <w:szCs w:val="22"/>
        </w:rPr>
      </w:pPr>
      <w:r w:rsidRPr="00E658D8">
        <w:rPr>
          <w:szCs w:val="22"/>
        </w:rPr>
        <w:t>Κατά τη διάρκεια οδήγησης οχημάτων ή χειρισμού μηχανημάτων θα πρέπει να λαμβάνεται υπ’ όψιν ότι υπάρχει η πιθανότητα περιστασιακής εμφάνισης συγκοπής ή ιλίγγου, κατά τη διάρκεια αντιυπερτασικής θεραπείας όπως το Micardis.</w:t>
      </w:r>
    </w:p>
    <w:p w14:paraId="1FA676DC" w14:textId="77777777" w:rsidR="00A50E9C" w:rsidRPr="00E658D8" w:rsidRDefault="00A50E9C">
      <w:pPr>
        <w:rPr>
          <w:noProof/>
        </w:rPr>
      </w:pPr>
    </w:p>
    <w:p w14:paraId="1FA676DD" w14:textId="77777777" w:rsidR="00A50E9C" w:rsidRPr="00E658D8" w:rsidRDefault="0065216B">
      <w:pPr>
        <w:keepNext/>
        <w:ind w:left="567" w:hanging="567"/>
        <w:rPr>
          <w:noProof/>
        </w:rPr>
      </w:pPr>
      <w:r w:rsidRPr="00E658D8">
        <w:rPr>
          <w:b/>
          <w:noProof/>
        </w:rPr>
        <w:t>4.8</w:t>
      </w:r>
      <w:r w:rsidRPr="00E658D8">
        <w:rPr>
          <w:b/>
          <w:noProof/>
        </w:rPr>
        <w:tab/>
        <w:t>Ανεπιθύμητες ενέργειες</w:t>
      </w:r>
    </w:p>
    <w:p w14:paraId="1FA676DE" w14:textId="77777777" w:rsidR="00A50E9C" w:rsidRPr="00E658D8" w:rsidRDefault="00A50E9C">
      <w:pPr>
        <w:keepNext/>
        <w:rPr>
          <w:noProof/>
          <w:shd w:val="pct15" w:color="auto" w:fill="FFFFFF"/>
        </w:rPr>
      </w:pPr>
    </w:p>
    <w:p w14:paraId="1FA676DF" w14:textId="77777777" w:rsidR="00A50E9C" w:rsidRPr="00E658D8" w:rsidRDefault="0065216B">
      <w:pPr>
        <w:keepNext/>
        <w:rPr>
          <w:szCs w:val="22"/>
          <w:u w:val="single"/>
        </w:rPr>
      </w:pPr>
      <w:r w:rsidRPr="00E658D8">
        <w:rPr>
          <w:szCs w:val="22"/>
          <w:u w:val="single"/>
        </w:rPr>
        <w:t>Περίληψη του προφίλ ασφαλείας</w:t>
      </w:r>
    </w:p>
    <w:p w14:paraId="1FA676E1" w14:textId="77777777" w:rsidR="00A50E9C" w:rsidRPr="00E658D8" w:rsidRDefault="0065216B">
      <w:pPr>
        <w:rPr>
          <w:szCs w:val="22"/>
        </w:rPr>
      </w:pPr>
      <w:r w:rsidRPr="00E658D8">
        <w:rPr>
          <w:szCs w:val="22"/>
        </w:rPr>
        <w:t>Οι σοβαρές ανεπιθύμητες ενέργειες περιλαμβάνουν αναφυλακτική αντίδραση και αγγειοοίδημα το οποίο μπορεί να συμβεί σπάνια (≥ 1/10.000 έως &lt; 1/1.000) και οξεία νεφρική ανεπάρκεια.</w:t>
      </w:r>
    </w:p>
    <w:p w14:paraId="1FA676E2" w14:textId="77777777" w:rsidR="00A50E9C" w:rsidRPr="00E658D8" w:rsidRDefault="00A50E9C">
      <w:pPr>
        <w:rPr>
          <w:szCs w:val="22"/>
        </w:rPr>
      </w:pPr>
    </w:p>
    <w:p w14:paraId="1FA676E3" w14:textId="77777777" w:rsidR="00A50E9C" w:rsidRPr="00E658D8" w:rsidRDefault="0065216B">
      <w:pPr>
        <w:rPr>
          <w:szCs w:val="22"/>
        </w:rPr>
      </w:pPr>
      <w:r w:rsidRPr="00E658D8">
        <w:rPr>
          <w:szCs w:val="22"/>
        </w:rPr>
        <w:t xml:space="preserve">Η συνολική συχνότητα εμφάνισης των ανεπιθύμητων ενεργειών που αναφέρθηκαν με την </w:t>
      </w:r>
      <w:r w:rsidRPr="00E658D8">
        <w:rPr>
          <w:szCs w:val="22"/>
        </w:rPr>
        <w:lastRenderedPageBreak/>
        <w:t>τελμισαρτάνη ήταν συγκρίσιμη με του εικονικού φαρμάκου (41,4% έναντι 43,9%) σε ελεγχόμενες μελέτες σε ασθενείς για θεραπεία της υπέρτασης. Η συχνότητα των ανεπιθύμητων ενεργειών δεν σχετιζόταν με τη δόση και δεν έδειξε συσχέτιση με το φύλο, την ηλικία ή τη φυλή των ασθενών. Το προφίλ ασφαλείας της τελμισαρτάνης σε ασθενείς στους οποίους χορηγήθηκε θεραπεία για μείωση της καρδιαγγειακής νοσηρότητας ήταν σύμφωνο με αυτό που καταγράφηκε στους υπερτασικούς ασθενείς.</w:t>
      </w:r>
    </w:p>
    <w:p w14:paraId="1FA676E4" w14:textId="77777777" w:rsidR="00A50E9C" w:rsidRPr="00E658D8" w:rsidRDefault="00A50E9C">
      <w:pPr>
        <w:rPr>
          <w:szCs w:val="22"/>
        </w:rPr>
      </w:pPr>
    </w:p>
    <w:p w14:paraId="1FA676E5" w14:textId="77777777" w:rsidR="00A50E9C" w:rsidRPr="00E658D8" w:rsidRDefault="0065216B">
      <w:pPr>
        <w:rPr>
          <w:szCs w:val="22"/>
        </w:rPr>
      </w:pPr>
      <w:r w:rsidRPr="00E658D8">
        <w:rPr>
          <w:szCs w:val="22"/>
        </w:rPr>
        <w:t>Οι ανεπιθύμητες ενέργειες που αναγράφονται παρακάτω έχουν συγκεντρωθεί από ελεγχόμενες κλινικές μελέτες σε ασθενείς που έλαβαν αγωγή για υπέρταση και από αναφορές μετά την κυκλοφορία. Ο κατάλογος επίσης λαμβάνει υπ’ όψιν τις σοβαρές ανεπιθύμητες ενέργειες, καθώς και τις ανεπιθύμητες ενέργειες που οδηγούν σε διακοπή και οι οποίες αναφέρθηκαν σε τρεις μακροχρόνιες κλινικές μελέτες που συμπεριλαμβάνουν 21.642 ασθενείς στους οποίους χορηγήθηκε τελμισαρτάνη για μείωση της καρδιαγγειακής νοσηρότητας μέχρι έξι χρόνια.</w:t>
      </w:r>
    </w:p>
    <w:p w14:paraId="1FA676E6" w14:textId="77777777" w:rsidR="00A50E9C" w:rsidRPr="00E658D8" w:rsidRDefault="00A50E9C">
      <w:pPr>
        <w:rPr>
          <w:szCs w:val="22"/>
        </w:rPr>
      </w:pPr>
    </w:p>
    <w:p w14:paraId="1FA676E7" w14:textId="77777777" w:rsidR="00A50E9C" w:rsidRPr="00E658D8" w:rsidRDefault="0065216B">
      <w:pPr>
        <w:keepNext/>
        <w:rPr>
          <w:szCs w:val="22"/>
          <w:u w:val="single"/>
        </w:rPr>
      </w:pPr>
      <w:r w:rsidRPr="00E658D8">
        <w:rPr>
          <w:szCs w:val="22"/>
          <w:u w:val="single"/>
        </w:rPr>
        <w:t>Κατάλογος των ανεπιθύμητων ενεργειών σε μορφή πίνακα</w:t>
      </w:r>
    </w:p>
    <w:p w14:paraId="1FA676E9" w14:textId="77777777" w:rsidR="00A50E9C" w:rsidRPr="00E658D8" w:rsidRDefault="0065216B">
      <w:pPr>
        <w:rPr>
          <w:szCs w:val="22"/>
        </w:rPr>
      </w:pPr>
      <w:r w:rsidRPr="00E658D8">
        <w:rPr>
          <w:szCs w:val="22"/>
        </w:rPr>
        <w:t xml:space="preserve">Οι ανεπιθύμητες ενέργειες έχουν ταξινομηθεί σε κατηγορίες συχνότητας βάσει των ακόλουθων κανόνων: πολύ συχνές (≥ 1/10), συχνές (≥ 1/100 έως </w:t>
      </w:r>
      <w:r w:rsidRPr="00E658D8">
        <w:rPr>
          <w:szCs w:val="22"/>
        </w:rPr>
        <w:sym w:font="Symbol" w:char="F03C"/>
      </w:r>
      <w:r w:rsidRPr="00E658D8">
        <w:rPr>
          <w:szCs w:val="22"/>
        </w:rPr>
        <w:t xml:space="preserve"> 1/10), όχι συχνές (≥ 1/1.000 έως </w:t>
      </w:r>
      <w:r w:rsidRPr="00E658D8">
        <w:rPr>
          <w:szCs w:val="22"/>
        </w:rPr>
        <w:sym w:font="Symbol" w:char="F03C"/>
      </w:r>
      <w:r w:rsidRPr="00E658D8">
        <w:rPr>
          <w:szCs w:val="22"/>
        </w:rPr>
        <w:t xml:space="preserve"> 1/100), σπάνιες (≥ 1/10.000 έως </w:t>
      </w:r>
      <w:r w:rsidRPr="00E658D8">
        <w:rPr>
          <w:szCs w:val="22"/>
        </w:rPr>
        <w:sym w:font="Symbol" w:char="F03C"/>
      </w:r>
      <w:r w:rsidRPr="00E658D8">
        <w:rPr>
          <w:szCs w:val="22"/>
        </w:rPr>
        <w:t> 1/1.000), πολύ σπάνιες (</w:t>
      </w:r>
      <w:r w:rsidRPr="00E658D8">
        <w:rPr>
          <w:szCs w:val="22"/>
        </w:rPr>
        <w:sym w:font="Symbol" w:char="F03C"/>
      </w:r>
      <w:r w:rsidRPr="00E658D8">
        <w:rPr>
          <w:szCs w:val="22"/>
        </w:rPr>
        <w:t> 1/10.000).</w:t>
      </w:r>
    </w:p>
    <w:p w14:paraId="1FA676EA" w14:textId="77777777" w:rsidR="00A50E9C" w:rsidRPr="00E658D8" w:rsidRDefault="0065216B">
      <w:pPr>
        <w:rPr>
          <w:bCs/>
          <w:szCs w:val="22"/>
        </w:rPr>
      </w:pPr>
      <w:r w:rsidRPr="00E658D8">
        <w:rPr>
          <w:bCs/>
          <w:szCs w:val="22"/>
        </w:rPr>
        <w:t>Εντός κάθε κατηγορίας συχνότητας εμφάνισης, οι ανεπιθύμητες ενέργειες παρατίθενται κατά φθίνουσα σειρά σοβαρότητας.</w:t>
      </w:r>
    </w:p>
    <w:p w14:paraId="1FA676EB" w14:textId="77777777" w:rsidR="00A50E9C" w:rsidRPr="00E658D8" w:rsidRDefault="00A50E9C">
      <w:pPr>
        <w:rPr>
          <w:szCs w:val="22"/>
        </w:rPr>
      </w:pPr>
    </w:p>
    <w:tbl>
      <w:tblPr>
        <w:tblW w:w="5000" w:type="pct"/>
        <w:tblLook w:val="0000" w:firstRow="0" w:lastRow="0" w:firstColumn="0" w:lastColumn="0" w:noHBand="0" w:noVBand="0"/>
      </w:tblPr>
      <w:tblGrid>
        <w:gridCol w:w="2208"/>
        <w:gridCol w:w="7068"/>
      </w:tblGrid>
      <w:tr w:rsidR="00A50E9C" w:rsidRPr="00E658D8" w14:paraId="1FA676ED" w14:textId="77777777">
        <w:tc>
          <w:tcPr>
            <w:tcW w:w="5000" w:type="pct"/>
            <w:gridSpan w:val="2"/>
          </w:tcPr>
          <w:p w14:paraId="1FA676EC" w14:textId="77777777" w:rsidR="00A50E9C" w:rsidRPr="00E658D8" w:rsidRDefault="0065216B">
            <w:pPr>
              <w:keepNext/>
              <w:rPr>
                <w:szCs w:val="22"/>
              </w:rPr>
            </w:pPr>
            <w:r w:rsidRPr="00E658D8">
              <w:rPr>
                <w:szCs w:val="22"/>
              </w:rPr>
              <w:t>Λοιμώξεις και παρασιτώσεις:</w:t>
            </w:r>
          </w:p>
        </w:tc>
      </w:tr>
      <w:tr w:rsidR="00A50E9C" w:rsidRPr="00E658D8" w14:paraId="1FA676F0" w14:textId="77777777">
        <w:tc>
          <w:tcPr>
            <w:tcW w:w="1190" w:type="pct"/>
          </w:tcPr>
          <w:p w14:paraId="1FA676EE" w14:textId="77777777" w:rsidR="00A50E9C" w:rsidRPr="00E658D8" w:rsidRDefault="0065216B">
            <w:pPr>
              <w:keepNext/>
              <w:ind w:left="567"/>
              <w:rPr>
                <w:szCs w:val="22"/>
              </w:rPr>
            </w:pPr>
            <w:r w:rsidRPr="00E658D8">
              <w:rPr>
                <w:szCs w:val="22"/>
              </w:rPr>
              <w:t>Όχι συχνές:</w:t>
            </w:r>
          </w:p>
        </w:tc>
        <w:tc>
          <w:tcPr>
            <w:tcW w:w="3810" w:type="pct"/>
          </w:tcPr>
          <w:p w14:paraId="1FA676EF" w14:textId="4B624441" w:rsidR="00A50E9C" w:rsidRPr="00E658D8" w:rsidRDefault="0065216B">
            <w:pPr>
              <w:keepNext/>
              <w:rPr>
                <w:szCs w:val="22"/>
              </w:rPr>
            </w:pPr>
            <w:r w:rsidRPr="00E658D8">
              <w:rPr>
                <w:szCs w:val="22"/>
              </w:rPr>
              <w:t>Λοίμωξη της ουροφόρου οδού, κυστίτιδα, λοίμωξη της ανώτερης αναπνευστικής οδού συμπεριλαμβανομένων φαρυγγίτιδας και παραρρινοκολπίτιδας</w:t>
            </w:r>
          </w:p>
        </w:tc>
      </w:tr>
      <w:tr w:rsidR="00A50E9C" w:rsidRPr="00E658D8" w14:paraId="1FA676F3" w14:textId="77777777">
        <w:tc>
          <w:tcPr>
            <w:tcW w:w="1190" w:type="pct"/>
          </w:tcPr>
          <w:p w14:paraId="1FA676F1" w14:textId="77777777" w:rsidR="00A50E9C" w:rsidRPr="00E658D8" w:rsidRDefault="0065216B">
            <w:pPr>
              <w:keepNext/>
              <w:ind w:left="567"/>
              <w:rPr>
                <w:szCs w:val="22"/>
              </w:rPr>
            </w:pPr>
            <w:r w:rsidRPr="00E658D8">
              <w:rPr>
                <w:szCs w:val="22"/>
              </w:rPr>
              <w:t>Σπάνιες:</w:t>
            </w:r>
          </w:p>
        </w:tc>
        <w:tc>
          <w:tcPr>
            <w:tcW w:w="3810" w:type="pct"/>
          </w:tcPr>
          <w:p w14:paraId="1FA676F2" w14:textId="77777777" w:rsidR="00A50E9C" w:rsidRPr="00E658D8" w:rsidRDefault="0065216B">
            <w:pPr>
              <w:keepNext/>
              <w:rPr>
                <w:szCs w:val="22"/>
              </w:rPr>
            </w:pPr>
            <w:r w:rsidRPr="00E658D8">
              <w:rPr>
                <w:szCs w:val="22"/>
              </w:rPr>
              <w:t>Σήψη συμπεριλαμβανομένης μοιραίας έκβασης</w:t>
            </w:r>
            <w:r w:rsidRPr="00E658D8">
              <w:rPr>
                <w:szCs w:val="22"/>
                <w:vertAlign w:val="superscript"/>
              </w:rPr>
              <w:t>1</w:t>
            </w:r>
          </w:p>
        </w:tc>
      </w:tr>
      <w:tr w:rsidR="00A50E9C" w:rsidRPr="00E658D8" w14:paraId="1FA676F6" w14:textId="77777777">
        <w:tc>
          <w:tcPr>
            <w:tcW w:w="1190" w:type="pct"/>
          </w:tcPr>
          <w:p w14:paraId="1FA676F4" w14:textId="77777777" w:rsidR="00A50E9C" w:rsidRPr="00E658D8" w:rsidRDefault="00A50E9C">
            <w:pPr>
              <w:keepNext/>
              <w:rPr>
                <w:szCs w:val="22"/>
              </w:rPr>
            </w:pPr>
          </w:p>
        </w:tc>
        <w:tc>
          <w:tcPr>
            <w:tcW w:w="3810" w:type="pct"/>
          </w:tcPr>
          <w:p w14:paraId="1FA676F5" w14:textId="77777777" w:rsidR="00A50E9C" w:rsidRPr="00E658D8" w:rsidRDefault="00A50E9C">
            <w:pPr>
              <w:keepNext/>
              <w:rPr>
                <w:szCs w:val="22"/>
              </w:rPr>
            </w:pPr>
          </w:p>
        </w:tc>
      </w:tr>
      <w:tr w:rsidR="00A50E9C" w:rsidRPr="00E658D8" w14:paraId="1FA676F8" w14:textId="77777777">
        <w:tc>
          <w:tcPr>
            <w:tcW w:w="5000" w:type="pct"/>
            <w:gridSpan w:val="2"/>
          </w:tcPr>
          <w:p w14:paraId="1FA676F7" w14:textId="77777777" w:rsidR="00A50E9C" w:rsidRPr="00E658D8" w:rsidRDefault="0065216B">
            <w:pPr>
              <w:keepNext/>
              <w:rPr>
                <w:szCs w:val="22"/>
              </w:rPr>
            </w:pPr>
            <w:r w:rsidRPr="00E658D8">
              <w:rPr>
                <w:szCs w:val="22"/>
              </w:rPr>
              <w:t>Διαταραχές του αιμοποιητικού και του λεμφικού συστήματος</w:t>
            </w:r>
          </w:p>
        </w:tc>
      </w:tr>
      <w:tr w:rsidR="00A50E9C" w:rsidRPr="00E658D8" w14:paraId="1FA676FB" w14:textId="77777777">
        <w:tc>
          <w:tcPr>
            <w:tcW w:w="1190" w:type="pct"/>
          </w:tcPr>
          <w:p w14:paraId="1FA676F9" w14:textId="77777777" w:rsidR="00A50E9C" w:rsidRPr="00E658D8" w:rsidRDefault="0065216B">
            <w:pPr>
              <w:keepNext/>
              <w:ind w:left="567"/>
              <w:rPr>
                <w:szCs w:val="22"/>
              </w:rPr>
            </w:pPr>
            <w:r w:rsidRPr="00E658D8">
              <w:rPr>
                <w:szCs w:val="22"/>
              </w:rPr>
              <w:t>Όχι συχνές:</w:t>
            </w:r>
          </w:p>
        </w:tc>
        <w:tc>
          <w:tcPr>
            <w:tcW w:w="3810" w:type="pct"/>
          </w:tcPr>
          <w:p w14:paraId="1FA676FA" w14:textId="77777777" w:rsidR="00A50E9C" w:rsidRPr="00E658D8" w:rsidRDefault="0065216B">
            <w:pPr>
              <w:keepNext/>
              <w:rPr>
                <w:szCs w:val="22"/>
              </w:rPr>
            </w:pPr>
            <w:r w:rsidRPr="00E658D8">
              <w:rPr>
                <w:szCs w:val="22"/>
              </w:rPr>
              <w:t>Αναιμία</w:t>
            </w:r>
          </w:p>
        </w:tc>
      </w:tr>
      <w:tr w:rsidR="00A50E9C" w:rsidRPr="00E658D8" w14:paraId="1FA676FE" w14:textId="77777777">
        <w:tc>
          <w:tcPr>
            <w:tcW w:w="1190" w:type="pct"/>
          </w:tcPr>
          <w:p w14:paraId="1FA676FC" w14:textId="77777777" w:rsidR="00A50E9C" w:rsidRPr="00E658D8" w:rsidRDefault="0065216B">
            <w:pPr>
              <w:keepNext/>
              <w:ind w:left="567"/>
              <w:rPr>
                <w:szCs w:val="22"/>
              </w:rPr>
            </w:pPr>
            <w:r w:rsidRPr="00E658D8">
              <w:rPr>
                <w:szCs w:val="22"/>
              </w:rPr>
              <w:t>Σπάνιες:</w:t>
            </w:r>
          </w:p>
        </w:tc>
        <w:tc>
          <w:tcPr>
            <w:tcW w:w="3810" w:type="pct"/>
          </w:tcPr>
          <w:p w14:paraId="1FA676FD" w14:textId="77777777" w:rsidR="00A50E9C" w:rsidRPr="00E658D8" w:rsidRDefault="0065216B">
            <w:pPr>
              <w:keepNext/>
              <w:rPr>
                <w:szCs w:val="22"/>
              </w:rPr>
            </w:pPr>
            <w:r w:rsidRPr="00E658D8">
              <w:rPr>
                <w:szCs w:val="22"/>
              </w:rPr>
              <w:t>Ηωσινοφιλία, θρομβοπενία</w:t>
            </w:r>
          </w:p>
        </w:tc>
      </w:tr>
      <w:tr w:rsidR="00A50E9C" w:rsidRPr="00E658D8" w14:paraId="1FA67701" w14:textId="77777777">
        <w:tc>
          <w:tcPr>
            <w:tcW w:w="1190" w:type="pct"/>
          </w:tcPr>
          <w:p w14:paraId="1FA676FF" w14:textId="77777777" w:rsidR="00A50E9C" w:rsidRPr="00E658D8" w:rsidRDefault="00A50E9C">
            <w:pPr>
              <w:keepNext/>
              <w:rPr>
                <w:szCs w:val="22"/>
              </w:rPr>
            </w:pPr>
          </w:p>
        </w:tc>
        <w:tc>
          <w:tcPr>
            <w:tcW w:w="3810" w:type="pct"/>
          </w:tcPr>
          <w:p w14:paraId="1FA67700" w14:textId="77777777" w:rsidR="00A50E9C" w:rsidRPr="00E658D8" w:rsidRDefault="00A50E9C">
            <w:pPr>
              <w:keepNext/>
              <w:rPr>
                <w:szCs w:val="22"/>
              </w:rPr>
            </w:pPr>
          </w:p>
        </w:tc>
      </w:tr>
      <w:tr w:rsidR="00A50E9C" w:rsidRPr="00E658D8" w14:paraId="1FA67703" w14:textId="77777777">
        <w:tc>
          <w:tcPr>
            <w:tcW w:w="5000" w:type="pct"/>
            <w:gridSpan w:val="2"/>
          </w:tcPr>
          <w:p w14:paraId="1FA67702" w14:textId="77777777" w:rsidR="00A50E9C" w:rsidRPr="00E658D8" w:rsidRDefault="0065216B">
            <w:pPr>
              <w:keepNext/>
              <w:rPr>
                <w:szCs w:val="22"/>
              </w:rPr>
            </w:pPr>
            <w:r w:rsidRPr="00E658D8">
              <w:rPr>
                <w:szCs w:val="22"/>
              </w:rPr>
              <w:t>Διαταραχές του ανοσοποιητικού συστήματος</w:t>
            </w:r>
          </w:p>
        </w:tc>
      </w:tr>
      <w:tr w:rsidR="00A50E9C" w:rsidRPr="00E658D8" w14:paraId="1FA67706" w14:textId="77777777">
        <w:tc>
          <w:tcPr>
            <w:tcW w:w="1190" w:type="pct"/>
          </w:tcPr>
          <w:p w14:paraId="1FA67704" w14:textId="77777777" w:rsidR="00A50E9C" w:rsidRPr="00E658D8" w:rsidRDefault="0065216B">
            <w:pPr>
              <w:keepNext/>
              <w:ind w:left="567"/>
              <w:rPr>
                <w:szCs w:val="22"/>
              </w:rPr>
            </w:pPr>
            <w:r w:rsidRPr="00E658D8">
              <w:rPr>
                <w:szCs w:val="22"/>
              </w:rPr>
              <w:t>Σπάνιες:</w:t>
            </w:r>
          </w:p>
        </w:tc>
        <w:tc>
          <w:tcPr>
            <w:tcW w:w="3810" w:type="pct"/>
          </w:tcPr>
          <w:p w14:paraId="1FA67705" w14:textId="77777777" w:rsidR="00A50E9C" w:rsidRPr="00E658D8" w:rsidRDefault="0065216B">
            <w:pPr>
              <w:keepNext/>
              <w:rPr>
                <w:szCs w:val="22"/>
              </w:rPr>
            </w:pPr>
            <w:r w:rsidRPr="00E658D8">
              <w:rPr>
                <w:szCs w:val="22"/>
              </w:rPr>
              <w:t>Αναφυλακτική αντίδραση, υπερευαισθησία</w:t>
            </w:r>
          </w:p>
        </w:tc>
      </w:tr>
      <w:tr w:rsidR="00A50E9C" w:rsidRPr="00E658D8" w14:paraId="1FA67709" w14:textId="77777777">
        <w:tc>
          <w:tcPr>
            <w:tcW w:w="1190" w:type="pct"/>
          </w:tcPr>
          <w:p w14:paraId="1FA67707" w14:textId="77777777" w:rsidR="00A50E9C" w:rsidRPr="00E658D8" w:rsidRDefault="00A50E9C">
            <w:pPr>
              <w:keepNext/>
              <w:rPr>
                <w:szCs w:val="22"/>
              </w:rPr>
            </w:pPr>
          </w:p>
        </w:tc>
        <w:tc>
          <w:tcPr>
            <w:tcW w:w="3810" w:type="pct"/>
          </w:tcPr>
          <w:p w14:paraId="1FA67708" w14:textId="77777777" w:rsidR="00A50E9C" w:rsidRPr="00E658D8" w:rsidRDefault="00A50E9C">
            <w:pPr>
              <w:keepNext/>
              <w:rPr>
                <w:szCs w:val="22"/>
              </w:rPr>
            </w:pPr>
          </w:p>
        </w:tc>
      </w:tr>
      <w:tr w:rsidR="00A50E9C" w:rsidRPr="00E658D8" w14:paraId="1FA6770B" w14:textId="77777777">
        <w:tc>
          <w:tcPr>
            <w:tcW w:w="5000" w:type="pct"/>
            <w:gridSpan w:val="2"/>
          </w:tcPr>
          <w:p w14:paraId="1FA6770A" w14:textId="77777777" w:rsidR="00A50E9C" w:rsidRPr="00E658D8" w:rsidRDefault="0065216B">
            <w:pPr>
              <w:keepNext/>
              <w:rPr>
                <w:szCs w:val="22"/>
              </w:rPr>
            </w:pPr>
            <w:r w:rsidRPr="00E658D8">
              <w:rPr>
                <w:szCs w:val="22"/>
              </w:rPr>
              <w:t>Διαταραχές του μεταβολισμού και της θρέψης</w:t>
            </w:r>
          </w:p>
        </w:tc>
      </w:tr>
      <w:tr w:rsidR="00A50E9C" w:rsidRPr="00E658D8" w14:paraId="1FA6770E" w14:textId="77777777">
        <w:tc>
          <w:tcPr>
            <w:tcW w:w="1190" w:type="pct"/>
          </w:tcPr>
          <w:p w14:paraId="1FA6770C" w14:textId="77777777" w:rsidR="00A50E9C" w:rsidRPr="00E658D8" w:rsidRDefault="0065216B">
            <w:pPr>
              <w:keepNext/>
              <w:ind w:left="567"/>
              <w:rPr>
                <w:szCs w:val="22"/>
              </w:rPr>
            </w:pPr>
            <w:r w:rsidRPr="00E658D8">
              <w:rPr>
                <w:szCs w:val="22"/>
              </w:rPr>
              <w:t>Όχι συχνές:</w:t>
            </w:r>
          </w:p>
        </w:tc>
        <w:tc>
          <w:tcPr>
            <w:tcW w:w="3810" w:type="pct"/>
          </w:tcPr>
          <w:p w14:paraId="1FA6770D" w14:textId="77777777" w:rsidR="00A50E9C" w:rsidRPr="00E658D8" w:rsidRDefault="0065216B">
            <w:pPr>
              <w:keepNext/>
              <w:rPr>
                <w:szCs w:val="22"/>
              </w:rPr>
            </w:pPr>
            <w:r w:rsidRPr="00E658D8">
              <w:rPr>
                <w:szCs w:val="22"/>
              </w:rPr>
              <w:t>Υπερκαλιαιμία</w:t>
            </w:r>
          </w:p>
        </w:tc>
      </w:tr>
      <w:tr w:rsidR="00A50E9C" w:rsidRPr="00E658D8" w14:paraId="1FA67711" w14:textId="77777777">
        <w:tc>
          <w:tcPr>
            <w:tcW w:w="1190" w:type="pct"/>
          </w:tcPr>
          <w:p w14:paraId="1FA6770F" w14:textId="77777777" w:rsidR="00A50E9C" w:rsidRPr="00E658D8" w:rsidRDefault="0065216B">
            <w:pPr>
              <w:keepNext/>
              <w:ind w:left="567"/>
              <w:rPr>
                <w:szCs w:val="22"/>
              </w:rPr>
            </w:pPr>
            <w:r w:rsidRPr="00E658D8">
              <w:rPr>
                <w:szCs w:val="22"/>
              </w:rPr>
              <w:t>Σπάνιες:</w:t>
            </w:r>
          </w:p>
        </w:tc>
        <w:tc>
          <w:tcPr>
            <w:tcW w:w="3810" w:type="pct"/>
          </w:tcPr>
          <w:p w14:paraId="1FA67710" w14:textId="77777777" w:rsidR="00A50E9C" w:rsidRPr="00E658D8" w:rsidRDefault="0065216B">
            <w:pPr>
              <w:keepNext/>
              <w:rPr>
                <w:szCs w:val="22"/>
              </w:rPr>
            </w:pPr>
            <w:r w:rsidRPr="00E658D8">
              <w:rPr>
                <w:szCs w:val="22"/>
              </w:rPr>
              <w:t>Υπογλυκαιμία (σε διαβητικούς ασθενείς), υπονατριαιμία</w:t>
            </w:r>
          </w:p>
        </w:tc>
      </w:tr>
      <w:tr w:rsidR="00A50E9C" w:rsidRPr="00E658D8" w14:paraId="1FA67714" w14:textId="77777777">
        <w:tc>
          <w:tcPr>
            <w:tcW w:w="1190" w:type="pct"/>
          </w:tcPr>
          <w:p w14:paraId="1FA67712" w14:textId="77777777" w:rsidR="00A50E9C" w:rsidRPr="00E658D8" w:rsidRDefault="00A50E9C">
            <w:pPr>
              <w:keepNext/>
              <w:rPr>
                <w:szCs w:val="22"/>
              </w:rPr>
            </w:pPr>
          </w:p>
        </w:tc>
        <w:tc>
          <w:tcPr>
            <w:tcW w:w="3810" w:type="pct"/>
          </w:tcPr>
          <w:p w14:paraId="1FA67713" w14:textId="77777777" w:rsidR="00A50E9C" w:rsidRPr="00E658D8" w:rsidRDefault="00A50E9C">
            <w:pPr>
              <w:keepNext/>
              <w:rPr>
                <w:szCs w:val="22"/>
              </w:rPr>
            </w:pPr>
          </w:p>
        </w:tc>
      </w:tr>
      <w:tr w:rsidR="00A50E9C" w:rsidRPr="00E658D8" w14:paraId="1FA67716" w14:textId="77777777">
        <w:tc>
          <w:tcPr>
            <w:tcW w:w="5000" w:type="pct"/>
            <w:gridSpan w:val="2"/>
          </w:tcPr>
          <w:p w14:paraId="1FA67715" w14:textId="77777777" w:rsidR="00A50E9C" w:rsidRPr="00E658D8" w:rsidRDefault="0065216B">
            <w:pPr>
              <w:keepNext/>
              <w:rPr>
                <w:szCs w:val="22"/>
              </w:rPr>
            </w:pPr>
            <w:r w:rsidRPr="00E658D8">
              <w:rPr>
                <w:szCs w:val="22"/>
              </w:rPr>
              <w:t>Ψυχιατρικές διαταραχές:</w:t>
            </w:r>
          </w:p>
        </w:tc>
      </w:tr>
      <w:tr w:rsidR="00A50E9C" w:rsidRPr="00E658D8" w14:paraId="1FA67719" w14:textId="77777777">
        <w:tc>
          <w:tcPr>
            <w:tcW w:w="1190" w:type="pct"/>
          </w:tcPr>
          <w:p w14:paraId="1FA67717" w14:textId="77777777" w:rsidR="00A50E9C" w:rsidRPr="00E658D8" w:rsidRDefault="0065216B">
            <w:pPr>
              <w:keepNext/>
              <w:ind w:left="567"/>
              <w:rPr>
                <w:szCs w:val="22"/>
              </w:rPr>
            </w:pPr>
            <w:r w:rsidRPr="00E658D8">
              <w:rPr>
                <w:szCs w:val="22"/>
              </w:rPr>
              <w:t>Όχι συχνές:</w:t>
            </w:r>
          </w:p>
        </w:tc>
        <w:tc>
          <w:tcPr>
            <w:tcW w:w="3810" w:type="pct"/>
          </w:tcPr>
          <w:p w14:paraId="1FA67718" w14:textId="77777777" w:rsidR="00A50E9C" w:rsidRPr="00E658D8" w:rsidRDefault="0065216B">
            <w:pPr>
              <w:keepNext/>
              <w:rPr>
                <w:szCs w:val="22"/>
              </w:rPr>
            </w:pPr>
            <w:r w:rsidRPr="00E658D8">
              <w:rPr>
                <w:szCs w:val="22"/>
              </w:rPr>
              <w:t>Αϋπνία, κατάθλιψη</w:t>
            </w:r>
          </w:p>
        </w:tc>
      </w:tr>
      <w:tr w:rsidR="00A50E9C" w:rsidRPr="00E658D8" w14:paraId="1FA6771C" w14:textId="77777777">
        <w:tc>
          <w:tcPr>
            <w:tcW w:w="1190" w:type="pct"/>
          </w:tcPr>
          <w:p w14:paraId="1FA6771A" w14:textId="77777777" w:rsidR="00A50E9C" w:rsidRPr="00E658D8" w:rsidRDefault="0065216B">
            <w:pPr>
              <w:keepNext/>
              <w:ind w:left="567"/>
              <w:rPr>
                <w:szCs w:val="22"/>
              </w:rPr>
            </w:pPr>
            <w:r w:rsidRPr="00E658D8">
              <w:rPr>
                <w:szCs w:val="22"/>
              </w:rPr>
              <w:t>Σπάνιες:</w:t>
            </w:r>
          </w:p>
        </w:tc>
        <w:tc>
          <w:tcPr>
            <w:tcW w:w="3810" w:type="pct"/>
          </w:tcPr>
          <w:p w14:paraId="1FA6771B" w14:textId="77777777" w:rsidR="00A50E9C" w:rsidRPr="00E658D8" w:rsidRDefault="0065216B">
            <w:pPr>
              <w:keepNext/>
              <w:rPr>
                <w:szCs w:val="22"/>
              </w:rPr>
            </w:pPr>
            <w:r w:rsidRPr="00E658D8">
              <w:rPr>
                <w:szCs w:val="22"/>
              </w:rPr>
              <w:t>Άγχος</w:t>
            </w:r>
          </w:p>
        </w:tc>
      </w:tr>
      <w:tr w:rsidR="00A50E9C" w:rsidRPr="00E658D8" w14:paraId="1FA6771F" w14:textId="77777777">
        <w:tc>
          <w:tcPr>
            <w:tcW w:w="1190" w:type="pct"/>
          </w:tcPr>
          <w:p w14:paraId="1FA6771D" w14:textId="77777777" w:rsidR="00A50E9C" w:rsidRPr="00E658D8" w:rsidRDefault="00A50E9C">
            <w:pPr>
              <w:keepNext/>
              <w:rPr>
                <w:szCs w:val="22"/>
              </w:rPr>
            </w:pPr>
          </w:p>
        </w:tc>
        <w:tc>
          <w:tcPr>
            <w:tcW w:w="3810" w:type="pct"/>
          </w:tcPr>
          <w:p w14:paraId="1FA6771E" w14:textId="77777777" w:rsidR="00A50E9C" w:rsidRPr="00E658D8" w:rsidRDefault="00A50E9C">
            <w:pPr>
              <w:keepNext/>
              <w:rPr>
                <w:szCs w:val="22"/>
              </w:rPr>
            </w:pPr>
          </w:p>
        </w:tc>
      </w:tr>
      <w:tr w:rsidR="00A50E9C" w:rsidRPr="00E658D8" w14:paraId="1FA67721" w14:textId="77777777">
        <w:tc>
          <w:tcPr>
            <w:tcW w:w="5000" w:type="pct"/>
            <w:gridSpan w:val="2"/>
          </w:tcPr>
          <w:p w14:paraId="1FA67720" w14:textId="77777777" w:rsidR="00A50E9C" w:rsidRPr="00E658D8" w:rsidRDefault="0065216B">
            <w:pPr>
              <w:keepNext/>
              <w:rPr>
                <w:szCs w:val="22"/>
              </w:rPr>
            </w:pPr>
            <w:r w:rsidRPr="00E658D8">
              <w:rPr>
                <w:szCs w:val="22"/>
              </w:rPr>
              <w:t>Διαταραχές του νευρικού συστήματος</w:t>
            </w:r>
          </w:p>
        </w:tc>
      </w:tr>
      <w:tr w:rsidR="00A50E9C" w:rsidRPr="00E658D8" w14:paraId="1FA67724" w14:textId="77777777">
        <w:tc>
          <w:tcPr>
            <w:tcW w:w="1190" w:type="pct"/>
          </w:tcPr>
          <w:p w14:paraId="1FA67722" w14:textId="77777777" w:rsidR="00A50E9C" w:rsidRPr="00E658D8" w:rsidRDefault="0065216B">
            <w:pPr>
              <w:keepNext/>
              <w:ind w:left="567"/>
              <w:rPr>
                <w:szCs w:val="22"/>
              </w:rPr>
            </w:pPr>
            <w:r w:rsidRPr="00E658D8">
              <w:rPr>
                <w:szCs w:val="22"/>
              </w:rPr>
              <w:t>Όχι συχνές:</w:t>
            </w:r>
          </w:p>
        </w:tc>
        <w:tc>
          <w:tcPr>
            <w:tcW w:w="3810" w:type="pct"/>
          </w:tcPr>
          <w:p w14:paraId="1FA67723" w14:textId="6A73AA53" w:rsidR="00A50E9C" w:rsidRPr="00E658D8" w:rsidRDefault="0065216B">
            <w:pPr>
              <w:keepNext/>
              <w:rPr>
                <w:szCs w:val="22"/>
              </w:rPr>
            </w:pPr>
            <w:r w:rsidRPr="00E658D8">
              <w:rPr>
                <w:szCs w:val="22"/>
              </w:rPr>
              <w:t>Συγκοπή</w:t>
            </w:r>
            <w:ins w:id="3" w:author="translator" w:date="2025-12-08T14:20:00Z">
              <w:r w:rsidR="004C0722" w:rsidRPr="00E658D8">
                <w:rPr>
                  <w:szCs w:val="22"/>
                </w:rPr>
                <w:t xml:space="preserve">, </w:t>
              </w:r>
              <w:r w:rsidR="004C0722" w:rsidRPr="00E658D8">
                <w:rPr>
                  <w:rFonts w:asciiTheme="majorBidi" w:hAnsiTheme="majorBidi" w:cstheme="majorBidi"/>
                  <w:color w:val="000000"/>
                </w:rPr>
                <w:t>ζάλη</w:t>
              </w:r>
            </w:ins>
          </w:p>
        </w:tc>
      </w:tr>
      <w:tr w:rsidR="00A50E9C" w:rsidRPr="00E658D8" w14:paraId="1FA67727" w14:textId="77777777">
        <w:tc>
          <w:tcPr>
            <w:tcW w:w="1190" w:type="pct"/>
          </w:tcPr>
          <w:p w14:paraId="1FA67725" w14:textId="77777777" w:rsidR="00A50E9C" w:rsidRPr="00E658D8" w:rsidRDefault="0065216B">
            <w:pPr>
              <w:keepNext/>
              <w:ind w:left="567"/>
              <w:rPr>
                <w:szCs w:val="22"/>
              </w:rPr>
            </w:pPr>
            <w:r w:rsidRPr="00E658D8">
              <w:rPr>
                <w:szCs w:val="22"/>
              </w:rPr>
              <w:t>Σπάνιες:</w:t>
            </w:r>
          </w:p>
        </w:tc>
        <w:tc>
          <w:tcPr>
            <w:tcW w:w="3810" w:type="pct"/>
          </w:tcPr>
          <w:p w14:paraId="1FA67726" w14:textId="77777777" w:rsidR="00A50E9C" w:rsidRPr="00E658D8" w:rsidRDefault="0065216B">
            <w:pPr>
              <w:keepNext/>
              <w:rPr>
                <w:szCs w:val="22"/>
              </w:rPr>
            </w:pPr>
            <w:r w:rsidRPr="00E658D8">
              <w:rPr>
                <w:szCs w:val="22"/>
              </w:rPr>
              <w:t>Υπνηλία</w:t>
            </w:r>
          </w:p>
        </w:tc>
      </w:tr>
      <w:tr w:rsidR="00A50E9C" w:rsidRPr="00E658D8" w14:paraId="1FA6772A" w14:textId="77777777">
        <w:tc>
          <w:tcPr>
            <w:tcW w:w="1190" w:type="pct"/>
          </w:tcPr>
          <w:p w14:paraId="1FA67728" w14:textId="77777777" w:rsidR="00A50E9C" w:rsidRPr="00E658D8" w:rsidRDefault="00A50E9C">
            <w:pPr>
              <w:keepNext/>
              <w:rPr>
                <w:szCs w:val="22"/>
              </w:rPr>
            </w:pPr>
          </w:p>
        </w:tc>
        <w:tc>
          <w:tcPr>
            <w:tcW w:w="3810" w:type="pct"/>
          </w:tcPr>
          <w:p w14:paraId="1FA67729" w14:textId="77777777" w:rsidR="00A50E9C" w:rsidRPr="00E658D8" w:rsidRDefault="00A50E9C">
            <w:pPr>
              <w:keepNext/>
              <w:rPr>
                <w:szCs w:val="22"/>
              </w:rPr>
            </w:pPr>
          </w:p>
        </w:tc>
      </w:tr>
      <w:tr w:rsidR="00A50E9C" w:rsidRPr="00E658D8" w14:paraId="1FA6772C" w14:textId="77777777">
        <w:tc>
          <w:tcPr>
            <w:tcW w:w="5000" w:type="pct"/>
            <w:gridSpan w:val="2"/>
          </w:tcPr>
          <w:p w14:paraId="1FA6772B" w14:textId="77777777" w:rsidR="00A50E9C" w:rsidRPr="00E658D8" w:rsidRDefault="0065216B">
            <w:pPr>
              <w:keepNext/>
              <w:rPr>
                <w:szCs w:val="22"/>
              </w:rPr>
            </w:pPr>
            <w:r w:rsidRPr="00E658D8">
              <w:rPr>
                <w:noProof/>
              </w:rPr>
              <w:t>Οφθαλμικές δ</w:t>
            </w:r>
            <w:r w:rsidRPr="00E658D8">
              <w:rPr>
                <w:noProof/>
                <w:szCs w:val="22"/>
              </w:rPr>
              <w:t>ιαταραχές</w:t>
            </w:r>
          </w:p>
        </w:tc>
      </w:tr>
      <w:tr w:rsidR="00A50E9C" w:rsidRPr="00E658D8" w14:paraId="1FA6772F" w14:textId="77777777">
        <w:tc>
          <w:tcPr>
            <w:tcW w:w="1190" w:type="pct"/>
          </w:tcPr>
          <w:p w14:paraId="1FA6772D" w14:textId="77777777" w:rsidR="00A50E9C" w:rsidRPr="00E658D8" w:rsidRDefault="0065216B">
            <w:pPr>
              <w:keepNext/>
              <w:ind w:left="567"/>
              <w:rPr>
                <w:szCs w:val="22"/>
              </w:rPr>
            </w:pPr>
            <w:r w:rsidRPr="00E658D8">
              <w:rPr>
                <w:szCs w:val="22"/>
              </w:rPr>
              <w:t>Σπάνιες:</w:t>
            </w:r>
          </w:p>
        </w:tc>
        <w:tc>
          <w:tcPr>
            <w:tcW w:w="3810" w:type="pct"/>
          </w:tcPr>
          <w:p w14:paraId="1FA6772E" w14:textId="13E1417D" w:rsidR="00A50E9C" w:rsidRPr="00E658D8" w:rsidRDefault="0065216B">
            <w:pPr>
              <w:keepNext/>
              <w:rPr>
                <w:szCs w:val="22"/>
              </w:rPr>
            </w:pPr>
            <w:r w:rsidRPr="00E658D8">
              <w:rPr>
                <w:szCs w:val="22"/>
              </w:rPr>
              <w:t>Δυσλειτουργία οράσεως</w:t>
            </w:r>
          </w:p>
        </w:tc>
      </w:tr>
      <w:tr w:rsidR="00A50E9C" w:rsidRPr="00E658D8" w14:paraId="1FA67732" w14:textId="77777777">
        <w:tc>
          <w:tcPr>
            <w:tcW w:w="1190" w:type="pct"/>
          </w:tcPr>
          <w:p w14:paraId="1FA67730" w14:textId="77777777" w:rsidR="00A50E9C" w:rsidRPr="00E658D8" w:rsidRDefault="00A50E9C">
            <w:pPr>
              <w:keepNext/>
              <w:rPr>
                <w:szCs w:val="22"/>
              </w:rPr>
            </w:pPr>
          </w:p>
        </w:tc>
        <w:tc>
          <w:tcPr>
            <w:tcW w:w="3810" w:type="pct"/>
          </w:tcPr>
          <w:p w14:paraId="1FA67731" w14:textId="77777777" w:rsidR="00A50E9C" w:rsidRPr="00E658D8" w:rsidRDefault="00A50E9C">
            <w:pPr>
              <w:keepNext/>
              <w:rPr>
                <w:szCs w:val="22"/>
              </w:rPr>
            </w:pPr>
          </w:p>
        </w:tc>
      </w:tr>
      <w:tr w:rsidR="00A50E9C" w:rsidRPr="00E658D8" w14:paraId="1FA67734" w14:textId="77777777">
        <w:tc>
          <w:tcPr>
            <w:tcW w:w="5000" w:type="pct"/>
            <w:gridSpan w:val="2"/>
          </w:tcPr>
          <w:p w14:paraId="1FA67733" w14:textId="77777777" w:rsidR="00A50E9C" w:rsidRPr="00E658D8" w:rsidRDefault="0065216B">
            <w:pPr>
              <w:keepNext/>
              <w:rPr>
                <w:szCs w:val="22"/>
              </w:rPr>
            </w:pPr>
            <w:r w:rsidRPr="00E658D8">
              <w:rPr>
                <w:szCs w:val="22"/>
              </w:rPr>
              <w:t>Διαταραχές του ωτός και του λαβυρίνθου</w:t>
            </w:r>
          </w:p>
        </w:tc>
      </w:tr>
      <w:tr w:rsidR="00A50E9C" w:rsidRPr="00E658D8" w14:paraId="1FA67737" w14:textId="77777777">
        <w:tc>
          <w:tcPr>
            <w:tcW w:w="1190" w:type="pct"/>
          </w:tcPr>
          <w:p w14:paraId="1FA67735" w14:textId="77777777" w:rsidR="00A50E9C" w:rsidRPr="00E658D8" w:rsidRDefault="0065216B">
            <w:pPr>
              <w:keepNext/>
              <w:ind w:left="567"/>
              <w:rPr>
                <w:szCs w:val="22"/>
              </w:rPr>
            </w:pPr>
            <w:r w:rsidRPr="00E658D8">
              <w:rPr>
                <w:szCs w:val="22"/>
              </w:rPr>
              <w:t>Όχι συχνές:</w:t>
            </w:r>
          </w:p>
        </w:tc>
        <w:tc>
          <w:tcPr>
            <w:tcW w:w="3810" w:type="pct"/>
          </w:tcPr>
          <w:p w14:paraId="1FA67736" w14:textId="77777777" w:rsidR="00A50E9C" w:rsidRPr="00E658D8" w:rsidRDefault="0065216B">
            <w:pPr>
              <w:keepNext/>
              <w:rPr>
                <w:szCs w:val="22"/>
              </w:rPr>
            </w:pPr>
            <w:r w:rsidRPr="00E658D8">
              <w:rPr>
                <w:szCs w:val="22"/>
              </w:rPr>
              <w:t>Ίλιγγος</w:t>
            </w:r>
          </w:p>
        </w:tc>
      </w:tr>
      <w:tr w:rsidR="00A50E9C" w:rsidRPr="00E658D8" w14:paraId="1FA6773A" w14:textId="77777777">
        <w:tc>
          <w:tcPr>
            <w:tcW w:w="1190" w:type="pct"/>
          </w:tcPr>
          <w:p w14:paraId="1FA67738" w14:textId="77777777" w:rsidR="00A50E9C" w:rsidRPr="00E658D8" w:rsidRDefault="00A50E9C">
            <w:pPr>
              <w:keepNext/>
              <w:rPr>
                <w:szCs w:val="22"/>
              </w:rPr>
            </w:pPr>
          </w:p>
        </w:tc>
        <w:tc>
          <w:tcPr>
            <w:tcW w:w="3810" w:type="pct"/>
          </w:tcPr>
          <w:p w14:paraId="1FA67739" w14:textId="77777777" w:rsidR="00A50E9C" w:rsidRPr="00E658D8" w:rsidRDefault="00A50E9C">
            <w:pPr>
              <w:keepNext/>
              <w:rPr>
                <w:szCs w:val="22"/>
              </w:rPr>
            </w:pPr>
          </w:p>
        </w:tc>
      </w:tr>
      <w:tr w:rsidR="00A50E9C" w:rsidRPr="00E658D8" w14:paraId="1FA6773C" w14:textId="77777777">
        <w:tc>
          <w:tcPr>
            <w:tcW w:w="5000" w:type="pct"/>
            <w:gridSpan w:val="2"/>
          </w:tcPr>
          <w:p w14:paraId="1FA6773B" w14:textId="77777777" w:rsidR="00A50E9C" w:rsidRPr="00E658D8" w:rsidRDefault="0065216B">
            <w:pPr>
              <w:keepNext/>
              <w:rPr>
                <w:szCs w:val="22"/>
              </w:rPr>
            </w:pPr>
            <w:r w:rsidRPr="00E658D8">
              <w:rPr>
                <w:szCs w:val="22"/>
              </w:rPr>
              <w:t>Καρδιακές διαταραχές</w:t>
            </w:r>
          </w:p>
        </w:tc>
      </w:tr>
      <w:tr w:rsidR="00A50E9C" w:rsidRPr="00E658D8" w14:paraId="1FA6773F" w14:textId="77777777">
        <w:tc>
          <w:tcPr>
            <w:tcW w:w="1190" w:type="pct"/>
          </w:tcPr>
          <w:p w14:paraId="1FA6773D" w14:textId="77777777" w:rsidR="00A50E9C" w:rsidRPr="00E658D8" w:rsidRDefault="0065216B">
            <w:pPr>
              <w:ind w:left="567"/>
              <w:rPr>
                <w:szCs w:val="22"/>
              </w:rPr>
            </w:pPr>
            <w:r w:rsidRPr="00E658D8">
              <w:rPr>
                <w:szCs w:val="22"/>
              </w:rPr>
              <w:t>Όχι συχνές:</w:t>
            </w:r>
          </w:p>
        </w:tc>
        <w:tc>
          <w:tcPr>
            <w:tcW w:w="3810" w:type="pct"/>
          </w:tcPr>
          <w:p w14:paraId="1FA6773E" w14:textId="77777777" w:rsidR="00A50E9C" w:rsidRPr="00E658D8" w:rsidRDefault="0065216B">
            <w:pPr>
              <w:rPr>
                <w:szCs w:val="22"/>
              </w:rPr>
            </w:pPr>
            <w:r w:rsidRPr="00E658D8">
              <w:rPr>
                <w:szCs w:val="22"/>
              </w:rPr>
              <w:t>Βραδυκαρδία</w:t>
            </w:r>
          </w:p>
        </w:tc>
      </w:tr>
      <w:tr w:rsidR="00A50E9C" w:rsidRPr="00E658D8" w14:paraId="1FA67742" w14:textId="77777777">
        <w:tc>
          <w:tcPr>
            <w:tcW w:w="1190" w:type="pct"/>
          </w:tcPr>
          <w:p w14:paraId="1FA67740" w14:textId="77777777" w:rsidR="00A50E9C" w:rsidRPr="00E658D8" w:rsidRDefault="0065216B">
            <w:pPr>
              <w:ind w:left="567"/>
              <w:rPr>
                <w:szCs w:val="22"/>
              </w:rPr>
            </w:pPr>
            <w:r w:rsidRPr="00E658D8">
              <w:rPr>
                <w:szCs w:val="22"/>
              </w:rPr>
              <w:t>Σπάνιες:</w:t>
            </w:r>
          </w:p>
        </w:tc>
        <w:tc>
          <w:tcPr>
            <w:tcW w:w="3810" w:type="pct"/>
          </w:tcPr>
          <w:p w14:paraId="1FA67741" w14:textId="77777777" w:rsidR="00A50E9C" w:rsidRPr="00E658D8" w:rsidRDefault="0065216B">
            <w:pPr>
              <w:rPr>
                <w:szCs w:val="22"/>
              </w:rPr>
            </w:pPr>
            <w:r w:rsidRPr="00E658D8">
              <w:rPr>
                <w:szCs w:val="22"/>
              </w:rPr>
              <w:t>Ταχυκαρδία</w:t>
            </w:r>
          </w:p>
        </w:tc>
      </w:tr>
      <w:tr w:rsidR="00A50E9C" w:rsidRPr="00E658D8" w14:paraId="1FA67745" w14:textId="77777777">
        <w:tc>
          <w:tcPr>
            <w:tcW w:w="1190" w:type="pct"/>
          </w:tcPr>
          <w:p w14:paraId="1FA67743" w14:textId="77777777" w:rsidR="00A50E9C" w:rsidRPr="00E658D8" w:rsidRDefault="00A50E9C">
            <w:pPr>
              <w:rPr>
                <w:szCs w:val="22"/>
              </w:rPr>
            </w:pPr>
          </w:p>
        </w:tc>
        <w:tc>
          <w:tcPr>
            <w:tcW w:w="3810" w:type="pct"/>
          </w:tcPr>
          <w:p w14:paraId="1FA67744" w14:textId="77777777" w:rsidR="00A50E9C" w:rsidRPr="00E658D8" w:rsidRDefault="00A50E9C">
            <w:pPr>
              <w:rPr>
                <w:szCs w:val="22"/>
              </w:rPr>
            </w:pPr>
          </w:p>
        </w:tc>
      </w:tr>
      <w:tr w:rsidR="00A50E9C" w:rsidRPr="00E658D8" w14:paraId="1FA67747" w14:textId="77777777">
        <w:tc>
          <w:tcPr>
            <w:tcW w:w="5000" w:type="pct"/>
            <w:gridSpan w:val="2"/>
          </w:tcPr>
          <w:p w14:paraId="1FA67746" w14:textId="77777777" w:rsidR="00A50E9C" w:rsidRPr="00E658D8" w:rsidRDefault="0065216B">
            <w:pPr>
              <w:keepNext/>
              <w:rPr>
                <w:szCs w:val="22"/>
              </w:rPr>
            </w:pPr>
            <w:r w:rsidRPr="00E658D8">
              <w:rPr>
                <w:szCs w:val="22"/>
              </w:rPr>
              <w:lastRenderedPageBreak/>
              <w:t>Αγγειακές διαταραχές</w:t>
            </w:r>
          </w:p>
        </w:tc>
      </w:tr>
      <w:tr w:rsidR="00A50E9C" w:rsidRPr="00E658D8" w14:paraId="1FA6774A" w14:textId="77777777">
        <w:tc>
          <w:tcPr>
            <w:tcW w:w="1190" w:type="pct"/>
          </w:tcPr>
          <w:p w14:paraId="1FA67748" w14:textId="77777777" w:rsidR="00A50E9C" w:rsidRPr="00E658D8" w:rsidRDefault="0065216B">
            <w:pPr>
              <w:ind w:left="567"/>
              <w:rPr>
                <w:szCs w:val="22"/>
              </w:rPr>
            </w:pPr>
            <w:r w:rsidRPr="00E658D8">
              <w:rPr>
                <w:szCs w:val="22"/>
              </w:rPr>
              <w:t>Όχι συχνές:</w:t>
            </w:r>
          </w:p>
        </w:tc>
        <w:tc>
          <w:tcPr>
            <w:tcW w:w="3810" w:type="pct"/>
          </w:tcPr>
          <w:p w14:paraId="1FA67749" w14:textId="77777777" w:rsidR="00A50E9C" w:rsidRPr="00E658D8" w:rsidRDefault="0065216B">
            <w:pPr>
              <w:rPr>
                <w:szCs w:val="22"/>
              </w:rPr>
            </w:pPr>
            <w:r w:rsidRPr="00E658D8">
              <w:rPr>
                <w:szCs w:val="22"/>
              </w:rPr>
              <w:t>Υπόταση</w:t>
            </w:r>
            <w:r w:rsidRPr="00E658D8">
              <w:rPr>
                <w:szCs w:val="22"/>
                <w:vertAlign w:val="superscript"/>
              </w:rPr>
              <w:t>2</w:t>
            </w:r>
            <w:r w:rsidRPr="00E658D8">
              <w:rPr>
                <w:szCs w:val="22"/>
              </w:rPr>
              <w:t>, ορθοστατική υπόταση</w:t>
            </w:r>
          </w:p>
        </w:tc>
      </w:tr>
      <w:tr w:rsidR="00A50E9C" w:rsidRPr="00E658D8" w14:paraId="1FA6774D" w14:textId="77777777">
        <w:tc>
          <w:tcPr>
            <w:tcW w:w="1190" w:type="pct"/>
          </w:tcPr>
          <w:p w14:paraId="1FA6774B" w14:textId="77777777" w:rsidR="00A50E9C" w:rsidRPr="00E658D8" w:rsidRDefault="00A50E9C">
            <w:pPr>
              <w:rPr>
                <w:szCs w:val="22"/>
              </w:rPr>
            </w:pPr>
          </w:p>
        </w:tc>
        <w:tc>
          <w:tcPr>
            <w:tcW w:w="3810" w:type="pct"/>
          </w:tcPr>
          <w:p w14:paraId="1FA6774C" w14:textId="77777777" w:rsidR="00A50E9C" w:rsidRPr="00E658D8" w:rsidRDefault="00A50E9C">
            <w:pPr>
              <w:rPr>
                <w:szCs w:val="22"/>
              </w:rPr>
            </w:pPr>
          </w:p>
        </w:tc>
      </w:tr>
      <w:tr w:rsidR="00A50E9C" w:rsidRPr="00E658D8" w14:paraId="1FA6774F" w14:textId="77777777">
        <w:tc>
          <w:tcPr>
            <w:tcW w:w="5000" w:type="pct"/>
            <w:gridSpan w:val="2"/>
          </w:tcPr>
          <w:p w14:paraId="1FA6774E" w14:textId="77777777" w:rsidR="00A50E9C" w:rsidRPr="00E658D8" w:rsidRDefault="0065216B">
            <w:pPr>
              <w:keepNext/>
              <w:rPr>
                <w:szCs w:val="22"/>
              </w:rPr>
            </w:pPr>
            <w:r w:rsidRPr="00E658D8">
              <w:rPr>
                <w:noProof/>
              </w:rPr>
              <w:t>Διαταραχές του αναπνευστικού συστήματος, του θώρακα και του μεσοθωράκιου</w:t>
            </w:r>
          </w:p>
        </w:tc>
      </w:tr>
      <w:tr w:rsidR="00A50E9C" w:rsidRPr="00E658D8" w14:paraId="1FA67752" w14:textId="77777777">
        <w:tc>
          <w:tcPr>
            <w:tcW w:w="1190" w:type="pct"/>
          </w:tcPr>
          <w:p w14:paraId="1FA67750" w14:textId="77777777" w:rsidR="00A50E9C" w:rsidRPr="00E658D8" w:rsidRDefault="0065216B">
            <w:pPr>
              <w:ind w:left="567"/>
              <w:rPr>
                <w:szCs w:val="22"/>
              </w:rPr>
            </w:pPr>
            <w:r w:rsidRPr="00E658D8">
              <w:rPr>
                <w:szCs w:val="22"/>
              </w:rPr>
              <w:t>Όχι συχνές:</w:t>
            </w:r>
          </w:p>
        </w:tc>
        <w:tc>
          <w:tcPr>
            <w:tcW w:w="3810" w:type="pct"/>
          </w:tcPr>
          <w:p w14:paraId="1FA67751" w14:textId="77777777" w:rsidR="00A50E9C" w:rsidRPr="00E658D8" w:rsidRDefault="0065216B">
            <w:pPr>
              <w:rPr>
                <w:szCs w:val="22"/>
              </w:rPr>
            </w:pPr>
            <w:r w:rsidRPr="00E658D8">
              <w:rPr>
                <w:szCs w:val="22"/>
              </w:rPr>
              <w:t>Δύσπνοια, βήχας</w:t>
            </w:r>
          </w:p>
        </w:tc>
      </w:tr>
      <w:tr w:rsidR="00A50E9C" w:rsidRPr="00E658D8" w14:paraId="1FA67755" w14:textId="77777777">
        <w:tc>
          <w:tcPr>
            <w:tcW w:w="1190" w:type="pct"/>
          </w:tcPr>
          <w:p w14:paraId="1FA67753" w14:textId="77777777" w:rsidR="00A50E9C" w:rsidRPr="00E658D8" w:rsidRDefault="0065216B">
            <w:pPr>
              <w:ind w:left="567"/>
              <w:rPr>
                <w:szCs w:val="22"/>
              </w:rPr>
            </w:pPr>
            <w:r w:rsidRPr="00E658D8">
              <w:rPr>
                <w:szCs w:val="22"/>
              </w:rPr>
              <w:t>Πολύ σπάνιες:</w:t>
            </w:r>
          </w:p>
        </w:tc>
        <w:tc>
          <w:tcPr>
            <w:tcW w:w="3810" w:type="pct"/>
          </w:tcPr>
          <w:p w14:paraId="1FA67754" w14:textId="77777777" w:rsidR="00A50E9C" w:rsidRPr="00E658D8" w:rsidRDefault="0065216B">
            <w:pPr>
              <w:rPr>
                <w:szCs w:val="22"/>
              </w:rPr>
            </w:pPr>
            <w:r w:rsidRPr="00E658D8">
              <w:rPr>
                <w:szCs w:val="22"/>
              </w:rPr>
              <w:t>Διάμεση πνευμονοπάθεια</w:t>
            </w:r>
            <w:r w:rsidRPr="00E658D8">
              <w:rPr>
                <w:szCs w:val="22"/>
                <w:vertAlign w:val="superscript"/>
              </w:rPr>
              <w:t>4</w:t>
            </w:r>
          </w:p>
        </w:tc>
      </w:tr>
      <w:tr w:rsidR="00A50E9C" w:rsidRPr="00E658D8" w14:paraId="1FA67758" w14:textId="77777777">
        <w:tc>
          <w:tcPr>
            <w:tcW w:w="1190" w:type="pct"/>
          </w:tcPr>
          <w:p w14:paraId="1FA67756" w14:textId="77777777" w:rsidR="00A50E9C" w:rsidRPr="00E658D8" w:rsidRDefault="00A50E9C">
            <w:pPr>
              <w:rPr>
                <w:szCs w:val="22"/>
              </w:rPr>
            </w:pPr>
          </w:p>
        </w:tc>
        <w:tc>
          <w:tcPr>
            <w:tcW w:w="3810" w:type="pct"/>
          </w:tcPr>
          <w:p w14:paraId="1FA67757" w14:textId="77777777" w:rsidR="00A50E9C" w:rsidRPr="00E658D8" w:rsidRDefault="00A50E9C">
            <w:pPr>
              <w:rPr>
                <w:szCs w:val="22"/>
              </w:rPr>
            </w:pPr>
          </w:p>
        </w:tc>
      </w:tr>
      <w:tr w:rsidR="00A50E9C" w:rsidRPr="00E658D8" w14:paraId="1FA6775A" w14:textId="77777777">
        <w:tc>
          <w:tcPr>
            <w:tcW w:w="5000" w:type="pct"/>
            <w:gridSpan w:val="2"/>
          </w:tcPr>
          <w:p w14:paraId="1FA67759" w14:textId="77777777" w:rsidR="00A50E9C" w:rsidRPr="00E658D8" w:rsidRDefault="0065216B">
            <w:pPr>
              <w:keepNext/>
              <w:rPr>
                <w:szCs w:val="22"/>
              </w:rPr>
            </w:pPr>
            <w:r w:rsidRPr="00E658D8">
              <w:rPr>
                <w:szCs w:val="22"/>
              </w:rPr>
              <w:t>Διαταραχές του γαστρεντερικού</w:t>
            </w:r>
          </w:p>
        </w:tc>
      </w:tr>
      <w:tr w:rsidR="00A50E9C" w:rsidRPr="00E658D8" w14:paraId="1FA6775D" w14:textId="77777777">
        <w:tc>
          <w:tcPr>
            <w:tcW w:w="1190" w:type="pct"/>
          </w:tcPr>
          <w:p w14:paraId="1FA6775B" w14:textId="77777777" w:rsidR="00A50E9C" w:rsidRPr="00E658D8" w:rsidRDefault="0065216B">
            <w:pPr>
              <w:ind w:left="567"/>
              <w:rPr>
                <w:szCs w:val="22"/>
              </w:rPr>
            </w:pPr>
            <w:r w:rsidRPr="00E658D8">
              <w:rPr>
                <w:szCs w:val="22"/>
              </w:rPr>
              <w:t>Όχι συχνές:</w:t>
            </w:r>
          </w:p>
        </w:tc>
        <w:tc>
          <w:tcPr>
            <w:tcW w:w="3810" w:type="pct"/>
          </w:tcPr>
          <w:p w14:paraId="1FA6775C" w14:textId="77777777" w:rsidR="00A50E9C" w:rsidRPr="00E658D8" w:rsidRDefault="0065216B">
            <w:pPr>
              <w:rPr>
                <w:szCs w:val="22"/>
              </w:rPr>
            </w:pPr>
            <w:r w:rsidRPr="00E658D8">
              <w:rPr>
                <w:szCs w:val="22"/>
              </w:rPr>
              <w:t>Κοιλιακός πόνος, διάρροια, δυσπεψία, μετεωρισμός, έμετος</w:t>
            </w:r>
          </w:p>
        </w:tc>
      </w:tr>
      <w:tr w:rsidR="00A50E9C" w:rsidRPr="00E658D8" w14:paraId="1FA67760" w14:textId="77777777">
        <w:tc>
          <w:tcPr>
            <w:tcW w:w="1190" w:type="pct"/>
          </w:tcPr>
          <w:p w14:paraId="1FA6775E" w14:textId="77777777" w:rsidR="00A50E9C" w:rsidRPr="00E658D8" w:rsidRDefault="0065216B">
            <w:pPr>
              <w:ind w:left="567"/>
              <w:rPr>
                <w:szCs w:val="22"/>
              </w:rPr>
            </w:pPr>
            <w:r w:rsidRPr="00E658D8">
              <w:rPr>
                <w:szCs w:val="22"/>
              </w:rPr>
              <w:t>Σπάνιες:</w:t>
            </w:r>
          </w:p>
        </w:tc>
        <w:tc>
          <w:tcPr>
            <w:tcW w:w="3810" w:type="pct"/>
          </w:tcPr>
          <w:p w14:paraId="1FA6775F" w14:textId="439A2403" w:rsidR="00A50E9C" w:rsidRPr="00E658D8" w:rsidRDefault="0065216B">
            <w:pPr>
              <w:rPr>
                <w:szCs w:val="22"/>
              </w:rPr>
            </w:pPr>
            <w:r w:rsidRPr="00E658D8">
              <w:rPr>
                <w:szCs w:val="22"/>
              </w:rPr>
              <w:t>Ξηροστομία, κοιλιακή δυσφορία, δυσγευσία</w:t>
            </w:r>
          </w:p>
        </w:tc>
      </w:tr>
      <w:tr w:rsidR="00A50E9C" w:rsidRPr="00E658D8" w14:paraId="1FA67763" w14:textId="77777777">
        <w:tc>
          <w:tcPr>
            <w:tcW w:w="1190" w:type="pct"/>
          </w:tcPr>
          <w:p w14:paraId="1FA67761" w14:textId="77777777" w:rsidR="00A50E9C" w:rsidRPr="00E658D8" w:rsidRDefault="00A50E9C">
            <w:pPr>
              <w:rPr>
                <w:szCs w:val="22"/>
              </w:rPr>
            </w:pPr>
          </w:p>
        </w:tc>
        <w:tc>
          <w:tcPr>
            <w:tcW w:w="3810" w:type="pct"/>
          </w:tcPr>
          <w:p w14:paraId="1FA67762" w14:textId="77777777" w:rsidR="00A50E9C" w:rsidRPr="00E658D8" w:rsidRDefault="00A50E9C">
            <w:pPr>
              <w:rPr>
                <w:szCs w:val="22"/>
              </w:rPr>
            </w:pPr>
          </w:p>
        </w:tc>
      </w:tr>
      <w:tr w:rsidR="00A50E9C" w:rsidRPr="00E658D8" w14:paraId="1FA67765" w14:textId="77777777">
        <w:tc>
          <w:tcPr>
            <w:tcW w:w="5000" w:type="pct"/>
            <w:gridSpan w:val="2"/>
          </w:tcPr>
          <w:p w14:paraId="1FA67764" w14:textId="77777777" w:rsidR="00A50E9C" w:rsidRPr="00E658D8" w:rsidRDefault="0065216B">
            <w:pPr>
              <w:keepNext/>
              <w:rPr>
                <w:szCs w:val="22"/>
              </w:rPr>
            </w:pPr>
            <w:r w:rsidRPr="00E658D8">
              <w:rPr>
                <w:szCs w:val="22"/>
              </w:rPr>
              <w:t>Διαταραχές του ήπατος και των χοληφόρων</w:t>
            </w:r>
          </w:p>
        </w:tc>
      </w:tr>
      <w:tr w:rsidR="00A50E9C" w:rsidRPr="00E658D8" w14:paraId="1FA67768" w14:textId="77777777">
        <w:tc>
          <w:tcPr>
            <w:tcW w:w="1190" w:type="pct"/>
          </w:tcPr>
          <w:p w14:paraId="1FA67766" w14:textId="77777777" w:rsidR="00A50E9C" w:rsidRPr="00E658D8" w:rsidRDefault="0065216B">
            <w:pPr>
              <w:ind w:left="567"/>
              <w:rPr>
                <w:szCs w:val="22"/>
              </w:rPr>
            </w:pPr>
            <w:r w:rsidRPr="00E658D8">
              <w:rPr>
                <w:szCs w:val="22"/>
              </w:rPr>
              <w:t>Σπάνιες:</w:t>
            </w:r>
          </w:p>
        </w:tc>
        <w:tc>
          <w:tcPr>
            <w:tcW w:w="3810" w:type="pct"/>
          </w:tcPr>
          <w:p w14:paraId="1FA67767" w14:textId="77777777" w:rsidR="00A50E9C" w:rsidRPr="00E658D8" w:rsidRDefault="0065216B">
            <w:pPr>
              <w:rPr>
                <w:szCs w:val="22"/>
              </w:rPr>
            </w:pPr>
            <w:r w:rsidRPr="00E658D8">
              <w:rPr>
                <w:szCs w:val="22"/>
              </w:rPr>
              <w:t>Ανώμαλη λειτουργία ήπατος/ηπατική διαταραχή</w:t>
            </w:r>
            <w:r w:rsidRPr="00E658D8">
              <w:rPr>
                <w:szCs w:val="22"/>
                <w:vertAlign w:val="superscript"/>
              </w:rPr>
              <w:t>3</w:t>
            </w:r>
          </w:p>
        </w:tc>
      </w:tr>
      <w:tr w:rsidR="00A50E9C" w:rsidRPr="00E658D8" w14:paraId="1FA6776B" w14:textId="77777777">
        <w:tc>
          <w:tcPr>
            <w:tcW w:w="1190" w:type="pct"/>
          </w:tcPr>
          <w:p w14:paraId="1FA67769" w14:textId="77777777" w:rsidR="00A50E9C" w:rsidRPr="00E658D8" w:rsidRDefault="00A50E9C">
            <w:pPr>
              <w:rPr>
                <w:szCs w:val="22"/>
              </w:rPr>
            </w:pPr>
          </w:p>
        </w:tc>
        <w:tc>
          <w:tcPr>
            <w:tcW w:w="3810" w:type="pct"/>
          </w:tcPr>
          <w:p w14:paraId="1FA6776A" w14:textId="77777777" w:rsidR="00A50E9C" w:rsidRPr="00E658D8" w:rsidRDefault="00A50E9C">
            <w:pPr>
              <w:rPr>
                <w:szCs w:val="22"/>
              </w:rPr>
            </w:pPr>
          </w:p>
        </w:tc>
      </w:tr>
      <w:tr w:rsidR="00A50E9C" w:rsidRPr="00E658D8" w14:paraId="1FA6776D" w14:textId="77777777">
        <w:tc>
          <w:tcPr>
            <w:tcW w:w="5000" w:type="pct"/>
            <w:gridSpan w:val="2"/>
          </w:tcPr>
          <w:p w14:paraId="1FA6776C" w14:textId="77777777" w:rsidR="00A50E9C" w:rsidRPr="00E658D8" w:rsidRDefault="0065216B">
            <w:pPr>
              <w:keepNext/>
              <w:rPr>
                <w:szCs w:val="22"/>
              </w:rPr>
            </w:pPr>
            <w:r w:rsidRPr="00E658D8">
              <w:rPr>
                <w:szCs w:val="22"/>
              </w:rPr>
              <w:t>Διαταραχές του δέρματος και του υποδόριου ιστού</w:t>
            </w:r>
          </w:p>
        </w:tc>
      </w:tr>
      <w:tr w:rsidR="00A50E9C" w:rsidRPr="00E658D8" w14:paraId="1FA67770" w14:textId="77777777">
        <w:tc>
          <w:tcPr>
            <w:tcW w:w="1190" w:type="pct"/>
          </w:tcPr>
          <w:p w14:paraId="1FA6776E" w14:textId="77777777" w:rsidR="00A50E9C" w:rsidRPr="00E658D8" w:rsidRDefault="0065216B">
            <w:pPr>
              <w:ind w:left="567"/>
              <w:rPr>
                <w:szCs w:val="22"/>
              </w:rPr>
            </w:pPr>
            <w:r w:rsidRPr="00E658D8">
              <w:rPr>
                <w:szCs w:val="22"/>
              </w:rPr>
              <w:t>Όχι συχνές:</w:t>
            </w:r>
          </w:p>
        </w:tc>
        <w:tc>
          <w:tcPr>
            <w:tcW w:w="3810" w:type="pct"/>
          </w:tcPr>
          <w:p w14:paraId="1FA6776F" w14:textId="77777777" w:rsidR="00A50E9C" w:rsidRPr="00E658D8" w:rsidRDefault="0065216B">
            <w:pPr>
              <w:rPr>
                <w:szCs w:val="22"/>
              </w:rPr>
            </w:pPr>
            <w:r w:rsidRPr="00E658D8">
              <w:rPr>
                <w:szCs w:val="22"/>
              </w:rPr>
              <w:t>Κνησμός, υπεριδρωσία, εξάνθημα</w:t>
            </w:r>
          </w:p>
        </w:tc>
      </w:tr>
      <w:tr w:rsidR="00A50E9C" w:rsidRPr="00E658D8" w14:paraId="1FA67773" w14:textId="77777777">
        <w:tc>
          <w:tcPr>
            <w:tcW w:w="1190" w:type="pct"/>
          </w:tcPr>
          <w:p w14:paraId="1FA67771" w14:textId="77777777" w:rsidR="00A50E9C" w:rsidRPr="00E658D8" w:rsidRDefault="0065216B">
            <w:pPr>
              <w:ind w:left="567"/>
              <w:rPr>
                <w:szCs w:val="22"/>
              </w:rPr>
            </w:pPr>
            <w:r w:rsidRPr="00E658D8">
              <w:rPr>
                <w:szCs w:val="22"/>
              </w:rPr>
              <w:t>Σπάνιες:</w:t>
            </w:r>
          </w:p>
        </w:tc>
        <w:tc>
          <w:tcPr>
            <w:tcW w:w="3810" w:type="pct"/>
          </w:tcPr>
          <w:p w14:paraId="1FA67772" w14:textId="77777777" w:rsidR="00A50E9C" w:rsidRPr="00E658D8" w:rsidRDefault="0065216B">
            <w:pPr>
              <w:rPr>
                <w:szCs w:val="22"/>
              </w:rPr>
            </w:pPr>
            <w:r w:rsidRPr="00E658D8">
              <w:rPr>
                <w:szCs w:val="22"/>
              </w:rPr>
              <w:t>Αγγειοοίδημα (συμπεριλαμβανομένης της μοιραίας έκβασης), έκζεμα, ερύθημα, κνίδωση, φαρμακευτικό εξάνθημα, τοξικό δερματικό εξάνθημα</w:t>
            </w:r>
          </w:p>
        </w:tc>
      </w:tr>
      <w:tr w:rsidR="00A50E9C" w:rsidRPr="00E658D8" w14:paraId="1FA67776" w14:textId="77777777">
        <w:tc>
          <w:tcPr>
            <w:tcW w:w="1190" w:type="pct"/>
          </w:tcPr>
          <w:p w14:paraId="1FA67774" w14:textId="77777777" w:rsidR="00A50E9C" w:rsidRPr="00E658D8" w:rsidRDefault="00A50E9C">
            <w:pPr>
              <w:rPr>
                <w:szCs w:val="22"/>
              </w:rPr>
            </w:pPr>
          </w:p>
        </w:tc>
        <w:tc>
          <w:tcPr>
            <w:tcW w:w="3810" w:type="pct"/>
          </w:tcPr>
          <w:p w14:paraId="1FA67775" w14:textId="77777777" w:rsidR="00A50E9C" w:rsidRPr="00E658D8" w:rsidRDefault="00A50E9C">
            <w:pPr>
              <w:rPr>
                <w:szCs w:val="22"/>
              </w:rPr>
            </w:pPr>
          </w:p>
        </w:tc>
      </w:tr>
      <w:tr w:rsidR="00A50E9C" w:rsidRPr="00E658D8" w14:paraId="1FA67778" w14:textId="77777777">
        <w:tc>
          <w:tcPr>
            <w:tcW w:w="5000" w:type="pct"/>
            <w:gridSpan w:val="2"/>
          </w:tcPr>
          <w:p w14:paraId="1FA67777" w14:textId="77777777" w:rsidR="00A50E9C" w:rsidRPr="00E658D8" w:rsidRDefault="0065216B">
            <w:pPr>
              <w:keepNext/>
              <w:rPr>
                <w:szCs w:val="22"/>
              </w:rPr>
            </w:pPr>
            <w:r w:rsidRPr="00E658D8">
              <w:rPr>
                <w:szCs w:val="22"/>
              </w:rPr>
              <w:t>Διαταραχές του μυοσκελετικού συστήματος και του συνδετικού ιστού</w:t>
            </w:r>
          </w:p>
        </w:tc>
      </w:tr>
      <w:tr w:rsidR="00A50E9C" w:rsidRPr="00E658D8" w14:paraId="1FA6777B" w14:textId="77777777">
        <w:tc>
          <w:tcPr>
            <w:tcW w:w="1190" w:type="pct"/>
          </w:tcPr>
          <w:p w14:paraId="1FA67779" w14:textId="77777777" w:rsidR="00A50E9C" w:rsidRPr="00E658D8" w:rsidRDefault="0065216B">
            <w:pPr>
              <w:keepNext/>
              <w:ind w:left="567"/>
              <w:rPr>
                <w:szCs w:val="22"/>
              </w:rPr>
            </w:pPr>
            <w:r w:rsidRPr="00E658D8">
              <w:rPr>
                <w:szCs w:val="22"/>
              </w:rPr>
              <w:t>Όχι συχνές:</w:t>
            </w:r>
          </w:p>
        </w:tc>
        <w:tc>
          <w:tcPr>
            <w:tcW w:w="3810" w:type="pct"/>
          </w:tcPr>
          <w:p w14:paraId="1FA6777A" w14:textId="77777777" w:rsidR="00A50E9C" w:rsidRPr="00E658D8" w:rsidRDefault="0065216B">
            <w:pPr>
              <w:keepNext/>
              <w:rPr>
                <w:szCs w:val="22"/>
              </w:rPr>
            </w:pPr>
            <w:r w:rsidRPr="00E658D8">
              <w:rPr>
                <w:szCs w:val="22"/>
              </w:rPr>
              <w:t>Οσφυαλγία (π.χ. ισχιαλγία), μυϊκοί σπασμοί, μυαλγία</w:t>
            </w:r>
          </w:p>
        </w:tc>
      </w:tr>
      <w:tr w:rsidR="00A50E9C" w:rsidRPr="00E658D8" w14:paraId="1FA6777E" w14:textId="77777777">
        <w:tc>
          <w:tcPr>
            <w:tcW w:w="1190" w:type="pct"/>
          </w:tcPr>
          <w:p w14:paraId="1FA6777C" w14:textId="77777777" w:rsidR="00A50E9C" w:rsidRPr="00E658D8" w:rsidRDefault="0065216B">
            <w:pPr>
              <w:keepNext/>
              <w:ind w:left="567"/>
              <w:rPr>
                <w:szCs w:val="22"/>
              </w:rPr>
            </w:pPr>
            <w:r w:rsidRPr="00E658D8">
              <w:rPr>
                <w:szCs w:val="22"/>
              </w:rPr>
              <w:t>Σπάνιες:</w:t>
            </w:r>
          </w:p>
        </w:tc>
        <w:tc>
          <w:tcPr>
            <w:tcW w:w="3810" w:type="pct"/>
          </w:tcPr>
          <w:p w14:paraId="1FA6777D" w14:textId="77777777" w:rsidR="00A50E9C" w:rsidRPr="00E658D8" w:rsidRDefault="0065216B">
            <w:pPr>
              <w:keepNext/>
              <w:rPr>
                <w:szCs w:val="22"/>
              </w:rPr>
            </w:pPr>
            <w:r w:rsidRPr="00E658D8">
              <w:rPr>
                <w:szCs w:val="22"/>
              </w:rPr>
              <w:t>Αρθραλγία, πόνος σε άκρο, πόνος τένοντα (συμπτώματα παρόμοια με τενοντίτιδα)</w:t>
            </w:r>
          </w:p>
        </w:tc>
      </w:tr>
      <w:tr w:rsidR="00A50E9C" w:rsidRPr="00E658D8" w14:paraId="1FA67781" w14:textId="77777777">
        <w:tc>
          <w:tcPr>
            <w:tcW w:w="1190" w:type="pct"/>
          </w:tcPr>
          <w:p w14:paraId="1FA6777F" w14:textId="77777777" w:rsidR="00A50E9C" w:rsidRPr="00E658D8" w:rsidRDefault="00A50E9C">
            <w:pPr>
              <w:rPr>
                <w:szCs w:val="22"/>
              </w:rPr>
            </w:pPr>
          </w:p>
        </w:tc>
        <w:tc>
          <w:tcPr>
            <w:tcW w:w="3810" w:type="pct"/>
          </w:tcPr>
          <w:p w14:paraId="1FA67780" w14:textId="77777777" w:rsidR="00A50E9C" w:rsidRPr="00E658D8" w:rsidRDefault="00A50E9C">
            <w:pPr>
              <w:rPr>
                <w:szCs w:val="22"/>
              </w:rPr>
            </w:pPr>
          </w:p>
        </w:tc>
      </w:tr>
      <w:tr w:rsidR="00A50E9C" w:rsidRPr="00E658D8" w14:paraId="1FA67783" w14:textId="77777777">
        <w:tc>
          <w:tcPr>
            <w:tcW w:w="5000" w:type="pct"/>
            <w:gridSpan w:val="2"/>
          </w:tcPr>
          <w:p w14:paraId="1FA67782" w14:textId="77777777" w:rsidR="00A50E9C" w:rsidRPr="00E658D8" w:rsidRDefault="0065216B">
            <w:pPr>
              <w:keepNext/>
              <w:rPr>
                <w:szCs w:val="22"/>
              </w:rPr>
            </w:pPr>
            <w:r w:rsidRPr="00E658D8">
              <w:rPr>
                <w:szCs w:val="22"/>
              </w:rPr>
              <w:t>Διαταραχές των νεφρών και των ουροφόρων οδών</w:t>
            </w:r>
          </w:p>
        </w:tc>
      </w:tr>
      <w:tr w:rsidR="00A50E9C" w:rsidRPr="00E658D8" w14:paraId="1FA67786" w14:textId="77777777">
        <w:tc>
          <w:tcPr>
            <w:tcW w:w="1190" w:type="pct"/>
          </w:tcPr>
          <w:p w14:paraId="1FA67784" w14:textId="77777777" w:rsidR="00A50E9C" w:rsidRPr="00E658D8" w:rsidRDefault="0065216B">
            <w:pPr>
              <w:ind w:left="567"/>
              <w:rPr>
                <w:szCs w:val="22"/>
              </w:rPr>
            </w:pPr>
            <w:r w:rsidRPr="00E658D8">
              <w:rPr>
                <w:szCs w:val="22"/>
              </w:rPr>
              <w:t>Όχι συχνές:</w:t>
            </w:r>
          </w:p>
        </w:tc>
        <w:tc>
          <w:tcPr>
            <w:tcW w:w="3810" w:type="pct"/>
          </w:tcPr>
          <w:p w14:paraId="1FA67785" w14:textId="0B646B7F" w:rsidR="00A50E9C" w:rsidRPr="00E658D8" w:rsidRDefault="0065216B">
            <w:pPr>
              <w:rPr>
                <w:szCs w:val="22"/>
              </w:rPr>
            </w:pPr>
            <w:r w:rsidRPr="00E658D8">
              <w:rPr>
                <w:szCs w:val="22"/>
              </w:rPr>
              <w:t>Νεφρική ανεπάρκεια (συμπεριλαμβανομένης οξείας νεφρικής βλάβης)</w:t>
            </w:r>
          </w:p>
        </w:tc>
      </w:tr>
      <w:tr w:rsidR="00A50E9C" w:rsidRPr="00E658D8" w14:paraId="1FA67789" w14:textId="77777777">
        <w:tc>
          <w:tcPr>
            <w:tcW w:w="1190" w:type="pct"/>
          </w:tcPr>
          <w:p w14:paraId="1FA67787" w14:textId="77777777" w:rsidR="00A50E9C" w:rsidRPr="00E658D8" w:rsidRDefault="00A50E9C">
            <w:pPr>
              <w:rPr>
                <w:szCs w:val="22"/>
              </w:rPr>
            </w:pPr>
          </w:p>
        </w:tc>
        <w:tc>
          <w:tcPr>
            <w:tcW w:w="3810" w:type="pct"/>
          </w:tcPr>
          <w:p w14:paraId="1FA67788" w14:textId="77777777" w:rsidR="00A50E9C" w:rsidRPr="00E658D8" w:rsidRDefault="00A50E9C">
            <w:pPr>
              <w:rPr>
                <w:szCs w:val="22"/>
              </w:rPr>
            </w:pPr>
          </w:p>
        </w:tc>
      </w:tr>
      <w:tr w:rsidR="00A50E9C" w:rsidRPr="00E658D8" w14:paraId="1FA6778B" w14:textId="77777777">
        <w:tc>
          <w:tcPr>
            <w:tcW w:w="5000" w:type="pct"/>
            <w:gridSpan w:val="2"/>
          </w:tcPr>
          <w:p w14:paraId="1FA6778A" w14:textId="77777777" w:rsidR="00A50E9C" w:rsidRPr="00E658D8" w:rsidRDefault="0065216B">
            <w:pPr>
              <w:keepNext/>
              <w:rPr>
                <w:szCs w:val="22"/>
              </w:rPr>
            </w:pPr>
            <w:r w:rsidRPr="00E658D8">
              <w:rPr>
                <w:szCs w:val="22"/>
              </w:rPr>
              <w:t>Γενικές διαταραχές και καταστάσεις της οδού χορήγησης</w:t>
            </w:r>
          </w:p>
        </w:tc>
      </w:tr>
      <w:tr w:rsidR="00A50E9C" w:rsidRPr="00E658D8" w14:paraId="1FA6778E" w14:textId="77777777">
        <w:tc>
          <w:tcPr>
            <w:tcW w:w="1190" w:type="pct"/>
          </w:tcPr>
          <w:p w14:paraId="1FA6778C" w14:textId="77777777" w:rsidR="00A50E9C" w:rsidRPr="00E658D8" w:rsidRDefault="0065216B">
            <w:pPr>
              <w:ind w:left="567"/>
              <w:rPr>
                <w:szCs w:val="22"/>
              </w:rPr>
            </w:pPr>
            <w:r w:rsidRPr="00E658D8">
              <w:rPr>
                <w:szCs w:val="22"/>
              </w:rPr>
              <w:t>Όχι συχνές:</w:t>
            </w:r>
          </w:p>
        </w:tc>
        <w:tc>
          <w:tcPr>
            <w:tcW w:w="3810" w:type="pct"/>
          </w:tcPr>
          <w:p w14:paraId="1FA6778D" w14:textId="77777777" w:rsidR="00A50E9C" w:rsidRPr="00E658D8" w:rsidRDefault="0065216B">
            <w:pPr>
              <w:rPr>
                <w:szCs w:val="22"/>
              </w:rPr>
            </w:pPr>
            <w:r w:rsidRPr="00E658D8">
              <w:rPr>
                <w:szCs w:val="22"/>
              </w:rPr>
              <w:t>Θωρακικό άλγος, εξασθένιση (αδυναμία)</w:t>
            </w:r>
          </w:p>
        </w:tc>
      </w:tr>
      <w:tr w:rsidR="00A50E9C" w:rsidRPr="00E658D8" w14:paraId="1FA67791" w14:textId="77777777">
        <w:tc>
          <w:tcPr>
            <w:tcW w:w="1190" w:type="pct"/>
          </w:tcPr>
          <w:p w14:paraId="1FA6778F" w14:textId="77777777" w:rsidR="00A50E9C" w:rsidRPr="00E658D8" w:rsidRDefault="0065216B">
            <w:pPr>
              <w:ind w:left="567"/>
              <w:rPr>
                <w:szCs w:val="22"/>
              </w:rPr>
            </w:pPr>
            <w:r w:rsidRPr="00E658D8">
              <w:rPr>
                <w:szCs w:val="22"/>
              </w:rPr>
              <w:t>Σπάνιες:</w:t>
            </w:r>
          </w:p>
        </w:tc>
        <w:tc>
          <w:tcPr>
            <w:tcW w:w="3810" w:type="pct"/>
          </w:tcPr>
          <w:p w14:paraId="1FA67790" w14:textId="77777777" w:rsidR="00A50E9C" w:rsidRPr="00E658D8" w:rsidRDefault="0065216B">
            <w:pPr>
              <w:rPr>
                <w:szCs w:val="22"/>
              </w:rPr>
            </w:pPr>
            <w:r w:rsidRPr="00E658D8">
              <w:rPr>
                <w:szCs w:val="22"/>
              </w:rPr>
              <w:t>Γριππώδης συνδρομή</w:t>
            </w:r>
          </w:p>
        </w:tc>
      </w:tr>
      <w:tr w:rsidR="00A50E9C" w:rsidRPr="00E658D8" w14:paraId="1FA67794" w14:textId="77777777">
        <w:tc>
          <w:tcPr>
            <w:tcW w:w="1190" w:type="pct"/>
          </w:tcPr>
          <w:p w14:paraId="1FA67792" w14:textId="77777777" w:rsidR="00A50E9C" w:rsidRPr="00E658D8" w:rsidRDefault="00A50E9C">
            <w:pPr>
              <w:rPr>
                <w:szCs w:val="22"/>
              </w:rPr>
            </w:pPr>
          </w:p>
        </w:tc>
        <w:tc>
          <w:tcPr>
            <w:tcW w:w="3810" w:type="pct"/>
          </w:tcPr>
          <w:p w14:paraId="1FA67793" w14:textId="77777777" w:rsidR="00A50E9C" w:rsidRPr="00E658D8" w:rsidRDefault="00A50E9C">
            <w:pPr>
              <w:rPr>
                <w:szCs w:val="22"/>
              </w:rPr>
            </w:pPr>
          </w:p>
        </w:tc>
      </w:tr>
      <w:tr w:rsidR="00A50E9C" w:rsidRPr="00E658D8" w14:paraId="1FA67796" w14:textId="77777777">
        <w:tc>
          <w:tcPr>
            <w:tcW w:w="5000" w:type="pct"/>
            <w:gridSpan w:val="2"/>
          </w:tcPr>
          <w:p w14:paraId="1FA67795" w14:textId="77777777" w:rsidR="00A50E9C" w:rsidRPr="00E658D8" w:rsidRDefault="0065216B">
            <w:pPr>
              <w:keepNext/>
              <w:rPr>
                <w:szCs w:val="22"/>
              </w:rPr>
            </w:pPr>
            <w:r w:rsidRPr="00E658D8">
              <w:rPr>
                <w:szCs w:val="22"/>
              </w:rPr>
              <w:t>Παρακλινικές εξετάσεις</w:t>
            </w:r>
          </w:p>
        </w:tc>
      </w:tr>
      <w:tr w:rsidR="00A50E9C" w:rsidRPr="00E658D8" w14:paraId="1FA67799" w14:textId="77777777">
        <w:tc>
          <w:tcPr>
            <w:tcW w:w="1190" w:type="pct"/>
          </w:tcPr>
          <w:p w14:paraId="1FA67797" w14:textId="77777777" w:rsidR="00A50E9C" w:rsidRPr="00E658D8" w:rsidRDefault="0065216B">
            <w:pPr>
              <w:ind w:left="567"/>
              <w:rPr>
                <w:szCs w:val="22"/>
              </w:rPr>
            </w:pPr>
            <w:r w:rsidRPr="00E658D8">
              <w:rPr>
                <w:szCs w:val="22"/>
              </w:rPr>
              <w:t>Όχι συχνές:</w:t>
            </w:r>
          </w:p>
        </w:tc>
        <w:tc>
          <w:tcPr>
            <w:tcW w:w="3810" w:type="pct"/>
          </w:tcPr>
          <w:p w14:paraId="1FA67798" w14:textId="77777777" w:rsidR="00A50E9C" w:rsidRPr="00E658D8" w:rsidRDefault="0065216B">
            <w:pPr>
              <w:keepNext/>
              <w:rPr>
                <w:szCs w:val="22"/>
              </w:rPr>
            </w:pPr>
            <w:r w:rsidRPr="00E658D8">
              <w:rPr>
                <w:szCs w:val="22"/>
              </w:rPr>
              <w:t>Αυξημένη κρεατινίνη αίματος</w:t>
            </w:r>
          </w:p>
        </w:tc>
      </w:tr>
      <w:tr w:rsidR="00A50E9C" w:rsidRPr="00E658D8" w14:paraId="1FA6779C" w14:textId="77777777">
        <w:tc>
          <w:tcPr>
            <w:tcW w:w="1190" w:type="pct"/>
          </w:tcPr>
          <w:p w14:paraId="1FA6779A" w14:textId="77777777" w:rsidR="00A50E9C" w:rsidRPr="00E658D8" w:rsidRDefault="0065216B">
            <w:pPr>
              <w:ind w:left="567"/>
              <w:rPr>
                <w:szCs w:val="22"/>
              </w:rPr>
            </w:pPr>
            <w:r w:rsidRPr="00E658D8">
              <w:rPr>
                <w:szCs w:val="22"/>
              </w:rPr>
              <w:t>Σπάνιες:</w:t>
            </w:r>
          </w:p>
        </w:tc>
        <w:tc>
          <w:tcPr>
            <w:tcW w:w="3810" w:type="pct"/>
          </w:tcPr>
          <w:p w14:paraId="1FA6779B" w14:textId="77777777" w:rsidR="00A50E9C" w:rsidRPr="00E658D8" w:rsidRDefault="0065216B">
            <w:pPr>
              <w:keepNext/>
              <w:rPr>
                <w:szCs w:val="22"/>
              </w:rPr>
            </w:pPr>
            <w:r w:rsidRPr="00E658D8">
              <w:rPr>
                <w:szCs w:val="22"/>
              </w:rPr>
              <w:t>Μειωμένη αιμοσφαιρίνη, αυξημένο ουρικό οξύ αίματος, αυξημένα ηπατικά ένζυμα, αυξημένη κρεατινοφωσφοκινάση αίματος</w:t>
            </w:r>
          </w:p>
        </w:tc>
      </w:tr>
    </w:tbl>
    <w:p w14:paraId="1FA6779D" w14:textId="77777777" w:rsidR="00A50E9C" w:rsidRPr="00E658D8" w:rsidRDefault="00A50E9C">
      <w:pPr>
        <w:rPr>
          <w:szCs w:val="22"/>
        </w:rPr>
      </w:pPr>
    </w:p>
    <w:p w14:paraId="1FA6779E" w14:textId="267CA9E6" w:rsidR="00A50E9C" w:rsidRPr="00E658D8" w:rsidRDefault="0065216B">
      <w:pPr>
        <w:rPr>
          <w:iCs/>
          <w:noProof/>
        </w:rPr>
      </w:pPr>
      <w:r w:rsidRPr="00E658D8">
        <w:rPr>
          <w:noProof/>
          <w:vertAlign w:val="superscript"/>
        </w:rPr>
        <w:t>1,2,3,4</w:t>
      </w:r>
      <w:r w:rsidRPr="00E658D8">
        <w:rPr>
          <w:noProof/>
        </w:rPr>
        <w:t xml:space="preserve">: για περαιτέρω περιγραφή, δείτε την υπο-παράγραφο </w:t>
      </w:r>
      <w:r w:rsidRPr="00E658D8">
        <w:rPr>
          <w:iCs/>
          <w:noProof/>
        </w:rPr>
        <w:t>«</w:t>
      </w:r>
      <w:r w:rsidRPr="00E658D8">
        <w:rPr>
          <w:i/>
          <w:noProof/>
        </w:rPr>
        <w:t>Περιγραφή επιλεγμένων ανεπιθύμητων ενεργειών</w:t>
      </w:r>
      <w:r w:rsidRPr="00E658D8">
        <w:rPr>
          <w:iCs/>
          <w:noProof/>
        </w:rPr>
        <w:t>»</w:t>
      </w:r>
    </w:p>
    <w:p w14:paraId="1FA6779F" w14:textId="77777777" w:rsidR="00A50E9C" w:rsidRPr="00E658D8" w:rsidRDefault="00A50E9C">
      <w:pPr>
        <w:rPr>
          <w:noProof/>
        </w:rPr>
      </w:pPr>
    </w:p>
    <w:p w14:paraId="1FA677A0" w14:textId="77777777" w:rsidR="00A50E9C" w:rsidRPr="00E658D8" w:rsidRDefault="0065216B">
      <w:pPr>
        <w:keepNext/>
        <w:rPr>
          <w:noProof/>
          <w:u w:val="single"/>
        </w:rPr>
      </w:pPr>
      <w:r w:rsidRPr="00E658D8">
        <w:rPr>
          <w:noProof/>
          <w:u w:val="single"/>
        </w:rPr>
        <w:t>Περιγραφή επιλεγμένων ανεπιθύμητων ενεργειών</w:t>
      </w:r>
    </w:p>
    <w:p w14:paraId="1FA677A2" w14:textId="77777777" w:rsidR="00A50E9C" w:rsidRPr="00E658D8" w:rsidRDefault="0065216B">
      <w:pPr>
        <w:keepNext/>
        <w:rPr>
          <w:i/>
          <w:noProof/>
        </w:rPr>
      </w:pPr>
      <w:r w:rsidRPr="00E658D8">
        <w:rPr>
          <w:i/>
          <w:noProof/>
        </w:rPr>
        <w:t>Σήψη</w:t>
      </w:r>
    </w:p>
    <w:p w14:paraId="1FA677A4" w14:textId="77777777" w:rsidR="00A50E9C" w:rsidRPr="00E658D8" w:rsidRDefault="0065216B">
      <w:pPr>
        <w:rPr>
          <w:szCs w:val="22"/>
        </w:rPr>
      </w:pPr>
      <w:r w:rsidRPr="00E658D8">
        <w:rPr>
          <w:szCs w:val="22"/>
        </w:rPr>
        <w:t>Στη μελέτη PRoFESS, παρατηρήθηκε αυξημένη επίπτωση σήψης με τελμισαρτάνη σε σύγκριση με εικονικό φάρμακο. Το συμβάν μπορεί να είναι τυχαίο εύρημα ή να σχετίζεται με έναν προς το παρόν μη γνωστό μηχανισμό (βλ. επίσης παράγραφο 5.1).</w:t>
      </w:r>
    </w:p>
    <w:p w14:paraId="1FA677A5" w14:textId="77777777" w:rsidR="00A50E9C" w:rsidRPr="00E658D8" w:rsidRDefault="00A50E9C">
      <w:pPr>
        <w:rPr>
          <w:szCs w:val="22"/>
        </w:rPr>
      </w:pPr>
    </w:p>
    <w:p w14:paraId="1FA677A6" w14:textId="77777777" w:rsidR="00A50E9C" w:rsidRPr="00E658D8" w:rsidRDefault="0065216B">
      <w:pPr>
        <w:keepNext/>
        <w:rPr>
          <w:i/>
          <w:szCs w:val="22"/>
        </w:rPr>
      </w:pPr>
      <w:r w:rsidRPr="00E658D8">
        <w:rPr>
          <w:i/>
          <w:szCs w:val="22"/>
        </w:rPr>
        <w:t>Υπόταση</w:t>
      </w:r>
    </w:p>
    <w:p w14:paraId="1FA677A8" w14:textId="77777777" w:rsidR="00A50E9C" w:rsidRPr="00E658D8" w:rsidRDefault="0065216B">
      <w:pPr>
        <w:rPr>
          <w:szCs w:val="22"/>
        </w:rPr>
      </w:pPr>
      <w:r w:rsidRPr="00E658D8">
        <w:rPr>
          <w:noProof/>
        </w:rPr>
        <w:t xml:space="preserve">Αυτή η ανεπιθύμητη ενέργεια αναφέρθηκε </w:t>
      </w:r>
      <w:r w:rsidRPr="00E658D8">
        <w:rPr>
          <w:szCs w:val="22"/>
        </w:rPr>
        <w:t>ως συχνή σε ασθενείς με ελεγχόμενη αρτηριακή πίεση οι οποίοι λάμβαναν αγωγή με τελμισαρτάνη για μείωση της καρδιαγγειακής νοσηρότητας επιπρόσθετα της τυπικής αγωγής.</w:t>
      </w:r>
    </w:p>
    <w:p w14:paraId="1FA677A9" w14:textId="77777777" w:rsidR="00A50E9C" w:rsidRPr="00E658D8" w:rsidRDefault="00A50E9C">
      <w:pPr>
        <w:rPr>
          <w:szCs w:val="22"/>
        </w:rPr>
      </w:pPr>
    </w:p>
    <w:p w14:paraId="1FA677AA" w14:textId="77777777" w:rsidR="00A50E9C" w:rsidRPr="00E658D8" w:rsidRDefault="0065216B">
      <w:pPr>
        <w:keepNext/>
        <w:rPr>
          <w:i/>
          <w:szCs w:val="22"/>
        </w:rPr>
      </w:pPr>
      <w:r w:rsidRPr="00E658D8">
        <w:rPr>
          <w:i/>
          <w:szCs w:val="22"/>
        </w:rPr>
        <w:t>Μη φυσιολογική ηπατική λειτουργία / ηπατική διαταραχή</w:t>
      </w:r>
    </w:p>
    <w:p w14:paraId="1FA677AC" w14:textId="77777777" w:rsidR="00A50E9C" w:rsidRPr="00E658D8" w:rsidRDefault="0065216B">
      <w:pPr>
        <w:rPr>
          <w:noProof/>
        </w:rPr>
      </w:pPr>
      <w:r w:rsidRPr="00E658D8">
        <w:rPr>
          <w:noProof/>
        </w:rPr>
        <w:t>Οι περισσότερες περιπτώσεις μη φυσιολογικής ηπατικής λειτουργίας / ηπατικής διαταραχής από την εμπειρία μετά την κυκλοφορία συνέβησαν σε Ιάπωνες ασθενείς. Οι Ιάπωνες ασθενείς είναι πιο πιθανό να εμφανίσουν αυτές τις ανεπιθύμητες ενέργειες.</w:t>
      </w:r>
    </w:p>
    <w:p w14:paraId="1FA677AD" w14:textId="77777777" w:rsidR="00A50E9C" w:rsidRPr="00E658D8" w:rsidRDefault="00A50E9C">
      <w:pPr>
        <w:rPr>
          <w:noProof/>
        </w:rPr>
      </w:pPr>
    </w:p>
    <w:p w14:paraId="1FA677AE" w14:textId="77777777" w:rsidR="00A50E9C" w:rsidRPr="00E658D8" w:rsidRDefault="0065216B">
      <w:pPr>
        <w:keepNext/>
        <w:rPr>
          <w:i/>
          <w:noProof/>
        </w:rPr>
      </w:pPr>
      <w:r w:rsidRPr="00E658D8">
        <w:rPr>
          <w:i/>
          <w:noProof/>
        </w:rPr>
        <w:t>Διάμεση πνευμονοπάθεια</w:t>
      </w:r>
    </w:p>
    <w:p w14:paraId="1FA677B0" w14:textId="77777777" w:rsidR="00A50E9C" w:rsidRPr="00E658D8" w:rsidRDefault="0065216B">
      <w:pPr>
        <w:rPr>
          <w:noProof/>
        </w:rPr>
      </w:pPr>
      <w:r w:rsidRPr="00E658D8">
        <w:rPr>
          <w:noProof/>
        </w:rPr>
        <w:t xml:space="preserve">Έχουν αναφερθεί περιπτώσεις διάμεσης πνευνονοπάθειας από την εμπειρία μετά την κυκλοφορία σε </w:t>
      </w:r>
      <w:r w:rsidRPr="00E658D8">
        <w:rPr>
          <w:noProof/>
        </w:rPr>
        <w:lastRenderedPageBreak/>
        <w:t>χρονική συσχέτιση με λήψη τελμισαρτάνης. Ωστόσο, δεν έχει τεκμηριωθεί μια αιτιολογική συσχέτιση.</w:t>
      </w:r>
    </w:p>
    <w:p w14:paraId="03C1666E" w14:textId="77777777" w:rsidR="00336983" w:rsidRPr="00E658D8" w:rsidRDefault="00336983" w:rsidP="00336983">
      <w:pPr>
        <w:rPr>
          <w:noProof/>
        </w:rPr>
      </w:pPr>
      <w:bookmarkStart w:id="4" w:name="_Hlk183878973"/>
    </w:p>
    <w:p w14:paraId="2D8334AC" w14:textId="77777777" w:rsidR="00336983" w:rsidRPr="00E658D8" w:rsidRDefault="00336983" w:rsidP="00336983">
      <w:pPr>
        <w:rPr>
          <w:i/>
          <w:noProof/>
        </w:rPr>
      </w:pPr>
      <w:r w:rsidRPr="00E658D8">
        <w:rPr>
          <w:i/>
          <w:noProof/>
        </w:rPr>
        <w:t>Εντερικό αγγειοοίδημα</w:t>
      </w:r>
    </w:p>
    <w:p w14:paraId="1D88727E" w14:textId="57EC5F87" w:rsidR="00336983" w:rsidRPr="00E658D8" w:rsidRDefault="00336983" w:rsidP="00336983">
      <w:pPr>
        <w:rPr>
          <w:noProof/>
        </w:rPr>
      </w:pPr>
      <w:r w:rsidRPr="00E658D8">
        <w:rPr>
          <w:noProof/>
        </w:rPr>
        <w:t>Έχουν αναφερθεί περιστατικά εντερικού αγγειοοιδήματος μετά τη χρήση αποκλειστών των υποδοχέων της αγγειοτενσίνης ΙΙ (βλ. παράγραφο 4.4).</w:t>
      </w:r>
    </w:p>
    <w:bookmarkEnd w:id="4"/>
    <w:p w14:paraId="1FA677B1" w14:textId="77777777" w:rsidR="00A50E9C" w:rsidRPr="00E658D8" w:rsidRDefault="00A50E9C">
      <w:pPr>
        <w:rPr>
          <w:noProof/>
        </w:rPr>
      </w:pPr>
    </w:p>
    <w:p w14:paraId="1FA677B2" w14:textId="77777777" w:rsidR="00A50E9C" w:rsidRPr="00E658D8" w:rsidRDefault="0065216B">
      <w:pPr>
        <w:keepNext/>
        <w:autoSpaceDE w:val="0"/>
        <w:autoSpaceDN w:val="0"/>
        <w:adjustRightInd w:val="0"/>
        <w:jc w:val="both"/>
        <w:rPr>
          <w:noProof/>
          <w:snapToGrid w:val="0"/>
          <w:szCs w:val="22"/>
          <w:u w:val="single"/>
        </w:rPr>
      </w:pPr>
      <w:r w:rsidRPr="00E658D8">
        <w:rPr>
          <w:noProof/>
          <w:snapToGrid w:val="0"/>
          <w:szCs w:val="22"/>
          <w:u w:val="single"/>
        </w:rPr>
        <w:t>Αναφορά πιθανολογούμενων ανεπιθύμητων ενεργειών</w:t>
      </w:r>
    </w:p>
    <w:p w14:paraId="1FA677B4" w14:textId="3552C16E" w:rsidR="00A50E9C" w:rsidRPr="00E658D8" w:rsidRDefault="0065216B">
      <w:pPr>
        <w:rPr>
          <w:snapToGrid w:val="0"/>
          <w:szCs w:val="22"/>
        </w:rPr>
      </w:pPr>
      <w:r w:rsidRPr="00E658D8">
        <w:rPr>
          <w:snapToGrid w:val="0"/>
          <w:szCs w:val="22"/>
        </w:rPr>
        <w:t>Η αναφορά πιθανολογούμενων ανεπιθύμητων ενεργειών μετά από τη χορήγηση άδειας κυκλοφορίας του φαρμακευτικού προϊόντος είναι σημαντική</w:t>
      </w:r>
      <w:r w:rsidRPr="00E658D8">
        <w:rPr>
          <w:noProof/>
          <w:snapToGrid w:val="0"/>
          <w:szCs w:val="22"/>
        </w:rPr>
        <w:t>.</w:t>
      </w:r>
      <w:r w:rsidRPr="00E658D8">
        <w:rPr>
          <w:snapToGrid w:val="0"/>
          <w:szCs w:val="22"/>
        </w:rPr>
        <w:t xml:space="preserve"> Επιτρέπει τη συνεχή παρακολούθηση της σχέσης οφέλους-κινδύνου του φαρμακευτικού προϊόντος</w:t>
      </w:r>
      <w:r w:rsidRPr="00E658D8">
        <w:rPr>
          <w:noProof/>
          <w:snapToGrid w:val="0"/>
          <w:szCs w:val="22"/>
        </w:rPr>
        <w:t>.</w:t>
      </w:r>
      <w:r w:rsidRPr="00E658D8">
        <w:rPr>
          <w:snapToGrid w:val="0"/>
          <w:szCs w:val="22"/>
        </w:rPr>
        <w:t xml:space="preserve"> Ζητείται από τους επαγγελματίες υγείας να αναφέρουν οποιεσδήποτε πιθανολογούμενες ανεπιθύμητες ενέργειες </w:t>
      </w:r>
      <w:r w:rsidRPr="00E658D8">
        <w:rPr>
          <w:snapToGrid w:val="0"/>
          <w:szCs w:val="22"/>
          <w:highlight w:val="lightGray"/>
        </w:rPr>
        <w:t xml:space="preserve">μέσω του εθνικού συστήματος αναφοράς που αναγράφεται στο </w:t>
      </w:r>
      <w:hyperlink r:id="rId9" w:history="1">
        <w:r w:rsidRPr="00E658D8">
          <w:rPr>
            <w:snapToGrid w:val="0"/>
            <w:color w:val="0000FF"/>
            <w:highlight w:val="lightGray"/>
            <w:u w:val="single"/>
          </w:rPr>
          <w:t>Παράρτημα V</w:t>
        </w:r>
      </w:hyperlink>
      <w:r w:rsidRPr="00E658D8">
        <w:rPr>
          <w:snapToGrid w:val="0"/>
          <w:szCs w:val="22"/>
        </w:rPr>
        <w:t>.</w:t>
      </w:r>
    </w:p>
    <w:p w14:paraId="1FA677B5" w14:textId="77777777" w:rsidR="00A50E9C" w:rsidRPr="00E658D8" w:rsidRDefault="00A50E9C">
      <w:pPr>
        <w:rPr>
          <w:noProof/>
        </w:rPr>
      </w:pPr>
    </w:p>
    <w:p w14:paraId="1FA677B6" w14:textId="77777777" w:rsidR="00A50E9C" w:rsidRPr="00E658D8" w:rsidRDefault="0065216B">
      <w:pPr>
        <w:keepNext/>
        <w:ind w:left="567" w:hanging="567"/>
        <w:rPr>
          <w:noProof/>
        </w:rPr>
      </w:pPr>
      <w:r w:rsidRPr="00E658D8">
        <w:rPr>
          <w:b/>
          <w:noProof/>
        </w:rPr>
        <w:t>4.9</w:t>
      </w:r>
      <w:r w:rsidRPr="00E658D8">
        <w:rPr>
          <w:b/>
          <w:noProof/>
        </w:rPr>
        <w:tab/>
        <w:t>Υπερδοσολογία</w:t>
      </w:r>
    </w:p>
    <w:p w14:paraId="1FA677B7" w14:textId="77777777" w:rsidR="00A50E9C" w:rsidRPr="00E658D8" w:rsidRDefault="00A50E9C">
      <w:pPr>
        <w:keepNext/>
        <w:rPr>
          <w:noProof/>
        </w:rPr>
      </w:pPr>
    </w:p>
    <w:p w14:paraId="1FA677B8" w14:textId="77777777" w:rsidR="00A50E9C" w:rsidRPr="00E658D8" w:rsidRDefault="0065216B">
      <w:pPr>
        <w:keepNext/>
        <w:rPr>
          <w:szCs w:val="22"/>
        </w:rPr>
      </w:pPr>
      <w:r w:rsidRPr="00E658D8">
        <w:rPr>
          <w:szCs w:val="22"/>
        </w:rPr>
        <w:t>Οι διαθέσιμες πληροφορίες σχετικά με την υπερδοσολογία σε ανθρώπους είναι περιορισμένες.</w:t>
      </w:r>
    </w:p>
    <w:p w14:paraId="1FA677B9" w14:textId="77777777" w:rsidR="00A50E9C" w:rsidRPr="00E658D8" w:rsidRDefault="00A50E9C">
      <w:pPr>
        <w:rPr>
          <w:szCs w:val="22"/>
        </w:rPr>
      </w:pPr>
    </w:p>
    <w:p w14:paraId="1FA677BA" w14:textId="77777777" w:rsidR="00A50E9C" w:rsidRPr="00E658D8" w:rsidRDefault="0065216B">
      <w:pPr>
        <w:keepNext/>
        <w:rPr>
          <w:szCs w:val="22"/>
        </w:rPr>
      </w:pPr>
      <w:r w:rsidRPr="00E658D8">
        <w:rPr>
          <w:szCs w:val="22"/>
          <w:u w:val="single"/>
        </w:rPr>
        <w:t>Συμπτώματα</w:t>
      </w:r>
    </w:p>
    <w:p w14:paraId="1FA677BC" w14:textId="77777777" w:rsidR="00A50E9C" w:rsidRPr="00E658D8" w:rsidRDefault="0065216B">
      <w:pPr>
        <w:rPr>
          <w:szCs w:val="22"/>
        </w:rPr>
      </w:pPr>
      <w:r w:rsidRPr="00E658D8">
        <w:rPr>
          <w:szCs w:val="22"/>
        </w:rPr>
        <w:t>Οι πιο πιθανές εκδηλώσεις της υπερδοσολογίας με τελμισαρτάνη αναμένεται να είναι η υπόταση και η ταχυκαρδία</w:t>
      </w:r>
      <w:r w:rsidRPr="00E658D8">
        <w:rPr>
          <w:szCs w:val="22"/>
        </w:rPr>
        <w:sym w:font="Symbol" w:char="F0D7"/>
      </w:r>
      <w:r w:rsidRPr="00E658D8">
        <w:rPr>
          <w:szCs w:val="22"/>
        </w:rPr>
        <w:t xml:space="preserve"> βραδυκαρδία, ζάλη, αύξηση στην κρεατινίνη ορού και οξεία νεφρική ανεπάρκεια έχουν επίσης αναφερθεί.</w:t>
      </w:r>
    </w:p>
    <w:p w14:paraId="1FA677BD" w14:textId="77777777" w:rsidR="00A50E9C" w:rsidRPr="00E658D8" w:rsidRDefault="00A50E9C">
      <w:pPr>
        <w:rPr>
          <w:szCs w:val="22"/>
        </w:rPr>
      </w:pPr>
    </w:p>
    <w:p w14:paraId="1FA677BE" w14:textId="77777777" w:rsidR="00A50E9C" w:rsidRPr="00E658D8" w:rsidRDefault="0065216B">
      <w:pPr>
        <w:keepNext/>
        <w:rPr>
          <w:szCs w:val="22"/>
        </w:rPr>
      </w:pPr>
      <w:r w:rsidRPr="00E658D8">
        <w:rPr>
          <w:szCs w:val="22"/>
          <w:u w:val="single"/>
        </w:rPr>
        <w:t>Διαχείριση</w:t>
      </w:r>
    </w:p>
    <w:p w14:paraId="1FA677C0" w14:textId="31A4A9A3" w:rsidR="00A50E9C" w:rsidRPr="00E658D8" w:rsidRDefault="0065216B">
      <w:pPr>
        <w:rPr>
          <w:szCs w:val="22"/>
        </w:rPr>
      </w:pPr>
      <w:r w:rsidRPr="00E658D8">
        <w:rPr>
          <w:szCs w:val="22"/>
        </w:rPr>
        <w:t>Η τελμισαρτάνη δεν απομακρύνεται με αιμοδιήθηση και δεν επιδέχεται αιμοδιαπίδυση. Ο ασθενής θα πρέπει να παρακολουθείται στενά και η αγωγή θα πρέπει να είναι συμπτωματική και υποστηρικτική. Η αντιμετώπιση εξαρτάται από το χρονικό διάστημα που μεσολάβησε από τη λήψη και από τη βαρύτητα των συμπτωμάτων. Προτεινόμενα μέτρα περιλαμβάνουν πρόκληση εμετού και/ή πλύση στομάχου. Ενεργός άνθρακας μπορεί να είναι χρήσιμος στη θεραπεία της υπερδοσολογίας. Οι ηλεκτρολύτες και η κρεατινίνη ορού θα πρέπει να παρακολουθούνται συχνά. Εάν εμφανιστεί υπόταση, ο ασθενής θα πρέπει να τοποθετηθεί σε ύπτια θέση και να χορηγηθούν ταχέως υποκατάστατα υγρών και ηλεκτρολυτών.</w:t>
      </w:r>
    </w:p>
    <w:p w14:paraId="1FA677C1" w14:textId="77777777" w:rsidR="00A50E9C" w:rsidRPr="00E658D8" w:rsidRDefault="00A50E9C">
      <w:pPr>
        <w:rPr>
          <w:noProof/>
        </w:rPr>
      </w:pPr>
    </w:p>
    <w:p w14:paraId="1FA677C2" w14:textId="77777777" w:rsidR="00A50E9C" w:rsidRPr="00E658D8" w:rsidRDefault="00A50E9C">
      <w:pPr>
        <w:rPr>
          <w:noProof/>
        </w:rPr>
      </w:pPr>
    </w:p>
    <w:p w14:paraId="1FA677C3" w14:textId="77777777" w:rsidR="00A50E9C" w:rsidRPr="00E658D8" w:rsidRDefault="0065216B">
      <w:pPr>
        <w:keepNext/>
        <w:ind w:left="567" w:hanging="567"/>
        <w:rPr>
          <w:noProof/>
        </w:rPr>
      </w:pPr>
      <w:r w:rsidRPr="00E658D8">
        <w:rPr>
          <w:b/>
          <w:noProof/>
        </w:rPr>
        <w:t>5.</w:t>
      </w:r>
      <w:r w:rsidRPr="00E658D8">
        <w:rPr>
          <w:b/>
          <w:noProof/>
        </w:rPr>
        <w:tab/>
        <w:t>ΦΑΡΜΑΚΟΛΟΓΙΚΕΣ ΙΔΙΟΤΗΤΕΣ</w:t>
      </w:r>
    </w:p>
    <w:p w14:paraId="1FA677C4" w14:textId="77777777" w:rsidR="00A50E9C" w:rsidRPr="00E658D8" w:rsidRDefault="00A50E9C">
      <w:pPr>
        <w:keepNext/>
        <w:rPr>
          <w:noProof/>
        </w:rPr>
      </w:pPr>
    </w:p>
    <w:p w14:paraId="1FA677C5" w14:textId="77777777" w:rsidR="00A50E9C" w:rsidRPr="00E658D8" w:rsidRDefault="0065216B">
      <w:pPr>
        <w:keepNext/>
        <w:ind w:left="567" w:hanging="567"/>
        <w:rPr>
          <w:noProof/>
        </w:rPr>
      </w:pPr>
      <w:r w:rsidRPr="00E658D8">
        <w:rPr>
          <w:b/>
          <w:noProof/>
        </w:rPr>
        <w:t>5.1</w:t>
      </w:r>
      <w:r w:rsidRPr="00E658D8">
        <w:rPr>
          <w:b/>
          <w:noProof/>
        </w:rPr>
        <w:tab/>
        <w:t>Φαρμακοδυναμικές ιδιότητες</w:t>
      </w:r>
    </w:p>
    <w:p w14:paraId="1FA677C6" w14:textId="77777777" w:rsidR="00A50E9C" w:rsidRPr="00E658D8" w:rsidRDefault="00A50E9C">
      <w:pPr>
        <w:keepNext/>
        <w:rPr>
          <w:noProof/>
        </w:rPr>
      </w:pPr>
    </w:p>
    <w:p w14:paraId="1FA677C7" w14:textId="1DEA3809" w:rsidR="00A50E9C" w:rsidRPr="00E658D8" w:rsidRDefault="0065216B">
      <w:pPr>
        <w:rPr>
          <w:szCs w:val="22"/>
        </w:rPr>
      </w:pPr>
      <w:r w:rsidRPr="00E658D8">
        <w:rPr>
          <w:szCs w:val="22"/>
        </w:rPr>
        <w:t>Φαρμακοθεραπευτική κατηγορία: Αποκλειστές των υποδοχέων της αγγειοτενσίνης ΙΙ (ARB), απλοί, κωδικός ATC: C09CA07</w:t>
      </w:r>
    </w:p>
    <w:p w14:paraId="1FA677C8" w14:textId="77777777" w:rsidR="00A50E9C" w:rsidRPr="00E658D8" w:rsidRDefault="00A50E9C">
      <w:pPr>
        <w:rPr>
          <w:szCs w:val="22"/>
        </w:rPr>
      </w:pPr>
    </w:p>
    <w:p w14:paraId="1FA677C9" w14:textId="77777777" w:rsidR="00A50E9C" w:rsidRPr="00E658D8" w:rsidRDefault="0065216B">
      <w:pPr>
        <w:keepNext/>
        <w:rPr>
          <w:szCs w:val="22"/>
        </w:rPr>
      </w:pPr>
      <w:r w:rsidRPr="00E658D8">
        <w:rPr>
          <w:szCs w:val="22"/>
          <w:u w:val="single"/>
        </w:rPr>
        <w:t>Μηχανισμός δράσης</w:t>
      </w:r>
    </w:p>
    <w:p w14:paraId="1FA677CB" w14:textId="3D746186" w:rsidR="00A50E9C" w:rsidRPr="00E658D8" w:rsidRDefault="0065216B">
      <w:pPr>
        <w:rPr>
          <w:szCs w:val="22"/>
        </w:rPr>
      </w:pPr>
      <w:r w:rsidRPr="00E658D8">
        <w:rPr>
          <w:szCs w:val="22"/>
        </w:rPr>
        <w:t>Η τελμισαρτάνη είναι ένας από του στόματος αποτελεσματικός και ειδικός αποκλειστής των υποδοχέων (τύπου ΑΤ</w:t>
      </w:r>
      <w:r w:rsidRPr="00E658D8">
        <w:rPr>
          <w:szCs w:val="22"/>
          <w:vertAlign w:val="subscript"/>
        </w:rPr>
        <w:t>1</w:t>
      </w:r>
      <w:r w:rsidRPr="00E658D8">
        <w:rPr>
          <w:szCs w:val="22"/>
        </w:rPr>
        <w:t>) της αγγειοτενσίνης ΙΙ. Η τελμισαρτάνη εκτοπίζει την αγγειοτενσίνη ΙΙ με πολύ ισχυρή χημική συγγένεια από τη θέση συνδέσεώς της στον υπότυπο ΑΤ</w:t>
      </w:r>
      <w:r w:rsidRPr="00E658D8">
        <w:rPr>
          <w:szCs w:val="22"/>
          <w:vertAlign w:val="subscript"/>
        </w:rPr>
        <w:t>1</w:t>
      </w:r>
      <w:r w:rsidRPr="00E658D8">
        <w:rPr>
          <w:szCs w:val="22"/>
        </w:rPr>
        <w:t xml:space="preserve"> υποδοχέα, ο οποίος είναι υπεύθυνος για τις γνωστές δράσεις της αγγειοτενσίνης ΙΙ. Η τελμισαρτάνη δεν επιδεικνύει καμία δραστηριότητα μερικού αγωνιστή στον υποδοχέα ΑΤ</w:t>
      </w:r>
      <w:r w:rsidRPr="00E658D8">
        <w:rPr>
          <w:szCs w:val="22"/>
          <w:vertAlign w:val="subscript"/>
        </w:rPr>
        <w:t>1</w:t>
      </w:r>
      <w:r w:rsidRPr="00E658D8">
        <w:rPr>
          <w:szCs w:val="22"/>
        </w:rPr>
        <w:t>. Η τελμισαρτάνη συνδέεται εκλεκτικά με τον ΑΤ</w:t>
      </w:r>
      <w:r w:rsidRPr="00E658D8">
        <w:rPr>
          <w:szCs w:val="22"/>
          <w:vertAlign w:val="subscript"/>
        </w:rPr>
        <w:t>1</w:t>
      </w:r>
      <w:r w:rsidRPr="00E658D8">
        <w:rPr>
          <w:szCs w:val="22"/>
        </w:rPr>
        <w:t xml:space="preserve"> υποδοχέα. Η σύνδεση αυτή διαρκεί για μεγάλο χρονικό διάστημα. Η τελμισαρτάνη δεν έχει σχετική χημική συγγένεια με άλλους υποδοχείς, περιλαμβάνοντας τους ΑΤ</w:t>
      </w:r>
      <w:r w:rsidRPr="00E658D8">
        <w:rPr>
          <w:szCs w:val="22"/>
          <w:vertAlign w:val="subscript"/>
        </w:rPr>
        <w:t>2</w:t>
      </w:r>
      <w:r w:rsidRPr="00E658D8">
        <w:rPr>
          <w:szCs w:val="22"/>
        </w:rPr>
        <w:t xml:space="preserve"> και άλλους λιγότερο χαρακτηρισμένους ΑΤ υποδοχείς. Ο λειτουργικός ρόλος αυτών των υποδοχέων δεν είναι γνωστός αλλά ούτε και το αποτέλεσμα πιθανής υπερδιέγερσής τους από την αγγειοτενσίνη ΙΙ, τα επίπεδα της οποίας αυξάνονται από την τελμισαρτάνη. Τα επίπεδα αλδοστερόνης του πλάσματος μειώνονται από την τελμισαρτάνη. Η τελμισαρτάνη δεν αναστέλλει την ανθρώπινη ρενίνη πλάσματος και δεν αποκλείει τους διαύλους ιόντων. Η τελμισαρτάνη δεν αναστέλλει το μετατρεπτικό ένζυμο της αγγειοτενσίνης (κινινάση ΙΙ), το ένζυμο που διασπά επίσης την βραδυκινίνη. Ως εκ τούτου, δεν αναμένονται ανεπιθύμητες ενέργειες σχετιζόμενες με μεσολάβηση της βραδυκινίνης.</w:t>
      </w:r>
    </w:p>
    <w:p w14:paraId="1FA677CC" w14:textId="77777777" w:rsidR="00A50E9C" w:rsidRPr="00E658D8" w:rsidRDefault="00A50E9C">
      <w:pPr>
        <w:rPr>
          <w:szCs w:val="22"/>
        </w:rPr>
      </w:pPr>
    </w:p>
    <w:p w14:paraId="1FA677CD" w14:textId="77777777" w:rsidR="00A50E9C" w:rsidRPr="00E658D8" w:rsidRDefault="0065216B">
      <w:pPr>
        <w:rPr>
          <w:szCs w:val="22"/>
        </w:rPr>
      </w:pPr>
      <w:r w:rsidRPr="00E658D8">
        <w:rPr>
          <w:szCs w:val="22"/>
        </w:rPr>
        <w:lastRenderedPageBreak/>
        <w:t>Στον άνθρωπο η τελμισαρτάνη σε επίπεδο δόσεως 80 mg αναστέλλει σχεδόν εξ ολοκλήρου την αύξηση της πίεσης που προκαλείται από την αγγειοτενσίνη ΙΙ. Αυτή η ανασταλτική δράση διατηρείται για 24 ώρες και είναι υπολογίσιμη μέχρι 48 ώρες.</w:t>
      </w:r>
    </w:p>
    <w:p w14:paraId="1FA677CE" w14:textId="77777777" w:rsidR="00A50E9C" w:rsidRPr="00E658D8" w:rsidRDefault="00A50E9C">
      <w:pPr>
        <w:rPr>
          <w:szCs w:val="22"/>
        </w:rPr>
      </w:pPr>
    </w:p>
    <w:p w14:paraId="1FA677CF" w14:textId="77777777" w:rsidR="00A50E9C" w:rsidRPr="00E658D8" w:rsidRDefault="0065216B">
      <w:pPr>
        <w:keepNext/>
        <w:rPr>
          <w:szCs w:val="22"/>
          <w:u w:val="single"/>
        </w:rPr>
      </w:pPr>
      <w:r w:rsidRPr="00E658D8">
        <w:rPr>
          <w:szCs w:val="22"/>
          <w:u w:val="single"/>
        </w:rPr>
        <w:t>Κλινική αποτελεσματικότητα και ασφάλεια</w:t>
      </w:r>
    </w:p>
    <w:p w14:paraId="1FA677D2" w14:textId="67C3F29C" w:rsidR="00A50E9C" w:rsidRPr="00E658D8" w:rsidRDefault="0065216B">
      <w:pPr>
        <w:keepNext/>
        <w:rPr>
          <w:szCs w:val="22"/>
        </w:rPr>
      </w:pPr>
      <w:r w:rsidRPr="00E658D8">
        <w:rPr>
          <w:i/>
          <w:szCs w:val="22"/>
        </w:rPr>
        <w:t>Θεραπεία της ιδιοπαθούς υπέρτασης</w:t>
      </w:r>
    </w:p>
    <w:p w14:paraId="1FA677D3" w14:textId="77777777" w:rsidR="00A50E9C" w:rsidRPr="00E658D8" w:rsidRDefault="0065216B">
      <w:pPr>
        <w:rPr>
          <w:szCs w:val="22"/>
        </w:rPr>
      </w:pPr>
      <w:r w:rsidRPr="00E658D8">
        <w:rPr>
          <w:szCs w:val="22"/>
        </w:rPr>
        <w:t>Μετά τη χορήγηση της πρώτης δόσης της τελμισαρτάνης, η αντιυπερτασική δραστηριότητα αρχίζει σταδιακά εντός 3 ωρών. Η μέγιστη μείωση της αρτηριακής πίεσης παρατηρείται γενικά 4 έως 8 εβδομάδες μετά την έναρξη της χορήγησης και διατηρείται κατά τη διάρκεια μακροχρόνιας θεραπείας.</w:t>
      </w:r>
    </w:p>
    <w:p w14:paraId="1FA677D4" w14:textId="77777777" w:rsidR="00A50E9C" w:rsidRPr="00E658D8" w:rsidRDefault="00A50E9C">
      <w:pPr>
        <w:rPr>
          <w:szCs w:val="22"/>
        </w:rPr>
      </w:pPr>
    </w:p>
    <w:p w14:paraId="1FA677D5" w14:textId="77777777" w:rsidR="00A50E9C" w:rsidRPr="00E658D8" w:rsidRDefault="0065216B">
      <w:pPr>
        <w:rPr>
          <w:szCs w:val="22"/>
        </w:rPr>
      </w:pPr>
      <w:r w:rsidRPr="00E658D8">
        <w:rPr>
          <w:szCs w:val="22"/>
        </w:rPr>
        <w:t>Το αντιυπερτασικό αποτέλεσμα διατηρείται συνεχώς για 24 ώρες μετά τη λήψη και περιλαμβάνει τις τελευταίες 4 ώρες πριν την επόμενη χορήγηση όπως αποδείχθηκε από συνεχείς μετρήσεις της αρτηριακής πίεσης περιπατητικών ασθενών. Αυτό επιβεβαιώθηκε καθώς, στις ελεγχόμενες με εικονικό φάρμακο κλινικές μελέτες, ο λόγος βάσεως προς κορυφή ήταν διαρκώς άνω του 80% μετά από χορήγηση δόσεων 40 και 80 mg τελμισαρτάνης. Υπάρχει μια εμφανής τάση για μια σχέση μεταξύ δόσης και χρόνου επανόδου στην αρχική συστολική αρτηριακή πίεση (ΣΑΠ). Κάτι ανάλογο δε συμβαίνει με τη διαστολική αρτηριακή πίεση (ΔΑΠ).</w:t>
      </w:r>
    </w:p>
    <w:p w14:paraId="1FA677D6" w14:textId="77777777" w:rsidR="00A50E9C" w:rsidRPr="00E658D8" w:rsidRDefault="0065216B">
      <w:pPr>
        <w:pStyle w:val="BodyText3"/>
        <w:widowControl w:val="0"/>
        <w:rPr>
          <w:szCs w:val="22"/>
        </w:rPr>
      </w:pPr>
      <w:r w:rsidRPr="00E658D8">
        <w:rPr>
          <w:szCs w:val="22"/>
        </w:rPr>
        <w:cr/>
        <w:t>Σε ασθενείς με υπέρταση, η τελμισαρτάνη ελαττώνει τόσο τη συστολική όσο και τη διαστολική αρτηριακή πίεση χωρίς να επηρεάζει τη συχνότητα παλμών. Η συμβολή της διουρητικής και νατριουρητικής δράσης του φαρμακευτικού προϊόντος στην υποτασική του αποτελεσματικότητα δεν έχει διευκρινισθεί ακόμα. Η αντιυπερτασική αποτελεσματικότητα της τελμισαρτάνης είναι συγκρίσιμη με τη γνωστή αποτελεσματικότητα αντιπροσωπευτικών ουσιών από άλλες κατηγορίες αντιυπερτασικών φαρμακευτικών προϊόντων (αυτό αποδείχθηκε σε κλινικές δοκιμές που συνέκριναν την τελμισαρτάνη με αμλοδιπίνη, ατενολόλη, εναλαπρίλη, υδροχλωροθειαζίδη και λισινοπρίλη).</w:t>
      </w:r>
    </w:p>
    <w:p w14:paraId="1FA677D7" w14:textId="77777777" w:rsidR="00A50E9C" w:rsidRPr="00E658D8" w:rsidRDefault="00A50E9C">
      <w:pPr>
        <w:pStyle w:val="BodyText3"/>
        <w:widowControl w:val="0"/>
        <w:rPr>
          <w:szCs w:val="22"/>
        </w:rPr>
      </w:pPr>
    </w:p>
    <w:p w14:paraId="1FA677D8" w14:textId="77777777" w:rsidR="00A50E9C" w:rsidRPr="00E658D8" w:rsidRDefault="0065216B">
      <w:pPr>
        <w:rPr>
          <w:szCs w:val="22"/>
        </w:rPr>
      </w:pPr>
      <w:r w:rsidRPr="00E658D8">
        <w:rPr>
          <w:szCs w:val="22"/>
        </w:rPr>
        <w:t>Σε απότομη διακοπή της θεραπείας με τελμισαρτάνη, η αρτηριακή πίεση επιστρέφει σταδιακά στις προ θεραπείας τιμές σε χρονικό διάστημα μερικών ημερών χωρίς ενδείξεις αντιδραστικής υπέρτασης.</w:t>
      </w:r>
    </w:p>
    <w:p w14:paraId="1FA677D9" w14:textId="77777777" w:rsidR="00A50E9C" w:rsidRPr="00E658D8" w:rsidRDefault="00A50E9C">
      <w:pPr>
        <w:rPr>
          <w:szCs w:val="22"/>
        </w:rPr>
      </w:pPr>
    </w:p>
    <w:p w14:paraId="1FA677DA" w14:textId="77777777" w:rsidR="00A50E9C" w:rsidRPr="00E658D8" w:rsidRDefault="0065216B">
      <w:pPr>
        <w:rPr>
          <w:szCs w:val="22"/>
        </w:rPr>
      </w:pPr>
      <w:r w:rsidRPr="00E658D8">
        <w:rPr>
          <w:szCs w:val="22"/>
        </w:rPr>
        <w:t>Σε κλινικές δοκιμές απευθείας σύγκρισης δύο αντιυπερτασικών θεραπειών, η συχνότητα ξηρού βήχα ήταν σημαντικά χαμηλότερη στους ασθενείς που χορηγήθηκε τελμισαρτάνη σε σύγκριση με αυτούς που χορηγήθηκαν αναστολείς ΜΕΑ.</w:t>
      </w:r>
    </w:p>
    <w:p w14:paraId="1FA677DB" w14:textId="77777777" w:rsidR="00A50E9C" w:rsidRPr="00E658D8" w:rsidRDefault="00A50E9C">
      <w:pPr>
        <w:rPr>
          <w:szCs w:val="22"/>
        </w:rPr>
      </w:pPr>
    </w:p>
    <w:p w14:paraId="1FA677DD" w14:textId="1CCAC842" w:rsidR="00A50E9C" w:rsidRPr="00E658D8" w:rsidRDefault="0065216B">
      <w:pPr>
        <w:keepNext/>
        <w:rPr>
          <w:szCs w:val="22"/>
        </w:rPr>
      </w:pPr>
      <w:r w:rsidRPr="00E658D8">
        <w:rPr>
          <w:i/>
          <w:szCs w:val="22"/>
        </w:rPr>
        <w:t>Καρδιαγγειακή πρόληψη</w:t>
      </w:r>
    </w:p>
    <w:p w14:paraId="1FA677DE" w14:textId="77777777" w:rsidR="00A50E9C" w:rsidRPr="00E658D8" w:rsidRDefault="0065216B">
      <w:pPr>
        <w:rPr>
          <w:szCs w:val="22"/>
        </w:rPr>
      </w:pPr>
      <w:r w:rsidRPr="00E658D8">
        <w:rPr>
          <w:szCs w:val="22"/>
        </w:rPr>
        <w:t xml:space="preserve">Η </w:t>
      </w:r>
      <w:r w:rsidRPr="00E658D8">
        <w:rPr>
          <w:b/>
          <w:bCs/>
          <w:szCs w:val="22"/>
        </w:rPr>
        <w:t>ONTARGET</w:t>
      </w:r>
      <w:r w:rsidRPr="00E658D8">
        <w:rPr>
          <w:szCs w:val="22"/>
        </w:rPr>
        <w:t xml:space="preserve"> (</w:t>
      </w:r>
      <w:r w:rsidRPr="00E658D8">
        <w:rPr>
          <w:b/>
          <w:bCs/>
          <w:szCs w:val="22"/>
        </w:rPr>
        <w:t>ON</w:t>
      </w:r>
      <w:r w:rsidRPr="00E658D8">
        <w:rPr>
          <w:szCs w:val="22"/>
        </w:rPr>
        <w:t xml:space="preserve">going </w:t>
      </w:r>
      <w:r w:rsidRPr="00E658D8">
        <w:rPr>
          <w:b/>
          <w:bCs/>
          <w:szCs w:val="22"/>
        </w:rPr>
        <w:t>T</w:t>
      </w:r>
      <w:r w:rsidRPr="00E658D8">
        <w:rPr>
          <w:szCs w:val="22"/>
        </w:rPr>
        <w:t xml:space="preserve">elmisartan </w:t>
      </w:r>
      <w:r w:rsidRPr="00E658D8">
        <w:rPr>
          <w:b/>
          <w:bCs/>
          <w:szCs w:val="22"/>
        </w:rPr>
        <w:t>A</w:t>
      </w:r>
      <w:r w:rsidRPr="00E658D8">
        <w:rPr>
          <w:szCs w:val="22"/>
        </w:rPr>
        <w:t xml:space="preserve">lone and in Combination with </w:t>
      </w:r>
      <w:r w:rsidRPr="00E658D8">
        <w:rPr>
          <w:b/>
          <w:bCs/>
          <w:szCs w:val="22"/>
        </w:rPr>
        <w:t>R</w:t>
      </w:r>
      <w:r w:rsidRPr="00E658D8">
        <w:rPr>
          <w:szCs w:val="22"/>
        </w:rPr>
        <w:t xml:space="preserve">amipril </w:t>
      </w:r>
      <w:r w:rsidRPr="00E658D8">
        <w:rPr>
          <w:b/>
          <w:bCs/>
          <w:szCs w:val="22"/>
        </w:rPr>
        <w:t>G</w:t>
      </w:r>
      <w:r w:rsidRPr="00E658D8">
        <w:rPr>
          <w:szCs w:val="22"/>
        </w:rPr>
        <w:t xml:space="preserve">lobal </w:t>
      </w:r>
      <w:r w:rsidRPr="00E658D8">
        <w:rPr>
          <w:b/>
          <w:bCs/>
          <w:szCs w:val="22"/>
        </w:rPr>
        <w:t>E</w:t>
      </w:r>
      <w:r w:rsidRPr="00E658D8">
        <w:rPr>
          <w:szCs w:val="22"/>
        </w:rPr>
        <w:t xml:space="preserve">ndpoint </w:t>
      </w:r>
      <w:r w:rsidRPr="00E658D8">
        <w:rPr>
          <w:b/>
          <w:bCs/>
          <w:szCs w:val="22"/>
        </w:rPr>
        <w:t>T</w:t>
      </w:r>
      <w:r w:rsidRPr="00E658D8">
        <w:rPr>
          <w:szCs w:val="22"/>
        </w:rPr>
        <w:t>rial) συνέκρινε τις επιδράσεις των τελμισαρτάνη, ραμιπρίλη και του συνδυασμού τελμισαρτάνης και ραμιπρίλης στις καρδιαγγειακές εκβάσεις σε 25.620 ασθενείς ηλικίας 55 ετών ή μεγαλύτερους με ιστορικό στεφανιαίας νόσου, εγκεφαλικού επεισοδίου, παροδικού ισχαιμικού αγγειακού εγκεφαλικού επεισοδίου, περιφερικής αρτηριακής νόσου ή σακχαρώδη διαβήτη τύπου 2 συνοδευόμενο από απόδειξη βλάβης οργάνου-στόχου (π.χ. αμφιβληστροειδοπάθεια, υπερτροφία αριστερής κοιλίας, μακρο- ή μικρολευκωματινουρία), που αποτελεί ένα πληθυσμό με κίνδυνο καρδιαγγειακών συμβάντων.</w:t>
      </w:r>
    </w:p>
    <w:p w14:paraId="1FA677DF" w14:textId="77777777" w:rsidR="00A50E9C" w:rsidRPr="00E658D8" w:rsidRDefault="00A50E9C">
      <w:pPr>
        <w:rPr>
          <w:szCs w:val="22"/>
        </w:rPr>
      </w:pPr>
    </w:p>
    <w:p w14:paraId="1FA677E0" w14:textId="77777777" w:rsidR="00A50E9C" w:rsidRPr="00E658D8" w:rsidRDefault="0065216B">
      <w:pPr>
        <w:rPr>
          <w:szCs w:val="22"/>
        </w:rPr>
      </w:pPr>
      <w:r w:rsidRPr="00E658D8">
        <w:rPr>
          <w:szCs w:val="22"/>
        </w:rPr>
        <w:t>Οι ασθενείς τυχαιοποιήθηκαν σε μία από τις τρεις παρακάτω ομάδες θεραπείας: τελμισαρτάνη 80 mg (n = 8.542), ραμιπρίλη 10 mg (n = 8.576) ή τον συνδυασμό τελμισαρτάνης 80 mg και ραμιπρίλης 10 mg (n = 8.502) και παρακολουθήθηκαν σε μια μέση διάρκεια παρατήρησης 4,5 χρόνων.</w:t>
      </w:r>
    </w:p>
    <w:p w14:paraId="1FA677E1" w14:textId="77777777" w:rsidR="00A50E9C" w:rsidRPr="00E658D8" w:rsidRDefault="00A50E9C">
      <w:pPr>
        <w:rPr>
          <w:szCs w:val="22"/>
        </w:rPr>
      </w:pPr>
    </w:p>
    <w:p w14:paraId="1FA677E2" w14:textId="304E957F" w:rsidR="00A50E9C" w:rsidRPr="00E658D8" w:rsidRDefault="0065216B">
      <w:pPr>
        <w:rPr>
          <w:szCs w:val="22"/>
        </w:rPr>
      </w:pPr>
      <w:r w:rsidRPr="00E658D8">
        <w:rPr>
          <w:szCs w:val="22"/>
        </w:rPr>
        <w:t>Η τελμισαρτάνη έδειξε παρόμοια επίδραση με τη ραμιπρίλη στη μείωση του πρωταρχικού σύνθετου τελικού σημείου του καρδιαγγειακού θανάτου, μη-θανατηφόρου εμφράγματος του μυοκαρδίου, μη-θανατηφόρου εγκεφαλικού επεισοδίου ή της νοσηλείας για συμφορητική καρδιακή ανεπάρκεια. Η επίπτωση του πρωταρχικού τελικού σημείου ήταν παρόμοια στις ομάδες υπό τελμισαρτάνη (16,7%) και ραμιπρίλη (16,5%). Η αναλογία κινδύνου για την τελμισαρτάνη έναντι της ραμιπρίλης ήταν 1,01 (97,5% CI 0,93</w:t>
      </w:r>
      <w:r w:rsidRPr="00E658D8">
        <w:rPr>
          <w:szCs w:val="22"/>
        </w:rPr>
        <w:noBreakHyphen/>
        <w:t>1,10, p (μη κατωτερότητας) = 0,0019 με ένα όριο 1,13). Το ποσοστό θνησιμότητας κάθε αιτίας ήταν 11,6% και 11,8% μεταξύ ασθενών οι οποίοι έλαβαν αγωγή με τελμισαρτάνη και ραμιπρίλη αντίστοιχα.</w:t>
      </w:r>
    </w:p>
    <w:p w14:paraId="1FA677E3" w14:textId="77777777" w:rsidR="00A50E9C" w:rsidRPr="00E658D8" w:rsidRDefault="00A50E9C">
      <w:pPr>
        <w:rPr>
          <w:szCs w:val="22"/>
        </w:rPr>
      </w:pPr>
    </w:p>
    <w:p w14:paraId="1FA677E4" w14:textId="71E0DCC3" w:rsidR="00A50E9C" w:rsidRPr="00E658D8" w:rsidRDefault="0065216B">
      <w:pPr>
        <w:rPr>
          <w:szCs w:val="22"/>
        </w:rPr>
      </w:pPr>
      <w:r w:rsidRPr="00E658D8">
        <w:rPr>
          <w:szCs w:val="22"/>
        </w:rPr>
        <w:lastRenderedPageBreak/>
        <w:t>Η τελμισαρτάνη βρέθηκε να είναι εξίσου αποτελεσματική με τη ραμιπρίλη στο προκαθορισμένο δευτερεύον τελικό σημείο του καρδιαγγειακού θανάτου, μη-θανατηφόρου εμφράγματος του μυοκαρδίου και μη-θανατηφόρου εγκεφαλικού επεισοδίου [0,99 (97,5% CI 0,90</w:t>
      </w:r>
      <w:r w:rsidRPr="00E658D8">
        <w:rPr>
          <w:szCs w:val="22"/>
        </w:rPr>
        <w:noBreakHyphen/>
        <w:t xml:space="preserve">1,08, p (μη κατωτερότητας) = 0,0004)], το πρωταρχικό τελικό σημείο στη μελέτη αναφοράς HOPE (The </w:t>
      </w:r>
      <w:r w:rsidRPr="00E658D8">
        <w:rPr>
          <w:b/>
          <w:szCs w:val="22"/>
        </w:rPr>
        <w:t>H</w:t>
      </w:r>
      <w:r w:rsidRPr="00E658D8">
        <w:rPr>
          <w:szCs w:val="22"/>
        </w:rPr>
        <w:t xml:space="preserve">eart </w:t>
      </w:r>
      <w:r w:rsidRPr="00E658D8">
        <w:rPr>
          <w:b/>
          <w:szCs w:val="22"/>
        </w:rPr>
        <w:t>O</w:t>
      </w:r>
      <w:r w:rsidRPr="00E658D8">
        <w:rPr>
          <w:szCs w:val="22"/>
        </w:rPr>
        <w:t xml:space="preserve">utcomes </w:t>
      </w:r>
      <w:r w:rsidRPr="00E658D8">
        <w:rPr>
          <w:b/>
          <w:szCs w:val="22"/>
        </w:rPr>
        <w:t>P</w:t>
      </w:r>
      <w:r w:rsidRPr="00E658D8">
        <w:rPr>
          <w:szCs w:val="22"/>
        </w:rPr>
        <w:t xml:space="preserve">revention </w:t>
      </w:r>
      <w:r w:rsidRPr="00E658D8">
        <w:rPr>
          <w:b/>
          <w:szCs w:val="22"/>
        </w:rPr>
        <w:t>E</w:t>
      </w:r>
      <w:r w:rsidRPr="00E658D8">
        <w:rPr>
          <w:szCs w:val="22"/>
        </w:rPr>
        <w:t>valuation Study), η οποία διερεύνησε την επίδραση της ραμιπρίλης έναντι του εικονικού φαρμάκου.</w:t>
      </w:r>
    </w:p>
    <w:p w14:paraId="1FA677E5" w14:textId="77777777" w:rsidR="00A50E9C" w:rsidRPr="00E658D8" w:rsidRDefault="00A50E9C">
      <w:pPr>
        <w:rPr>
          <w:szCs w:val="22"/>
        </w:rPr>
      </w:pPr>
    </w:p>
    <w:p w14:paraId="1FA677E6" w14:textId="672F1A62" w:rsidR="00A50E9C" w:rsidRPr="00E658D8" w:rsidRDefault="0065216B">
      <w:pPr>
        <w:rPr>
          <w:szCs w:val="22"/>
        </w:rPr>
      </w:pPr>
      <w:r w:rsidRPr="00E658D8">
        <w:rPr>
          <w:szCs w:val="22"/>
        </w:rPr>
        <w:t>Η μελέτη TRANSCEND τυχαιοποίησε ασθενείς με δυσανεξία στους αναστολείς ΜΕΑ</w:t>
      </w:r>
      <w:r w:rsidRPr="00E658D8">
        <w:rPr>
          <w:szCs w:val="22"/>
        </w:rPr>
        <w:noBreakHyphen/>
        <w:t xml:space="preserve">Ι με κατά τα άλλα όμοια κριτήρια ένταξης όπως η ONTARGET σε </w:t>
      </w:r>
      <w:bookmarkStart w:id="5" w:name="OLE_LINK4"/>
      <w:r w:rsidRPr="00E658D8">
        <w:rPr>
          <w:szCs w:val="22"/>
        </w:rPr>
        <w:t xml:space="preserve">τελμισαρτάνη </w:t>
      </w:r>
      <w:bookmarkEnd w:id="5"/>
      <w:r w:rsidRPr="00E658D8">
        <w:rPr>
          <w:szCs w:val="22"/>
        </w:rPr>
        <w:t>80 mg (n = 2.954) ή εικονικό φάρμακο (n = 2.972), και τα δύο χορηγούμενα επιπλέον της τυπικής αγωγής. Η μέση διάρκεια της παρακολούθησης ήταν 4 χρόνια και 8 μήνες. Δε βρέθηκε στατιστικά σημαντική διαφορά [15,7% στην ομάδα με τελμισαρτάνη και 17,0% στην ομάδα με εικονικό φάρμακο με αναλογία κινδύνου 0,92 (95% CI 0,81</w:t>
      </w:r>
      <w:r w:rsidRPr="00E658D8">
        <w:rPr>
          <w:szCs w:val="22"/>
        </w:rPr>
        <w:noBreakHyphen/>
        <w:t>1,05, p = 0,22)] στην επίπτωση του πρωταρχικού σύνθετου τελικού σημείου (καρδιαγγειακός θάνατος, μη-θανατηφόρο έμφραγμα του μυοκαρδίου, μη-θανατηφόρο εγκεφαλικό επεισόδιο ή νοσηλεία για συμφορητική καρδιακή ανεπάρκεια). Υπήρξαν στοιχεία για όφελος της τελμισαρτάνης σε σύγκριση με το εικονικό φάρμακο στο προκαθορισμένο δευτερεύον σύνθετο τελικό σημείο του καρδιαγγειακού θανάτου, μη-θανατηφόρου εμφράγματος του μυοκαρδίου και μη-θανατηφόρου εγκεφαλικού επεισοδίου [0,87 (95% CI 0,76</w:t>
      </w:r>
      <w:r w:rsidRPr="00E658D8">
        <w:rPr>
          <w:szCs w:val="22"/>
        </w:rPr>
        <w:noBreakHyphen/>
        <w:t>1,00, p = 0,048)]. Δεν υπήρξαν στοιχεία για όφελος στην καρδιαγγειακή θνησιμότητα (αναλογία κινδύνου 1,03, 95% CI 0,85</w:t>
      </w:r>
      <w:r w:rsidRPr="00E658D8">
        <w:rPr>
          <w:szCs w:val="22"/>
        </w:rPr>
        <w:noBreakHyphen/>
        <w:t>1,24).</w:t>
      </w:r>
    </w:p>
    <w:p w14:paraId="1FA677E7" w14:textId="77777777" w:rsidR="00A50E9C" w:rsidRPr="00E658D8" w:rsidRDefault="00A50E9C">
      <w:pPr>
        <w:rPr>
          <w:szCs w:val="22"/>
        </w:rPr>
      </w:pPr>
    </w:p>
    <w:p w14:paraId="1FA677E8" w14:textId="77777777" w:rsidR="00A50E9C" w:rsidRPr="00E658D8" w:rsidRDefault="0065216B">
      <w:pPr>
        <w:rPr>
          <w:szCs w:val="22"/>
        </w:rPr>
      </w:pPr>
      <w:r w:rsidRPr="00E658D8">
        <w:rPr>
          <w:szCs w:val="22"/>
        </w:rPr>
        <w:t>Βήχας και αγγειοοίδημα αναφέρθηκαν λιγότερο συχνά σε ασθενείς οι οποίοι λάμβαναν αγωγή με τελμισαρτάνη από ό,τι σε ασθενείς οι οποίοι λάμβαναν αγωγή με ραμιπρίλη, ενώ υπόταση αναφέρθηκε περισσότερο συχνά με τελμισαρτάνη.</w:t>
      </w:r>
    </w:p>
    <w:p w14:paraId="1FA677E9" w14:textId="77777777" w:rsidR="00A50E9C" w:rsidRPr="00E658D8" w:rsidRDefault="00A50E9C">
      <w:pPr>
        <w:rPr>
          <w:szCs w:val="22"/>
        </w:rPr>
      </w:pPr>
    </w:p>
    <w:p w14:paraId="1FA677EA" w14:textId="77777777" w:rsidR="00A50E9C" w:rsidRPr="00E658D8" w:rsidRDefault="0065216B">
      <w:pPr>
        <w:rPr>
          <w:szCs w:val="22"/>
        </w:rPr>
      </w:pPr>
      <w:r w:rsidRPr="00E658D8">
        <w:rPr>
          <w:szCs w:val="22"/>
        </w:rPr>
        <w:t>Συνδυάζοντας την τελμισαρτάνη με τη ραμιπρίλη δεν πρόσθεσε επιπλέον όφελος έναντι της μονοθεραπείας με τελμισαρτάνη ή ραμιπρίλη. Η καρδιαγγειακή θνησιμότητα και η θνησιμότητα από όλα τα αίτια ήταν αριθμητικά υψηλότερη με το συνδυασμό. Επιπρόσθετα, υπήρξε σημαντικά υψηλότερη επίπτωση υπερκαλιαιμίας, νεφρικής ανεπάρκειας, υπότασης και επεισοδίων απώλειας συνείδησης στο σκέλος του συνδυασμού. Επομένως, η χρήση του συνδυασμού τελμισαρτάνης και ραμιπρίλης δε συνιστάται σε αυτόν τον πληθυσμό.</w:t>
      </w:r>
    </w:p>
    <w:p w14:paraId="1FA677EB" w14:textId="77777777" w:rsidR="00A50E9C" w:rsidRPr="00E658D8" w:rsidRDefault="00A50E9C">
      <w:pPr>
        <w:rPr>
          <w:szCs w:val="22"/>
        </w:rPr>
      </w:pPr>
    </w:p>
    <w:p w14:paraId="1FA677EC" w14:textId="77777777" w:rsidR="00A50E9C" w:rsidRPr="00E658D8" w:rsidRDefault="0065216B">
      <w:pPr>
        <w:rPr>
          <w:szCs w:val="22"/>
        </w:rPr>
      </w:pPr>
      <w:r w:rsidRPr="00E658D8">
        <w:rPr>
          <w:szCs w:val="22"/>
        </w:rPr>
        <w:t>Στη μελέτη «Αγωγή Προφύλαξης για Αποτελεσματική Πρόληψη Δεύτερων Εγκεφαλικών Επεισοδίων» (PRoFESS) σε ασθενείς 50 ετών και μεγαλύτερους, οι οποίοι πρόσφατα υπέστησαν εγκεφαλικό επεισόδιο, σημειώθηκε αυξημένη επίπτωση σήψης με την τελμισαρτάνη σε σχέση με το εικονικό φάρμακο, 0,70% σε σύγκριση με 0,49% [Λόγος κινδύνου 1,43 (95% διάστημα εμπιστοσύνης 1,00</w:t>
      </w:r>
      <w:r w:rsidRPr="00E658D8">
        <w:rPr>
          <w:szCs w:val="22"/>
        </w:rPr>
        <w:noBreakHyphen/>
        <w:t>2,06)] η επίπτωση των θανατηφόρων περιστατικών σήψης ήταν αυξημένη για ασθενείς που λαμβάνουν τελμισαρτάνη (0,33%) σε σχέση με ασθενείς οι οποίοι λαμβάνουν εικονικό φάρμακο (0,16%) [Λόγος κινδύνου 2,07 (95% διάστημα εμπιστοσύνης 1,14</w:t>
      </w:r>
      <w:r w:rsidRPr="00E658D8">
        <w:rPr>
          <w:szCs w:val="22"/>
        </w:rPr>
        <w:noBreakHyphen/>
        <w:t>3,76)]. Το παρατηρούμενο αυξανόμενο ποσοστό εμφάνισης σήψης σε σχέση με τη λήψη της τελμισαρτάνης μπορεί να είναι είτε τυχαίο εύρημα ή σχετιζόμενο με έναν προς το παρόν μη γνωστό μηχανισμό.</w:t>
      </w:r>
    </w:p>
    <w:p w14:paraId="1FA677ED" w14:textId="77777777" w:rsidR="00A50E9C" w:rsidRPr="00E658D8" w:rsidRDefault="00A50E9C">
      <w:pPr>
        <w:rPr>
          <w:szCs w:val="22"/>
        </w:rPr>
      </w:pPr>
    </w:p>
    <w:p w14:paraId="1FA677EE" w14:textId="151403B0" w:rsidR="00A50E9C" w:rsidRPr="00E658D8" w:rsidRDefault="0065216B">
      <w:pPr>
        <w:rPr>
          <w:szCs w:val="22"/>
        </w:rPr>
      </w:pPr>
      <w:r w:rsidRPr="00E658D8">
        <w:rPr>
          <w:szCs w:val="22"/>
        </w:rPr>
        <w:t>Δύο μεγάλες τυχαιοποιημένες, ελεγχόμενες μελέτες (η ONTARGET (ONgoing Telmisartan Alone and in combination with Ramipril Global Endpoint Trial</w:t>
      </w:r>
      <w:r w:rsidRPr="00E658D8">
        <w:rPr>
          <w:bCs/>
          <w:szCs w:val="22"/>
        </w:rPr>
        <w:t>)</w:t>
      </w:r>
      <w:r w:rsidRPr="00E658D8">
        <w:rPr>
          <w:szCs w:val="22"/>
        </w:rPr>
        <w:t xml:space="preserve"> και η VA NEPHRON</w:t>
      </w:r>
      <w:r w:rsidRPr="00E658D8">
        <w:rPr>
          <w:szCs w:val="22"/>
        </w:rPr>
        <w:noBreakHyphen/>
        <w:t>D (The Veterans Affairs Nephropathy in Diabetes</w:t>
      </w:r>
      <w:r w:rsidRPr="00E658D8">
        <w:rPr>
          <w:bCs/>
          <w:szCs w:val="22"/>
        </w:rPr>
        <w:t>))</w:t>
      </w:r>
      <w:r w:rsidRPr="00E658D8">
        <w:rPr>
          <w:szCs w:val="22"/>
        </w:rPr>
        <w:t xml:space="preserve"> έχουν εξετάσει τη χρήση του συνδυασμού ενός αναστολέα ΜΕΑ με έναν αποκλειστή των υποδοχέων αγγειοτενσίνης II.</w:t>
      </w:r>
    </w:p>
    <w:p w14:paraId="1FA677EF" w14:textId="77777777" w:rsidR="00A50E9C" w:rsidRPr="00E658D8" w:rsidRDefault="0065216B">
      <w:pPr>
        <w:rPr>
          <w:szCs w:val="22"/>
        </w:rPr>
      </w:pPr>
      <w:r w:rsidRPr="00E658D8">
        <w:rPr>
          <w:szCs w:val="22"/>
        </w:rPr>
        <w:t>Η ONTARGET ήταν μία μελέτη που διεξήχθη σε ασθενείς με ιστορικό καρδιαγγειακής ή εγκεφαλικής αγγειακής νόσου ή σακχαρώδη διαβήτη τύπου 2 συνοδευόμενο από ένδειξη βλάβης τελικού οργάνου. Για πιο αναλυτικές πληροφορίες, δείτε παραπάνω, κάτω από την επικεφαλίδα «Καρδιαγγειακή πρόληψη».</w:t>
      </w:r>
    </w:p>
    <w:p w14:paraId="1FA677F0" w14:textId="77777777" w:rsidR="00A50E9C" w:rsidRPr="00E658D8" w:rsidRDefault="0065216B">
      <w:pPr>
        <w:rPr>
          <w:szCs w:val="22"/>
        </w:rPr>
      </w:pPr>
      <w:r w:rsidRPr="00E658D8">
        <w:rPr>
          <w:szCs w:val="22"/>
        </w:rPr>
        <w:t>Η VA NEPHRON</w:t>
      </w:r>
      <w:r w:rsidRPr="00E658D8">
        <w:rPr>
          <w:szCs w:val="22"/>
        </w:rPr>
        <w:noBreakHyphen/>
        <w:t>D ήταν μία μελέτη σε ασθενείς με σακχαρώδη διαβήτη τύπου 2 και διαβητική νεφροπάθεια.</w:t>
      </w:r>
    </w:p>
    <w:p w14:paraId="1FA677F1" w14:textId="77777777" w:rsidR="00A50E9C" w:rsidRPr="00E658D8" w:rsidRDefault="0065216B">
      <w:pPr>
        <w:rPr>
          <w:szCs w:val="22"/>
        </w:rPr>
      </w:pPr>
      <w:r w:rsidRPr="00E658D8">
        <w:rPr>
          <w:szCs w:val="22"/>
        </w:rPr>
        <w:t>Αυτές οι μελέτες δεν έχουν δείξει σημαντική ωφέλιμη επίδραση στις νεφρικές και/ή στις καρδιαγγειακές εκβάσεις και τη θνησιμότητα, ενώ παρατηρήθηκε ένας αυξημένος κίνδυνος υπερκαλιαιμίας, οξείας νεφρικής βλάβης και/ή υπότασης σε σύγκριση με τη μονοθεραπεία. Δεδομένων των παρόμοιων φαρμακοδυναμικών ιδιοτήτων, αυτά τα αποτελέσματα είναι επίσης σχετικά για άλλους αναστολείς ΜΕΑ και αποκλειστές των υποδοχέων αγγειοτενσίνης ΙΙ.</w:t>
      </w:r>
    </w:p>
    <w:p w14:paraId="1FA677F2" w14:textId="77777777" w:rsidR="00A50E9C" w:rsidRPr="00E658D8" w:rsidRDefault="0065216B">
      <w:pPr>
        <w:rPr>
          <w:szCs w:val="22"/>
        </w:rPr>
      </w:pPr>
      <w:r w:rsidRPr="00E658D8">
        <w:rPr>
          <w:szCs w:val="22"/>
        </w:rPr>
        <w:t xml:space="preserve">Ως εκ τούτου οι αναστολείς ΜΕΑ και οι αποκλειστές των υποδοχεών αγγειοτενσίνης ΙΙ δεν θα πρέπει </w:t>
      </w:r>
      <w:r w:rsidRPr="00E658D8">
        <w:rPr>
          <w:szCs w:val="22"/>
        </w:rPr>
        <w:lastRenderedPageBreak/>
        <w:t>να χρησιμοποιούνται ταυτόχρονα σε ασθενείς με διαβητική νεφροπάθεια.</w:t>
      </w:r>
    </w:p>
    <w:p w14:paraId="1FA677F3" w14:textId="77777777" w:rsidR="00A50E9C" w:rsidRPr="00E658D8" w:rsidRDefault="00A50E9C">
      <w:pPr>
        <w:rPr>
          <w:bCs/>
          <w:szCs w:val="22"/>
        </w:rPr>
      </w:pPr>
    </w:p>
    <w:p w14:paraId="1FA677F4" w14:textId="77777777" w:rsidR="00A50E9C" w:rsidRPr="00E658D8" w:rsidRDefault="0065216B">
      <w:pPr>
        <w:rPr>
          <w:bCs/>
          <w:szCs w:val="22"/>
        </w:rPr>
      </w:pPr>
      <w:r w:rsidRPr="00E658D8">
        <w:rPr>
          <w:bCs/>
          <w:szCs w:val="22"/>
        </w:rPr>
        <w:t>Η ALTITUDE (Aliskiren Trial in Type 2 Diabetes Using Cardiovascular and Renal Disease Endpoints) ήταν μία μελέτη σχεδιασμένη να ελέγξει το όφελος της προσθήκης αλισκιρένης σε μία πρότυπη θεραπεία με έναν αναστολέα ΜΕΑ ή έναν αποκλειστή υποδοχέων αγγειοτενσίνης ΙΙ σε ασθενείς με σακχαρώδη διαβήτη τύπου 2 και χρόνια νεφρική νόσο, καρδιαγγειακή νόσο ή και τα δύο. Η μελέτη διεκόπη πρόωρα λόγω ενός αυξημένου κινδύνου ανεπιθύμητων εκβάσεων. Ο καρδιαγγειακός θάνατος και το εγκεφαλικό επεισόδιο ήταν και τα δύο αριθμητικά συχνότερα στην ομάδα της αλισκιρένης από ό,τι στην ομάδα του εικονικού φαρμάκου και τα ανεπιθύμητα συμβάντα και τα σοβαρά ανεπιθύμητα συμβάντα ενδιαφέροντος (υπερκαλιαιμία, υπόταση και νεφρική δυσλειτουργία) αναφέρθηκαν συχνότερα στην ομάδα της αλισκιρένης από ό,τι στην ομάδα του εικονικού φαρμάκου.</w:t>
      </w:r>
    </w:p>
    <w:p w14:paraId="1FA677F5" w14:textId="77777777" w:rsidR="00A50E9C" w:rsidRPr="00E658D8" w:rsidRDefault="00A50E9C">
      <w:pPr>
        <w:rPr>
          <w:szCs w:val="22"/>
        </w:rPr>
      </w:pPr>
    </w:p>
    <w:p w14:paraId="1FA677F6" w14:textId="77777777" w:rsidR="00A50E9C" w:rsidRPr="00E658D8" w:rsidRDefault="0065216B">
      <w:pPr>
        <w:keepNext/>
        <w:ind w:right="1089"/>
        <w:rPr>
          <w:u w:val="single"/>
        </w:rPr>
      </w:pPr>
      <w:r w:rsidRPr="00E658D8">
        <w:rPr>
          <w:u w:val="single"/>
        </w:rPr>
        <w:t>Παιδιατρικός πληθυσμός</w:t>
      </w:r>
    </w:p>
    <w:p w14:paraId="1FA677F8" w14:textId="77777777" w:rsidR="00A50E9C" w:rsidRPr="00E658D8" w:rsidRDefault="0065216B">
      <w:pPr>
        <w:rPr>
          <w:szCs w:val="22"/>
        </w:rPr>
      </w:pPr>
      <w:r w:rsidRPr="00E658D8">
        <w:rPr>
          <w:szCs w:val="22"/>
        </w:rPr>
        <w:t>Η ασφάλεια και η αποτελεσματικότητα του Micardis σε παιδιά και εφήβους ηλικίας κάτω των 18 ετών δεν έχουν ακόμα τεκμηριωθεί.</w:t>
      </w:r>
    </w:p>
    <w:p w14:paraId="1FA677F9" w14:textId="77777777" w:rsidR="00A50E9C" w:rsidRPr="00E658D8" w:rsidRDefault="00A50E9C"/>
    <w:p w14:paraId="1FA677FA" w14:textId="77777777" w:rsidR="00A50E9C" w:rsidRPr="00E658D8" w:rsidRDefault="0065216B">
      <w:r w:rsidRPr="00E658D8">
        <w:t xml:space="preserve">Οι επιδράσεις στη μείωση της πίεσης του αίματος με δύο δόσεις τελμισαρτάνης εκτιμήθηκαν σε 76 υπερτασικούς και σε μεγάλο βαθμό υπέρβαρους ασθενείς ηλικίας 6 έως &lt; 18 ετών (βάρος σώματος ≥ 20 kg και ≤ 120 kg, μέσος 74,6 kg) μετά από λήψη τελμισαρτάνης 1 mg/kg (n = 29 που έλαβαν αγωγή) ή 2 mg/kg (n = 31 που έλαβαν αγωγή) σε διάστημα θεραπείας τεσσάρων εβδομάδων. Βάσει της ένταξης η ύπαρξη δευτεροπαθούς υπέρτασης δεν διερευνήθηκε. Σε μερικούς από τους ασθενείς που μελετήθηκαν, οι δόσεις που χρησιμοποιήθηκαν ήταν υψηλότερες από τις συνιστώμενες για την αγωγή της υπέρτασης στον πληθυσμό των ενηλίκων, φτάνοντας μία ημερήσια δόση συγκρίσιμη με αυτή των 160 mg, η οποία διερευνήθηκε στους ενήλικες. Μετά από προσαρμογή για τις επιδράσεις της ηλικιακής ομάδας, οι μέσες μεταβολές της ΣΑΠ από την αρχική τιμή (κύριος σκοπός) ήταν </w:t>
      </w:r>
      <w:r w:rsidRPr="00E658D8">
        <w:noBreakHyphen/>
        <w:t xml:space="preserve">14,5 (1,7) mm Hg στην ομάδα που έλαβε τελμισαρτάνη 2 mg/kg, </w:t>
      </w:r>
      <w:r w:rsidRPr="00E658D8">
        <w:noBreakHyphen/>
        <w:t xml:space="preserve">9,7 (1,7) mm Hg στην ομάδα που έλαβε τελμισαρτάνη 1 mg/kg, και </w:t>
      </w:r>
      <w:r w:rsidRPr="00E658D8">
        <w:noBreakHyphen/>
        <w:t xml:space="preserve">6,0 (2,4) στην ομάδα που έλαβε εικονικό φάρμακο. Οι προσαρμοσμένες μεταβολές της ΔΑΠ από την αρχική τιμή ήταν </w:t>
      </w:r>
      <w:r w:rsidRPr="00E658D8">
        <w:noBreakHyphen/>
        <w:t xml:space="preserve">8,4 (1,5) mm Hg, </w:t>
      </w:r>
      <w:r w:rsidRPr="00E658D8">
        <w:noBreakHyphen/>
        <w:t>4,5 (1,6) mm Hg και </w:t>
      </w:r>
      <w:r w:rsidRPr="00E658D8">
        <w:noBreakHyphen/>
        <w:t>3,5 (2,1) mm Hg αντίστοιχα. Η μεταβολή ήταν δοσοεξαρτώμενη. Τα δεδομένα ασφαλείας από τη μελέτη αυτή σε ασθενείς ηλικίας 6 έως &lt; 18 ετών εμφανίστηκαν γενικά παρόμοια με αυτά που παρατηρήθηκαν στους ενήλικες. Η ασφάλεια της μακροχρόνιας χορήγησης της τελμισαρτάνης σε παιδιά και εφήβους δεν αξιολογήθηκε.</w:t>
      </w:r>
    </w:p>
    <w:p w14:paraId="1FA677FB" w14:textId="77777777" w:rsidR="00A50E9C" w:rsidRPr="00E658D8" w:rsidRDefault="0065216B">
      <w:r w:rsidRPr="00E658D8">
        <w:t>Μία αύξηση στα ηωσινόφιλα που καταγράφηκε σε αυτόν τον πληθυσμό ασθενών δεν έχει καταγραφεί στους ενήλικες. Η κλινική του σημασία και σχέση είναι άγνωστη.</w:t>
      </w:r>
    </w:p>
    <w:p w14:paraId="1FA677FC" w14:textId="77777777" w:rsidR="00A50E9C" w:rsidRPr="00E658D8" w:rsidRDefault="0065216B">
      <w:pPr>
        <w:rPr>
          <w:noProof/>
        </w:rPr>
      </w:pPr>
      <w:r w:rsidRPr="00E658D8">
        <w:rPr>
          <w:noProof/>
        </w:rPr>
        <w:t>Αυτά τα κλινικά δεδομένα δεν επιτρέπουν την εξαγωγή συμπερασμάτων σχετικά με την αποτελεσματικότητα και την ασφάλεια της τελμισαρτάνης στον υπερτασικό παιδιατρικό πληθυσμό.</w:t>
      </w:r>
    </w:p>
    <w:p w14:paraId="1FA677FD" w14:textId="77777777" w:rsidR="00A50E9C" w:rsidRPr="00E658D8" w:rsidRDefault="00A50E9C">
      <w:pPr>
        <w:rPr>
          <w:noProof/>
        </w:rPr>
      </w:pPr>
    </w:p>
    <w:p w14:paraId="1FA677FE" w14:textId="77777777" w:rsidR="00A50E9C" w:rsidRPr="00E658D8" w:rsidRDefault="0065216B">
      <w:pPr>
        <w:keepNext/>
        <w:ind w:left="567" w:hanging="567"/>
        <w:rPr>
          <w:b/>
          <w:noProof/>
        </w:rPr>
      </w:pPr>
      <w:r w:rsidRPr="00E658D8">
        <w:rPr>
          <w:b/>
          <w:noProof/>
        </w:rPr>
        <w:t>5.2</w:t>
      </w:r>
      <w:r w:rsidRPr="00E658D8">
        <w:rPr>
          <w:b/>
          <w:noProof/>
        </w:rPr>
        <w:tab/>
        <w:t>Φαρμακοκινητικές ιδιότητες</w:t>
      </w:r>
    </w:p>
    <w:p w14:paraId="1FA677FF" w14:textId="77777777" w:rsidR="00A50E9C" w:rsidRPr="00E658D8" w:rsidRDefault="00A50E9C">
      <w:pPr>
        <w:keepNext/>
        <w:rPr>
          <w:noProof/>
        </w:rPr>
      </w:pPr>
    </w:p>
    <w:p w14:paraId="1FA67800" w14:textId="77777777" w:rsidR="00A50E9C" w:rsidRPr="00E658D8" w:rsidRDefault="0065216B">
      <w:pPr>
        <w:keepNext/>
        <w:rPr>
          <w:szCs w:val="22"/>
          <w:u w:val="single"/>
        </w:rPr>
      </w:pPr>
      <w:r w:rsidRPr="00E658D8">
        <w:rPr>
          <w:szCs w:val="22"/>
          <w:u w:val="single"/>
        </w:rPr>
        <w:t>Απορρόφηση</w:t>
      </w:r>
    </w:p>
    <w:p w14:paraId="1FA67802" w14:textId="50EEE31C" w:rsidR="00A50E9C" w:rsidRPr="00E658D8" w:rsidRDefault="0065216B">
      <w:pPr>
        <w:rPr>
          <w:szCs w:val="22"/>
        </w:rPr>
      </w:pPr>
      <w:r w:rsidRPr="00E658D8">
        <w:rPr>
          <w:szCs w:val="22"/>
        </w:rPr>
        <w:t>Η απορρόφηση της τελμισαρτάνης είναι ταχεία, αν και η ποσότητα που απορροφάται ποικίλλει. Η μέση απόλυτη βιοδιαθεσιμότητα της τελμισαρτάνης είναι περίπου 50%. Όταν η τελμισαρτάνη λαμβάνεται με τροφή, η μείωση της επιφάνειας κάτω από την καμπύλη συγκεντρώσεως πλάσματος-χρόνου (AUC</w:t>
      </w:r>
      <w:r w:rsidRPr="00E658D8">
        <w:rPr>
          <w:szCs w:val="22"/>
          <w:vertAlign w:val="subscript"/>
        </w:rPr>
        <w:t>0</w:t>
      </w:r>
      <w:r w:rsidRPr="00E658D8">
        <w:rPr>
          <w:szCs w:val="22"/>
          <w:vertAlign w:val="subscript"/>
        </w:rPr>
        <w:noBreakHyphen/>
      </w:r>
      <w:r w:rsidRPr="00E658D8">
        <w:rPr>
          <w:szCs w:val="22"/>
          <w:vertAlign w:val="subscript"/>
        </w:rPr>
        <w:fldChar w:fldCharType="begin"/>
      </w:r>
      <w:r w:rsidRPr="00E658D8">
        <w:rPr>
          <w:szCs w:val="22"/>
          <w:vertAlign w:val="subscript"/>
        </w:rPr>
        <w:instrText xml:space="preserve"> SYMBOL 165 \f "Symbol" \s 10</w:instrText>
      </w:r>
      <w:r w:rsidRPr="00E658D8">
        <w:rPr>
          <w:szCs w:val="22"/>
          <w:vertAlign w:val="subscript"/>
        </w:rPr>
        <w:fldChar w:fldCharType="end"/>
      </w:r>
      <w:r w:rsidRPr="00E658D8">
        <w:rPr>
          <w:szCs w:val="22"/>
        </w:rPr>
        <w:t>) της τελμισαρτάνης ποικίλλει μεταξύ 6% (δόση 40 mg) και περίπου 19% (δόση 160 mg). 3 ώρες μετά τη χορήγηση, οι συγκεντρώσεις πλάσματος είναι παρόμοιες είτε η τελμισαρτάνη λαμβάνεται σε κατάσταση νηστείας είτε με τροφή.</w:t>
      </w:r>
    </w:p>
    <w:p w14:paraId="1FA67803" w14:textId="77777777" w:rsidR="00A50E9C" w:rsidRPr="00E658D8" w:rsidRDefault="00A50E9C">
      <w:pPr>
        <w:rPr>
          <w:szCs w:val="22"/>
        </w:rPr>
      </w:pPr>
    </w:p>
    <w:p w14:paraId="1FA67804" w14:textId="77777777" w:rsidR="00A50E9C" w:rsidRPr="00E658D8" w:rsidRDefault="0065216B">
      <w:pPr>
        <w:keepNext/>
        <w:rPr>
          <w:szCs w:val="22"/>
          <w:u w:val="single"/>
        </w:rPr>
      </w:pPr>
      <w:r w:rsidRPr="00E658D8">
        <w:rPr>
          <w:szCs w:val="22"/>
          <w:u w:val="single"/>
        </w:rPr>
        <w:t>Γραμμικότητα/μη γραμμικότητα</w:t>
      </w:r>
    </w:p>
    <w:p w14:paraId="1FA67806" w14:textId="77777777" w:rsidR="00A50E9C" w:rsidRPr="00E658D8" w:rsidRDefault="0065216B">
      <w:pPr>
        <w:rPr>
          <w:szCs w:val="22"/>
        </w:rPr>
      </w:pPr>
      <w:r w:rsidRPr="00E658D8">
        <w:rPr>
          <w:szCs w:val="22"/>
        </w:rPr>
        <w:t>Η μικρή μείωση στην AUC δεν αναμένεται να προκαλέσει μείωση της θεραπευτικής αποτελεσματικότητας. Δεν υπάρχει γραμμική σχέση μεταξύ χορηγούμενων δόσεων και των επιπέδων του φαρμάκου στο πλάσμα. H C</w:t>
      </w:r>
      <w:r w:rsidRPr="00E658D8">
        <w:rPr>
          <w:szCs w:val="22"/>
          <w:vertAlign w:val="subscript"/>
        </w:rPr>
        <w:t xml:space="preserve">max </w:t>
      </w:r>
      <w:r w:rsidRPr="00E658D8">
        <w:rPr>
          <w:szCs w:val="22"/>
        </w:rPr>
        <w:t>και σε μικρότερο βαθμό η AUC αυξάνουν δυσανάλογα σε δόσεις άνω των 40 mg.</w:t>
      </w:r>
    </w:p>
    <w:p w14:paraId="1FA67807" w14:textId="77777777" w:rsidR="00A50E9C" w:rsidRPr="00E658D8" w:rsidRDefault="00A50E9C">
      <w:pPr>
        <w:rPr>
          <w:szCs w:val="22"/>
        </w:rPr>
      </w:pPr>
    </w:p>
    <w:p w14:paraId="1FA67808" w14:textId="77777777" w:rsidR="00A50E9C" w:rsidRPr="00E658D8" w:rsidRDefault="0065216B">
      <w:pPr>
        <w:keepNext/>
        <w:rPr>
          <w:szCs w:val="22"/>
          <w:u w:val="single"/>
        </w:rPr>
      </w:pPr>
      <w:r w:rsidRPr="00E658D8">
        <w:rPr>
          <w:szCs w:val="22"/>
          <w:u w:val="single"/>
        </w:rPr>
        <w:t>Κατανομή</w:t>
      </w:r>
    </w:p>
    <w:p w14:paraId="1FA6780A" w14:textId="77777777" w:rsidR="00A50E9C" w:rsidRPr="00E658D8" w:rsidRDefault="0065216B">
      <w:pPr>
        <w:rPr>
          <w:szCs w:val="22"/>
        </w:rPr>
      </w:pPr>
      <w:r w:rsidRPr="00E658D8">
        <w:rPr>
          <w:szCs w:val="22"/>
        </w:rPr>
        <w:t>Η τελμισαρτάνη δεσμεύεται στις πρωτεΐνες του πλάσματος με υψηλό βαθμό (&gt; 99,5%), κυρίως με την αλβουμίνη και την άλφα</w:t>
      </w:r>
      <w:r w:rsidRPr="00E658D8">
        <w:rPr>
          <w:szCs w:val="22"/>
        </w:rPr>
        <w:noBreakHyphen/>
        <w:t xml:space="preserve">1 όξινη γλυκοπρωτεϊνη. Ο μέσος φαινόμενος όγκος κατανομής στη </w:t>
      </w:r>
      <w:r w:rsidRPr="00E658D8">
        <w:rPr>
          <w:szCs w:val="22"/>
        </w:rPr>
        <w:lastRenderedPageBreak/>
        <w:t>σταθεροποιημένη κατάσταση (V</w:t>
      </w:r>
      <w:r w:rsidRPr="00E658D8">
        <w:rPr>
          <w:szCs w:val="22"/>
          <w:vertAlign w:val="subscript"/>
        </w:rPr>
        <w:t>dss</w:t>
      </w:r>
      <w:r w:rsidRPr="00E658D8">
        <w:rPr>
          <w:szCs w:val="22"/>
        </w:rPr>
        <w:t>) είναι περίπου 500 l.</w:t>
      </w:r>
    </w:p>
    <w:p w14:paraId="1FA6780B" w14:textId="77777777" w:rsidR="00A50E9C" w:rsidRPr="00E658D8" w:rsidRDefault="00A50E9C">
      <w:pPr>
        <w:rPr>
          <w:szCs w:val="22"/>
        </w:rPr>
      </w:pPr>
    </w:p>
    <w:p w14:paraId="1FA6780C" w14:textId="77777777" w:rsidR="00A50E9C" w:rsidRPr="00E658D8" w:rsidRDefault="0065216B">
      <w:pPr>
        <w:keepNext/>
        <w:rPr>
          <w:szCs w:val="22"/>
          <w:u w:val="single"/>
        </w:rPr>
      </w:pPr>
      <w:r w:rsidRPr="00E658D8">
        <w:rPr>
          <w:szCs w:val="22"/>
          <w:u w:val="single"/>
        </w:rPr>
        <w:t>Βιομετασχηματισμός</w:t>
      </w:r>
    </w:p>
    <w:p w14:paraId="1FA6780E" w14:textId="77777777" w:rsidR="00A50E9C" w:rsidRPr="00E658D8" w:rsidRDefault="0065216B">
      <w:pPr>
        <w:rPr>
          <w:i/>
          <w:szCs w:val="22"/>
          <w:u w:val="single"/>
        </w:rPr>
      </w:pPr>
      <w:r w:rsidRPr="00E658D8">
        <w:rPr>
          <w:szCs w:val="22"/>
        </w:rPr>
        <w:t>Η τελμισαρτάνη μεταβολίζεται συνδεόμενη με το γλυκουρονίδιο της μητρικής ένωσης. Δεν έχει αποδειχθεί φαρμακολογική δραστικότητα για τη συζευγμένη ουσία.</w:t>
      </w:r>
    </w:p>
    <w:p w14:paraId="1FA6780F" w14:textId="77777777" w:rsidR="00A50E9C" w:rsidRPr="00E658D8" w:rsidRDefault="00A50E9C">
      <w:pPr>
        <w:rPr>
          <w:szCs w:val="22"/>
        </w:rPr>
      </w:pPr>
    </w:p>
    <w:p w14:paraId="1FA67810" w14:textId="77777777" w:rsidR="00A50E9C" w:rsidRPr="00E658D8" w:rsidRDefault="0065216B">
      <w:pPr>
        <w:keepNext/>
        <w:rPr>
          <w:szCs w:val="22"/>
          <w:u w:val="single"/>
        </w:rPr>
      </w:pPr>
      <w:r w:rsidRPr="00E658D8">
        <w:rPr>
          <w:szCs w:val="22"/>
          <w:u w:val="single"/>
        </w:rPr>
        <w:t>Αποβολή</w:t>
      </w:r>
    </w:p>
    <w:p w14:paraId="1FA67812" w14:textId="77777777" w:rsidR="00A50E9C" w:rsidRPr="00E658D8" w:rsidRDefault="0065216B">
      <w:pPr>
        <w:rPr>
          <w:szCs w:val="22"/>
        </w:rPr>
      </w:pPr>
      <w:r w:rsidRPr="00E658D8">
        <w:rPr>
          <w:szCs w:val="22"/>
        </w:rPr>
        <w:t xml:space="preserve">Η τελμισαρτάνη χαρακτηρίζεται από διεκθετική φθίνουσα φαρμακοκινητική με χρόνο ημίσειας ζωής τελικής αποβολής </w:t>
      </w:r>
      <w:r w:rsidRPr="00E658D8">
        <w:t>&gt; </w:t>
      </w:r>
      <w:r w:rsidRPr="00E658D8">
        <w:rPr>
          <w:szCs w:val="22"/>
        </w:rPr>
        <w:t>20 ωρών. Η μέγιστη συγκέντρωση πλάσματος (C</w:t>
      </w:r>
      <w:r w:rsidRPr="00E658D8">
        <w:rPr>
          <w:szCs w:val="22"/>
          <w:vertAlign w:val="subscript"/>
        </w:rPr>
        <w:t>max</w:t>
      </w:r>
      <w:r w:rsidRPr="00E658D8">
        <w:rPr>
          <w:szCs w:val="22"/>
        </w:rPr>
        <w:t>) και, σε μικρότερο βαθμό, η επιφάνεια κάτω από την καμπύλη συγκεντρώσεως πλάσματος-χρόνου (AUC) αυξάνουν δυσανάλογα με τη δόση. Δεν υπάρχουν ενδείξεις κλινικά σημαντικής αθροίσεως της τελμισαρτάνης, όταν αυτή λαμβάνεται στη συνιστώμενη δοσολογία. Οι συγκεντρώσεις πλάσματος στις γυναίκες ήταν υψηλότερες απ’ ό,τι στους άνδρες χωρίς καμία σχετική επίδραση στην αποτελεσματικότητα.</w:t>
      </w:r>
    </w:p>
    <w:p w14:paraId="1FA67813" w14:textId="77777777" w:rsidR="00A50E9C" w:rsidRPr="00E658D8" w:rsidRDefault="00A50E9C">
      <w:pPr>
        <w:rPr>
          <w:szCs w:val="22"/>
        </w:rPr>
      </w:pPr>
    </w:p>
    <w:p w14:paraId="1FA67814" w14:textId="77777777" w:rsidR="00A50E9C" w:rsidRPr="00E658D8" w:rsidRDefault="0065216B">
      <w:pPr>
        <w:rPr>
          <w:szCs w:val="22"/>
        </w:rPr>
      </w:pPr>
      <w:r w:rsidRPr="00E658D8">
        <w:rPr>
          <w:szCs w:val="22"/>
        </w:rPr>
        <w:t>Μετά από του στόματος (και ενδοφλέβια) χορήγηση, η τελμισαρτάνη απεκκρίνεται σχεδόν αποκλειστικά με τα κόπρανα, κύρια ως αναλλοίωτη ουσία. Η συνολική απέκκριση με τα ούρα είναι &lt; 1% της δόσης. Η ολική κάθαρση πλάσματος, (CL</w:t>
      </w:r>
      <w:r w:rsidRPr="00E658D8">
        <w:rPr>
          <w:szCs w:val="22"/>
          <w:vertAlign w:val="subscript"/>
        </w:rPr>
        <w:t>tot</w:t>
      </w:r>
      <w:r w:rsidRPr="00E658D8">
        <w:rPr>
          <w:szCs w:val="22"/>
        </w:rPr>
        <w:t>) είναι υψηλή (περίπου 1.000 ml/min) συγκρινόμενη με την ηπατική ροή αίματος (περίπου 1.500 ml/min).</w:t>
      </w:r>
    </w:p>
    <w:p w14:paraId="1FA67815" w14:textId="77777777" w:rsidR="00A50E9C" w:rsidRPr="00E658D8" w:rsidRDefault="00A50E9C">
      <w:pPr>
        <w:rPr>
          <w:bCs/>
          <w:iCs/>
          <w:szCs w:val="22"/>
        </w:rPr>
      </w:pPr>
    </w:p>
    <w:p w14:paraId="1FA67816" w14:textId="77777777" w:rsidR="00A50E9C" w:rsidRPr="00E658D8" w:rsidRDefault="0065216B">
      <w:pPr>
        <w:keepNext/>
        <w:ind w:right="1134"/>
        <w:rPr>
          <w:szCs w:val="22"/>
          <w:u w:val="single"/>
        </w:rPr>
      </w:pPr>
      <w:r w:rsidRPr="00E658D8">
        <w:rPr>
          <w:szCs w:val="22"/>
          <w:u w:val="single"/>
        </w:rPr>
        <w:t>Παιδιατρικός πληθυσμός</w:t>
      </w:r>
    </w:p>
    <w:p w14:paraId="1FA67818" w14:textId="77777777" w:rsidR="00A50E9C" w:rsidRPr="00E658D8" w:rsidRDefault="0065216B">
      <w:pPr>
        <w:rPr>
          <w:szCs w:val="22"/>
        </w:rPr>
      </w:pPr>
      <w:r w:rsidRPr="00E658D8">
        <w:rPr>
          <w:szCs w:val="22"/>
        </w:rPr>
        <w:t>Η φαρμακοκινητική δύο δόσεων τελμισαρτάνης εκτιμήθηκε ως δευτερεύων σκοπός σε υπερτασικούς ασθενείς (n = 57) ηλικίας 6 έως &lt; 18 ετών μετά από λήψη τελμισαρτάνης 1 mg/kg ή 2 mg/kg μετά από περίοδο θεραπείας τεσσάρων εβδομάδων. Οι φαρμακοκινητικοί στόχοι συμπεριέλαβαν τον προσδιορισμό της σταθεροποιημένης κατάστασης της τελμισαρτάνης σε παιδιά και εφήβους και τη διερεύνηση των διαφορών που σχετίζονται με την ηλικία. Παρόλο που η μελέτη ήταν πολύ μικρή για μία ουσιαστική αξιολόγηση της φαρμακοκινητικής σε παιδιά ηλικίας κάτω των 12 ετών, τα αποτελέσματα είναι γενικά σε συμφωνία με τα ευρήματα στους ενήλικες και επιβεβαιώνουν τη μη γραμμικότητα της τελμισαρτάνης, ειδικά για τη C</w:t>
      </w:r>
      <w:r w:rsidRPr="00E658D8">
        <w:rPr>
          <w:szCs w:val="22"/>
          <w:vertAlign w:val="subscript"/>
        </w:rPr>
        <w:t>max</w:t>
      </w:r>
      <w:r w:rsidRPr="00E658D8">
        <w:rPr>
          <w:szCs w:val="22"/>
        </w:rPr>
        <w:t>.</w:t>
      </w:r>
    </w:p>
    <w:p w14:paraId="1FA67819" w14:textId="77777777" w:rsidR="00A50E9C" w:rsidRPr="00E658D8" w:rsidRDefault="00A50E9C">
      <w:pPr>
        <w:rPr>
          <w:szCs w:val="22"/>
          <w:u w:val="single"/>
        </w:rPr>
      </w:pPr>
    </w:p>
    <w:p w14:paraId="1FA6781A" w14:textId="77777777" w:rsidR="00A50E9C" w:rsidRPr="00E658D8" w:rsidRDefault="0065216B">
      <w:pPr>
        <w:keepNext/>
        <w:rPr>
          <w:szCs w:val="22"/>
          <w:u w:val="single"/>
        </w:rPr>
      </w:pPr>
      <w:r w:rsidRPr="00E658D8">
        <w:rPr>
          <w:szCs w:val="22"/>
          <w:u w:val="single"/>
        </w:rPr>
        <w:t>Φύλο</w:t>
      </w:r>
    </w:p>
    <w:p w14:paraId="1FA6781C" w14:textId="77777777" w:rsidR="00A50E9C" w:rsidRPr="00E658D8" w:rsidRDefault="0065216B">
      <w:pPr>
        <w:rPr>
          <w:szCs w:val="22"/>
        </w:rPr>
      </w:pPr>
      <w:r w:rsidRPr="00E658D8">
        <w:rPr>
          <w:szCs w:val="22"/>
        </w:rPr>
        <w:t>Παρατηρήθηκαν διαφοροποιήσεις στις συγκεντρώσεις πλάσματος, με τη C</w:t>
      </w:r>
      <w:r w:rsidRPr="00E658D8">
        <w:rPr>
          <w:szCs w:val="22"/>
          <w:vertAlign w:val="subscript"/>
        </w:rPr>
        <w:t>max</w:t>
      </w:r>
      <w:r w:rsidRPr="00E658D8">
        <w:rPr>
          <w:szCs w:val="22"/>
        </w:rPr>
        <w:t xml:space="preserve"> και την AUC να είναι περίπου 3 και 2 φορές υψηλότερες στις γυναίκες σε σχέση με τους άνδρες, αντιστοίχως.</w:t>
      </w:r>
    </w:p>
    <w:p w14:paraId="1FA6781D" w14:textId="77777777" w:rsidR="00A50E9C" w:rsidRPr="00E658D8" w:rsidRDefault="00A50E9C">
      <w:pPr>
        <w:rPr>
          <w:szCs w:val="22"/>
          <w:u w:val="single"/>
        </w:rPr>
      </w:pPr>
    </w:p>
    <w:p w14:paraId="1FA6781E" w14:textId="77777777" w:rsidR="00A50E9C" w:rsidRPr="00E658D8" w:rsidRDefault="0065216B">
      <w:pPr>
        <w:keepNext/>
        <w:rPr>
          <w:szCs w:val="22"/>
          <w:u w:val="single"/>
        </w:rPr>
      </w:pPr>
      <w:r w:rsidRPr="00E658D8">
        <w:rPr>
          <w:szCs w:val="22"/>
          <w:u w:val="single"/>
        </w:rPr>
        <w:t>Ηλικιωμένοι</w:t>
      </w:r>
    </w:p>
    <w:p w14:paraId="1FA67820" w14:textId="77777777" w:rsidR="00A50E9C" w:rsidRPr="00E658D8" w:rsidRDefault="0065216B">
      <w:pPr>
        <w:rPr>
          <w:szCs w:val="22"/>
        </w:rPr>
      </w:pPr>
      <w:r w:rsidRPr="00E658D8">
        <w:rPr>
          <w:szCs w:val="22"/>
        </w:rPr>
        <w:t>H φαρμακοκινητική της τελμισαρτάνης δε διαφέρει μεταξύ των ηλικιωμένων και αυτών που είναι μικρότεροι από 65 έτη.</w:t>
      </w:r>
    </w:p>
    <w:p w14:paraId="1FA67821" w14:textId="77777777" w:rsidR="00A50E9C" w:rsidRPr="00E658D8" w:rsidRDefault="00A50E9C">
      <w:pPr>
        <w:rPr>
          <w:szCs w:val="22"/>
        </w:rPr>
      </w:pPr>
    </w:p>
    <w:p w14:paraId="1FA67822" w14:textId="77777777" w:rsidR="00A50E9C" w:rsidRPr="00E658D8" w:rsidRDefault="0065216B">
      <w:pPr>
        <w:keepNext/>
        <w:rPr>
          <w:szCs w:val="22"/>
          <w:u w:val="single"/>
        </w:rPr>
      </w:pPr>
      <w:r w:rsidRPr="00E658D8">
        <w:rPr>
          <w:szCs w:val="22"/>
          <w:u w:val="single"/>
        </w:rPr>
        <w:t>Νεφρική ανεπάρκεια</w:t>
      </w:r>
    </w:p>
    <w:p w14:paraId="1FA67824" w14:textId="77777777" w:rsidR="00A50E9C" w:rsidRPr="00E658D8" w:rsidRDefault="0065216B">
      <w:pPr>
        <w:rPr>
          <w:szCs w:val="22"/>
        </w:rPr>
      </w:pPr>
      <w:r w:rsidRPr="00E658D8">
        <w:rPr>
          <w:szCs w:val="22"/>
        </w:rPr>
        <w:t>Σε ασθενείς με ήπια έως μέτρια και με σοβαρή νεφρική ανεπάρκεια παρατηρήθηκε διπλασιασμός των συγκεντρώσεων στο πλάσμα. Παρόλα αυτά, χαμηλότερες συγκεντρώσεις πλάσματος παρατηρήθηκαν σε ασθενείς με νεφρική ανεπάρκεια που υποβάλλονται σε αιμοδιαπίδυση. Η τελμισαρτάνη δεσμεύεται σε υψηλό βαθμό από τις πρωτεΐνες πλάσματος σε ασθενείς με νεφρική ανεπάρκεια και δεν αφαιρείται με την αιμοδιαπίδυση. Ο χρόνος ημιζωής δεν μεταβάλλεται σε ασθενείς με νεφρική ανεπάρκεια.</w:t>
      </w:r>
    </w:p>
    <w:p w14:paraId="1FA67825" w14:textId="77777777" w:rsidR="00A50E9C" w:rsidRPr="00E658D8" w:rsidRDefault="00A50E9C">
      <w:pPr>
        <w:rPr>
          <w:szCs w:val="22"/>
        </w:rPr>
      </w:pPr>
    </w:p>
    <w:p w14:paraId="1FA67826" w14:textId="77777777" w:rsidR="00A50E9C" w:rsidRPr="00E658D8" w:rsidRDefault="0065216B">
      <w:pPr>
        <w:keepNext/>
        <w:rPr>
          <w:szCs w:val="22"/>
          <w:u w:val="single"/>
        </w:rPr>
      </w:pPr>
      <w:r w:rsidRPr="00E658D8">
        <w:rPr>
          <w:szCs w:val="22"/>
          <w:u w:val="single"/>
        </w:rPr>
        <w:t>Ηπατική ανεπάρκεια</w:t>
      </w:r>
    </w:p>
    <w:p w14:paraId="1FA67828" w14:textId="77777777" w:rsidR="00A50E9C" w:rsidRPr="00E658D8" w:rsidRDefault="0065216B">
      <w:pPr>
        <w:rPr>
          <w:szCs w:val="22"/>
        </w:rPr>
      </w:pPr>
      <w:r w:rsidRPr="00E658D8">
        <w:rPr>
          <w:szCs w:val="22"/>
        </w:rPr>
        <w:t>Μελέτες φαρμακοκινητικής σε ασθενείς με ηπατική βλάβη έδειξαν αύξηση στην απόλυτη βιοδιαθεσιμότητα έως σχεδόν 100%. Ο χρόνος ημιζωής δεν μεταβάλλεται σε ασθενείς με ηπατική ανεπάρκεια.</w:t>
      </w:r>
    </w:p>
    <w:p w14:paraId="1FA67829" w14:textId="77777777" w:rsidR="00A50E9C" w:rsidRPr="00E658D8" w:rsidRDefault="00A50E9C">
      <w:pPr>
        <w:rPr>
          <w:noProof/>
        </w:rPr>
      </w:pPr>
    </w:p>
    <w:p w14:paraId="1FA6782A" w14:textId="77777777" w:rsidR="00A50E9C" w:rsidRPr="00E658D8" w:rsidRDefault="0065216B">
      <w:pPr>
        <w:keepNext/>
        <w:ind w:left="567" w:hanging="567"/>
        <w:rPr>
          <w:noProof/>
        </w:rPr>
      </w:pPr>
      <w:r w:rsidRPr="00E658D8">
        <w:rPr>
          <w:b/>
          <w:noProof/>
        </w:rPr>
        <w:t>5.3</w:t>
      </w:r>
      <w:r w:rsidRPr="00E658D8">
        <w:rPr>
          <w:b/>
          <w:noProof/>
        </w:rPr>
        <w:tab/>
        <w:t>Προκλινικά δεδομένα για την ασφάλεια</w:t>
      </w:r>
    </w:p>
    <w:p w14:paraId="1FA6782B" w14:textId="77777777" w:rsidR="00A50E9C" w:rsidRPr="00E658D8" w:rsidRDefault="00A50E9C">
      <w:pPr>
        <w:keepNext/>
        <w:rPr>
          <w:noProof/>
        </w:rPr>
      </w:pPr>
    </w:p>
    <w:p w14:paraId="1FA6782C" w14:textId="778B978A" w:rsidR="00A50E9C" w:rsidRPr="00E658D8" w:rsidRDefault="0065216B">
      <w:pPr>
        <w:keepNext/>
        <w:rPr>
          <w:szCs w:val="22"/>
        </w:rPr>
      </w:pPr>
      <w:r w:rsidRPr="00E658D8">
        <w:rPr>
          <w:szCs w:val="22"/>
        </w:rPr>
        <w:t xml:space="preserve">Σε προκλινικές μελέτες ασφάλειας, δόσεις που προκαλούν έκθεση συγκρίσιμη με αυτή του κλινικού θεραπευτικού εύρους προκάλεσαν μείωση στις παραμέτρους της ερυθράς σειράς των κυττάρων του αίματος (ερυθροκύτταρα, αιμοσφαιρίνη, αιματοκρίτης), μεταβολές στην αιμοδυναμική των νεφρών (αύξηση του αζώτου ουρίας και της κρεατινίνης του αίματος), καθώς και αύξηση του καλίου ορού σε νορμοτασικά ζώα. Σε σκύλους παρατηρήθηκε νεφρική σωληναριακή διάταση και ατροφία. Βλάβη του γαστρικού βλεννογόνου (διάβρωση, έλκη ή φλεγμονή) επίσης παρατηρήθηκε σε αρουραίους και </w:t>
      </w:r>
      <w:r w:rsidRPr="00E658D8">
        <w:rPr>
          <w:szCs w:val="22"/>
        </w:rPr>
        <w:lastRenderedPageBreak/>
        <w:t>σκύλους. Αυτές οι φαρμακολογικά μεσολαβούμενες ανεπιθύμητες ενέργειες, γνωστές από προκλινικές μελέτες τόσο με αναστολείς του μετατρεπτικού ενζύμου της αγγειοτενσίνης αλλά και με αποκλειστές των υποδοχέων της αγγειοτενσίνης ΙΙ, αποφεύχθηκαν με από του στόματος συμπληρώματα άλατος.</w:t>
      </w:r>
    </w:p>
    <w:p w14:paraId="1FA6782D" w14:textId="77777777" w:rsidR="00A50E9C" w:rsidRPr="00E658D8" w:rsidRDefault="00A50E9C">
      <w:pPr>
        <w:rPr>
          <w:szCs w:val="22"/>
        </w:rPr>
      </w:pPr>
    </w:p>
    <w:p w14:paraId="1FA6782E" w14:textId="41417854" w:rsidR="00A50E9C" w:rsidRPr="00E658D8" w:rsidRDefault="0065216B">
      <w:pPr>
        <w:rPr>
          <w:szCs w:val="22"/>
        </w:rPr>
      </w:pPr>
      <w:r w:rsidRPr="00E658D8">
        <w:rPr>
          <w:szCs w:val="22"/>
        </w:rPr>
        <w:t>Και στα δύο είδη παρατηρήθηκε αυξημένη δραστηριότητα ρενίνης πλάσματος και υπερτροφία/ υπερπλασία των παρασπειραματικών κυττάρων του νεφρού. Αυτές οι μεταβολές, οι οποίες είναι επίσης αποτέλεσμα της κατηγορίας των αναστολέων του μετατρεπτικού ενζύμου της αγγειοτενσίνης και άλλων αποκλειστών των υποδοχέων της αγγειοτενσίνης ΙΙ, δε φαίνεται να έχουν κλινική σημασία.</w:t>
      </w:r>
    </w:p>
    <w:p w14:paraId="1FA6782F" w14:textId="77777777" w:rsidR="00A50E9C" w:rsidRPr="00E658D8" w:rsidRDefault="00A50E9C">
      <w:pPr>
        <w:rPr>
          <w:szCs w:val="22"/>
        </w:rPr>
      </w:pPr>
    </w:p>
    <w:p w14:paraId="1FA67830" w14:textId="77777777" w:rsidR="00A50E9C" w:rsidRPr="00E658D8" w:rsidRDefault="0065216B">
      <w:pPr>
        <w:rPr>
          <w:szCs w:val="22"/>
        </w:rPr>
      </w:pPr>
      <w:r w:rsidRPr="00E658D8">
        <w:rPr>
          <w:szCs w:val="22"/>
        </w:rPr>
        <w:t xml:space="preserve">Δεν υπάρχουν σαφή στοιχεία τερατογόνου δράσης, αλλά σε τοξικά επίπεδα </w:t>
      </w:r>
      <w:r w:rsidRPr="00E658D8">
        <w:t>τελμισαρτάνης</w:t>
      </w:r>
      <w:r w:rsidRPr="00E658D8">
        <w:rPr>
          <w:szCs w:val="22"/>
        </w:rPr>
        <w:t xml:space="preserve"> παρατηρήθηκε επίδραση στη μετεμβρυϊκή ανάπτυξη των απογόνων όπως χαμηλότερο βάρος σώματος και καθυστέρηση στο άνοιγμα των ματιών.</w:t>
      </w:r>
    </w:p>
    <w:p w14:paraId="1FA67831" w14:textId="77777777" w:rsidR="00A50E9C" w:rsidRPr="00E658D8" w:rsidRDefault="00A50E9C">
      <w:pPr>
        <w:rPr>
          <w:szCs w:val="22"/>
        </w:rPr>
      </w:pPr>
    </w:p>
    <w:p w14:paraId="1FA67832" w14:textId="77777777" w:rsidR="00A50E9C" w:rsidRPr="00E658D8" w:rsidRDefault="0065216B">
      <w:pPr>
        <w:rPr>
          <w:szCs w:val="22"/>
        </w:rPr>
      </w:pPr>
      <w:r w:rsidRPr="00E658D8">
        <w:rPr>
          <w:szCs w:val="22"/>
        </w:rPr>
        <w:t xml:space="preserve">Δεν υπήρξε καμία ένδειξη για δημιουργία μεταλλάξεως και σχετική μιτωτική δραστηριότητα σε </w:t>
      </w:r>
      <w:r w:rsidRPr="00E658D8">
        <w:rPr>
          <w:i/>
          <w:szCs w:val="22"/>
        </w:rPr>
        <w:t>in vitro</w:t>
      </w:r>
      <w:r w:rsidRPr="00E658D8">
        <w:rPr>
          <w:szCs w:val="22"/>
        </w:rPr>
        <w:t xml:space="preserve"> μελέτες, καθώς και καμία ένδειξη καρκινογένεσης σε αρουραίους και ποντίκια.</w:t>
      </w:r>
    </w:p>
    <w:p w14:paraId="1FA67833" w14:textId="77777777" w:rsidR="00A50E9C" w:rsidRPr="00E658D8" w:rsidRDefault="00A50E9C">
      <w:pPr>
        <w:rPr>
          <w:bCs/>
          <w:noProof/>
        </w:rPr>
      </w:pPr>
    </w:p>
    <w:p w14:paraId="1FA67834" w14:textId="77777777" w:rsidR="00A50E9C" w:rsidRPr="00E658D8" w:rsidRDefault="0065216B">
      <w:pPr>
        <w:rPr>
          <w:bCs/>
          <w:noProof/>
        </w:rPr>
      </w:pPr>
      <w:r w:rsidRPr="00E658D8">
        <w:rPr>
          <w:bCs/>
          <w:noProof/>
        </w:rPr>
        <w:t>Δεν παρατηρήθηκαν επιδράσεις της τελμισαρτάνης στην ανδρική ή γυναικεία γονιμότητα.</w:t>
      </w:r>
    </w:p>
    <w:p w14:paraId="1FA67835" w14:textId="77777777" w:rsidR="00A50E9C" w:rsidRPr="00E658D8" w:rsidRDefault="00A50E9C">
      <w:pPr>
        <w:pStyle w:val="Header"/>
        <w:tabs>
          <w:tab w:val="clear" w:pos="4153"/>
          <w:tab w:val="clear" w:pos="8306"/>
        </w:tabs>
        <w:rPr>
          <w:noProof/>
        </w:rPr>
      </w:pPr>
    </w:p>
    <w:p w14:paraId="1FA67836" w14:textId="77777777" w:rsidR="0065216B" w:rsidRPr="00E658D8" w:rsidRDefault="0065216B">
      <w:pPr>
        <w:pStyle w:val="Header"/>
        <w:tabs>
          <w:tab w:val="clear" w:pos="4153"/>
          <w:tab w:val="clear" w:pos="8306"/>
        </w:tabs>
        <w:rPr>
          <w:noProof/>
        </w:rPr>
      </w:pPr>
    </w:p>
    <w:p w14:paraId="1FA67837" w14:textId="77777777" w:rsidR="00A50E9C" w:rsidRPr="00E658D8" w:rsidRDefault="0065216B">
      <w:pPr>
        <w:keepNext/>
        <w:ind w:left="567" w:hanging="567"/>
        <w:rPr>
          <w:noProof/>
        </w:rPr>
      </w:pPr>
      <w:r w:rsidRPr="00E658D8">
        <w:rPr>
          <w:b/>
          <w:noProof/>
        </w:rPr>
        <w:t>6.</w:t>
      </w:r>
      <w:r w:rsidRPr="00E658D8">
        <w:rPr>
          <w:b/>
          <w:noProof/>
        </w:rPr>
        <w:tab/>
        <w:t>ΦΑΡΜΑΚΕΥΤΙΚΕΣ ΠΛΗΡΟΦΟΡΙΕΣ</w:t>
      </w:r>
    </w:p>
    <w:p w14:paraId="1FA67838" w14:textId="77777777" w:rsidR="00A50E9C" w:rsidRPr="00E658D8" w:rsidRDefault="00A50E9C">
      <w:pPr>
        <w:keepNext/>
        <w:rPr>
          <w:noProof/>
        </w:rPr>
      </w:pPr>
    </w:p>
    <w:p w14:paraId="1FA67839" w14:textId="77777777" w:rsidR="00A50E9C" w:rsidRPr="00E658D8" w:rsidRDefault="0065216B">
      <w:pPr>
        <w:keepNext/>
        <w:ind w:left="567" w:hanging="567"/>
        <w:rPr>
          <w:noProof/>
        </w:rPr>
      </w:pPr>
      <w:r w:rsidRPr="00E658D8">
        <w:rPr>
          <w:b/>
          <w:noProof/>
        </w:rPr>
        <w:t>6.1</w:t>
      </w:r>
      <w:r w:rsidRPr="00E658D8">
        <w:rPr>
          <w:b/>
          <w:noProof/>
        </w:rPr>
        <w:tab/>
        <w:t>Κατάλογος εκδόχων</w:t>
      </w:r>
    </w:p>
    <w:p w14:paraId="1FA6783A" w14:textId="77777777" w:rsidR="00A50E9C" w:rsidRPr="00E658D8" w:rsidRDefault="00A50E9C">
      <w:pPr>
        <w:keepNext/>
        <w:rPr>
          <w:noProof/>
        </w:rPr>
      </w:pPr>
    </w:p>
    <w:p w14:paraId="1FA6783B" w14:textId="77777777" w:rsidR="00A50E9C" w:rsidRPr="00E658D8" w:rsidRDefault="0065216B">
      <w:pPr>
        <w:rPr>
          <w:szCs w:val="22"/>
        </w:rPr>
      </w:pPr>
      <w:r w:rsidRPr="00E658D8">
        <w:rPr>
          <w:szCs w:val="22"/>
        </w:rPr>
        <w:t>Ποβιδόνη Κ25</w:t>
      </w:r>
    </w:p>
    <w:p w14:paraId="1FA6783C" w14:textId="77777777" w:rsidR="00A50E9C" w:rsidRPr="00E658D8" w:rsidRDefault="0065216B">
      <w:pPr>
        <w:rPr>
          <w:szCs w:val="22"/>
        </w:rPr>
      </w:pPr>
      <w:r w:rsidRPr="00E658D8">
        <w:rPr>
          <w:szCs w:val="22"/>
        </w:rPr>
        <w:t>Μεγλουμίνη</w:t>
      </w:r>
    </w:p>
    <w:p w14:paraId="1FA6783D" w14:textId="77777777" w:rsidR="00A50E9C" w:rsidRPr="00E658D8" w:rsidRDefault="0065216B">
      <w:pPr>
        <w:rPr>
          <w:szCs w:val="22"/>
        </w:rPr>
      </w:pPr>
      <w:r w:rsidRPr="00E658D8">
        <w:rPr>
          <w:szCs w:val="22"/>
        </w:rPr>
        <w:t>Υδροξείδιο του νατρίου</w:t>
      </w:r>
    </w:p>
    <w:p w14:paraId="1FA6783E" w14:textId="77777777" w:rsidR="00A50E9C" w:rsidRPr="00E658D8" w:rsidRDefault="0065216B">
      <w:pPr>
        <w:rPr>
          <w:szCs w:val="22"/>
        </w:rPr>
      </w:pPr>
      <w:r w:rsidRPr="00E658D8">
        <w:rPr>
          <w:szCs w:val="22"/>
        </w:rPr>
        <w:t>Σορβιτόλη (Ε420)</w:t>
      </w:r>
    </w:p>
    <w:p w14:paraId="1FA6783F" w14:textId="77777777" w:rsidR="00A50E9C" w:rsidRPr="00E658D8" w:rsidRDefault="0065216B">
      <w:pPr>
        <w:rPr>
          <w:szCs w:val="22"/>
        </w:rPr>
      </w:pPr>
      <w:r w:rsidRPr="00E658D8">
        <w:rPr>
          <w:szCs w:val="22"/>
        </w:rPr>
        <w:t>Στεατικό μαγνήσιο</w:t>
      </w:r>
    </w:p>
    <w:p w14:paraId="1FA67840" w14:textId="77777777" w:rsidR="00A50E9C" w:rsidRPr="00E658D8" w:rsidRDefault="00A50E9C">
      <w:pPr>
        <w:rPr>
          <w:noProof/>
        </w:rPr>
      </w:pPr>
    </w:p>
    <w:p w14:paraId="1FA67841" w14:textId="77777777" w:rsidR="00A50E9C" w:rsidRPr="00E658D8" w:rsidRDefault="0065216B">
      <w:pPr>
        <w:keepNext/>
        <w:ind w:left="567" w:hanging="567"/>
        <w:rPr>
          <w:noProof/>
        </w:rPr>
      </w:pPr>
      <w:r w:rsidRPr="00E658D8">
        <w:rPr>
          <w:b/>
          <w:noProof/>
        </w:rPr>
        <w:t>6.2</w:t>
      </w:r>
      <w:r w:rsidRPr="00E658D8">
        <w:rPr>
          <w:b/>
          <w:noProof/>
        </w:rPr>
        <w:tab/>
        <w:t>Ασυμβατότητες</w:t>
      </w:r>
    </w:p>
    <w:p w14:paraId="1FA67842" w14:textId="77777777" w:rsidR="00A50E9C" w:rsidRPr="00E658D8" w:rsidRDefault="00A50E9C">
      <w:pPr>
        <w:keepNext/>
        <w:rPr>
          <w:noProof/>
        </w:rPr>
      </w:pPr>
    </w:p>
    <w:p w14:paraId="1FA67843" w14:textId="77777777" w:rsidR="00A50E9C" w:rsidRPr="00E658D8" w:rsidRDefault="0065216B">
      <w:pPr>
        <w:rPr>
          <w:szCs w:val="22"/>
        </w:rPr>
      </w:pPr>
      <w:r w:rsidRPr="00E658D8">
        <w:rPr>
          <w:szCs w:val="22"/>
        </w:rPr>
        <w:t>Δεν εφαρμόζεται.</w:t>
      </w:r>
    </w:p>
    <w:p w14:paraId="1FA67844" w14:textId="77777777" w:rsidR="00A50E9C" w:rsidRPr="00E658D8" w:rsidRDefault="00A50E9C">
      <w:pPr>
        <w:rPr>
          <w:noProof/>
        </w:rPr>
      </w:pPr>
    </w:p>
    <w:p w14:paraId="1FA67845" w14:textId="77777777" w:rsidR="00A50E9C" w:rsidRPr="00E658D8" w:rsidRDefault="0065216B">
      <w:pPr>
        <w:keepNext/>
        <w:ind w:left="567" w:hanging="567"/>
        <w:rPr>
          <w:noProof/>
        </w:rPr>
      </w:pPr>
      <w:r w:rsidRPr="00E658D8">
        <w:rPr>
          <w:b/>
          <w:noProof/>
        </w:rPr>
        <w:t>6.3</w:t>
      </w:r>
      <w:r w:rsidRPr="00E658D8">
        <w:rPr>
          <w:b/>
          <w:noProof/>
        </w:rPr>
        <w:tab/>
        <w:t>Διάρκεια ζωής</w:t>
      </w:r>
    </w:p>
    <w:p w14:paraId="1FA67846" w14:textId="77777777" w:rsidR="00A50E9C" w:rsidRPr="00E658D8" w:rsidRDefault="00A50E9C">
      <w:pPr>
        <w:keepNext/>
        <w:rPr>
          <w:noProof/>
        </w:rPr>
      </w:pPr>
    </w:p>
    <w:p w14:paraId="1FA67847" w14:textId="77777777" w:rsidR="00A50E9C" w:rsidRPr="00E658D8" w:rsidRDefault="0065216B">
      <w:pPr>
        <w:keepNext/>
        <w:rPr>
          <w:noProof/>
          <w:u w:val="single"/>
        </w:rPr>
      </w:pPr>
      <w:r w:rsidRPr="00E658D8">
        <w:rPr>
          <w:szCs w:val="22"/>
          <w:u w:val="single"/>
        </w:rPr>
        <w:t>Micardis 20 mg δισκία</w:t>
      </w:r>
    </w:p>
    <w:p w14:paraId="1FA67848" w14:textId="77777777" w:rsidR="00A50E9C" w:rsidRPr="00E658D8" w:rsidRDefault="0065216B">
      <w:pPr>
        <w:rPr>
          <w:szCs w:val="22"/>
        </w:rPr>
      </w:pPr>
      <w:r w:rsidRPr="00E658D8">
        <w:rPr>
          <w:szCs w:val="22"/>
        </w:rPr>
        <w:t>3 χρόνια</w:t>
      </w:r>
    </w:p>
    <w:p w14:paraId="1FA67849" w14:textId="77777777" w:rsidR="00A50E9C" w:rsidRPr="00E658D8" w:rsidRDefault="00A50E9C">
      <w:pPr>
        <w:rPr>
          <w:noProof/>
        </w:rPr>
      </w:pPr>
    </w:p>
    <w:p w14:paraId="1FA6784A" w14:textId="77777777" w:rsidR="00A50E9C" w:rsidRPr="00E658D8" w:rsidRDefault="0065216B">
      <w:pPr>
        <w:keepNext/>
        <w:rPr>
          <w:noProof/>
          <w:u w:val="single"/>
        </w:rPr>
      </w:pPr>
      <w:r w:rsidRPr="00E658D8">
        <w:rPr>
          <w:szCs w:val="22"/>
          <w:u w:val="single"/>
        </w:rPr>
        <w:t>Micardis 40 mg και 80 mg δισκία</w:t>
      </w:r>
    </w:p>
    <w:p w14:paraId="1FA6784B" w14:textId="77777777" w:rsidR="00A50E9C" w:rsidRPr="00E658D8" w:rsidRDefault="0065216B">
      <w:pPr>
        <w:rPr>
          <w:noProof/>
        </w:rPr>
      </w:pPr>
      <w:r w:rsidRPr="00E658D8">
        <w:rPr>
          <w:noProof/>
        </w:rPr>
        <w:t>4 χρόνια</w:t>
      </w:r>
    </w:p>
    <w:p w14:paraId="1FA6784C" w14:textId="77777777" w:rsidR="00A50E9C" w:rsidRPr="00E658D8" w:rsidRDefault="00A50E9C">
      <w:pPr>
        <w:rPr>
          <w:noProof/>
        </w:rPr>
      </w:pPr>
    </w:p>
    <w:p w14:paraId="1FA6784D" w14:textId="77777777" w:rsidR="00A50E9C" w:rsidRPr="00E658D8" w:rsidRDefault="0065216B">
      <w:pPr>
        <w:keepNext/>
        <w:ind w:left="567" w:hanging="567"/>
        <w:rPr>
          <w:noProof/>
        </w:rPr>
      </w:pPr>
      <w:r w:rsidRPr="00E658D8">
        <w:rPr>
          <w:b/>
          <w:noProof/>
        </w:rPr>
        <w:t>6.4</w:t>
      </w:r>
      <w:r w:rsidRPr="00E658D8">
        <w:rPr>
          <w:b/>
          <w:noProof/>
        </w:rPr>
        <w:tab/>
        <w:t>Ιδιαίτερες προφυλάξεις κατά τη φύλαξη του προϊόντος</w:t>
      </w:r>
    </w:p>
    <w:p w14:paraId="1FA6784E" w14:textId="77777777" w:rsidR="00A50E9C" w:rsidRPr="00E658D8" w:rsidRDefault="00A50E9C">
      <w:pPr>
        <w:keepNext/>
        <w:ind w:left="567" w:hanging="567"/>
        <w:rPr>
          <w:szCs w:val="22"/>
        </w:rPr>
      </w:pPr>
    </w:p>
    <w:p w14:paraId="1FA6784F" w14:textId="77777777" w:rsidR="00A50E9C" w:rsidRPr="00E658D8" w:rsidRDefault="0065216B">
      <w:pPr>
        <w:rPr>
          <w:szCs w:val="22"/>
        </w:rPr>
      </w:pPr>
      <w:r w:rsidRPr="00E658D8">
        <w:rPr>
          <w:szCs w:val="22"/>
        </w:rPr>
        <w:t>Το φαρμακευτικό αυτό προϊόν δεν απαιτεί ιδιαίτερες συνθήκες θερμοκρασίας για την φύλαξή του. Φυλάσσετε στην αρχική συσκευασία για να προστατεύεται από την υγρασία.</w:t>
      </w:r>
    </w:p>
    <w:p w14:paraId="1FA67850" w14:textId="77777777" w:rsidR="00A50E9C" w:rsidRPr="00E658D8" w:rsidRDefault="00A50E9C">
      <w:pPr>
        <w:rPr>
          <w:noProof/>
        </w:rPr>
      </w:pPr>
    </w:p>
    <w:p w14:paraId="1FA67851" w14:textId="77777777" w:rsidR="00A50E9C" w:rsidRPr="00E658D8" w:rsidRDefault="0065216B">
      <w:pPr>
        <w:keepNext/>
        <w:numPr>
          <w:ilvl w:val="1"/>
          <w:numId w:val="23"/>
        </w:numPr>
        <w:tabs>
          <w:tab w:val="clear" w:pos="720"/>
        </w:tabs>
        <w:ind w:left="567" w:hanging="567"/>
        <w:rPr>
          <w:b/>
          <w:noProof/>
        </w:rPr>
      </w:pPr>
      <w:r w:rsidRPr="00E658D8">
        <w:rPr>
          <w:b/>
          <w:noProof/>
        </w:rPr>
        <w:t xml:space="preserve">Φύση και συστατικά του </w:t>
      </w:r>
      <w:r w:rsidRPr="00E658D8">
        <w:rPr>
          <w:b/>
          <w:szCs w:val="22"/>
        </w:rPr>
        <w:t>περιέκτη</w:t>
      </w:r>
    </w:p>
    <w:p w14:paraId="1FA67852" w14:textId="77777777" w:rsidR="00A50E9C" w:rsidRPr="00E658D8" w:rsidRDefault="00A50E9C">
      <w:pPr>
        <w:keepNext/>
        <w:rPr>
          <w:noProof/>
        </w:rPr>
      </w:pPr>
    </w:p>
    <w:p w14:paraId="1FA67853" w14:textId="77777777" w:rsidR="00A50E9C" w:rsidRPr="00E658D8" w:rsidRDefault="0065216B">
      <w:pPr>
        <w:rPr>
          <w:szCs w:val="22"/>
        </w:rPr>
      </w:pPr>
      <w:r w:rsidRPr="00E658D8">
        <w:rPr>
          <w:szCs w:val="22"/>
        </w:rPr>
        <w:t>Κυψέλες αλουμινίου/αλουμινίου (PA/A1/PVC/A1 ή PA/PA/A1/PVC/A1). Μία κυψέλη περιέχει 7 ή 10 δισκία.</w:t>
      </w:r>
    </w:p>
    <w:p w14:paraId="1FA67854" w14:textId="77777777" w:rsidR="00A50E9C" w:rsidRPr="00E658D8" w:rsidRDefault="00A50E9C">
      <w:pPr>
        <w:rPr>
          <w:szCs w:val="22"/>
        </w:rPr>
      </w:pPr>
    </w:p>
    <w:p w14:paraId="1FA67855" w14:textId="77777777" w:rsidR="00A50E9C" w:rsidRPr="00E658D8" w:rsidRDefault="0065216B">
      <w:pPr>
        <w:keepNext/>
        <w:rPr>
          <w:noProof/>
          <w:u w:val="single"/>
        </w:rPr>
      </w:pPr>
      <w:r w:rsidRPr="00E658D8">
        <w:rPr>
          <w:szCs w:val="22"/>
          <w:u w:val="single"/>
        </w:rPr>
        <w:t>Micardis 20 mg δισκία</w:t>
      </w:r>
    </w:p>
    <w:p w14:paraId="1FA67856" w14:textId="77777777" w:rsidR="00A50E9C" w:rsidRPr="00E658D8" w:rsidRDefault="0065216B">
      <w:pPr>
        <w:rPr>
          <w:szCs w:val="22"/>
        </w:rPr>
      </w:pPr>
      <w:r w:rsidRPr="00E658D8">
        <w:rPr>
          <w:szCs w:val="22"/>
        </w:rPr>
        <w:t>Συσκευασίες: κυψέλη με 14, 28, 56 ή 98 δισκία.</w:t>
      </w:r>
    </w:p>
    <w:p w14:paraId="1FA67857" w14:textId="77777777" w:rsidR="00A50E9C" w:rsidRPr="00E658D8" w:rsidRDefault="00A50E9C">
      <w:pPr>
        <w:rPr>
          <w:b/>
          <w:szCs w:val="22"/>
        </w:rPr>
      </w:pPr>
    </w:p>
    <w:p w14:paraId="1FA67858" w14:textId="77777777" w:rsidR="00A50E9C" w:rsidRPr="00E658D8" w:rsidRDefault="0065216B">
      <w:pPr>
        <w:keepNext/>
        <w:rPr>
          <w:noProof/>
          <w:u w:val="single"/>
        </w:rPr>
      </w:pPr>
      <w:r w:rsidRPr="00E658D8">
        <w:rPr>
          <w:szCs w:val="22"/>
          <w:u w:val="single"/>
        </w:rPr>
        <w:t>Micardis 40 mg και 80 mg δισκία</w:t>
      </w:r>
    </w:p>
    <w:p w14:paraId="1FA67859" w14:textId="4A380F25" w:rsidR="00A50E9C" w:rsidRPr="00E658D8" w:rsidRDefault="0065216B">
      <w:pPr>
        <w:rPr>
          <w:snapToGrid w:val="0"/>
          <w:szCs w:val="22"/>
          <w:lang w:eastAsia="de-DE"/>
        </w:rPr>
      </w:pPr>
      <w:r w:rsidRPr="00E658D8">
        <w:rPr>
          <w:snapToGrid w:val="0"/>
          <w:szCs w:val="22"/>
          <w:lang w:eastAsia="de-DE"/>
        </w:rPr>
        <w:t xml:space="preserve">Συσκευασίες: Κυψέλη με 14, 28, 56, 84 ή 98 δισκία ή διάτρητες κυψέλες μονάδων δόσης με 28 × 1, </w:t>
      </w:r>
      <w:r w:rsidRPr="00E658D8">
        <w:rPr>
          <w:snapToGrid w:val="0"/>
          <w:szCs w:val="22"/>
          <w:lang w:eastAsia="de-DE"/>
        </w:rPr>
        <w:lastRenderedPageBreak/>
        <w:t>30 × 1 ή 90 × 1 δισκία· πολυσυσκευασίες που περιέχουν 360 (4 συσκευασίες των 90 × 1) δισκία.</w:t>
      </w:r>
    </w:p>
    <w:p w14:paraId="1FA6785A" w14:textId="77777777" w:rsidR="00A50E9C" w:rsidRPr="00E658D8" w:rsidRDefault="00A50E9C">
      <w:pPr>
        <w:rPr>
          <w:szCs w:val="22"/>
        </w:rPr>
      </w:pPr>
    </w:p>
    <w:p w14:paraId="1FA6785B" w14:textId="77777777" w:rsidR="00A50E9C" w:rsidRPr="00E658D8" w:rsidRDefault="0065216B">
      <w:pPr>
        <w:rPr>
          <w:szCs w:val="22"/>
        </w:rPr>
      </w:pPr>
      <w:r w:rsidRPr="00E658D8">
        <w:rPr>
          <w:szCs w:val="22"/>
        </w:rPr>
        <w:t>Μπορεί να μην κυκλοφορούν όλες οι συσκευασίες.</w:t>
      </w:r>
    </w:p>
    <w:p w14:paraId="1FA6785C" w14:textId="77777777" w:rsidR="00A50E9C" w:rsidRPr="00E658D8" w:rsidRDefault="00A50E9C">
      <w:pPr>
        <w:rPr>
          <w:b/>
          <w:noProof/>
        </w:rPr>
      </w:pPr>
    </w:p>
    <w:p w14:paraId="1FA6785D" w14:textId="77777777" w:rsidR="00A50E9C" w:rsidRPr="00E658D8" w:rsidRDefault="0065216B">
      <w:pPr>
        <w:keepNext/>
        <w:ind w:left="567" w:hanging="567"/>
        <w:rPr>
          <w:noProof/>
        </w:rPr>
      </w:pPr>
      <w:r w:rsidRPr="00E658D8">
        <w:rPr>
          <w:b/>
          <w:noProof/>
        </w:rPr>
        <w:t>6.6</w:t>
      </w:r>
      <w:r w:rsidRPr="00E658D8">
        <w:rPr>
          <w:b/>
          <w:noProof/>
        </w:rPr>
        <w:tab/>
        <w:t>Ιδιαίτερες προφυλάξεις απόρριψης και άλλος χειρισμός</w:t>
      </w:r>
    </w:p>
    <w:p w14:paraId="1FA6785E" w14:textId="77777777" w:rsidR="00A50E9C" w:rsidRPr="00E658D8" w:rsidRDefault="00A50E9C">
      <w:pPr>
        <w:keepNext/>
        <w:rPr>
          <w:noProof/>
        </w:rPr>
      </w:pPr>
    </w:p>
    <w:p w14:paraId="1FA6785F" w14:textId="77777777" w:rsidR="00A50E9C" w:rsidRPr="00E658D8" w:rsidRDefault="0065216B">
      <w:pPr>
        <w:rPr>
          <w:szCs w:val="22"/>
        </w:rPr>
      </w:pPr>
      <w:r w:rsidRPr="00E658D8">
        <w:rPr>
          <w:szCs w:val="22"/>
        </w:rPr>
        <w:t>Η τελμισαρτάνη θα πρέπει να διατηρείται στην κλειστή κυψέλη λόγω της υγροσκοπικής ιδιότητας των δισκίων. Τα δισκία θα πρέπει να αφαιρούνται από την κυψέλη αμέσως πριν από τη λήψη.</w:t>
      </w:r>
    </w:p>
    <w:p w14:paraId="1FA67860" w14:textId="77777777" w:rsidR="00A50E9C" w:rsidRPr="00E658D8" w:rsidRDefault="00A50E9C">
      <w:pPr>
        <w:rPr>
          <w:noProof/>
        </w:rPr>
      </w:pPr>
    </w:p>
    <w:p w14:paraId="1FA67861" w14:textId="77777777" w:rsidR="00A50E9C" w:rsidRPr="00E658D8" w:rsidRDefault="0065216B">
      <w:pPr>
        <w:rPr>
          <w:noProof/>
          <w:szCs w:val="22"/>
        </w:rPr>
      </w:pPr>
      <w:r w:rsidRPr="00E658D8">
        <w:rPr>
          <w:noProof/>
          <w:szCs w:val="22"/>
        </w:rPr>
        <w:t>Κάθε αχρησιμοποίητο φαρμακευτικό προϊόν ή υπόλειμμα πρέπει να απορρίπτεται σύμφωνα με τις κατά τόπους ισχύουσες σχετικές διατάξεις.</w:t>
      </w:r>
    </w:p>
    <w:p w14:paraId="1FA67862" w14:textId="77777777" w:rsidR="00A50E9C" w:rsidRPr="00E658D8" w:rsidRDefault="00A50E9C">
      <w:pPr>
        <w:rPr>
          <w:noProof/>
        </w:rPr>
      </w:pPr>
    </w:p>
    <w:p w14:paraId="1FA67863" w14:textId="77777777" w:rsidR="00A50E9C" w:rsidRPr="00E658D8" w:rsidRDefault="00A50E9C">
      <w:pPr>
        <w:rPr>
          <w:noProof/>
        </w:rPr>
      </w:pPr>
    </w:p>
    <w:p w14:paraId="1FA67864" w14:textId="77777777" w:rsidR="00A50E9C" w:rsidRPr="00E658D8" w:rsidRDefault="0065216B">
      <w:pPr>
        <w:keepNext/>
        <w:ind w:left="567" w:hanging="567"/>
        <w:rPr>
          <w:noProof/>
        </w:rPr>
      </w:pPr>
      <w:r w:rsidRPr="00E658D8">
        <w:rPr>
          <w:b/>
          <w:noProof/>
        </w:rPr>
        <w:t>7.</w:t>
      </w:r>
      <w:r w:rsidRPr="00E658D8">
        <w:rPr>
          <w:b/>
          <w:noProof/>
        </w:rPr>
        <w:tab/>
        <w:t>ΚΑΤΟΧΟΣ ΤΗΣ ΑΔΕΙΑΣ ΚΥΚΛΟΦΟΡΙΑΣ</w:t>
      </w:r>
    </w:p>
    <w:p w14:paraId="1FA67865" w14:textId="77777777" w:rsidR="00A50E9C" w:rsidRPr="00E658D8" w:rsidRDefault="00A50E9C">
      <w:pPr>
        <w:keepNext/>
        <w:rPr>
          <w:noProof/>
        </w:rPr>
      </w:pPr>
    </w:p>
    <w:p w14:paraId="1FA67866" w14:textId="77777777" w:rsidR="00A50E9C" w:rsidRPr="00E658D8" w:rsidRDefault="0065216B">
      <w:pPr>
        <w:keepNext/>
        <w:rPr>
          <w:szCs w:val="22"/>
        </w:rPr>
      </w:pPr>
      <w:r w:rsidRPr="00E658D8">
        <w:rPr>
          <w:szCs w:val="22"/>
        </w:rPr>
        <w:t>Boehringer Ingelheim International GmbH</w:t>
      </w:r>
    </w:p>
    <w:p w14:paraId="1FA67867" w14:textId="77777777" w:rsidR="00A50E9C" w:rsidRPr="00E658D8" w:rsidRDefault="0065216B">
      <w:pPr>
        <w:keepNext/>
        <w:rPr>
          <w:szCs w:val="22"/>
        </w:rPr>
      </w:pPr>
      <w:r w:rsidRPr="00E658D8">
        <w:rPr>
          <w:szCs w:val="22"/>
        </w:rPr>
        <w:t>Binger Str. 173</w:t>
      </w:r>
    </w:p>
    <w:p w14:paraId="1FA67868" w14:textId="77777777" w:rsidR="00A50E9C" w:rsidRPr="00E658D8" w:rsidRDefault="0065216B">
      <w:pPr>
        <w:keepNext/>
        <w:rPr>
          <w:szCs w:val="22"/>
        </w:rPr>
      </w:pPr>
      <w:r w:rsidRPr="00E658D8">
        <w:rPr>
          <w:szCs w:val="22"/>
        </w:rPr>
        <w:t>55216 Ingelheim/Rhein</w:t>
      </w:r>
    </w:p>
    <w:p w14:paraId="1FA67869" w14:textId="77777777" w:rsidR="00A50E9C" w:rsidRPr="00E658D8" w:rsidRDefault="0065216B">
      <w:pPr>
        <w:rPr>
          <w:szCs w:val="22"/>
        </w:rPr>
      </w:pPr>
      <w:r w:rsidRPr="00E658D8">
        <w:rPr>
          <w:szCs w:val="22"/>
        </w:rPr>
        <w:t>Γερμανία</w:t>
      </w:r>
    </w:p>
    <w:p w14:paraId="1FA6786A" w14:textId="77777777" w:rsidR="00A50E9C" w:rsidRPr="00E658D8" w:rsidRDefault="00A50E9C">
      <w:pPr>
        <w:rPr>
          <w:noProof/>
        </w:rPr>
      </w:pPr>
    </w:p>
    <w:p w14:paraId="1FA6786B" w14:textId="77777777" w:rsidR="00A50E9C" w:rsidRPr="00E658D8" w:rsidRDefault="00A50E9C">
      <w:pPr>
        <w:rPr>
          <w:noProof/>
        </w:rPr>
      </w:pPr>
    </w:p>
    <w:p w14:paraId="1FA6786C" w14:textId="77777777" w:rsidR="00A50E9C" w:rsidRPr="00E658D8" w:rsidRDefault="0065216B">
      <w:pPr>
        <w:keepNext/>
        <w:ind w:left="567" w:hanging="567"/>
        <w:rPr>
          <w:noProof/>
        </w:rPr>
      </w:pPr>
      <w:r w:rsidRPr="00E658D8">
        <w:rPr>
          <w:b/>
          <w:noProof/>
        </w:rPr>
        <w:t>8.</w:t>
      </w:r>
      <w:r w:rsidRPr="00E658D8">
        <w:rPr>
          <w:b/>
          <w:noProof/>
        </w:rPr>
        <w:tab/>
        <w:t>ΑΡΙΘΜΟΣ(ΟΙ) ΑΔΕΙΑΣ ΚΥΚΛΟΦΟΡΙΑΣ</w:t>
      </w:r>
    </w:p>
    <w:p w14:paraId="1FA6786D" w14:textId="77777777" w:rsidR="00A50E9C" w:rsidRPr="00E658D8" w:rsidRDefault="00A50E9C">
      <w:pPr>
        <w:keepNext/>
        <w:rPr>
          <w:noProof/>
        </w:rPr>
      </w:pPr>
    </w:p>
    <w:p w14:paraId="1FA6786E" w14:textId="77777777" w:rsidR="00A50E9C" w:rsidRPr="00E658D8" w:rsidRDefault="0065216B">
      <w:pPr>
        <w:keepNext/>
        <w:rPr>
          <w:noProof/>
          <w:u w:val="single"/>
        </w:rPr>
      </w:pPr>
      <w:r w:rsidRPr="00E658D8">
        <w:rPr>
          <w:szCs w:val="22"/>
          <w:u w:val="single"/>
        </w:rPr>
        <w:t>Micardis 20 mg δισκία</w:t>
      </w:r>
    </w:p>
    <w:p w14:paraId="1FA6786F" w14:textId="77777777" w:rsidR="00A50E9C" w:rsidRPr="00E658D8" w:rsidRDefault="0065216B">
      <w:pPr>
        <w:rPr>
          <w:szCs w:val="22"/>
        </w:rPr>
      </w:pPr>
      <w:r w:rsidRPr="00E658D8">
        <w:rPr>
          <w:szCs w:val="22"/>
        </w:rPr>
        <w:t>EU/1/98/090/009 (14 δισκία)</w:t>
      </w:r>
    </w:p>
    <w:p w14:paraId="1FA67870" w14:textId="77777777" w:rsidR="00A50E9C" w:rsidRPr="00E658D8" w:rsidRDefault="0065216B">
      <w:pPr>
        <w:rPr>
          <w:szCs w:val="22"/>
        </w:rPr>
      </w:pPr>
      <w:r w:rsidRPr="00E658D8">
        <w:rPr>
          <w:szCs w:val="22"/>
        </w:rPr>
        <w:t>EU/1/98/090/010 (28 δισκία)</w:t>
      </w:r>
    </w:p>
    <w:p w14:paraId="1FA67871" w14:textId="77777777" w:rsidR="00A50E9C" w:rsidRPr="00E658D8" w:rsidRDefault="0065216B">
      <w:pPr>
        <w:rPr>
          <w:szCs w:val="22"/>
        </w:rPr>
      </w:pPr>
      <w:r w:rsidRPr="00E658D8">
        <w:rPr>
          <w:szCs w:val="22"/>
        </w:rPr>
        <w:t>EU/1/98/090/011 (56 δισκία)</w:t>
      </w:r>
    </w:p>
    <w:p w14:paraId="1FA67872" w14:textId="77777777" w:rsidR="00A50E9C" w:rsidRPr="00E658D8" w:rsidRDefault="0065216B">
      <w:pPr>
        <w:rPr>
          <w:szCs w:val="22"/>
        </w:rPr>
      </w:pPr>
      <w:r w:rsidRPr="00E658D8">
        <w:rPr>
          <w:szCs w:val="22"/>
        </w:rPr>
        <w:t>EU/1/98/090/012 (98 δισκία)</w:t>
      </w:r>
    </w:p>
    <w:p w14:paraId="1FA67873" w14:textId="77777777" w:rsidR="00A50E9C" w:rsidRPr="00E658D8" w:rsidRDefault="00A50E9C">
      <w:pPr>
        <w:rPr>
          <w:noProof/>
        </w:rPr>
      </w:pPr>
    </w:p>
    <w:p w14:paraId="1FA67874" w14:textId="77777777" w:rsidR="00A50E9C" w:rsidRPr="00E658D8" w:rsidRDefault="0065216B">
      <w:pPr>
        <w:keepNext/>
        <w:rPr>
          <w:noProof/>
          <w:u w:val="single"/>
        </w:rPr>
      </w:pPr>
      <w:r w:rsidRPr="00E658D8">
        <w:rPr>
          <w:szCs w:val="22"/>
          <w:u w:val="single"/>
        </w:rPr>
        <w:t>Micardis 40 mg δισκία</w:t>
      </w:r>
    </w:p>
    <w:p w14:paraId="1FA67875" w14:textId="77777777" w:rsidR="00A50E9C" w:rsidRPr="00E658D8" w:rsidRDefault="0065216B">
      <w:pPr>
        <w:jc w:val="both"/>
        <w:rPr>
          <w:szCs w:val="22"/>
        </w:rPr>
      </w:pPr>
      <w:r w:rsidRPr="00E658D8">
        <w:rPr>
          <w:szCs w:val="22"/>
        </w:rPr>
        <w:t>EU/1/98/090/001 (14 δισκία)</w:t>
      </w:r>
    </w:p>
    <w:p w14:paraId="1FA67876" w14:textId="77777777" w:rsidR="00A50E9C" w:rsidRPr="00E658D8" w:rsidRDefault="0065216B">
      <w:pPr>
        <w:jc w:val="both"/>
        <w:rPr>
          <w:szCs w:val="22"/>
        </w:rPr>
      </w:pPr>
      <w:r w:rsidRPr="00E658D8">
        <w:rPr>
          <w:szCs w:val="22"/>
        </w:rPr>
        <w:t>EU/1/98/090/002 (28 δισκία)</w:t>
      </w:r>
    </w:p>
    <w:p w14:paraId="1FA67877" w14:textId="77777777" w:rsidR="00A50E9C" w:rsidRPr="00E658D8" w:rsidRDefault="0065216B">
      <w:pPr>
        <w:jc w:val="both"/>
        <w:rPr>
          <w:szCs w:val="22"/>
        </w:rPr>
      </w:pPr>
      <w:r w:rsidRPr="00E658D8">
        <w:rPr>
          <w:szCs w:val="22"/>
        </w:rPr>
        <w:t>EU/1/98/090/003 (56 δισκία)</w:t>
      </w:r>
    </w:p>
    <w:p w14:paraId="1FA67878" w14:textId="77777777" w:rsidR="00A50E9C" w:rsidRPr="00E658D8" w:rsidRDefault="0065216B">
      <w:pPr>
        <w:jc w:val="both"/>
        <w:rPr>
          <w:szCs w:val="22"/>
        </w:rPr>
      </w:pPr>
      <w:r w:rsidRPr="00E658D8">
        <w:rPr>
          <w:szCs w:val="22"/>
        </w:rPr>
        <w:t>EU/1/98/090/004 (98 δισκία)</w:t>
      </w:r>
    </w:p>
    <w:p w14:paraId="1FA67879" w14:textId="63A9EDDC" w:rsidR="00A50E9C" w:rsidRPr="00E658D8" w:rsidRDefault="0065216B">
      <w:pPr>
        <w:jc w:val="both"/>
        <w:rPr>
          <w:szCs w:val="22"/>
        </w:rPr>
      </w:pPr>
      <w:r w:rsidRPr="00E658D8">
        <w:rPr>
          <w:szCs w:val="22"/>
        </w:rPr>
        <w:t>EU/1/98/090/013 (28</w:t>
      </w:r>
      <w:r w:rsidRPr="00E658D8">
        <w:rPr>
          <w:snapToGrid w:val="0"/>
          <w:szCs w:val="22"/>
          <w:lang w:eastAsia="de-DE"/>
        </w:rPr>
        <w:t> × </w:t>
      </w:r>
      <w:r w:rsidRPr="00E658D8">
        <w:rPr>
          <w:szCs w:val="22"/>
        </w:rPr>
        <w:t>1 δισκία)</w:t>
      </w:r>
    </w:p>
    <w:p w14:paraId="1FA6787A" w14:textId="77777777" w:rsidR="00A50E9C" w:rsidRPr="00E658D8" w:rsidRDefault="0065216B">
      <w:pPr>
        <w:jc w:val="both"/>
        <w:rPr>
          <w:szCs w:val="22"/>
        </w:rPr>
      </w:pPr>
      <w:r w:rsidRPr="00E658D8">
        <w:rPr>
          <w:szCs w:val="22"/>
        </w:rPr>
        <w:t>EU/1/98/090/015 (84 δισκία)</w:t>
      </w:r>
    </w:p>
    <w:p w14:paraId="1FA6787B" w14:textId="0916EE96" w:rsidR="00A50E9C" w:rsidRPr="00E658D8" w:rsidRDefault="0065216B">
      <w:pPr>
        <w:jc w:val="both"/>
        <w:rPr>
          <w:szCs w:val="22"/>
        </w:rPr>
      </w:pPr>
      <w:r w:rsidRPr="00E658D8">
        <w:rPr>
          <w:szCs w:val="22"/>
        </w:rPr>
        <w:t>EU/1/98/090/017 (30</w:t>
      </w:r>
      <w:r w:rsidRPr="00E658D8">
        <w:rPr>
          <w:snapToGrid w:val="0"/>
          <w:szCs w:val="22"/>
          <w:lang w:eastAsia="de-DE"/>
        </w:rPr>
        <w:t> × </w:t>
      </w:r>
      <w:r w:rsidRPr="00E658D8">
        <w:rPr>
          <w:szCs w:val="22"/>
        </w:rPr>
        <w:t>1 δισκία)</w:t>
      </w:r>
    </w:p>
    <w:p w14:paraId="1FA6787C" w14:textId="4FCBA5EA" w:rsidR="00A50E9C" w:rsidRPr="00E658D8" w:rsidRDefault="0065216B">
      <w:pPr>
        <w:jc w:val="both"/>
        <w:rPr>
          <w:szCs w:val="22"/>
        </w:rPr>
      </w:pPr>
      <w:r w:rsidRPr="00E658D8">
        <w:rPr>
          <w:szCs w:val="22"/>
        </w:rPr>
        <w:t>EU/1/98/090/019 (90</w:t>
      </w:r>
      <w:r w:rsidRPr="00E658D8">
        <w:rPr>
          <w:snapToGrid w:val="0"/>
          <w:szCs w:val="22"/>
          <w:lang w:eastAsia="de-DE"/>
        </w:rPr>
        <w:t> × </w:t>
      </w:r>
      <w:r w:rsidRPr="00E658D8">
        <w:rPr>
          <w:szCs w:val="22"/>
        </w:rPr>
        <w:t>1 δισκία)</w:t>
      </w:r>
    </w:p>
    <w:p w14:paraId="1FA6787D" w14:textId="35F523C0" w:rsidR="00A50E9C" w:rsidRPr="00E658D8" w:rsidRDefault="0065216B">
      <w:pPr>
        <w:rPr>
          <w:b/>
          <w:noProof/>
        </w:rPr>
      </w:pPr>
      <w:r w:rsidRPr="00E658D8">
        <w:rPr>
          <w:szCs w:val="22"/>
        </w:rPr>
        <w:t>EU/1/98/090/021 (4</w:t>
      </w:r>
      <w:r w:rsidRPr="00E658D8">
        <w:rPr>
          <w:snapToGrid w:val="0"/>
          <w:szCs w:val="22"/>
          <w:lang w:eastAsia="de-DE"/>
        </w:rPr>
        <w:t> × </w:t>
      </w:r>
      <w:r w:rsidRPr="00E658D8">
        <w:rPr>
          <w:szCs w:val="22"/>
        </w:rPr>
        <w:t>(90</w:t>
      </w:r>
      <w:r w:rsidRPr="00E658D8">
        <w:rPr>
          <w:snapToGrid w:val="0"/>
          <w:szCs w:val="22"/>
          <w:lang w:eastAsia="de-DE"/>
        </w:rPr>
        <w:t> × </w:t>
      </w:r>
      <w:r w:rsidRPr="00E658D8">
        <w:rPr>
          <w:szCs w:val="22"/>
        </w:rPr>
        <w:t>1) δισκία)</w:t>
      </w:r>
    </w:p>
    <w:p w14:paraId="1FA6787E" w14:textId="77777777" w:rsidR="00A50E9C" w:rsidRPr="00E658D8" w:rsidRDefault="00A50E9C">
      <w:pPr>
        <w:rPr>
          <w:noProof/>
        </w:rPr>
      </w:pPr>
    </w:p>
    <w:p w14:paraId="1FA6787F" w14:textId="77777777" w:rsidR="00A50E9C" w:rsidRPr="00E658D8" w:rsidRDefault="0065216B">
      <w:pPr>
        <w:keepNext/>
        <w:rPr>
          <w:noProof/>
          <w:u w:val="single"/>
        </w:rPr>
      </w:pPr>
      <w:r w:rsidRPr="00E658D8">
        <w:rPr>
          <w:szCs w:val="22"/>
          <w:u w:val="single"/>
        </w:rPr>
        <w:t>Micardis 80 mg δισκία</w:t>
      </w:r>
    </w:p>
    <w:p w14:paraId="1FA67880" w14:textId="77777777" w:rsidR="00A50E9C" w:rsidRPr="00E658D8" w:rsidRDefault="0065216B">
      <w:pPr>
        <w:jc w:val="both"/>
        <w:rPr>
          <w:szCs w:val="22"/>
        </w:rPr>
      </w:pPr>
      <w:r w:rsidRPr="00E658D8">
        <w:rPr>
          <w:szCs w:val="22"/>
        </w:rPr>
        <w:t>EU/1/98/090/005 (14 δισκία)</w:t>
      </w:r>
    </w:p>
    <w:p w14:paraId="1FA67881" w14:textId="77777777" w:rsidR="00A50E9C" w:rsidRPr="00E658D8" w:rsidRDefault="0065216B">
      <w:pPr>
        <w:jc w:val="both"/>
        <w:rPr>
          <w:szCs w:val="22"/>
        </w:rPr>
      </w:pPr>
      <w:r w:rsidRPr="00E658D8">
        <w:rPr>
          <w:szCs w:val="22"/>
        </w:rPr>
        <w:t>EU/1/98/090/006 (28 δισκία)</w:t>
      </w:r>
    </w:p>
    <w:p w14:paraId="1FA67882" w14:textId="77777777" w:rsidR="00A50E9C" w:rsidRPr="00E658D8" w:rsidRDefault="0065216B">
      <w:pPr>
        <w:jc w:val="both"/>
        <w:rPr>
          <w:szCs w:val="22"/>
        </w:rPr>
      </w:pPr>
      <w:r w:rsidRPr="00E658D8">
        <w:rPr>
          <w:szCs w:val="22"/>
        </w:rPr>
        <w:t>EU/1/98/090/007 (56 δισκία)</w:t>
      </w:r>
    </w:p>
    <w:p w14:paraId="1FA67883" w14:textId="77777777" w:rsidR="00A50E9C" w:rsidRPr="00E658D8" w:rsidRDefault="0065216B">
      <w:pPr>
        <w:jc w:val="both"/>
        <w:rPr>
          <w:szCs w:val="22"/>
        </w:rPr>
      </w:pPr>
      <w:r w:rsidRPr="00E658D8">
        <w:rPr>
          <w:szCs w:val="22"/>
        </w:rPr>
        <w:t>EU/1/98/090/008 (98 δισκία)</w:t>
      </w:r>
    </w:p>
    <w:p w14:paraId="1FA67884" w14:textId="186954B8" w:rsidR="00A50E9C" w:rsidRPr="00E658D8" w:rsidRDefault="0065216B">
      <w:pPr>
        <w:rPr>
          <w:szCs w:val="22"/>
        </w:rPr>
      </w:pPr>
      <w:r w:rsidRPr="00E658D8">
        <w:rPr>
          <w:szCs w:val="22"/>
        </w:rPr>
        <w:t>EU/1/98/090/014 (28</w:t>
      </w:r>
      <w:r w:rsidRPr="00E658D8">
        <w:rPr>
          <w:snapToGrid w:val="0"/>
          <w:szCs w:val="22"/>
          <w:lang w:eastAsia="de-DE"/>
        </w:rPr>
        <w:t> × </w:t>
      </w:r>
      <w:r w:rsidRPr="00E658D8">
        <w:rPr>
          <w:szCs w:val="22"/>
        </w:rPr>
        <w:t>1 δισκία)</w:t>
      </w:r>
    </w:p>
    <w:p w14:paraId="1FA67885" w14:textId="77777777" w:rsidR="00A50E9C" w:rsidRPr="00E658D8" w:rsidRDefault="0065216B">
      <w:pPr>
        <w:rPr>
          <w:szCs w:val="22"/>
        </w:rPr>
      </w:pPr>
      <w:r w:rsidRPr="00E658D8">
        <w:rPr>
          <w:szCs w:val="22"/>
        </w:rPr>
        <w:t>EU/1/98/090/016 (84 δισκία)</w:t>
      </w:r>
    </w:p>
    <w:p w14:paraId="1FA67886" w14:textId="1BE3D3C3" w:rsidR="00A50E9C" w:rsidRPr="00E658D8" w:rsidRDefault="0065216B">
      <w:pPr>
        <w:jc w:val="both"/>
        <w:rPr>
          <w:szCs w:val="22"/>
        </w:rPr>
      </w:pPr>
      <w:r w:rsidRPr="00E658D8">
        <w:rPr>
          <w:szCs w:val="22"/>
        </w:rPr>
        <w:t>EU/1/98/090/018 (30</w:t>
      </w:r>
      <w:r w:rsidRPr="00E658D8">
        <w:rPr>
          <w:snapToGrid w:val="0"/>
          <w:szCs w:val="22"/>
          <w:lang w:eastAsia="de-DE"/>
        </w:rPr>
        <w:t> × </w:t>
      </w:r>
      <w:r w:rsidRPr="00E658D8">
        <w:rPr>
          <w:szCs w:val="22"/>
        </w:rPr>
        <w:t>1 δισκία)</w:t>
      </w:r>
    </w:p>
    <w:p w14:paraId="1FA67887" w14:textId="0E3FAD2B" w:rsidR="00A50E9C" w:rsidRPr="00E658D8" w:rsidRDefault="0065216B">
      <w:pPr>
        <w:jc w:val="both"/>
        <w:rPr>
          <w:szCs w:val="22"/>
        </w:rPr>
      </w:pPr>
      <w:r w:rsidRPr="00E658D8">
        <w:rPr>
          <w:szCs w:val="22"/>
        </w:rPr>
        <w:t>EU/1/98/090/020 (90</w:t>
      </w:r>
      <w:r w:rsidRPr="00E658D8">
        <w:rPr>
          <w:snapToGrid w:val="0"/>
          <w:szCs w:val="22"/>
          <w:lang w:eastAsia="de-DE"/>
        </w:rPr>
        <w:t> × </w:t>
      </w:r>
      <w:r w:rsidRPr="00E658D8">
        <w:rPr>
          <w:szCs w:val="22"/>
        </w:rPr>
        <w:t>1 δισκία)</w:t>
      </w:r>
    </w:p>
    <w:p w14:paraId="1FA67888" w14:textId="10D5B8C1" w:rsidR="00A50E9C" w:rsidRPr="00E658D8" w:rsidRDefault="0065216B">
      <w:pPr>
        <w:rPr>
          <w:szCs w:val="22"/>
        </w:rPr>
      </w:pPr>
      <w:r w:rsidRPr="00E658D8">
        <w:rPr>
          <w:szCs w:val="22"/>
        </w:rPr>
        <w:t>EU/1/98/090/022 (4</w:t>
      </w:r>
      <w:r w:rsidRPr="00E658D8">
        <w:rPr>
          <w:snapToGrid w:val="0"/>
          <w:szCs w:val="22"/>
          <w:lang w:eastAsia="de-DE"/>
        </w:rPr>
        <w:t> × </w:t>
      </w:r>
      <w:r w:rsidRPr="00E658D8">
        <w:rPr>
          <w:szCs w:val="22"/>
        </w:rPr>
        <w:t>(90</w:t>
      </w:r>
      <w:r w:rsidRPr="00E658D8">
        <w:rPr>
          <w:snapToGrid w:val="0"/>
          <w:szCs w:val="22"/>
          <w:lang w:eastAsia="de-DE"/>
        </w:rPr>
        <w:t> × </w:t>
      </w:r>
      <w:r w:rsidRPr="00E658D8">
        <w:rPr>
          <w:szCs w:val="22"/>
        </w:rPr>
        <w:t>1) δισκία)</w:t>
      </w:r>
    </w:p>
    <w:p w14:paraId="1FA67889" w14:textId="77777777" w:rsidR="00A50E9C" w:rsidRPr="00E658D8" w:rsidRDefault="00A50E9C">
      <w:pPr>
        <w:rPr>
          <w:noProof/>
        </w:rPr>
      </w:pPr>
    </w:p>
    <w:p w14:paraId="1FA6788A" w14:textId="77777777" w:rsidR="00A50E9C" w:rsidRPr="00E658D8" w:rsidRDefault="00A50E9C">
      <w:pPr>
        <w:rPr>
          <w:noProof/>
        </w:rPr>
      </w:pPr>
    </w:p>
    <w:p w14:paraId="1FA6788B" w14:textId="77777777" w:rsidR="00A50E9C" w:rsidRPr="00E658D8" w:rsidRDefault="0065216B">
      <w:pPr>
        <w:keepNext/>
        <w:ind w:left="567" w:hanging="567"/>
        <w:rPr>
          <w:noProof/>
        </w:rPr>
      </w:pPr>
      <w:r w:rsidRPr="00E658D8">
        <w:rPr>
          <w:b/>
          <w:noProof/>
        </w:rPr>
        <w:t>9.</w:t>
      </w:r>
      <w:r w:rsidRPr="00E658D8">
        <w:rPr>
          <w:b/>
          <w:noProof/>
        </w:rPr>
        <w:tab/>
        <w:t>ΗΜΕΡΟΜΗΝΙΑ ΠΡΩΤΗΣ ΕΓΚΡΙΣΗΣ/ΑΝΑΝΕΩΣΗΣ ΤΗΣ ΑΔΕΙΑΣ</w:t>
      </w:r>
    </w:p>
    <w:p w14:paraId="1FA6788C" w14:textId="77777777" w:rsidR="00A50E9C" w:rsidRPr="00E658D8" w:rsidRDefault="00A50E9C">
      <w:pPr>
        <w:keepNext/>
        <w:rPr>
          <w:noProof/>
        </w:rPr>
      </w:pPr>
    </w:p>
    <w:p w14:paraId="1FA6788D" w14:textId="77777777" w:rsidR="00A50E9C" w:rsidRPr="00E658D8" w:rsidRDefault="0065216B">
      <w:pPr>
        <w:keepNext/>
        <w:rPr>
          <w:szCs w:val="22"/>
        </w:rPr>
      </w:pPr>
      <w:r w:rsidRPr="00E658D8">
        <w:rPr>
          <w:szCs w:val="22"/>
        </w:rPr>
        <w:t>Ημερομηνία πρώτης έγκρισης: 16 Δεκεμβρίου 1998</w:t>
      </w:r>
    </w:p>
    <w:p w14:paraId="1FA6788E" w14:textId="42D36D8E" w:rsidR="00A50E9C" w:rsidRPr="00E658D8" w:rsidRDefault="0065216B">
      <w:pPr>
        <w:rPr>
          <w:szCs w:val="22"/>
        </w:rPr>
      </w:pPr>
      <w:r w:rsidRPr="00E658D8">
        <w:rPr>
          <w:szCs w:val="22"/>
        </w:rPr>
        <w:t xml:space="preserve">Ημερομηνία τελευταίας ανανέωσης: </w:t>
      </w:r>
      <w:r w:rsidR="005D2ED7" w:rsidRPr="00E658D8">
        <w:rPr>
          <w:szCs w:val="22"/>
        </w:rPr>
        <w:t>19</w:t>
      </w:r>
      <w:r w:rsidR="00EE618F" w:rsidRPr="00E658D8">
        <w:rPr>
          <w:szCs w:val="22"/>
        </w:rPr>
        <w:t> </w:t>
      </w:r>
      <w:r w:rsidR="005D2ED7" w:rsidRPr="00E658D8">
        <w:rPr>
          <w:szCs w:val="22"/>
        </w:rPr>
        <w:t>Νοεμβρίου</w:t>
      </w:r>
      <w:r w:rsidRPr="00E658D8">
        <w:rPr>
          <w:szCs w:val="22"/>
        </w:rPr>
        <w:t> 2008</w:t>
      </w:r>
    </w:p>
    <w:p w14:paraId="1FA6788F" w14:textId="77777777" w:rsidR="00A50E9C" w:rsidRPr="00E658D8" w:rsidRDefault="00A50E9C">
      <w:pPr>
        <w:rPr>
          <w:noProof/>
        </w:rPr>
      </w:pPr>
    </w:p>
    <w:p w14:paraId="1FA67890" w14:textId="77777777" w:rsidR="00A50E9C" w:rsidRPr="00E658D8" w:rsidRDefault="00A50E9C">
      <w:pPr>
        <w:rPr>
          <w:noProof/>
        </w:rPr>
      </w:pPr>
    </w:p>
    <w:p w14:paraId="1FA67891" w14:textId="77777777" w:rsidR="00A50E9C" w:rsidRPr="00E658D8" w:rsidRDefault="0065216B" w:rsidP="0065216B">
      <w:pPr>
        <w:keepNext/>
        <w:keepLines/>
        <w:widowControl/>
        <w:ind w:left="567" w:hanging="567"/>
        <w:rPr>
          <w:b/>
          <w:noProof/>
        </w:rPr>
      </w:pPr>
      <w:r w:rsidRPr="00E658D8">
        <w:rPr>
          <w:b/>
          <w:noProof/>
        </w:rPr>
        <w:t>10.</w:t>
      </w:r>
      <w:r w:rsidRPr="00E658D8">
        <w:rPr>
          <w:b/>
          <w:noProof/>
        </w:rPr>
        <w:tab/>
        <w:t>ΗΜΕΡΟΜΗΝΙΑ ΑΝΑΘΕΩΡΗΣΗΣ ΤΟΥ ΚΕΙΜΕΝΟΥ</w:t>
      </w:r>
    </w:p>
    <w:p w14:paraId="1FA67892" w14:textId="77777777" w:rsidR="00A50E9C" w:rsidRPr="00E658D8" w:rsidRDefault="00A50E9C" w:rsidP="0065216B">
      <w:pPr>
        <w:keepNext/>
        <w:keepLines/>
        <w:widowControl/>
        <w:rPr>
          <w:bCs/>
          <w:noProof/>
        </w:rPr>
      </w:pPr>
    </w:p>
    <w:p w14:paraId="1FA67893" w14:textId="77777777" w:rsidR="00A50E9C" w:rsidRPr="00E658D8" w:rsidRDefault="0065216B" w:rsidP="0065216B">
      <w:pPr>
        <w:keepNext/>
        <w:keepLines/>
        <w:widowControl/>
        <w:rPr>
          <w:noProof/>
        </w:rPr>
      </w:pPr>
      <w:r w:rsidRPr="00E658D8">
        <w:rPr>
          <w:noProof/>
        </w:rPr>
        <w:t>Λεπτομερείς πληροφορίες για το παρόν φαρμακευτικό προϊόν είναι διαθέσιμες στον δικτυακό τόπο του</w:t>
      </w:r>
      <w:r w:rsidRPr="00E658D8">
        <w:rPr>
          <w:b/>
          <w:noProof/>
        </w:rPr>
        <w:t xml:space="preserve"> </w:t>
      </w:r>
      <w:r w:rsidRPr="00E658D8">
        <w:rPr>
          <w:noProof/>
        </w:rPr>
        <w:t xml:space="preserve">Ευρωπαϊκού Οργανισμού Φαρμάκων: </w:t>
      </w:r>
      <w:hyperlink r:id="rId10" w:history="1">
        <w:r w:rsidRPr="00E658D8">
          <w:rPr>
            <w:rStyle w:val="Hyperlink"/>
          </w:rPr>
          <w:t>http://www.ema.europa.eu</w:t>
        </w:r>
      </w:hyperlink>
      <w:r w:rsidRPr="00E658D8">
        <w:rPr>
          <w:noProof/>
        </w:rPr>
        <w:t>.</w:t>
      </w:r>
    </w:p>
    <w:p w14:paraId="1FA67894" w14:textId="77777777" w:rsidR="00A50E9C" w:rsidRPr="00E658D8" w:rsidRDefault="0065216B">
      <w:pPr>
        <w:jc w:val="center"/>
        <w:rPr>
          <w:bCs/>
          <w:noProof/>
        </w:rPr>
      </w:pPr>
      <w:r w:rsidRPr="00E658D8">
        <w:rPr>
          <w:noProof/>
          <w:color w:val="0000FF"/>
        </w:rPr>
        <w:br w:type="page"/>
      </w:r>
    </w:p>
    <w:p w14:paraId="1FA67895" w14:textId="77777777" w:rsidR="00A50E9C" w:rsidRPr="00E658D8" w:rsidRDefault="00A50E9C">
      <w:pPr>
        <w:jc w:val="center"/>
        <w:rPr>
          <w:noProof/>
        </w:rPr>
      </w:pPr>
    </w:p>
    <w:p w14:paraId="1FA67896" w14:textId="77777777" w:rsidR="00A50E9C" w:rsidRPr="00E658D8" w:rsidRDefault="00A50E9C">
      <w:pPr>
        <w:jc w:val="center"/>
        <w:rPr>
          <w:noProof/>
        </w:rPr>
      </w:pPr>
    </w:p>
    <w:p w14:paraId="1FA67897" w14:textId="77777777" w:rsidR="00A50E9C" w:rsidRPr="00E658D8" w:rsidRDefault="00A50E9C">
      <w:pPr>
        <w:jc w:val="center"/>
        <w:rPr>
          <w:noProof/>
        </w:rPr>
      </w:pPr>
    </w:p>
    <w:p w14:paraId="1FA67898" w14:textId="77777777" w:rsidR="00A50E9C" w:rsidRPr="00E658D8" w:rsidRDefault="00A50E9C">
      <w:pPr>
        <w:jc w:val="center"/>
        <w:rPr>
          <w:noProof/>
        </w:rPr>
      </w:pPr>
    </w:p>
    <w:p w14:paraId="1FA67899" w14:textId="77777777" w:rsidR="00A50E9C" w:rsidRPr="00E658D8" w:rsidRDefault="00A50E9C">
      <w:pPr>
        <w:jc w:val="center"/>
        <w:rPr>
          <w:noProof/>
        </w:rPr>
      </w:pPr>
    </w:p>
    <w:p w14:paraId="1FA6789A" w14:textId="77777777" w:rsidR="00A50E9C" w:rsidRPr="00E658D8" w:rsidRDefault="00A50E9C">
      <w:pPr>
        <w:jc w:val="center"/>
        <w:rPr>
          <w:noProof/>
        </w:rPr>
      </w:pPr>
    </w:p>
    <w:p w14:paraId="1FA6789B" w14:textId="77777777" w:rsidR="00A50E9C" w:rsidRPr="00E658D8" w:rsidRDefault="00A50E9C">
      <w:pPr>
        <w:jc w:val="center"/>
        <w:rPr>
          <w:noProof/>
        </w:rPr>
      </w:pPr>
    </w:p>
    <w:p w14:paraId="1FA6789C" w14:textId="77777777" w:rsidR="00A50E9C" w:rsidRPr="00E658D8" w:rsidRDefault="00A50E9C">
      <w:pPr>
        <w:jc w:val="center"/>
        <w:rPr>
          <w:noProof/>
        </w:rPr>
      </w:pPr>
    </w:p>
    <w:p w14:paraId="1FA6789D" w14:textId="77777777" w:rsidR="00A50E9C" w:rsidRPr="00E658D8" w:rsidRDefault="00A50E9C">
      <w:pPr>
        <w:jc w:val="center"/>
        <w:rPr>
          <w:noProof/>
        </w:rPr>
      </w:pPr>
    </w:p>
    <w:p w14:paraId="1FA6789E" w14:textId="77777777" w:rsidR="00A50E9C" w:rsidRPr="00E658D8" w:rsidRDefault="00A50E9C">
      <w:pPr>
        <w:jc w:val="center"/>
        <w:rPr>
          <w:noProof/>
        </w:rPr>
      </w:pPr>
    </w:p>
    <w:p w14:paraId="1FA6789F" w14:textId="77777777" w:rsidR="00A50E9C" w:rsidRPr="00E658D8" w:rsidRDefault="00A50E9C">
      <w:pPr>
        <w:jc w:val="center"/>
        <w:rPr>
          <w:noProof/>
        </w:rPr>
      </w:pPr>
    </w:p>
    <w:p w14:paraId="1FA678A0" w14:textId="77777777" w:rsidR="00A50E9C" w:rsidRPr="00E658D8" w:rsidRDefault="00A50E9C">
      <w:pPr>
        <w:jc w:val="center"/>
        <w:rPr>
          <w:noProof/>
        </w:rPr>
      </w:pPr>
    </w:p>
    <w:p w14:paraId="1FA678A1" w14:textId="77777777" w:rsidR="00A50E9C" w:rsidRPr="00E658D8" w:rsidRDefault="00A50E9C">
      <w:pPr>
        <w:jc w:val="center"/>
        <w:rPr>
          <w:noProof/>
        </w:rPr>
      </w:pPr>
    </w:p>
    <w:p w14:paraId="1FA678A2" w14:textId="77777777" w:rsidR="00A50E9C" w:rsidRPr="00E658D8" w:rsidRDefault="00A50E9C">
      <w:pPr>
        <w:jc w:val="center"/>
        <w:rPr>
          <w:noProof/>
        </w:rPr>
      </w:pPr>
    </w:p>
    <w:p w14:paraId="1FA678A3" w14:textId="77777777" w:rsidR="00A50E9C" w:rsidRPr="00E658D8" w:rsidRDefault="00A50E9C">
      <w:pPr>
        <w:jc w:val="center"/>
        <w:rPr>
          <w:noProof/>
        </w:rPr>
      </w:pPr>
    </w:p>
    <w:p w14:paraId="1FA678A4" w14:textId="77777777" w:rsidR="00A50E9C" w:rsidRPr="00E658D8" w:rsidRDefault="00A50E9C">
      <w:pPr>
        <w:jc w:val="center"/>
        <w:rPr>
          <w:noProof/>
        </w:rPr>
      </w:pPr>
    </w:p>
    <w:p w14:paraId="1FA678A5" w14:textId="77777777" w:rsidR="00A50E9C" w:rsidRPr="00E658D8" w:rsidRDefault="00A50E9C">
      <w:pPr>
        <w:jc w:val="center"/>
        <w:rPr>
          <w:noProof/>
        </w:rPr>
      </w:pPr>
    </w:p>
    <w:p w14:paraId="1FA678A6" w14:textId="77777777" w:rsidR="00A50E9C" w:rsidRPr="00E658D8" w:rsidRDefault="00A50E9C">
      <w:pPr>
        <w:jc w:val="center"/>
        <w:rPr>
          <w:noProof/>
        </w:rPr>
      </w:pPr>
    </w:p>
    <w:p w14:paraId="1FA678A7" w14:textId="77777777" w:rsidR="00A50E9C" w:rsidRPr="00E658D8" w:rsidRDefault="00A50E9C">
      <w:pPr>
        <w:jc w:val="center"/>
        <w:rPr>
          <w:noProof/>
        </w:rPr>
      </w:pPr>
    </w:p>
    <w:p w14:paraId="1FA678A8" w14:textId="77777777" w:rsidR="00A50E9C" w:rsidRPr="00E658D8" w:rsidRDefault="00A50E9C">
      <w:pPr>
        <w:jc w:val="center"/>
        <w:rPr>
          <w:noProof/>
        </w:rPr>
      </w:pPr>
    </w:p>
    <w:p w14:paraId="1FA678A9" w14:textId="77777777" w:rsidR="00A50E9C" w:rsidRPr="00E658D8" w:rsidRDefault="00A50E9C">
      <w:pPr>
        <w:jc w:val="center"/>
        <w:rPr>
          <w:noProof/>
        </w:rPr>
      </w:pPr>
    </w:p>
    <w:p w14:paraId="1FA678AA" w14:textId="77777777" w:rsidR="00A50E9C" w:rsidRPr="00E658D8" w:rsidRDefault="00A50E9C">
      <w:pPr>
        <w:jc w:val="center"/>
        <w:rPr>
          <w:noProof/>
        </w:rPr>
      </w:pPr>
    </w:p>
    <w:p w14:paraId="1FA678AB" w14:textId="77777777" w:rsidR="00A50E9C" w:rsidRPr="00E658D8" w:rsidRDefault="00A50E9C">
      <w:pPr>
        <w:jc w:val="center"/>
        <w:rPr>
          <w:noProof/>
        </w:rPr>
      </w:pPr>
    </w:p>
    <w:p w14:paraId="1FA678AC" w14:textId="77777777" w:rsidR="00A50E9C" w:rsidRPr="00E658D8" w:rsidRDefault="0065216B">
      <w:pPr>
        <w:jc w:val="center"/>
        <w:rPr>
          <w:b/>
          <w:noProof/>
        </w:rPr>
      </w:pPr>
      <w:r w:rsidRPr="00E658D8">
        <w:rPr>
          <w:b/>
          <w:noProof/>
        </w:rPr>
        <w:t>ΠΑΡΑΡΤΗΜΑ ΙΙ</w:t>
      </w:r>
    </w:p>
    <w:p w14:paraId="1FA678AD" w14:textId="77777777" w:rsidR="00A50E9C" w:rsidRPr="00E658D8" w:rsidRDefault="00A50E9C">
      <w:pPr>
        <w:ind w:left="1701" w:hanging="567"/>
        <w:rPr>
          <w:b/>
          <w:noProof/>
        </w:rPr>
      </w:pPr>
    </w:p>
    <w:p w14:paraId="1FA678AE" w14:textId="721D7A22" w:rsidR="00A50E9C" w:rsidRPr="00E658D8" w:rsidRDefault="0065216B">
      <w:pPr>
        <w:ind w:left="1701" w:right="1405" w:hanging="567"/>
        <w:rPr>
          <w:b/>
          <w:noProof/>
        </w:rPr>
      </w:pPr>
      <w:r w:rsidRPr="00E658D8">
        <w:rPr>
          <w:b/>
          <w:noProof/>
        </w:rPr>
        <w:t>Α.</w:t>
      </w:r>
      <w:r w:rsidRPr="00E658D8">
        <w:rPr>
          <w:b/>
          <w:noProof/>
        </w:rPr>
        <w:tab/>
        <w:t>ΠΑΡΑΣΚΕΥΑΣΤΗΣ(ΕΣ) ΥΠΕΥΘΥΝΟΣ(ΟΙ) ΓΙΑ ΤΗΝ ΑΠΟΔΕΣΜΕΥΣΗ ΤΩΝ ΠΑΡΤΙΔΩΝ</w:t>
      </w:r>
    </w:p>
    <w:p w14:paraId="1FA678AF" w14:textId="77777777" w:rsidR="00A50E9C" w:rsidRPr="00E658D8" w:rsidRDefault="00A50E9C">
      <w:pPr>
        <w:ind w:left="1701" w:right="1405" w:hanging="567"/>
        <w:rPr>
          <w:noProof/>
        </w:rPr>
      </w:pPr>
    </w:p>
    <w:p w14:paraId="1FA678B0" w14:textId="77777777" w:rsidR="00A50E9C" w:rsidRPr="00E658D8" w:rsidRDefault="0065216B">
      <w:pPr>
        <w:ind w:left="1701" w:right="1405" w:hanging="567"/>
        <w:rPr>
          <w:b/>
          <w:noProof/>
        </w:rPr>
      </w:pPr>
      <w:r w:rsidRPr="00E658D8">
        <w:rPr>
          <w:b/>
          <w:noProof/>
        </w:rPr>
        <w:t>Β.</w:t>
      </w:r>
      <w:r w:rsidRPr="00E658D8">
        <w:rPr>
          <w:b/>
          <w:noProof/>
        </w:rPr>
        <w:tab/>
        <w:t>ΟΡΟΙ Ή ΠΕΡΙΟΡΙΣΜΟΙ ΣΧΕΤΙΚΑ ΜΕ ΤΗ ΔΙΑΘΕΣΗ ΚΑΙ ΤΗ ΧΡΗΣΗ</w:t>
      </w:r>
    </w:p>
    <w:p w14:paraId="1FA678B1" w14:textId="77777777" w:rsidR="00A50E9C" w:rsidRPr="00E658D8" w:rsidRDefault="00A50E9C">
      <w:pPr>
        <w:ind w:left="1701" w:right="1405" w:hanging="567"/>
        <w:rPr>
          <w:noProof/>
        </w:rPr>
      </w:pPr>
    </w:p>
    <w:p w14:paraId="1FA678B2" w14:textId="77777777" w:rsidR="00A50E9C" w:rsidRPr="00E658D8" w:rsidRDefault="0065216B">
      <w:pPr>
        <w:ind w:left="1701" w:right="1405" w:hanging="567"/>
        <w:rPr>
          <w:b/>
          <w:noProof/>
        </w:rPr>
      </w:pPr>
      <w:r w:rsidRPr="00E658D8">
        <w:rPr>
          <w:b/>
          <w:noProof/>
        </w:rPr>
        <w:t>Γ.</w:t>
      </w:r>
      <w:r w:rsidRPr="00E658D8">
        <w:rPr>
          <w:b/>
          <w:noProof/>
        </w:rPr>
        <w:tab/>
        <w:t>ΑΛΛΟΙ ΟΡΟΙ ΚΑΙ ΑΠΑΙΤΗΣΕΙΣ ΤΗΣ ΑΔΕΙΑΣ ΚΥΚΛΟΦΟΡΙΑΣ</w:t>
      </w:r>
    </w:p>
    <w:p w14:paraId="1FA678B3" w14:textId="77777777" w:rsidR="00A50E9C" w:rsidRPr="00E658D8" w:rsidRDefault="00A50E9C">
      <w:pPr>
        <w:ind w:left="1701" w:right="1405" w:hanging="567"/>
        <w:rPr>
          <w:b/>
          <w:noProof/>
        </w:rPr>
      </w:pPr>
    </w:p>
    <w:p w14:paraId="1FA678B4" w14:textId="77777777" w:rsidR="00A50E9C" w:rsidRPr="00E658D8" w:rsidRDefault="0065216B">
      <w:pPr>
        <w:ind w:left="1701" w:right="1405" w:hanging="567"/>
        <w:rPr>
          <w:b/>
          <w:szCs w:val="22"/>
        </w:rPr>
      </w:pPr>
      <w:r w:rsidRPr="00E658D8">
        <w:rPr>
          <w:b/>
          <w:noProof/>
        </w:rPr>
        <w:t>Δ.</w:t>
      </w:r>
      <w:r w:rsidRPr="00E658D8">
        <w:rPr>
          <w:b/>
          <w:noProof/>
        </w:rPr>
        <w:tab/>
      </w:r>
      <w:r w:rsidRPr="00E658D8">
        <w:rPr>
          <w:b/>
          <w:noProof/>
          <w:szCs w:val="22"/>
        </w:rPr>
        <w:t>ΟΡΟΙ Ή ΠΕΡΙΟΡΙΣΜΟΙ ΣΧΕΤΙΚΑ ΜΕ ΤΗΝ ΑΣΦΑΛΗ ΚΑΙ ΑΠΟΤΕΛΕΣΜΑΤΙΚΗ ΧΡΗΣΗ ΤΟΥ ΦΑΡΜΑΚΕΥΤΙΚΟΥ ΠΡΟΪΟΝΤΟΣ</w:t>
      </w:r>
    </w:p>
    <w:p w14:paraId="1FA678B5" w14:textId="750FC89C" w:rsidR="00A50E9C" w:rsidRPr="00E658D8" w:rsidRDefault="0065216B">
      <w:pPr>
        <w:pStyle w:val="TitleB"/>
        <w:keepNext/>
      </w:pPr>
      <w:r w:rsidRPr="00E658D8">
        <w:br w:type="page"/>
      </w:r>
      <w:r w:rsidRPr="00E658D8">
        <w:lastRenderedPageBreak/>
        <w:t>Α.</w:t>
      </w:r>
      <w:r w:rsidRPr="00E658D8">
        <w:tab/>
        <w:t>ΠΑΡΑΣΚΕΥΑΣΤΗΣ(ΕΣ) ΥΠΕΥΘΥΝΟΣ(ΟΙ) ΓΙΑ ΤΗΝ ΑΠΟΔΕΣΜΕΥΣΗ ΤΩΝ ΠΑΡΤΙΔΩΝ</w:t>
      </w:r>
      <w:r w:rsidR="00706CFF">
        <w:fldChar w:fldCharType="begin"/>
      </w:r>
      <w:r w:rsidR="00706CFF">
        <w:instrText xml:space="preserve"> DOCVARIABLE VAULT_ND_1ac5ec15-04c4-44c4-b424-07bd5ce8a058 \* MERGEFORMAT </w:instrText>
      </w:r>
      <w:r w:rsidR="00706CFF">
        <w:fldChar w:fldCharType="separate"/>
      </w:r>
      <w:r w:rsidR="00767E11" w:rsidRPr="00E658D8">
        <w:t xml:space="preserve"> </w:t>
      </w:r>
      <w:r w:rsidR="00706CFF">
        <w:fldChar w:fldCharType="end"/>
      </w:r>
    </w:p>
    <w:p w14:paraId="1FA678B6" w14:textId="77777777" w:rsidR="00A50E9C" w:rsidRPr="00E658D8" w:rsidRDefault="00A50E9C">
      <w:pPr>
        <w:keepNext/>
        <w:numPr>
          <w:ilvl w:val="12"/>
          <w:numId w:val="0"/>
        </w:numPr>
        <w:rPr>
          <w:szCs w:val="22"/>
          <w:u w:val="single"/>
        </w:rPr>
      </w:pPr>
    </w:p>
    <w:p w14:paraId="1FA678B7" w14:textId="77777777" w:rsidR="00A50E9C" w:rsidRPr="00E658D8" w:rsidRDefault="0065216B">
      <w:pPr>
        <w:keepNext/>
        <w:numPr>
          <w:ilvl w:val="12"/>
          <w:numId w:val="0"/>
        </w:numPr>
        <w:rPr>
          <w:szCs w:val="22"/>
          <w:u w:val="single"/>
        </w:rPr>
      </w:pPr>
      <w:r w:rsidRPr="00E658D8">
        <w:rPr>
          <w:szCs w:val="22"/>
          <w:u w:val="single"/>
        </w:rPr>
        <w:t>Όνομα και διεύθυνση των παρασκευαστών που είναι υπεύθυνοι για την αποδέσμευση των παρτίδων</w:t>
      </w:r>
    </w:p>
    <w:p w14:paraId="1FA678B8" w14:textId="77777777" w:rsidR="00A50E9C" w:rsidRPr="00E658D8" w:rsidRDefault="00A50E9C">
      <w:pPr>
        <w:keepNext/>
        <w:numPr>
          <w:ilvl w:val="12"/>
          <w:numId w:val="0"/>
        </w:numPr>
        <w:rPr>
          <w:szCs w:val="22"/>
          <w:u w:val="single"/>
        </w:rPr>
      </w:pPr>
    </w:p>
    <w:p w14:paraId="1FA678B9" w14:textId="77777777" w:rsidR="00A50E9C" w:rsidRPr="00202DA4" w:rsidRDefault="0065216B">
      <w:pPr>
        <w:keepNext/>
        <w:numPr>
          <w:ilvl w:val="12"/>
          <w:numId w:val="0"/>
        </w:numPr>
        <w:rPr>
          <w:szCs w:val="22"/>
          <w:lang w:val="de-DE"/>
        </w:rPr>
      </w:pPr>
      <w:r w:rsidRPr="00E658D8">
        <w:rPr>
          <w:szCs w:val="22"/>
        </w:rPr>
        <w:t xml:space="preserve">Boehringer Ingelheim Pharma GmbH &amp; Co. </w:t>
      </w:r>
      <w:r w:rsidRPr="00202DA4">
        <w:rPr>
          <w:szCs w:val="22"/>
          <w:lang w:val="de-DE"/>
        </w:rPr>
        <w:t>KG</w:t>
      </w:r>
    </w:p>
    <w:p w14:paraId="1FA678BA" w14:textId="77777777" w:rsidR="00A50E9C" w:rsidRPr="00202DA4" w:rsidRDefault="0065216B">
      <w:pPr>
        <w:keepNext/>
        <w:numPr>
          <w:ilvl w:val="12"/>
          <w:numId w:val="0"/>
        </w:numPr>
        <w:rPr>
          <w:szCs w:val="22"/>
          <w:lang w:val="de-DE"/>
        </w:rPr>
      </w:pPr>
      <w:r w:rsidRPr="00202DA4">
        <w:rPr>
          <w:szCs w:val="22"/>
          <w:lang w:val="de-DE"/>
        </w:rPr>
        <w:t>Binger Strasse 173</w:t>
      </w:r>
    </w:p>
    <w:p w14:paraId="1FA678BB" w14:textId="77777777" w:rsidR="00A50E9C" w:rsidRPr="00202DA4" w:rsidRDefault="0065216B">
      <w:pPr>
        <w:keepNext/>
        <w:numPr>
          <w:ilvl w:val="12"/>
          <w:numId w:val="0"/>
        </w:numPr>
        <w:rPr>
          <w:szCs w:val="22"/>
          <w:lang w:val="de-DE"/>
        </w:rPr>
      </w:pPr>
      <w:r w:rsidRPr="00202DA4">
        <w:rPr>
          <w:szCs w:val="22"/>
          <w:lang w:val="de-DE"/>
        </w:rPr>
        <w:t>55216 Ingelheim am Rhein</w:t>
      </w:r>
    </w:p>
    <w:p w14:paraId="1FA678BC" w14:textId="77777777" w:rsidR="00A50E9C" w:rsidRPr="00202DA4" w:rsidRDefault="0065216B">
      <w:pPr>
        <w:rPr>
          <w:szCs w:val="22"/>
          <w:lang w:val="de-DE"/>
        </w:rPr>
      </w:pPr>
      <w:r w:rsidRPr="00E658D8">
        <w:rPr>
          <w:szCs w:val="22"/>
        </w:rPr>
        <w:t>Γερμανία</w:t>
      </w:r>
    </w:p>
    <w:p w14:paraId="1FA678BD" w14:textId="77777777" w:rsidR="00A50E9C" w:rsidRPr="00202DA4" w:rsidRDefault="00A50E9C">
      <w:pPr>
        <w:rPr>
          <w:szCs w:val="22"/>
          <w:lang w:val="de-DE"/>
        </w:rPr>
      </w:pPr>
    </w:p>
    <w:p w14:paraId="1FA678BE" w14:textId="77777777" w:rsidR="00A50E9C" w:rsidRPr="00202DA4" w:rsidRDefault="0065216B">
      <w:pPr>
        <w:keepNext/>
        <w:rPr>
          <w:lang w:val="de-DE"/>
        </w:rPr>
      </w:pPr>
      <w:r w:rsidRPr="00202DA4">
        <w:rPr>
          <w:lang w:val="de-DE"/>
        </w:rPr>
        <w:t xml:space="preserve">Boehringer Ingelheim </w:t>
      </w:r>
      <w:r w:rsidRPr="00E658D8">
        <w:t>Ελλάς</w:t>
      </w:r>
      <w:r w:rsidRPr="00202DA4">
        <w:rPr>
          <w:lang w:val="de-DE"/>
        </w:rPr>
        <w:t xml:space="preserve"> </w:t>
      </w:r>
      <w:r w:rsidRPr="00E658D8">
        <w:t>Μονοπρόσωπη</w:t>
      </w:r>
      <w:r w:rsidRPr="00202DA4">
        <w:rPr>
          <w:lang w:val="de-DE"/>
        </w:rPr>
        <w:t xml:space="preserve"> </w:t>
      </w:r>
      <w:r w:rsidRPr="00E658D8">
        <w:t>Α</w:t>
      </w:r>
      <w:r w:rsidRPr="00202DA4">
        <w:rPr>
          <w:lang w:val="de-DE"/>
        </w:rPr>
        <w:t>.</w:t>
      </w:r>
      <w:r w:rsidRPr="00E658D8">
        <w:t>Ε</w:t>
      </w:r>
      <w:r w:rsidRPr="00202DA4">
        <w:rPr>
          <w:lang w:val="de-DE"/>
        </w:rPr>
        <w:t>.</w:t>
      </w:r>
    </w:p>
    <w:p w14:paraId="1FA678BF" w14:textId="77777777" w:rsidR="00A50E9C" w:rsidRPr="00E658D8" w:rsidRDefault="0065216B">
      <w:pPr>
        <w:keepNext/>
      </w:pPr>
      <w:r w:rsidRPr="00E658D8">
        <w:t>5</w:t>
      </w:r>
      <w:r w:rsidRPr="00E658D8">
        <w:rPr>
          <w:vertAlign w:val="superscript"/>
        </w:rPr>
        <w:t>ο</w:t>
      </w:r>
      <w:r w:rsidRPr="00E658D8">
        <w:t xml:space="preserve"> χλμ Παιανίας - Μαρκοπούλου</w:t>
      </w:r>
    </w:p>
    <w:p w14:paraId="1FA678C0" w14:textId="77777777" w:rsidR="00A50E9C" w:rsidRPr="00E658D8" w:rsidRDefault="0065216B">
      <w:pPr>
        <w:keepNext/>
      </w:pPr>
      <w:r w:rsidRPr="00E658D8">
        <w:t>Κορωπί Αττική, 19441</w:t>
      </w:r>
    </w:p>
    <w:p w14:paraId="1FA678C1" w14:textId="77777777" w:rsidR="00A50E9C" w:rsidRPr="00E658D8" w:rsidRDefault="0065216B">
      <w:r w:rsidRPr="00E658D8">
        <w:t>Ελλάδα</w:t>
      </w:r>
    </w:p>
    <w:p w14:paraId="1FA678C2" w14:textId="77777777" w:rsidR="00A50E9C" w:rsidRPr="00E658D8" w:rsidRDefault="00A50E9C">
      <w:pPr>
        <w:rPr>
          <w:szCs w:val="22"/>
        </w:rPr>
      </w:pPr>
    </w:p>
    <w:p w14:paraId="1FA678C3" w14:textId="77777777" w:rsidR="00A50E9C" w:rsidRPr="00E658D8" w:rsidRDefault="0065216B">
      <w:pPr>
        <w:keepNext/>
        <w:rPr>
          <w:szCs w:val="22"/>
        </w:rPr>
      </w:pPr>
      <w:r w:rsidRPr="00E658D8">
        <w:rPr>
          <w:szCs w:val="22"/>
        </w:rPr>
        <w:t>Rottendorf Pharma GmbH</w:t>
      </w:r>
    </w:p>
    <w:p w14:paraId="1FA678C4" w14:textId="77777777" w:rsidR="00A50E9C" w:rsidRPr="00E658D8" w:rsidRDefault="0065216B">
      <w:pPr>
        <w:keepNext/>
        <w:rPr>
          <w:szCs w:val="22"/>
        </w:rPr>
      </w:pPr>
      <w:r w:rsidRPr="00E658D8">
        <w:rPr>
          <w:szCs w:val="22"/>
        </w:rPr>
        <w:t>Ostenfelder Straße 51 - 61</w:t>
      </w:r>
    </w:p>
    <w:p w14:paraId="1FA678C5" w14:textId="77777777" w:rsidR="00A50E9C" w:rsidRPr="00E658D8" w:rsidRDefault="0065216B">
      <w:pPr>
        <w:keepNext/>
        <w:rPr>
          <w:szCs w:val="22"/>
        </w:rPr>
      </w:pPr>
      <w:r w:rsidRPr="00E658D8">
        <w:rPr>
          <w:szCs w:val="22"/>
        </w:rPr>
        <w:t>59320 Ennigerloh</w:t>
      </w:r>
    </w:p>
    <w:p w14:paraId="1FA678C6" w14:textId="77777777" w:rsidR="00A50E9C" w:rsidRPr="00E658D8" w:rsidRDefault="0065216B">
      <w:pPr>
        <w:rPr>
          <w:szCs w:val="22"/>
        </w:rPr>
      </w:pPr>
      <w:r w:rsidRPr="00E658D8">
        <w:rPr>
          <w:szCs w:val="22"/>
        </w:rPr>
        <w:t>Γερμανία</w:t>
      </w:r>
    </w:p>
    <w:p w14:paraId="1FA678C7" w14:textId="77777777" w:rsidR="00A50E9C" w:rsidRPr="00E658D8" w:rsidRDefault="00A50E9C">
      <w:pPr>
        <w:numPr>
          <w:ilvl w:val="12"/>
          <w:numId w:val="0"/>
        </w:numPr>
        <w:rPr>
          <w:szCs w:val="22"/>
          <w:lang w:eastAsia="de-DE"/>
        </w:rPr>
      </w:pPr>
    </w:p>
    <w:p w14:paraId="1FA678C8" w14:textId="77777777" w:rsidR="00A50E9C" w:rsidRPr="00E658D8" w:rsidRDefault="0065216B">
      <w:pPr>
        <w:keepNext/>
        <w:numPr>
          <w:ilvl w:val="12"/>
          <w:numId w:val="0"/>
        </w:numPr>
        <w:rPr>
          <w:szCs w:val="22"/>
          <w:lang w:eastAsia="de-DE"/>
        </w:rPr>
      </w:pPr>
      <w:r w:rsidRPr="00E658D8">
        <w:rPr>
          <w:szCs w:val="22"/>
          <w:lang w:eastAsia="de-DE"/>
        </w:rPr>
        <w:t>Boehringer Ingelheim France</w:t>
      </w:r>
    </w:p>
    <w:p w14:paraId="1FA678C9" w14:textId="77777777" w:rsidR="00A50E9C" w:rsidRPr="00E658D8" w:rsidRDefault="0065216B">
      <w:pPr>
        <w:keepNext/>
        <w:numPr>
          <w:ilvl w:val="12"/>
          <w:numId w:val="0"/>
        </w:numPr>
        <w:rPr>
          <w:szCs w:val="22"/>
          <w:lang w:eastAsia="de-DE"/>
        </w:rPr>
      </w:pPr>
      <w:r w:rsidRPr="00E658D8">
        <w:rPr>
          <w:szCs w:val="22"/>
          <w:lang w:eastAsia="de-DE"/>
        </w:rPr>
        <w:t>100-104 Avenue de France</w:t>
      </w:r>
    </w:p>
    <w:p w14:paraId="1FA678CA" w14:textId="77777777" w:rsidR="00A50E9C" w:rsidRPr="00E658D8" w:rsidRDefault="0065216B">
      <w:pPr>
        <w:keepNext/>
        <w:numPr>
          <w:ilvl w:val="12"/>
          <w:numId w:val="0"/>
        </w:numPr>
        <w:rPr>
          <w:szCs w:val="22"/>
          <w:lang w:eastAsia="de-DE"/>
        </w:rPr>
      </w:pPr>
      <w:r w:rsidRPr="00E658D8">
        <w:rPr>
          <w:szCs w:val="22"/>
          <w:lang w:eastAsia="de-DE"/>
        </w:rPr>
        <w:t>75013 Paris</w:t>
      </w:r>
    </w:p>
    <w:p w14:paraId="1FA678CB" w14:textId="77777777" w:rsidR="00A50E9C" w:rsidRPr="00E658D8" w:rsidRDefault="0065216B">
      <w:pPr>
        <w:rPr>
          <w:szCs w:val="22"/>
          <w:lang w:eastAsia="de-DE"/>
        </w:rPr>
      </w:pPr>
      <w:r w:rsidRPr="00E658D8">
        <w:rPr>
          <w:szCs w:val="22"/>
          <w:lang w:eastAsia="de-DE"/>
        </w:rPr>
        <w:t>Γαλλία</w:t>
      </w:r>
    </w:p>
    <w:p w14:paraId="1FA678CC" w14:textId="77777777" w:rsidR="00A50E9C" w:rsidRPr="00E658D8" w:rsidRDefault="00A50E9C">
      <w:pPr>
        <w:rPr>
          <w:szCs w:val="22"/>
        </w:rPr>
      </w:pPr>
    </w:p>
    <w:p w14:paraId="1FA678CD" w14:textId="77777777" w:rsidR="00A50E9C" w:rsidRPr="00E658D8" w:rsidRDefault="0065216B">
      <w:pPr>
        <w:rPr>
          <w:szCs w:val="22"/>
        </w:rPr>
      </w:pPr>
      <w:r w:rsidRPr="00E658D8">
        <w:rPr>
          <w:snapToGrid w:val="0"/>
          <w:szCs w:val="22"/>
        </w:rPr>
        <w:t xml:space="preserve">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w:t>
      </w:r>
      <w:r w:rsidRPr="00E658D8">
        <w:rPr>
          <w:szCs w:val="22"/>
        </w:rPr>
        <w:t>σχετικής παρτίδας.</w:t>
      </w:r>
    </w:p>
    <w:p w14:paraId="1FA678CE" w14:textId="77777777" w:rsidR="00A50E9C" w:rsidRPr="00E658D8" w:rsidRDefault="00A50E9C">
      <w:pPr>
        <w:rPr>
          <w:noProof/>
        </w:rPr>
      </w:pPr>
    </w:p>
    <w:p w14:paraId="1FA678CF" w14:textId="77777777" w:rsidR="00A50E9C" w:rsidRPr="00E658D8" w:rsidRDefault="00A50E9C">
      <w:pPr>
        <w:rPr>
          <w:noProof/>
        </w:rPr>
      </w:pPr>
    </w:p>
    <w:p w14:paraId="1FA678D0" w14:textId="172536FA" w:rsidR="00A50E9C" w:rsidRPr="00E658D8" w:rsidRDefault="0065216B">
      <w:pPr>
        <w:pStyle w:val="TitleB"/>
        <w:keepNext/>
      </w:pPr>
      <w:r w:rsidRPr="00E658D8">
        <w:t>Β.</w:t>
      </w:r>
      <w:r w:rsidRPr="00E658D8">
        <w:tab/>
        <w:t>ΟΡΟΙ Ή ΠΕΡΙΟΡΙΣΜΟΙ ΣΧΕΤΙΚΑ ΜΕ ΤΗ ΔΙΑΘΕΣΗ ΚΑΙ ΤΗ ΧΡΗΣΗ</w:t>
      </w:r>
      <w:r w:rsidR="00706CFF">
        <w:fldChar w:fldCharType="begin"/>
      </w:r>
      <w:r w:rsidR="00706CFF">
        <w:instrText xml:space="preserve"> DOCVARIABLE VAULT_ND_eced1d60-d78c-4d5d-a906-45df2d895ddf \* MERGEFORMAT </w:instrText>
      </w:r>
      <w:r w:rsidR="00706CFF">
        <w:fldChar w:fldCharType="separate"/>
      </w:r>
      <w:r w:rsidR="00767E11" w:rsidRPr="00E658D8">
        <w:t xml:space="preserve"> </w:t>
      </w:r>
      <w:r w:rsidR="00706CFF">
        <w:fldChar w:fldCharType="end"/>
      </w:r>
    </w:p>
    <w:p w14:paraId="1FA678D1" w14:textId="77777777" w:rsidR="00A50E9C" w:rsidRPr="00E658D8" w:rsidRDefault="00A50E9C">
      <w:pPr>
        <w:keepNext/>
        <w:numPr>
          <w:ilvl w:val="12"/>
          <w:numId w:val="0"/>
        </w:numPr>
        <w:rPr>
          <w:szCs w:val="22"/>
        </w:rPr>
      </w:pPr>
    </w:p>
    <w:p w14:paraId="1FA678D2" w14:textId="77777777" w:rsidR="00A50E9C" w:rsidRPr="00E658D8" w:rsidRDefault="0065216B">
      <w:pPr>
        <w:numPr>
          <w:ilvl w:val="12"/>
          <w:numId w:val="0"/>
        </w:numPr>
        <w:rPr>
          <w:szCs w:val="22"/>
        </w:rPr>
      </w:pPr>
      <w:r w:rsidRPr="00E658D8">
        <w:rPr>
          <w:szCs w:val="22"/>
        </w:rPr>
        <w:t>Φαρμακευτικό προϊόν για το οποίο απαιτείται ιατρική συνταγή.</w:t>
      </w:r>
    </w:p>
    <w:p w14:paraId="1FA678D3" w14:textId="77777777" w:rsidR="00A50E9C" w:rsidRPr="00E658D8" w:rsidRDefault="00A50E9C">
      <w:pPr>
        <w:numPr>
          <w:ilvl w:val="12"/>
          <w:numId w:val="0"/>
        </w:numPr>
        <w:rPr>
          <w:noProof/>
        </w:rPr>
      </w:pPr>
    </w:p>
    <w:p w14:paraId="1FA678D4" w14:textId="77777777" w:rsidR="00A50E9C" w:rsidRPr="00E658D8" w:rsidRDefault="00A50E9C">
      <w:pPr>
        <w:numPr>
          <w:ilvl w:val="12"/>
          <w:numId w:val="0"/>
        </w:numPr>
        <w:rPr>
          <w:noProof/>
        </w:rPr>
      </w:pPr>
    </w:p>
    <w:p w14:paraId="1FA678D5" w14:textId="414510BC" w:rsidR="00A50E9C" w:rsidRPr="00E658D8" w:rsidRDefault="0065216B">
      <w:pPr>
        <w:pStyle w:val="TitleB"/>
        <w:keepNext/>
      </w:pPr>
      <w:r w:rsidRPr="00E658D8">
        <w:t>Γ.</w:t>
      </w:r>
      <w:r w:rsidRPr="00E658D8">
        <w:tab/>
        <w:t>ΑΛΛΟΙ ΟΡΟΙ ΚΑΙ ΑΠΑΙΤΗΣΕΙΣ ΤΗΣ ΑΔΕΙΑΣ ΚΥΚΛΟΦΟΡΙΑΣ</w:t>
      </w:r>
      <w:r w:rsidR="00706CFF">
        <w:fldChar w:fldCharType="begin"/>
      </w:r>
      <w:r w:rsidR="00706CFF">
        <w:instrText xml:space="preserve"> DOCVARIABLE VAULT_ND_aaaf2d34-22e3-4fae-b695-e37e436090f9 \* MERGEFORMAT </w:instrText>
      </w:r>
      <w:r w:rsidR="00706CFF">
        <w:fldChar w:fldCharType="separate"/>
      </w:r>
      <w:r w:rsidR="00767E11" w:rsidRPr="00E658D8">
        <w:t xml:space="preserve"> </w:t>
      </w:r>
      <w:r w:rsidR="00706CFF">
        <w:fldChar w:fldCharType="end"/>
      </w:r>
    </w:p>
    <w:p w14:paraId="1FA678D6" w14:textId="77777777" w:rsidR="00A50E9C" w:rsidRPr="00E658D8" w:rsidRDefault="00A50E9C">
      <w:pPr>
        <w:keepNext/>
        <w:ind w:left="567" w:hanging="567"/>
        <w:rPr>
          <w:noProof/>
        </w:rPr>
      </w:pPr>
    </w:p>
    <w:p w14:paraId="1FA678D7" w14:textId="77777777" w:rsidR="00A50E9C" w:rsidRPr="00E658D8" w:rsidRDefault="0065216B">
      <w:pPr>
        <w:keepNext/>
        <w:numPr>
          <w:ilvl w:val="0"/>
          <w:numId w:val="45"/>
        </w:numPr>
        <w:tabs>
          <w:tab w:val="clear" w:pos="720"/>
        </w:tabs>
        <w:ind w:left="567" w:hanging="567"/>
        <w:rPr>
          <w:b/>
          <w:szCs w:val="22"/>
        </w:rPr>
      </w:pPr>
      <w:r w:rsidRPr="00E658D8">
        <w:rPr>
          <w:b/>
        </w:rPr>
        <w:t>Εκθέσεις περιοδικής παρακολούθησης της ασφάλειας (PSURs)</w:t>
      </w:r>
    </w:p>
    <w:p w14:paraId="1FA678D8" w14:textId="77777777" w:rsidR="00A50E9C" w:rsidRPr="00E658D8" w:rsidRDefault="00A50E9C">
      <w:pPr>
        <w:keepNext/>
        <w:ind w:left="567" w:hanging="567"/>
        <w:rPr>
          <w:noProof/>
        </w:rPr>
      </w:pPr>
    </w:p>
    <w:p w14:paraId="1FA678D9" w14:textId="6FE36921" w:rsidR="00A50E9C" w:rsidRPr="00E658D8" w:rsidRDefault="0065216B">
      <w:pPr>
        <w:rPr>
          <w:noProof/>
          <w:u w:val="single"/>
        </w:rPr>
      </w:pPr>
      <w:r w:rsidRPr="00E658D8">
        <w:t>Οι απαιτήσεις για την υποβολή των PSURs για το εν λόγω φαρμακευτικό προϊόν</w:t>
      </w:r>
      <w:r w:rsidRPr="00E658D8">
        <w:rPr>
          <w:i/>
          <w:szCs w:val="22"/>
        </w:rPr>
        <w:t xml:space="preserve"> </w:t>
      </w:r>
      <w:r w:rsidRPr="00E658D8">
        <w:rPr>
          <w:szCs w:val="22"/>
        </w:rPr>
        <w:t xml:space="preserve">ορίζονται στον κατάλογο με τις ημερομηνίες αναφοράς της Ένωσης (κατάλογος </w:t>
      </w:r>
      <w:r w:rsidRPr="00E658D8">
        <w:rPr>
          <w:noProof/>
          <w:szCs w:val="22"/>
        </w:rPr>
        <w:t>EURD</w:t>
      </w:r>
      <w:r w:rsidRPr="00E658D8">
        <w:rPr>
          <w:szCs w:val="22"/>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E658D8">
        <w:rPr>
          <w:i/>
          <w:szCs w:val="22"/>
        </w:rPr>
        <w:t>.</w:t>
      </w:r>
    </w:p>
    <w:p w14:paraId="1FA678DA" w14:textId="77777777" w:rsidR="00A50E9C" w:rsidRPr="00E658D8" w:rsidRDefault="00A50E9C">
      <w:pPr>
        <w:rPr>
          <w:noProof/>
          <w:u w:val="single"/>
        </w:rPr>
      </w:pPr>
    </w:p>
    <w:p w14:paraId="1FA678DB" w14:textId="77777777" w:rsidR="00A50E9C" w:rsidRPr="00E658D8" w:rsidRDefault="00A50E9C">
      <w:pPr>
        <w:rPr>
          <w:noProof/>
          <w:u w:val="single"/>
        </w:rPr>
      </w:pPr>
    </w:p>
    <w:p w14:paraId="1FA678DC" w14:textId="1CFA5BA1" w:rsidR="00A50E9C" w:rsidRPr="00E658D8" w:rsidRDefault="0065216B">
      <w:pPr>
        <w:pStyle w:val="TitleB"/>
        <w:keepNext/>
      </w:pPr>
      <w:r w:rsidRPr="00E658D8">
        <w:t>Δ.</w:t>
      </w:r>
      <w:r w:rsidRPr="00E658D8">
        <w:tab/>
        <w:t>ΟΡΟΙ Ή ΠΕΡΙΟΡΙΣΜΟΙ ΣΧΕΤΙΚΑ ΜΕ ΤΗΝ ΑΣΦΑΛΗ ΚΑΙ ΑΠΟΤΕΛΕΣΜΑΤΙΚΗ ΧΡΗΣΗ ΤΟΥ ΦΑΡΜΑΚΕΥΤΙΚΟΥ ΠΡΟΪΟΝΤΟΣ</w:t>
      </w:r>
      <w:r w:rsidR="00706CFF">
        <w:fldChar w:fldCharType="begin"/>
      </w:r>
      <w:r w:rsidR="00706CFF">
        <w:instrText xml:space="preserve"> DOCVARIABLE VAULT_ND_e908f437-586b-482c-872c-7e801d8ece13 \* MERGEFORMAT </w:instrText>
      </w:r>
      <w:r w:rsidR="00706CFF">
        <w:fldChar w:fldCharType="separate"/>
      </w:r>
      <w:r w:rsidR="00767E11" w:rsidRPr="00E658D8">
        <w:t xml:space="preserve"> </w:t>
      </w:r>
      <w:r w:rsidR="00706CFF">
        <w:fldChar w:fldCharType="end"/>
      </w:r>
    </w:p>
    <w:p w14:paraId="1FA678DD" w14:textId="77777777" w:rsidR="00A50E9C" w:rsidRPr="00E658D8" w:rsidRDefault="00A50E9C">
      <w:pPr>
        <w:keepNext/>
        <w:rPr>
          <w:noProof/>
          <w:u w:val="single"/>
        </w:rPr>
      </w:pPr>
    </w:p>
    <w:p w14:paraId="1FA678DE" w14:textId="77777777" w:rsidR="00A50E9C" w:rsidRPr="00E658D8" w:rsidRDefault="0065216B">
      <w:pPr>
        <w:keepNext/>
        <w:numPr>
          <w:ilvl w:val="0"/>
          <w:numId w:val="45"/>
        </w:numPr>
        <w:tabs>
          <w:tab w:val="clear" w:pos="720"/>
        </w:tabs>
        <w:ind w:left="567" w:hanging="567"/>
        <w:rPr>
          <w:b/>
          <w:szCs w:val="22"/>
        </w:rPr>
      </w:pPr>
      <w:r w:rsidRPr="00E658D8">
        <w:rPr>
          <w:b/>
          <w:noProof/>
          <w:szCs w:val="22"/>
        </w:rPr>
        <w:t>Σχέδιο διαχείρισης κινδύνου (ΣΔΚ)</w:t>
      </w:r>
    </w:p>
    <w:p w14:paraId="1FA678DF" w14:textId="77777777" w:rsidR="00A50E9C" w:rsidRPr="00E658D8" w:rsidRDefault="00A50E9C">
      <w:pPr>
        <w:keepNext/>
        <w:rPr>
          <w:b/>
          <w:szCs w:val="22"/>
        </w:rPr>
      </w:pPr>
    </w:p>
    <w:p w14:paraId="1FA678E0" w14:textId="77777777" w:rsidR="00A50E9C" w:rsidRPr="00E658D8" w:rsidRDefault="0065216B">
      <w:pPr>
        <w:ind w:right="567"/>
        <w:rPr>
          <w:noProof/>
          <w:szCs w:val="22"/>
        </w:rPr>
      </w:pPr>
      <w:r w:rsidRPr="00E658D8">
        <w:rPr>
          <w:noProof/>
          <w:szCs w:val="22"/>
        </w:rPr>
        <w:t xml:space="preserve">Ο Κάτοχος </w:t>
      </w:r>
      <w:r w:rsidRPr="00E658D8">
        <w:rPr>
          <w:color w:val="000000"/>
          <w:szCs w:val="22"/>
        </w:rPr>
        <w:t>Άδειας</w:t>
      </w:r>
      <w:r w:rsidRPr="00E658D8">
        <w:rPr>
          <w:noProof/>
          <w:szCs w:val="22"/>
        </w:rPr>
        <w:t xml:space="preserve">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1FA678E1" w14:textId="77777777" w:rsidR="00A50E9C" w:rsidRPr="00E658D8" w:rsidRDefault="00A50E9C">
      <w:pPr>
        <w:ind w:right="-1"/>
        <w:rPr>
          <w:noProof/>
          <w:szCs w:val="24"/>
        </w:rPr>
      </w:pPr>
    </w:p>
    <w:p w14:paraId="1FA678E2" w14:textId="77777777" w:rsidR="00A50E9C" w:rsidRPr="00E658D8" w:rsidRDefault="0065216B">
      <w:pPr>
        <w:keepNext/>
        <w:rPr>
          <w:noProof/>
        </w:rPr>
      </w:pPr>
      <w:r w:rsidRPr="00E658D8">
        <w:rPr>
          <w:noProof/>
        </w:rPr>
        <w:t xml:space="preserve">Ένα </w:t>
      </w:r>
      <w:r w:rsidRPr="00E658D8">
        <w:rPr>
          <w:color w:val="000000"/>
          <w:lang w:eastAsia="en-GB"/>
        </w:rPr>
        <w:t>επικαιροποιημένο</w:t>
      </w:r>
      <w:r w:rsidRPr="00E658D8">
        <w:rPr>
          <w:noProof/>
        </w:rPr>
        <w:t xml:space="preserve"> ΣΔΚ θα πρέπει να κατατεθεί:</w:t>
      </w:r>
    </w:p>
    <w:p w14:paraId="1FA678E3" w14:textId="77777777" w:rsidR="00A50E9C" w:rsidRPr="00E658D8" w:rsidRDefault="0065216B">
      <w:pPr>
        <w:keepNext/>
        <w:numPr>
          <w:ilvl w:val="0"/>
          <w:numId w:val="46"/>
        </w:numPr>
        <w:tabs>
          <w:tab w:val="clear" w:pos="720"/>
        </w:tabs>
        <w:ind w:left="567" w:right="-1" w:hanging="567"/>
      </w:pPr>
      <w:r w:rsidRPr="00E658D8">
        <w:t>Μετά από αίτημα του Ευρωπαϊκού Οργανισμού Φαρμάκων,</w:t>
      </w:r>
    </w:p>
    <w:p w14:paraId="1FA678E4" w14:textId="77777777" w:rsidR="00A50E9C" w:rsidRPr="00E658D8" w:rsidRDefault="0065216B">
      <w:pPr>
        <w:numPr>
          <w:ilvl w:val="0"/>
          <w:numId w:val="46"/>
        </w:numPr>
        <w:tabs>
          <w:tab w:val="clear" w:pos="720"/>
        </w:tabs>
        <w:ind w:left="567" w:right="-1" w:hanging="567"/>
      </w:pPr>
      <w:r w:rsidRPr="00E658D8">
        <w:t xml:space="preserve">Οποτεδήποτε τροποποιείται το σύστημα διαχείρισης κινδύνου, ειδικά ως αποτέλεσμα λήψης </w:t>
      </w:r>
      <w:r w:rsidRPr="00E658D8">
        <w:lastRenderedPageBreak/>
        <w:t>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1FA678E5" w14:textId="77777777" w:rsidR="00A50E9C" w:rsidRPr="00E658D8" w:rsidRDefault="00A50E9C">
      <w:pPr>
        <w:ind w:right="-1"/>
        <w:rPr>
          <w:noProof/>
          <w:szCs w:val="24"/>
        </w:rPr>
      </w:pPr>
    </w:p>
    <w:p w14:paraId="1FA678E6" w14:textId="77777777" w:rsidR="00A50E9C" w:rsidRPr="00E658D8" w:rsidRDefault="0065216B">
      <w:pPr>
        <w:jc w:val="center"/>
        <w:rPr>
          <w:noProof/>
        </w:rPr>
      </w:pPr>
      <w:r w:rsidRPr="00E658D8">
        <w:rPr>
          <w:noProof/>
        </w:rPr>
        <w:br w:type="page"/>
      </w:r>
    </w:p>
    <w:p w14:paraId="1FA678E7" w14:textId="77777777" w:rsidR="00A50E9C" w:rsidRPr="00E658D8" w:rsidRDefault="00A50E9C">
      <w:pPr>
        <w:jc w:val="center"/>
        <w:rPr>
          <w:noProof/>
        </w:rPr>
      </w:pPr>
    </w:p>
    <w:p w14:paraId="1FA678E8" w14:textId="77777777" w:rsidR="00A50E9C" w:rsidRPr="00E658D8" w:rsidRDefault="00A50E9C">
      <w:pPr>
        <w:jc w:val="center"/>
        <w:rPr>
          <w:noProof/>
        </w:rPr>
      </w:pPr>
    </w:p>
    <w:p w14:paraId="1FA678E9" w14:textId="77777777" w:rsidR="00A50E9C" w:rsidRPr="00E658D8" w:rsidRDefault="00A50E9C">
      <w:pPr>
        <w:jc w:val="center"/>
        <w:rPr>
          <w:noProof/>
        </w:rPr>
      </w:pPr>
    </w:p>
    <w:p w14:paraId="1FA678EA" w14:textId="77777777" w:rsidR="00A50E9C" w:rsidRPr="00E658D8" w:rsidRDefault="00A50E9C">
      <w:pPr>
        <w:jc w:val="center"/>
        <w:rPr>
          <w:noProof/>
        </w:rPr>
      </w:pPr>
    </w:p>
    <w:p w14:paraId="1FA678EB" w14:textId="77777777" w:rsidR="00A50E9C" w:rsidRPr="00E658D8" w:rsidRDefault="00A50E9C">
      <w:pPr>
        <w:jc w:val="center"/>
        <w:rPr>
          <w:noProof/>
        </w:rPr>
      </w:pPr>
    </w:p>
    <w:p w14:paraId="1FA678EC" w14:textId="77777777" w:rsidR="00A50E9C" w:rsidRPr="00E658D8" w:rsidRDefault="00A50E9C">
      <w:pPr>
        <w:jc w:val="center"/>
        <w:rPr>
          <w:noProof/>
        </w:rPr>
      </w:pPr>
    </w:p>
    <w:p w14:paraId="1FA678ED" w14:textId="77777777" w:rsidR="00A50E9C" w:rsidRPr="00E658D8" w:rsidRDefault="00A50E9C">
      <w:pPr>
        <w:jc w:val="center"/>
        <w:rPr>
          <w:noProof/>
        </w:rPr>
      </w:pPr>
    </w:p>
    <w:p w14:paraId="1FA678EE" w14:textId="77777777" w:rsidR="00A50E9C" w:rsidRPr="00E658D8" w:rsidRDefault="00A50E9C">
      <w:pPr>
        <w:jc w:val="center"/>
        <w:rPr>
          <w:noProof/>
        </w:rPr>
      </w:pPr>
    </w:p>
    <w:p w14:paraId="1FA678EF" w14:textId="77777777" w:rsidR="00A50E9C" w:rsidRPr="00E658D8" w:rsidRDefault="00A50E9C">
      <w:pPr>
        <w:jc w:val="center"/>
        <w:rPr>
          <w:noProof/>
        </w:rPr>
      </w:pPr>
    </w:p>
    <w:p w14:paraId="1FA678F0" w14:textId="77777777" w:rsidR="00A50E9C" w:rsidRPr="00E658D8" w:rsidRDefault="00A50E9C">
      <w:pPr>
        <w:jc w:val="center"/>
        <w:rPr>
          <w:noProof/>
        </w:rPr>
      </w:pPr>
    </w:p>
    <w:p w14:paraId="1FA678F1" w14:textId="77777777" w:rsidR="00A50E9C" w:rsidRPr="00E658D8" w:rsidRDefault="00A50E9C">
      <w:pPr>
        <w:jc w:val="center"/>
        <w:rPr>
          <w:noProof/>
        </w:rPr>
      </w:pPr>
    </w:p>
    <w:p w14:paraId="1FA678F2" w14:textId="77777777" w:rsidR="00A50E9C" w:rsidRPr="00E658D8" w:rsidRDefault="00A50E9C">
      <w:pPr>
        <w:jc w:val="center"/>
        <w:rPr>
          <w:noProof/>
        </w:rPr>
      </w:pPr>
    </w:p>
    <w:p w14:paraId="1FA678F3" w14:textId="77777777" w:rsidR="00A50E9C" w:rsidRPr="00E658D8" w:rsidRDefault="00A50E9C">
      <w:pPr>
        <w:jc w:val="center"/>
        <w:rPr>
          <w:noProof/>
        </w:rPr>
      </w:pPr>
    </w:p>
    <w:p w14:paraId="1FA678F4" w14:textId="77777777" w:rsidR="00A50E9C" w:rsidRPr="00E658D8" w:rsidRDefault="00A50E9C">
      <w:pPr>
        <w:jc w:val="center"/>
        <w:rPr>
          <w:noProof/>
        </w:rPr>
      </w:pPr>
    </w:p>
    <w:p w14:paraId="1FA678F5" w14:textId="77777777" w:rsidR="00A50E9C" w:rsidRPr="00E658D8" w:rsidRDefault="00A50E9C">
      <w:pPr>
        <w:jc w:val="center"/>
        <w:rPr>
          <w:noProof/>
        </w:rPr>
      </w:pPr>
    </w:p>
    <w:p w14:paraId="1FA678F6" w14:textId="77777777" w:rsidR="00A50E9C" w:rsidRPr="00E658D8" w:rsidRDefault="00A50E9C">
      <w:pPr>
        <w:jc w:val="center"/>
        <w:rPr>
          <w:noProof/>
        </w:rPr>
      </w:pPr>
    </w:p>
    <w:p w14:paraId="1FA678F7" w14:textId="77777777" w:rsidR="00A50E9C" w:rsidRPr="00E658D8" w:rsidRDefault="00A50E9C">
      <w:pPr>
        <w:jc w:val="center"/>
        <w:rPr>
          <w:noProof/>
        </w:rPr>
      </w:pPr>
    </w:p>
    <w:p w14:paraId="1FA678F8" w14:textId="77777777" w:rsidR="00A50E9C" w:rsidRPr="00E658D8" w:rsidRDefault="00A50E9C">
      <w:pPr>
        <w:jc w:val="center"/>
        <w:rPr>
          <w:noProof/>
        </w:rPr>
      </w:pPr>
    </w:p>
    <w:p w14:paraId="1FA678F9" w14:textId="77777777" w:rsidR="00A50E9C" w:rsidRPr="00E658D8" w:rsidRDefault="00A50E9C">
      <w:pPr>
        <w:jc w:val="center"/>
        <w:rPr>
          <w:noProof/>
        </w:rPr>
      </w:pPr>
    </w:p>
    <w:p w14:paraId="1FA678FA" w14:textId="77777777" w:rsidR="00A50E9C" w:rsidRPr="00E658D8" w:rsidRDefault="00A50E9C">
      <w:pPr>
        <w:jc w:val="center"/>
        <w:rPr>
          <w:noProof/>
        </w:rPr>
      </w:pPr>
    </w:p>
    <w:p w14:paraId="1FA678FB" w14:textId="77777777" w:rsidR="00A50E9C" w:rsidRPr="00E658D8" w:rsidRDefault="00A50E9C">
      <w:pPr>
        <w:jc w:val="center"/>
        <w:rPr>
          <w:noProof/>
        </w:rPr>
      </w:pPr>
    </w:p>
    <w:p w14:paraId="1FA678FC" w14:textId="77777777" w:rsidR="00A50E9C" w:rsidRPr="00E658D8" w:rsidRDefault="00A50E9C">
      <w:pPr>
        <w:jc w:val="center"/>
        <w:rPr>
          <w:noProof/>
        </w:rPr>
      </w:pPr>
    </w:p>
    <w:p w14:paraId="1FA678FD" w14:textId="77777777" w:rsidR="00A50E9C" w:rsidRPr="00E658D8" w:rsidRDefault="00A50E9C">
      <w:pPr>
        <w:jc w:val="center"/>
        <w:rPr>
          <w:noProof/>
        </w:rPr>
      </w:pPr>
    </w:p>
    <w:p w14:paraId="1FA678FE" w14:textId="77777777" w:rsidR="00A50E9C" w:rsidRPr="00E658D8" w:rsidRDefault="0065216B">
      <w:pPr>
        <w:jc w:val="center"/>
        <w:rPr>
          <w:b/>
          <w:noProof/>
        </w:rPr>
      </w:pPr>
      <w:r w:rsidRPr="00E658D8">
        <w:rPr>
          <w:b/>
          <w:noProof/>
        </w:rPr>
        <w:t>ΠΑΡΑΡΤΗΜΑ ΙΙΙ</w:t>
      </w:r>
    </w:p>
    <w:p w14:paraId="1FA678FF" w14:textId="77777777" w:rsidR="00A50E9C" w:rsidRPr="00E658D8" w:rsidRDefault="00A50E9C">
      <w:pPr>
        <w:jc w:val="center"/>
        <w:rPr>
          <w:b/>
          <w:noProof/>
        </w:rPr>
      </w:pPr>
    </w:p>
    <w:p w14:paraId="1FA67900" w14:textId="77777777" w:rsidR="00A50E9C" w:rsidRPr="00E658D8" w:rsidRDefault="0065216B">
      <w:pPr>
        <w:jc w:val="center"/>
        <w:rPr>
          <w:b/>
          <w:noProof/>
        </w:rPr>
      </w:pPr>
      <w:r w:rsidRPr="00E658D8">
        <w:rPr>
          <w:b/>
          <w:noProof/>
        </w:rPr>
        <w:t>ΕΠΙΣΗΜΑΝΣΗ ΚΑΙ ΦΥΛΛΟ ΟΔΗΓΙΩΝ ΧΡΗΣHΣ</w:t>
      </w:r>
    </w:p>
    <w:p w14:paraId="1FA67901" w14:textId="77777777" w:rsidR="00A50E9C" w:rsidRPr="00E658D8" w:rsidRDefault="0065216B">
      <w:pPr>
        <w:jc w:val="center"/>
        <w:rPr>
          <w:noProof/>
        </w:rPr>
      </w:pPr>
      <w:r w:rsidRPr="00E658D8">
        <w:rPr>
          <w:b/>
          <w:noProof/>
        </w:rPr>
        <w:br w:type="page"/>
      </w:r>
    </w:p>
    <w:p w14:paraId="1FA67902" w14:textId="77777777" w:rsidR="00A50E9C" w:rsidRPr="00E658D8" w:rsidRDefault="00A50E9C">
      <w:pPr>
        <w:jc w:val="center"/>
        <w:rPr>
          <w:noProof/>
        </w:rPr>
      </w:pPr>
    </w:p>
    <w:p w14:paraId="1FA67903" w14:textId="77777777" w:rsidR="00A50E9C" w:rsidRPr="00E658D8" w:rsidRDefault="00A50E9C">
      <w:pPr>
        <w:jc w:val="center"/>
        <w:rPr>
          <w:noProof/>
        </w:rPr>
      </w:pPr>
    </w:p>
    <w:p w14:paraId="1FA67904" w14:textId="77777777" w:rsidR="00A50E9C" w:rsidRPr="00E658D8" w:rsidRDefault="00A50E9C">
      <w:pPr>
        <w:jc w:val="center"/>
        <w:rPr>
          <w:noProof/>
        </w:rPr>
      </w:pPr>
    </w:p>
    <w:p w14:paraId="1FA67905" w14:textId="77777777" w:rsidR="00A50E9C" w:rsidRPr="00E658D8" w:rsidRDefault="00A50E9C">
      <w:pPr>
        <w:jc w:val="center"/>
        <w:rPr>
          <w:noProof/>
        </w:rPr>
      </w:pPr>
    </w:p>
    <w:p w14:paraId="1FA67906" w14:textId="77777777" w:rsidR="00A50E9C" w:rsidRPr="00E658D8" w:rsidRDefault="00A50E9C">
      <w:pPr>
        <w:jc w:val="center"/>
        <w:rPr>
          <w:noProof/>
        </w:rPr>
      </w:pPr>
    </w:p>
    <w:p w14:paraId="1FA67907" w14:textId="77777777" w:rsidR="00A50E9C" w:rsidRPr="00E658D8" w:rsidRDefault="00A50E9C">
      <w:pPr>
        <w:jc w:val="center"/>
        <w:rPr>
          <w:noProof/>
        </w:rPr>
      </w:pPr>
    </w:p>
    <w:p w14:paraId="1FA67908" w14:textId="77777777" w:rsidR="00A50E9C" w:rsidRPr="00E658D8" w:rsidRDefault="00A50E9C">
      <w:pPr>
        <w:jc w:val="center"/>
        <w:rPr>
          <w:noProof/>
        </w:rPr>
      </w:pPr>
    </w:p>
    <w:p w14:paraId="1FA67909" w14:textId="77777777" w:rsidR="00A50E9C" w:rsidRPr="00E658D8" w:rsidRDefault="00A50E9C">
      <w:pPr>
        <w:jc w:val="center"/>
        <w:rPr>
          <w:noProof/>
        </w:rPr>
      </w:pPr>
    </w:p>
    <w:p w14:paraId="1FA6790A" w14:textId="77777777" w:rsidR="00A50E9C" w:rsidRPr="00E658D8" w:rsidRDefault="00A50E9C">
      <w:pPr>
        <w:jc w:val="center"/>
        <w:rPr>
          <w:noProof/>
        </w:rPr>
      </w:pPr>
    </w:p>
    <w:p w14:paraId="1FA6790B" w14:textId="77777777" w:rsidR="00A50E9C" w:rsidRPr="00E658D8" w:rsidRDefault="00A50E9C">
      <w:pPr>
        <w:jc w:val="center"/>
        <w:rPr>
          <w:noProof/>
        </w:rPr>
      </w:pPr>
    </w:p>
    <w:p w14:paraId="1FA6790C" w14:textId="77777777" w:rsidR="00A50E9C" w:rsidRPr="00E658D8" w:rsidRDefault="00A50E9C">
      <w:pPr>
        <w:jc w:val="center"/>
        <w:rPr>
          <w:noProof/>
        </w:rPr>
      </w:pPr>
    </w:p>
    <w:p w14:paraId="1FA6790D" w14:textId="77777777" w:rsidR="00A50E9C" w:rsidRPr="00E658D8" w:rsidRDefault="00A50E9C">
      <w:pPr>
        <w:jc w:val="center"/>
        <w:rPr>
          <w:noProof/>
        </w:rPr>
      </w:pPr>
    </w:p>
    <w:p w14:paraId="1FA6790E" w14:textId="77777777" w:rsidR="00A50E9C" w:rsidRPr="00E658D8" w:rsidRDefault="00A50E9C">
      <w:pPr>
        <w:jc w:val="center"/>
        <w:rPr>
          <w:noProof/>
        </w:rPr>
      </w:pPr>
    </w:p>
    <w:p w14:paraId="1FA6790F" w14:textId="77777777" w:rsidR="00A50E9C" w:rsidRPr="00E658D8" w:rsidRDefault="00A50E9C">
      <w:pPr>
        <w:jc w:val="center"/>
        <w:rPr>
          <w:noProof/>
        </w:rPr>
      </w:pPr>
    </w:p>
    <w:p w14:paraId="1FA67910" w14:textId="77777777" w:rsidR="00A50E9C" w:rsidRPr="00E658D8" w:rsidRDefault="00A50E9C">
      <w:pPr>
        <w:jc w:val="center"/>
        <w:rPr>
          <w:noProof/>
        </w:rPr>
      </w:pPr>
    </w:p>
    <w:p w14:paraId="1FA67911" w14:textId="77777777" w:rsidR="00A50E9C" w:rsidRPr="00E658D8" w:rsidRDefault="00A50E9C">
      <w:pPr>
        <w:jc w:val="center"/>
        <w:rPr>
          <w:noProof/>
        </w:rPr>
      </w:pPr>
    </w:p>
    <w:p w14:paraId="1FA67912" w14:textId="77777777" w:rsidR="00A50E9C" w:rsidRPr="00E658D8" w:rsidRDefault="00A50E9C">
      <w:pPr>
        <w:jc w:val="center"/>
        <w:rPr>
          <w:noProof/>
        </w:rPr>
      </w:pPr>
    </w:p>
    <w:p w14:paraId="1FA67913" w14:textId="77777777" w:rsidR="00A50E9C" w:rsidRPr="00E658D8" w:rsidRDefault="00A50E9C">
      <w:pPr>
        <w:jc w:val="center"/>
        <w:rPr>
          <w:noProof/>
        </w:rPr>
      </w:pPr>
    </w:p>
    <w:p w14:paraId="1FA67914" w14:textId="77777777" w:rsidR="00A50E9C" w:rsidRPr="00E658D8" w:rsidRDefault="00A50E9C">
      <w:pPr>
        <w:jc w:val="center"/>
        <w:rPr>
          <w:noProof/>
        </w:rPr>
      </w:pPr>
    </w:p>
    <w:p w14:paraId="1FA67915" w14:textId="77777777" w:rsidR="00A50E9C" w:rsidRPr="00E658D8" w:rsidRDefault="00A50E9C">
      <w:pPr>
        <w:jc w:val="center"/>
        <w:rPr>
          <w:noProof/>
        </w:rPr>
      </w:pPr>
    </w:p>
    <w:p w14:paraId="1FA67916" w14:textId="77777777" w:rsidR="00A50E9C" w:rsidRPr="00E658D8" w:rsidRDefault="00A50E9C">
      <w:pPr>
        <w:jc w:val="center"/>
        <w:rPr>
          <w:noProof/>
        </w:rPr>
      </w:pPr>
    </w:p>
    <w:p w14:paraId="1FA67917" w14:textId="77777777" w:rsidR="00A50E9C" w:rsidRPr="00E658D8" w:rsidRDefault="00A50E9C">
      <w:pPr>
        <w:jc w:val="center"/>
        <w:rPr>
          <w:noProof/>
        </w:rPr>
      </w:pPr>
    </w:p>
    <w:p w14:paraId="1FA67918" w14:textId="77777777" w:rsidR="00A50E9C" w:rsidRPr="00E658D8" w:rsidRDefault="00A50E9C">
      <w:pPr>
        <w:jc w:val="center"/>
        <w:rPr>
          <w:noProof/>
        </w:rPr>
      </w:pPr>
    </w:p>
    <w:p w14:paraId="1FA67919" w14:textId="30E0990D" w:rsidR="00A50E9C" w:rsidRPr="00E658D8" w:rsidRDefault="0065216B">
      <w:pPr>
        <w:pStyle w:val="TitleA"/>
      </w:pPr>
      <w:r w:rsidRPr="00E658D8">
        <w:t>Α. ΕΠΙΣΗΜΑΝΣΗ</w:t>
      </w:r>
      <w:r w:rsidR="00706CFF">
        <w:fldChar w:fldCharType="begin"/>
      </w:r>
      <w:r w:rsidR="00706CFF">
        <w:instrText xml:space="preserve"> DOCVARIABLE VAULT_ND_aa509c7a-2b04-4d26-9487-e3d14d2b00fc \* MERGEFORMAT </w:instrText>
      </w:r>
      <w:r w:rsidR="00706CFF">
        <w:fldChar w:fldCharType="separate"/>
      </w:r>
      <w:r w:rsidR="00767E11" w:rsidRPr="00E658D8">
        <w:t xml:space="preserve"> </w:t>
      </w:r>
      <w:r w:rsidR="00706CFF">
        <w:fldChar w:fldCharType="end"/>
      </w:r>
    </w:p>
    <w:p w14:paraId="1FA6791A" w14:textId="77777777" w:rsidR="00A50E9C" w:rsidRPr="00E658D8" w:rsidRDefault="0065216B">
      <w:pPr>
        <w:rPr>
          <w:noProof/>
        </w:rPr>
      </w:pPr>
      <w:r w:rsidRPr="00E658D8">
        <w:rPr>
          <w:noProof/>
        </w:rPr>
        <w:br w:type="page"/>
      </w:r>
    </w:p>
    <w:p w14:paraId="1FA6791B" w14:textId="77777777" w:rsidR="00A50E9C" w:rsidRPr="00E658D8" w:rsidRDefault="0065216B">
      <w:pPr>
        <w:pBdr>
          <w:top w:val="single" w:sz="4" w:space="1" w:color="auto"/>
          <w:left w:val="single" w:sz="4" w:space="4" w:color="auto"/>
          <w:bottom w:val="single" w:sz="4" w:space="1" w:color="auto"/>
          <w:right w:val="single" w:sz="4" w:space="4" w:color="auto"/>
        </w:pBdr>
        <w:rPr>
          <w:b/>
          <w:noProof/>
        </w:rPr>
      </w:pPr>
      <w:r w:rsidRPr="00E658D8">
        <w:rPr>
          <w:b/>
          <w:noProof/>
        </w:rPr>
        <w:lastRenderedPageBreak/>
        <w:t>ΕΝΔΕΙΞΕΙΣ ΠΟΥ ΠΡΕΠΕΙ ΝΑ ΑΝΑΓΡΑΦΟΝΤΑΙ ΣΤΗΝ ΕΞΩΤΕΡΙΚΗ ΣΥΣΚΕΥΑΣΙΑ</w:t>
      </w:r>
    </w:p>
    <w:p w14:paraId="1FA6791C" w14:textId="77777777" w:rsidR="00A50E9C" w:rsidRPr="00E658D8" w:rsidRDefault="00A50E9C">
      <w:pPr>
        <w:pBdr>
          <w:top w:val="single" w:sz="4" w:space="1" w:color="auto"/>
          <w:left w:val="single" w:sz="4" w:space="4" w:color="auto"/>
          <w:bottom w:val="single" w:sz="4" w:space="1" w:color="auto"/>
          <w:right w:val="single" w:sz="4" w:space="4" w:color="auto"/>
        </w:pBdr>
        <w:rPr>
          <w:noProof/>
        </w:rPr>
      </w:pPr>
    </w:p>
    <w:p w14:paraId="1FA6791D" w14:textId="77777777" w:rsidR="00A50E9C" w:rsidRPr="00E658D8" w:rsidRDefault="0065216B">
      <w:pPr>
        <w:pBdr>
          <w:top w:val="single" w:sz="4" w:space="1" w:color="auto"/>
          <w:left w:val="single" w:sz="4" w:space="4" w:color="auto"/>
          <w:bottom w:val="single" w:sz="4" w:space="1" w:color="auto"/>
          <w:right w:val="single" w:sz="4" w:space="4" w:color="auto"/>
        </w:pBdr>
        <w:rPr>
          <w:b/>
          <w:szCs w:val="22"/>
        </w:rPr>
      </w:pPr>
      <w:r w:rsidRPr="00E658D8">
        <w:rPr>
          <w:b/>
          <w:szCs w:val="22"/>
        </w:rPr>
        <w:t>Κουτί</w:t>
      </w:r>
    </w:p>
    <w:p w14:paraId="1FA6791E" w14:textId="77777777" w:rsidR="00A50E9C" w:rsidRPr="00E658D8" w:rsidRDefault="00A50E9C">
      <w:pPr>
        <w:rPr>
          <w:noProof/>
        </w:rPr>
      </w:pPr>
    </w:p>
    <w:p w14:paraId="1FA6791F" w14:textId="77777777" w:rsidR="00A50E9C" w:rsidRPr="00E658D8" w:rsidRDefault="00A50E9C">
      <w:pPr>
        <w:rPr>
          <w:noProof/>
        </w:rPr>
      </w:pPr>
    </w:p>
    <w:p w14:paraId="1FA67920"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w:t>
      </w:r>
      <w:r w:rsidRPr="00E658D8">
        <w:rPr>
          <w:b/>
          <w:noProof/>
        </w:rPr>
        <w:tab/>
        <w:t>ΟΝΟΜΑΣΙΑ ΤΟΥ ΦΑΡΜΑΚΕΥΤΙΚΟΥ ΠΡΟΪΟΝΤΟΣ</w:t>
      </w:r>
    </w:p>
    <w:p w14:paraId="1FA67921" w14:textId="77777777" w:rsidR="00A50E9C" w:rsidRPr="00E658D8" w:rsidRDefault="00A50E9C">
      <w:pPr>
        <w:keepNext/>
        <w:rPr>
          <w:noProof/>
        </w:rPr>
      </w:pPr>
    </w:p>
    <w:p w14:paraId="1FA67922" w14:textId="77777777" w:rsidR="00A50E9C" w:rsidRPr="00E658D8" w:rsidRDefault="0065216B">
      <w:pPr>
        <w:jc w:val="both"/>
        <w:rPr>
          <w:szCs w:val="22"/>
        </w:rPr>
      </w:pPr>
      <w:r w:rsidRPr="00E658D8">
        <w:rPr>
          <w:szCs w:val="22"/>
        </w:rPr>
        <w:t>Micardis 20 mg δισκία</w:t>
      </w:r>
    </w:p>
    <w:p w14:paraId="1FA67923" w14:textId="77777777" w:rsidR="00A50E9C" w:rsidRPr="00E658D8" w:rsidRDefault="0065216B">
      <w:pPr>
        <w:rPr>
          <w:szCs w:val="22"/>
        </w:rPr>
      </w:pPr>
      <w:r w:rsidRPr="00E658D8">
        <w:rPr>
          <w:szCs w:val="22"/>
        </w:rPr>
        <w:t>τελμισαρτάνη</w:t>
      </w:r>
    </w:p>
    <w:p w14:paraId="1FA67924" w14:textId="77777777" w:rsidR="00A50E9C" w:rsidRPr="00E658D8" w:rsidRDefault="00A50E9C">
      <w:pPr>
        <w:rPr>
          <w:noProof/>
        </w:rPr>
      </w:pPr>
    </w:p>
    <w:p w14:paraId="1FA67925" w14:textId="77777777" w:rsidR="00A50E9C" w:rsidRPr="00E658D8" w:rsidRDefault="00A50E9C">
      <w:pPr>
        <w:rPr>
          <w:noProof/>
        </w:rPr>
      </w:pPr>
    </w:p>
    <w:p w14:paraId="1FA67926"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2.</w:t>
      </w:r>
      <w:r w:rsidRPr="00E658D8">
        <w:rPr>
          <w:b/>
          <w:noProof/>
        </w:rPr>
        <w:tab/>
        <w:t>ΣΥΝΘΕΣΗ ΣΕ ΔΡΑΣΤΙΚΗ(ΕΣ) ΟΥΣΙΑ(ΕΣ)</w:t>
      </w:r>
    </w:p>
    <w:p w14:paraId="1FA67927" w14:textId="77777777" w:rsidR="00A50E9C" w:rsidRPr="00E658D8" w:rsidRDefault="00A50E9C">
      <w:pPr>
        <w:keepNext/>
        <w:rPr>
          <w:noProof/>
        </w:rPr>
      </w:pPr>
    </w:p>
    <w:p w14:paraId="1FA67928" w14:textId="77777777" w:rsidR="00A50E9C" w:rsidRPr="00E658D8" w:rsidRDefault="0065216B">
      <w:pPr>
        <w:jc w:val="both"/>
        <w:rPr>
          <w:szCs w:val="22"/>
        </w:rPr>
      </w:pPr>
      <w:r w:rsidRPr="00E658D8">
        <w:rPr>
          <w:szCs w:val="22"/>
        </w:rPr>
        <w:t>Κάθε δισκίο περιέχει 20 mg τελμισαρτάνης.</w:t>
      </w:r>
    </w:p>
    <w:p w14:paraId="1FA67929" w14:textId="77777777" w:rsidR="00A50E9C" w:rsidRPr="00E658D8" w:rsidRDefault="00A50E9C">
      <w:pPr>
        <w:rPr>
          <w:noProof/>
        </w:rPr>
      </w:pPr>
    </w:p>
    <w:p w14:paraId="1FA6792A" w14:textId="77777777" w:rsidR="00A50E9C" w:rsidRPr="00E658D8" w:rsidRDefault="00A50E9C">
      <w:pPr>
        <w:rPr>
          <w:noProof/>
        </w:rPr>
      </w:pPr>
    </w:p>
    <w:p w14:paraId="1FA6792B"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3.</w:t>
      </w:r>
      <w:r w:rsidRPr="00E658D8">
        <w:rPr>
          <w:b/>
          <w:noProof/>
        </w:rPr>
        <w:tab/>
        <w:t>ΚΑΤΑΛΟΓΟΣ ΕΚΔΟΧΩΝ</w:t>
      </w:r>
    </w:p>
    <w:p w14:paraId="1FA6792C" w14:textId="77777777" w:rsidR="00A50E9C" w:rsidRPr="00E658D8" w:rsidRDefault="00A50E9C">
      <w:pPr>
        <w:keepNext/>
        <w:rPr>
          <w:noProof/>
        </w:rPr>
      </w:pPr>
    </w:p>
    <w:p w14:paraId="1FA6792D" w14:textId="77777777" w:rsidR="00A50E9C" w:rsidRPr="00E658D8" w:rsidRDefault="0065216B">
      <w:pPr>
        <w:rPr>
          <w:szCs w:val="22"/>
        </w:rPr>
      </w:pPr>
      <w:r w:rsidRPr="00E658D8">
        <w:rPr>
          <w:szCs w:val="22"/>
        </w:rPr>
        <w:t>Περιέχει σορβιτόλη (Ε420).</w:t>
      </w:r>
    </w:p>
    <w:p w14:paraId="1FA6792E" w14:textId="77777777" w:rsidR="00A50E9C" w:rsidRPr="00E658D8" w:rsidRDefault="0065216B">
      <w:pPr>
        <w:rPr>
          <w:szCs w:val="22"/>
        </w:rPr>
      </w:pPr>
      <w:r w:rsidRPr="00E658D8">
        <w:rPr>
          <w:szCs w:val="22"/>
        </w:rPr>
        <w:t>Διαβάστε το φύλλο οδηγιών χρήσης για περαιτέρω πληροφορίες.</w:t>
      </w:r>
    </w:p>
    <w:p w14:paraId="1FA6792F" w14:textId="77777777" w:rsidR="00A50E9C" w:rsidRPr="00E658D8" w:rsidRDefault="00A50E9C">
      <w:pPr>
        <w:rPr>
          <w:noProof/>
        </w:rPr>
      </w:pPr>
    </w:p>
    <w:p w14:paraId="1FA67930" w14:textId="77777777" w:rsidR="00A50E9C" w:rsidRPr="00E658D8" w:rsidRDefault="00A50E9C">
      <w:pPr>
        <w:rPr>
          <w:noProof/>
        </w:rPr>
      </w:pPr>
    </w:p>
    <w:p w14:paraId="1FA67931"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4.</w:t>
      </w:r>
      <w:r w:rsidRPr="00E658D8">
        <w:rPr>
          <w:b/>
          <w:noProof/>
        </w:rPr>
        <w:tab/>
        <w:t>ΦΑΡΜΑΚΟΤΕΧΝΙΚΗ ΜΟΡΦΗ ΚΑΙ ΠΕΡΙΕΧΟΜΕΝΟ</w:t>
      </w:r>
    </w:p>
    <w:p w14:paraId="1FA67932" w14:textId="77777777" w:rsidR="00A50E9C" w:rsidRPr="00E658D8" w:rsidRDefault="00A50E9C">
      <w:pPr>
        <w:keepNext/>
        <w:rPr>
          <w:noProof/>
        </w:rPr>
      </w:pPr>
    </w:p>
    <w:p w14:paraId="1FA67933" w14:textId="77777777" w:rsidR="00A50E9C" w:rsidRPr="00E658D8" w:rsidRDefault="0065216B">
      <w:pPr>
        <w:rPr>
          <w:szCs w:val="22"/>
        </w:rPr>
      </w:pPr>
      <w:r w:rsidRPr="00E658D8">
        <w:rPr>
          <w:szCs w:val="22"/>
        </w:rPr>
        <w:t>14 δισκία</w:t>
      </w:r>
    </w:p>
    <w:p w14:paraId="1FA67934" w14:textId="0244FDB8" w:rsidR="00A50E9C" w:rsidRPr="00E658D8" w:rsidRDefault="0065216B">
      <w:pPr>
        <w:pStyle w:val="HL"/>
        <w:rPr>
          <w:highlight w:val="lightGray"/>
        </w:rPr>
      </w:pPr>
      <w:r w:rsidRPr="00E658D8">
        <w:rPr>
          <w:highlight w:val="lightGray"/>
        </w:rPr>
        <w:t>28 δισκία</w:t>
      </w:r>
    </w:p>
    <w:p w14:paraId="1FA67935" w14:textId="77777777" w:rsidR="00A50E9C" w:rsidRPr="00E658D8" w:rsidRDefault="0065216B">
      <w:pPr>
        <w:pStyle w:val="HL"/>
        <w:rPr>
          <w:highlight w:val="lightGray"/>
        </w:rPr>
      </w:pPr>
      <w:r w:rsidRPr="00E658D8">
        <w:rPr>
          <w:highlight w:val="lightGray"/>
        </w:rPr>
        <w:t>56 δισκία</w:t>
      </w:r>
    </w:p>
    <w:p w14:paraId="1FA67936" w14:textId="77777777" w:rsidR="00A50E9C" w:rsidRPr="00E658D8" w:rsidRDefault="0065216B">
      <w:pPr>
        <w:rPr>
          <w:szCs w:val="22"/>
        </w:rPr>
      </w:pPr>
      <w:r w:rsidRPr="00E658D8">
        <w:rPr>
          <w:szCs w:val="22"/>
          <w:highlight w:val="lightGray"/>
        </w:rPr>
        <w:t>98 δισκία</w:t>
      </w:r>
    </w:p>
    <w:p w14:paraId="1FA67937" w14:textId="77777777" w:rsidR="00A50E9C" w:rsidRPr="00E658D8" w:rsidRDefault="00A50E9C">
      <w:pPr>
        <w:rPr>
          <w:noProof/>
        </w:rPr>
      </w:pPr>
    </w:p>
    <w:p w14:paraId="1FA67938" w14:textId="77777777" w:rsidR="00A50E9C" w:rsidRPr="00E658D8" w:rsidRDefault="00A50E9C">
      <w:pPr>
        <w:rPr>
          <w:noProof/>
        </w:rPr>
      </w:pPr>
    </w:p>
    <w:p w14:paraId="1FA67939"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5.</w:t>
      </w:r>
      <w:r w:rsidRPr="00E658D8">
        <w:rPr>
          <w:b/>
          <w:noProof/>
        </w:rPr>
        <w:tab/>
        <w:t>ΤΡΟΠΟΣ ΚΑΙ ΟΔΟΣ(ΟΙ) ΧΟΡΗΓΗΣΗΣ</w:t>
      </w:r>
    </w:p>
    <w:p w14:paraId="1FA6793A" w14:textId="77777777" w:rsidR="00A50E9C" w:rsidRPr="00E658D8" w:rsidRDefault="00A50E9C">
      <w:pPr>
        <w:keepNext/>
        <w:rPr>
          <w:noProof/>
        </w:rPr>
      </w:pPr>
    </w:p>
    <w:p w14:paraId="1FA6793B" w14:textId="77777777" w:rsidR="00A50E9C" w:rsidRPr="00E658D8" w:rsidRDefault="0065216B">
      <w:pPr>
        <w:rPr>
          <w:szCs w:val="22"/>
        </w:rPr>
      </w:pPr>
      <w:r w:rsidRPr="00E658D8">
        <w:rPr>
          <w:szCs w:val="22"/>
        </w:rPr>
        <w:t>Από στόματος χρήση</w:t>
      </w:r>
    </w:p>
    <w:p w14:paraId="1FA6793C" w14:textId="77777777" w:rsidR="00A50E9C" w:rsidRPr="00E658D8" w:rsidRDefault="0065216B">
      <w:pPr>
        <w:rPr>
          <w:noProof/>
        </w:rPr>
      </w:pPr>
      <w:r w:rsidRPr="00E658D8">
        <w:rPr>
          <w:noProof/>
        </w:rPr>
        <w:t>Διαβάστε το φύλλο οδηγιών χρήσης πριν από τη χρήση.</w:t>
      </w:r>
    </w:p>
    <w:p w14:paraId="1FA6793D" w14:textId="77777777" w:rsidR="00A50E9C" w:rsidRPr="00E658D8" w:rsidRDefault="00A50E9C">
      <w:pPr>
        <w:rPr>
          <w:noProof/>
        </w:rPr>
      </w:pPr>
    </w:p>
    <w:p w14:paraId="1FA6793E" w14:textId="77777777" w:rsidR="00A50E9C" w:rsidRPr="00E658D8" w:rsidRDefault="00A50E9C">
      <w:pPr>
        <w:rPr>
          <w:noProof/>
        </w:rPr>
      </w:pPr>
    </w:p>
    <w:p w14:paraId="1FA6793F"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6.</w:t>
      </w:r>
      <w:r w:rsidRPr="00E658D8">
        <w:rPr>
          <w:b/>
          <w:noProof/>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FA67940" w14:textId="77777777" w:rsidR="00A50E9C" w:rsidRPr="00E658D8" w:rsidRDefault="00A50E9C">
      <w:pPr>
        <w:keepNext/>
        <w:rPr>
          <w:noProof/>
        </w:rPr>
      </w:pPr>
    </w:p>
    <w:p w14:paraId="1FA67941" w14:textId="77777777" w:rsidR="00A50E9C" w:rsidRPr="00E658D8" w:rsidRDefault="0065216B">
      <w:pPr>
        <w:rPr>
          <w:noProof/>
        </w:rPr>
      </w:pPr>
      <w:r w:rsidRPr="00E658D8">
        <w:rPr>
          <w:noProof/>
        </w:rPr>
        <w:t>Να φυλάσσεται σε θέση, την οποία δεν βλέπουν και δεν προσεγγίζουν τα παιδιά.</w:t>
      </w:r>
    </w:p>
    <w:p w14:paraId="1FA67942" w14:textId="77777777" w:rsidR="00A50E9C" w:rsidRPr="00E658D8" w:rsidRDefault="00A50E9C">
      <w:pPr>
        <w:rPr>
          <w:noProof/>
        </w:rPr>
      </w:pPr>
    </w:p>
    <w:p w14:paraId="1FA67943" w14:textId="77777777" w:rsidR="00A50E9C" w:rsidRPr="00E658D8" w:rsidRDefault="00A50E9C">
      <w:pPr>
        <w:rPr>
          <w:noProof/>
        </w:rPr>
      </w:pPr>
    </w:p>
    <w:p w14:paraId="1FA67944"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7.</w:t>
      </w:r>
      <w:r w:rsidRPr="00E658D8">
        <w:rPr>
          <w:b/>
          <w:noProof/>
        </w:rPr>
        <w:tab/>
        <w:t>ΑΛΛΗ(ΕΣ) ΕΙΔΙΚΗ(ΕΣ) ΠΡΟΕΙΔΟΠΟΙΗΣΗ(ΕΙΣ), ΕΑΝ ΕΙΝΑΙ ΑΠΑΡΑΙΤΗΤΗ(ΕΣ)</w:t>
      </w:r>
    </w:p>
    <w:p w14:paraId="1FA67945" w14:textId="77777777" w:rsidR="00A50E9C" w:rsidRPr="00E658D8" w:rsidRDefault="00A50E9C">
      <w:pPr>
        <w:keepNext/>
        <w:rPr>
          <w:noProof/>
        </w:rPr>
      </w:pPr>
    </w:p>
    <w:p w14:paraId="1FA67946" w14:textId="77777777" w:rsidR="00A50E9C" w:rsidRPr="00E658D8" w:rsidRDefault="00A50E9C">
      <w:pPr>
        <w:rPr>
          <w:noProof/>
        </w:rPr>
      </w:pPr>
    </w:p>
    <w:p w14:paraId="1FA67947"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8.</w:t>
      </w:r>
      <w:r w:rsidRPr="00E658D8">
        <w:rPr>
          <w:b/>
          <w:noProof/>
        </w:rPr>
        <w:tab/>
        <w:t>ΗΜΕΡΟΜΗΝΙΑ ΛΗΞΗΣ</w:t>
      </w:r>
    </w:p>
    <w:p w14:paraId="1FA67948" w14:textId="77777777" w:rsidR="00A50E9C" w:rsidRPr="00E658D8" w:rsidRDefault="00A50E9C">
      <w:pPr>
        <w:keepNext/>
        <w:rPr>
          <w:noProof/>
        </w:rPr>
      </w:pPr>
    </w:p>
    <w:p w14:paraId="1FA67949" w14:textId="77777777" w:rsidR="00A50E9C" w:rsidRPr="00E658D8" w:rsidRDefault="0065216B">
      <w:pPr>
        <w:keepNext/>
        <w:rPr>
          <w:szCs w:val="22"/>
        </w:rPr>
      </w:pPr>
      <w:r w:rsidRPr="00E658D8">
        <w:rPr>
          <w:szCs w:val="22"/>
        </w:rPr>
        <w:t>ΛΗΞΗ</w:t>
      </w:r>
    </w:p>
    <w:p w14:paraId="1FA6794A" w14:textId="77777777" w:rsidR="00A50E9C" w:rsidRPr="00E658D8" w:rsidRDefault="00A50E9C">
      <w:pPr>
        <w:rPr>
          <w:noProof/>
        </w:rPr>
      </w:pPr>
    </w:p>
    <w:p w14:paraId="1FA6794B" w14:textId="77777777" w:rsidR="00A50E9C" w:rsidRPr="00E658D8" w:rsidRDefault="00A50E9C">
      <w:pPr>
        <w:rPr>
          <w:noProof/>
        </w:rPr>
      </w:pPr>
    </w:p>
    <w:p w14:paraId="1FA6794C"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9.</w:t>
      </w:r>
      <w:r w:rsidRPr="00E658D8">
        <w:rPr>
          <w:b/>
          <w:noProof/>
        </w:rPr>
        <w:tab/>
        <w:t>ΕΙΔΙΚΕΣ ΣΥΝΘΗΚΕΣ ΦΥΛΑΞΗΣ</w:t>
      </w:r>
    </w:p>
    <w:p w14:paraId="1FA6794D" w14:textId="77777777" w:rsidR="00A50E9C" w:rsidRPr="00E658D8" w:rsidRDefault="00A50E9C">
      <w:pPr>
        <w:keepNext/>
        <w:rPr>
          <w:noProof/>
        </w:rPr>
      </w:pPr>
    </w:p>
    <w:p w14:paraId="1FA6794E" w14:textId="77777777" w:rsidR="00A50E9C" w:rsidRPr="00E658D8" w:rsidRDefault="0065216B">
      <w:pPr>
        <w:rPr>
          <w:b/>
          <w:szCs w:val="22"/>
        </w:rPr>
      </w:pPr>
      <w:r w:rsidRPr="00E658D8">
        <w:rPr>
          <w:b/>
          <w:szCs w:val="22"/>
        </w:rPr>
        <w:t>Φυλάσσετε στην αρχική συσκευασία για να προστατεύεται από την υγρασία.</w:t>
      </w:r>
    </w:p>
    <w:p w14:paraId="1FA6794F" w14:textId="77777777" w:rsidR="00A50E9C" w:rsidRPr="00E658D8" w:rsidRDefault="00A50E9C">
      <w:pPr>
        <w:rPr>
          <w:noProof/>
        </w:rPr>
      </w:pPr>
    </w:p>
    <w:p w14:paraId="1FA67950" w14:textId="77777777" w:rsidR="00A50E9C" w:rsidRPr="00E658D8" w:rsidRDefault="00A50E9C">
      <w:pPr>
        <w:rPr>
          <w:noProof/>
        </w:rPr>
      </w:pPr>
    </w:p>
    <w:p w14:paraId="1FA67951"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10.</w:t>
      </w:r>
      <w:r w:rsidRPr="00E658D8">
        <w:rPr>
          <w:b/>
          <w:noProof/>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FA67952" w14:textId="77777777" w:rsidR="00A50E9C" w:rsidRPr="00E658D8" w:rsidRDefault="00A50E9C">
      <w:pPr>
        <w:keepNext/>
        <w:rPr>
          <w:noProof/>
        </w:rPr>
      </w:pPr>
    </w:p>
    <w:p w14:paraId="1FA67953" w14:textId="77777777" w:rsidR="00A50E9C" w:rsidRPr="00E658D8" w:rsidRDefault="00A50E9C">
      <w:pPr>
        <w:rPr>
          <w:noProof/>
        </w:rPr>
      </w:pPr>
    </w:p>
    <w:p w14:paraId="1FA67954"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11.</w:t>
      </w:r>
      <w:r w:rsidRPr="00E658D8">
        <w:rPr>
          <w:b/>
          <w:noProof/>
        </w:rPr>
        <w:tab/>
        <w:t>ΟΝΟΜΑ ΚΑΙ ΔΙΕΥΘΥΝΣΗ ΚΑΤΟΧΟΥ ΤΗΣ ΑΔΕΙΑΣ ΚΥΚΛΟΦΟΡΙΑΣ</w:t>
      </w:r>
    </w:p>
    <w:p w14:paraId="1FA67955" w14:textId="77777777" w:rsidR="00A50E9C" w:rsidRPr="00E658D8" w:rsidRDefault="00A50E9C">
      <w:pPr>
        <w:keepNext/>
        <w:rPr>
          <w:noProof/>
        </w:rPr>
      </w:pPr>
    </w:p>
    <w:p w14:paraId="1FA67956" w14:textId="77777777" w:rsidR="00A50E9C" w:rsidRPr="00202DA4" w:rsidRDefault="0065216B">
      <w:pPr>
        <w:keepNext/>
        <w:jc w:val="both"/>
        <w:rPr>
          <w:szCs w:val="22"/>
          <w:lang w:val="de-DE"/>
        </w:rPr>
      </w:pPr>
      <w:r w:rsidRPr="00202DA4">
        <w:rPr>
          <w:szCs w:val="22"/>
          <w:lang w:val="de-DE"/>
        </w:rPr>
        <w:t>Boehringer Ingelheim International GmbH</w:t>
      </w:r>
    </w:p>
    <w:p w14:paraId="1FA67957" w14:textId="77777777" w:rsidR="00A50E9C" w:rsidRPr="00202DA4" w:rsidRDefault="0065216B">
      <w:pPr>
        <w:keepNext/>
        <w:jc w:val="both"/>
        <w:rPr>
          <w:szCs w:val="22"/>
          <w:lang w:val="de-DE"/>
        </w:rPr>
      </w:pPr>
      <w:r w:rsidRPr="00202DA4">
        <w:rPr>
          <w:szCs w:val="22"/>
          <w:lang w:val="de-DE"/>
        </w:rPr>
        <w:t>Binger Str. 173</w:t>
      </w:r>
    </w:p>
    <w:p w14:paraId="1FA67958" w14:textId="77777777" w:rsidR="00A50E9C" w:rsidRPr="00202DA4" w:rsidRDefault="0065216B">
      <w:pPr>
        <w:keepNext/>
        <w:jc w:val="both"/>
        <w:rPr>
          <w:szCs w:val="22"/>
          <w:lang w:val="de-DE"/>
        </w:rPr>
      </w:pPr>
      <w:r w:rsidRPr="00202DA4">
        <w:rPr>
          <w:szCs w:val="22"/>
          <w:lang w:val="de-DE"/>
        </w:rPr>
        <w:t>55216 Ingelheim am Rhein</w:t>
      </w:r>
    </w:p>
    <w:p w14:paraId="1FA67959" w14:textId="77777777" w:rsidR="00A50E9C" w:rsidRPr="00E658D8" w:rsidRDefault="0065216B">
      <w:pPr>
        <w:rPr>
          <w:szCs w:val="22"/>
        </w:rPr>
      </w:pPr>
      <w:r w:rsidRPr="00E658D8">
        <w:rPr>
          <w:szCs w:val="22"/>
        </w:rPr>
        <w:t>Γερμανία</w:t>
      </w:r>
    </w:p>
    <w:p w14:paraId="1FA6795A" w14:textId="77777777" w:rsidR="00A50E9C" w:rsidRPr="00E658D8" w:rsidRDefault="00A50E9C">
      <w:pPr>
        <w:rPr>
          <w:noProof/>
        </w:rPr>
      </w:pPr>
    </w:p>
    <w:p w14:paraId="1FA6795B" w14:textId="77777777" w:rsidR="00A50E9C" w:rsidRPr="00E658D8" w:rsidRDefault="00A50E9C">
      <w:pPr>
        <w:rPr>
          <w:noProof/>
        </w:rPr>
      </w:pPr>
    </w:p>
    <w:p w14:paraId="1FA6795C"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12.</w:t>
      </w:r>
      <w:r w:rsidRPr="00E658D8">
        <w:rPr>
          <w:b/>
          <w:noProof/>
        </w:rPr>
        <w:tab/>
        <w:t>ΑΡΙΘΜΟΣ(ΟΙ) ΑΔΕΙΑΣ ΚΥΚΛΟΦΟΡΙΑΣ</w:t>
      </w:r>
    </w:p>
    <w:p w14:paraId="1FA6795D" w14:textId="77777777" w:rsidR="00A50E9C" w:rsidRPr="00E658D8" w:rsidRDefault="00A50E9C">
      <w:pPr>
        <w:keepNext/>
        <w:rPr>
          <w:noProof/>
        </w:rPr>
      </w:pPr>
    </w:p>
    <w:p w14:paraId="1FA6795E" w14:textId="77777777" w:rsidR="00A50E9C" w:rsidRPr="00E658D8" w:rsidRDefault="0065216B">
      <w:pPr>
        <w:rPr>
          <w:szCs w:val="22"/>
        </w:rPr>
      </w:pPr>
      <w:r w:rsidRPr="00E658D8">
        <w:rPr>
          <w:szCs w:val="22"/>
        </w:rPr>
        <w:t>EU/1/98/090/009</w:t>
      </w:r>
    </w:p>
    <w:p w14:paraId="1FA6795F" w14:textId="77777777" w:rsidR="00A50E9C" w:rsidRPr="00E658D8" w:rsidRDefault="0065216B">
      <w:pPr>
        <w:rPr>
          <w:noProof/>
          <w:highlight w:val="lightGray"/>
        </w:rPr>
      </w:pPr>
      <w:r w:rsidRPr="00E658D8">
        <w:rPr>
          <w:noProof/>
          <w:highlight w:val="lightGray"/>
        </w:rPr>
        <w:t>EU/1/98/090/010</w:t>
      </w:r>
    </w:p>
    <w:p w14:paraId="1FA67960" w14:textId="77777777" w:rsidR="00A50E9C" w:rsidRPr="00E658D8" w:rsidRDefault="0065216B">
      <w:pPr>
        <w:rPr>
          <w:noProof/>
          <w:highlight w:val="lightGray"/>
        </w:rPr>
      </w:pPr>
      <w:r w:rsidRPr="00E658D8">
        <w:rPr>
          <w:noProof/>
          <w:highlight w:val="lightGray"/>
        </w:rPr>
        <w:t>EU/1/98/090/011</w:t>
      </w:r>
    </w:p>
    <w:p w14:paraId="1FA67961" w14:textId="77777777" w:rsidR="00A50E9C" w:rsidRPr="00E658D8" w:rsidRDefault="0065216B">
      <w:pPr>
        <w:rPr>
          <w:noProof/>
        </w:rPr>
      </w:pPr>
      <w:r w:rsidRPr="00E658D8">
        <w:rPr>
          <w:noProof/>
          <w:highlight w:val="lightGray"/>
        </w:rPr>
        <w:t>EU/1/98/090/012</w:t>
      </w:r>
    </w:p>
    <w:p w14:paraId="1FA67962" w14:textId="77777777" w:rsidR="00A50E9C" w:rsidRPr="00E658D8" w:rsidRDefault="00A50E9C">
      <w:pPr>
        <w:rPr>
          <w:noProof/>
        </w:rPr>
      </w:pPr>
    </w:p>
    <w:p w14:paraId="1FA67963" w14:textId="77777777" w:rsidR="00A50E9C" w:rsidRPr="00E658D8" w:rsidRDefault="00A50E9C">
      <w:pPr>
        <w:rPr>
          <w:noProof/>
        </w:rPr>
      </w:pPr>
    </w:p>
    <w:p w14:paraId="1FA67964"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13.</w:t>
      </w:r>
      <w:r w:rsidRPr="00E658D8">
        <w:rPr>
          <w:b/>
          <w:noProof/>
        </w:rPr>
        <w:tab/>
        <w:t>ΑΡΙΘΜΟΣ ΠΑΡΤΙΔΑΣ</w:t>
      </w:r>
    </w:p>
    <w:p w14:paraId="1FA67965" w14:textId="77777777" w:rsidR="00A50E9C" w:rsidRPr="00E658D8" w:rsidRDefault="00A50E9C">
      <w:pPr>
        <w:keepNext/>
        <w:rPr>
          <w:noProof/>
        </w:rPr>
      </w:pPr>
    </w:p>
    <w:p w14:paraId="1FA67966" w14:textId="77777777" w:rsidR="00A50E9C" w:rsidRPr="00E658D8" w:rsidRDefault="0065216B">
      <w:pPr>
        <w:rPr>
          <w:szCs w:val="22"/>
        </w:rPr>
      </w:pPr>
      <w:r w:rsidRPr="00E658D8">
        <w:rPr>
          <w:szCs w:val="22"/>
        </w:rPr>
        <w:t>Παρτίδα</w:t>
      </w:r>
    </w:p>
    <w:p w14:paraId="1FA67967" w14:textId="77777777" w:rsidR="00A50E9C" w:rsidRPr="00E658D8" w:rsidRDefault="00A50E9C">
      <w:pPr>
        <w:rPr>
          <w:i/>
          <w:noProof/>
        </w:rPr>
      </w:pPr>
    </w:p>
    <w:p w14:paraId="1FA67968" w14:textId="77777777" w:rsidR="00A50E9C" w:rsidRPr="00E658D8" w:rsidRDefault="00A50E9C">
      <w:pPr>
        <w:rPr>
          <w:noProof/>
        </w:rPr>
      </w:pPr>
    </w:p>
    <w:p w14:paraId="1FA67969"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14.</w:t>
      </w:r>
      <w:r w:rsidRPr="00E658D8">
        <w:rPr>
          <w:b/>
          <w:noProof/>
        </w:rPr>
        <w:tab/>
        <w:t>ΓΕΝΙΚΗ ΚΑΤΑΤΑΞΗ ΓΙΑ ΤΗ ΔΙΑΘΕΣΗ</w:t>
      </w:r>
    </w:p>
    <w:p w14:paraId="1FA6796A" w14:textId="77777777" w:rsidR="00A50E9C" w:rsidRPr="00E658D8" w:rsidRDefault="00A50E9C">
      <w:pPr>
        <w:keepNext/>
        <w:rPr>
          <w:noProof/>
        </w:rPr>
      </w:pPr>
    </w:p>
    <w:p w14:paraId="1FA6796B" w14:textId="77777777" w:rsidR="00A50E9C" w:rsidRPr="00E658D8" w:rsidRDefault="00A50E9C">
      <w:pPr>
        <w:rPr>
          <w:noProof/>
        </w:rPr>
      </w:pPr>
    </w:p>
    <w:p w14:paraId="1FA6796C"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15.</w:t>
      </w:r>
      <w:r w:rsidRPr="00E658D8">
        <w:rPr>
          <w:b/>
          <w:noProof/>
        </w:rPr>
        <w:tab/>
        <w:t>ΟΔΗΓΙΕΣ ΧΡΗΣΗΣ</w:t>
      </w:r>
    </w:p>
    <w:p w14:paraId="1FA6796D" w14:textId="77777777" w:rsidR="00A50E9C" w:rsidRPr="00E658D8" w:rsidRDefault="00A50E9C">
      <w:pPr>
        <w:keepNext/>
        <w:rPr>
          <w:noProof/>
        </w:rPr>
      </w:pPr>
    </w:p>
    <w:p w14:paraId="1FA6796E" w14:textId="77777777" w:rsidR="00A50E9C" w:rsidRPr="00E658D8" w:rsidRDefault="00A50E9C">
      <w:pPr>
        <w:rPr>
          <w:noProof/>
        </w:rPr>
      </w:pPr>
    </w:p>
    <w:p w14:paraId="1FA6796F"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bCs/>
          <w:noProof/>
        </w:rPr>
        <w:t>16.</w:t>
      </w:r>
      <w:r w:rsidRPr="00E658D8">
        <w:rPr>
          <w:b/>
          <w:bCs/>
          <w:noProof/>
        </w:rPr>
        <w:tab/>
        <w:t>ΠΛΗΡΟΦΟΡΙΕΣ ΣΕ BRAILLE</w:t>
      </w:r>
    </w:p>
    <w:p w14:paraId="1FA67970" w14:textId="77777777" w:rsidR="00A50E9C" w:rsidRPr="00E658D8" w:rsidRDefault="00A50E9C">
      <w:pPr>
        <w:keepNext/>
        <w:rPr>
          <w:noProof/>
        </w:rPr>
      </w:pPr>
    </w:p>
    <w:p w14:paraId="1FA67971" w14:textId="77777777" w:rsidR="00A50E9C" w:rsidRPr="00E658D8" w:rsidRDefault="0065216B">
      <w:pPr>
        <w:rPr>
          <w:szCs w:val="22"/>
        </w:rPr>
      </w:pPr>
      <w:r w:rsidRPr="00E658D8">
        <w:rPr>
          <w:szCs w:val="22"/>
        </w:rPr>
        <w:t>Micardis 20 mg</w:t>
      </w:r>
    </w:p>
    <w:p w14:paraId="1FA67972" w14:textId="77777777" w:rsidR="00A50E9C" w:rsidRPr="00E658D8" w:rsidRDefault="00A50E9C"/>
    <w:p w14:paraId="1FA67973" w14:textId="77777777" w:rsidR="00A50E9C" w:rsidRPr="00E658D8" w:rsidRDefault="00A50E9C"/>
    <w:p w14:paraId="1FA67974"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color w:val="000000"/>
          <w:szCs w:val="22"/>
        </w:rPr>
        <w:t>17.</w:t>
      </w:r>
      <w:r w:rsidRPr="00E658D8">
        <w:rPr>
          <w:b/>
          <w:color w:val="000000"/>
          <w:szCs w:val="22"/>
        </w:rPr>
        <w:tab/>
      </w:r>
      <w:r w:rsidRPr="00E658D8">
        <w:rPr>
          <w:b/>
          <w:noProof/>
        </w:rPr>
        <w:t>ΜΟΝΑΔΙΚΟΣ ΑΝΑΓΝΩΡΙΣΤΙΚΟΣ ΚΩΔΙΚΟΣ – ΔΙΣΔΙΑΣΤΑΤΟΣ ΓΡΑΜΜΩΤΟΣ ΚΩΔΙΚΑΣ (2D)</w:t>
      </w:r>
    </w:p>
    <w:p w14:paraId="1FA67975" w14:textId="77777777" w:rsidR="00A50E9C" w:rsidRPr="00E658D8" w:rsidRDefault="00A50E9C">
      <w:pPr>
        <w:keepNext/>
        <w:rPr>
          <w:noProof/>
        </w:rPr>
      </w:pPr>
    </w:p>
    <w:p w14:paraId="1FA67976" w14:textId="77777777" w:rsidR="00A50E9C" w:rsidRPr="00E658D8" w:rsidRDefault="0065216B">
      <w:pPr>
        <w:rPr>
          <w:color w:val="000000"/>
          <w:szCs w:val="22"/>
        </w:rPr>
      </w:pPr>
      <w:r w:rsidRPr="00E658D8">
        <w:rPr>
          <w:noProof/>
          <w:highlight w:val="lightGray"/>
        </w:rPr>
        <w:t>Δισδιάστατος γραμμωτός κώδικας (2D) που φέρει τον περιληφθέντα μοναδικό αναγνωριστικό κωδικό</w:t>
      </w:r>
      <w:r w:rsidRPr="00E658D8">
        <w:rPr>
          <w:color w:val="000000"/>
          <w:szCs w:val="22"/>
          <w:highlight w:val="lightGray"/>
        </w:rPr>
        <w:t>.</w:t>
      </w:r>
    </w:p>
    <w:p w14:paraId="1FA67977" w14:textId="77777777" w:rsidR="00A50E9C" w:rsidRPr="00E658D8" w:rsidRDefault="00A50E9C">
      <w:pPr>
        <w:rPr>
          <w:color w:val="000000"/>
          <w:szCs w:val="22"/>
          <w:u w:val="single"/>
        </w:rPr>
      </w:pPr>
    </w:p>
    <w:p w14:paraId="1FA67978" w14:textId="77777777" w:rsidR="00A50E9C" w:rsidRPr="00E658D8" w:rsidRDefault="00A50E9C">
      <w:pPr>
        <w:rPr>
          <w:color w:val="000000"/>
          <w:szCs w:val="22"/>
          <w:u w:val="single"/>
        </w:rPr>
      </w:pPr>
    </w:p>
    <w:p w14:paraId="1FA67979"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color w:val="000000"/>
          <w:szCs w:val="22"/>
        </w:rPr>
        <w:t>18.</w:t>
      </w:r>
      <w:r w:rsidRPr="00E658D8">
        <w:rPr>
          <w:b/>
          <w:color w:val="000000"/>
          <w:szCs w:val="22"/>
        </w:rPr>
        <w:tab/>
      </w:r>
      <w:r w:rsidRPr="00E658D8">
        <w:rPr>
          <w:b/>
          <w:noProof/>
        </w:rPr>
        <w:t>ΜΟΝΑΔΙΚΟΣ ΑΝΑΓΝΩΡΙΣΤΙΚΟΣ ΚΩΔΙΚΟΣ – ΔΕΔΟΜΕΝΑ ΑΝΑΓΝΩΣΙΜΑ ΑΠΟ ΤΟΝ ΑΝΘΡΩΠΟ</w:t>
      </w:r>
    </w:p>
    <w:p w14:paraId="1FA6797A" w14:textId="77777777" w:rsidR="00A50E9C" w:rsidRPr="00E658D8" w:rsidRDefault="00A50E9C">
      <w:pPr>
        <w:keepNext/>
        <w:rPr>
          <w:noProof/>
        </w:rPr>
      </w:pPr>
    </w:p>
    <w:p w14:paraId="1FA6797B" w14:textId="77777777" w:rsidR="00A50E9C" w:rsidRPr="00E658D8" w:rsidRDefault="0065216B">
      <w:pPr>
        <w:keepNext/>
        <w:rPr>
          <w:color w:val="000000"/>
          <w:szCs w:val="22"/>
        </w:rPr>
      </w:pPr>
      <w:r w:rsidRPr="00E658D8">
        <w:rPr>
          <w:color w:val="000000"/>
          <w:szCs w:val="22"/>
        </w:rPr>
        <w:t>PC</w:t>
      </w:r>
    </w:p>
    <w:p w14:paraId="1FA6797C" w14:textId="77777777" w:rsidR="00A50E9C" w:rsidRPr="00E658D8" w:rsidRDefault="0065216B">
      <w:pPr>
        <w:keepNext/>
        <w:rPr>
          <w:color w:val="000000"/>
          <w:szCs w:val="22"/>
        </w:rPr>
      </w:pPr>
      <w:r w:rsidRPr="00E658D8">
        <w:rPr>
          <w:color w:val="000000"/>
          <w:szCs w:val="22"/>
        </w:rPr>
        <w:t>SN</w:t>
      </w:r>
    </w:p>
    <w:p w14:paraId="1FA6797D" w14:textId="77777777" w:rsidR="00A50E9C" w:rsidRPr="00E658D8" w:rsidRDefault="0065216B">
      <w:r w:rsidRPr="00E658D8">
        <w:rPr>
          <w:color w:val="000000"/>
          <w:szCs w:val="22"/>
        </w:rPr>
        <w:t>NN</w:t>
      </w:r>
    </w:p>
    <w:p w14:paraId="1FA6797E" w14:textId="77777777" w:rsidR="00A50E9C" w:rsidRPr="00E658D8" w:rsidRDefault="0065216B">
      <w:r w:rsidRPr="00E658D8">
        <w:br w:type="page"/>
      </w:r>
    </w:p>
    <w:p w14:paraId="1FA6797F" w14:textId="77777777" w:rsidR="00A50E9C" w:rsidRPr="00E658D8" w:rsidRDefault="0065216B">
      <w:pPr>
        <w:pBdr>
          <w:top w:val="single" w:sz="4" w:space="1" w:color="auto"/>
          <w:left w:val="single" w:sz="4" w:space="4" w:color="auto"/>
          <w:bottom w:val="single" w:sz="4" w:space="1" w:color="auto"/>
          <w:right w:val="single" w:sz="4" w:space="4" w:color="auto"/>
        </w:pBdr>
        <w:rPr>
          <w:b/>
          <w:noProof/>
        </w:rPr>
      </w:pPr>
      <w:r w:rsidRPr="00E658D8">
        <w:rPr>
          <w:b/>
          <w:noProof/>
        </w:rPr>
        <w:lastRenderedPageBreak/>
        <w:t xml:space="preserve">ΕΛΑΧΙΣΤΕΣ ΕΝΔΕΙΞΕΙΣ ΠΟΥ ΠΡΕΠΕΙ ΝΑ ΑΝΑΓΡΑΦΟΝΤΑΙ ΣΤΙΣ ΣΥΣΚΕΥΑΣΙΕΣ </w:t>
      </w:r>
      <w:r w:rsidRPr="00E658D8">
        <w:rPr>
          <w:b/>
        </w:rPr>
        <w:t>ΚΥΨΕΛΗΣ (</w:t>
      </w:r>
      <w:r w:rsidRPr="00E658D8">
        <w:rPr>
          <w:b/>
          <w:noProof/>
        </w:rPr>
        <w:t>BLISTER) Ή ΣΤΙΣ ΤΑΙΝΙΕΣ</w:t>
      </w:r>
      <w:r w:rsidRPr="00E658D8">
        <w:rPr>
          <w:b/>
        </w:rPr>
        <w:t xml:space="preserve"> (STRIPS)</w:t>
      </w:r>
    </w:p>
    <w:p w14:paraId="1FA67980" w14:textId="77777777" w:rsidR="00A50E9C" w:rsidRPr="00E658D8" w:rsidRDefault="00A50E9C">
      <w:pPr>
        <w:pBdr>
          <w:top w:val="single" w:sz="4" w:space="1" w:color="auto"/>
          <w:left w:val="single" w:sz="4" w:space="4" w:color="auto"/>
          <w:bottom w:val="single" w:sz="4" w:space="1" w:color="auto"/>
          <w:right w:val="single" w:sz="4" w:space="4" w:color="auto"/>
        </w:pBdr>
        <w:rPr>
          <w:b/>
          <w:noProof/>
        </w:rPr>
      </w:pPr>
    </w:p>
    <w:p w14:paraId="1FA67981" w14:textId="77777777" w:rsidR="00A50E9C" w:rsidRPr="00E658D8" w:rsidRDefault="0065216B">
      <w:pPr>
        <w:pBdr>
          <w:top w:val="single" w:sz="4" w:space="1" w:color="auto"/>
          <w:left w:val="single" w:sz="4" w:space="4" w:color="auto"/>
          <w:bottom w:val="single" w:sz="4" w:space="1" w:color="auto"/>
          <w:right w:val="single" w:sz="4" w:space="4" w:color="auto"/>
        </w:pBdr>
        <w:rPr>
          <w:b/>
          <w:szCs w:val="22"/>
        </w:rPr>
      </w:pPr>
      <w:r w:rsidRPr="00E658D8">
        <w:rPr>
          <w:b/>
          <w:szCs w:val="22"/>
        </w:rPr>
        <w:t>Κυψέλη των 7 δισκίων</w:t>
      </w:r>
    </w:p>
    <w:p w14:paraId="1FA67982" w14:textId="77777777" w:rsidR="00A50E9C" w:rsidRPr="00E658D8" w:rsidRDefault="00A50E9C">
      <w:pPr>
        <w:rPr>
          <w:noProof/>
        </w:rPr>
      </w:pPr>
    </w:p>
    <w:p w14:paraId="1FA67983" w14:textId="77777777" w:rsidR="00A50E9C" w:rsidRPr="00E658D8" w:rsidRDefault="00A50E9C">
      <w:pPr>
        <w:rPr>
          <w:noProof/>
        </w:rPr>
      </w:pPr>
    </w:p>
    <w:p w14:paraId="1FA67984"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w:t>
      </w:r>
      <w:r w:rsidRPr="00E658D8">
        <w:rPr>
          <w:b/>
          <w:noProof/>
        </w:rPr>
        <w:tab/>
        <w:t>ΟΝΟΜΑΣΙΑ ΤΟΥ ΦΑΡΜΑΚΕΥΤΙΚΟΥ ΠΡΟΪΟΝΤΟΣ</w:t>
      </w:r>
    </w:p>
    <w:p w14:paraId="1FA67985" w14:textId="77777777" w:rsidR="00A50E9C" w:rsidRPr="00E658D8" w:rsidRDefault="00A50E9C">
      <w:pPr>
        <w:keepNext/>
        <w:rPr>
          <w:noProof/>
        </w:rPr>
      </w:pPr>
    </w:p>
    <w:p w14:paraId="1FA67986" w14:textId="77777777" w:rsidR="00A50E9C" w:rsidRPr="00E658D8" w:rsidRDefault="0065216B">
      <w:pPr>
        <w:jc w:val="both"/>
        <w:rPr>
          <w:szCs w:val="22"/>
        </w:rPr>
      </w:pPr>
      <w:r w:rsidRPr="00E658D8">
        <w:rPr>
          <w:szCs w:val="22"/>
        </w:rPr>
        <w:t>Micardis 20 mg δισκία</w:t>
      </w:r>
    </w:p>
    <w:p w14:paraId="1FA67987" w14:textId="77777777" w:rsidR="00A50E9C" w:rsidRPr="00E658D8" w:rsidRDefault="0065216B">
      <w:pPr>
        <w:rPr>
          <w:szCs w:val="22"/>
        </w:rPr>
      </w:pPr>
      <w:r w:rsidRPr="00E658D8">
        <w:rPr>
          <w:szCs w:val="22"/>
        </w:rPr>
        <w:t>τελμισαρτάνη</w:t>
      </w:r>
    </w:p>
    <w:p w14:paraId="1FA67988" w14:textId="77777777" w:rsidR="00A50E9C" w:rsidRPr="00E658D8" w:rsidRDefault="00A50E9C">
      <w:pPr>
        <w:rPr>
          <w:noProof/>
        </w:rPr>
      </w:pPr>
    </w:p>
    <w:p w14:paraId="1FA67989" w14:textId="77777777" w:rsidR="00A50E9C" w:rsidRPr="00E658D8" w:rsidRDefault="00A50E9C">
      <w:pPr>
        <w:rPr>
          <w:noProof/>
        </w:rPr>
      </w:pPr>
    </w:p>
    <w:p w14:paraId="1FA6798A"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2.</w:t>
      </w:r>
      <w:r w:rsidRPr="00E658D8">
        <w:rPr>
          <w:b/>
          <w:noProof/>
        </w:rPr>
        <w:tab/>
        <w:t>ΟΝΟΜΑ ΚΑΤΟΧΟΥ ΤΗΣ ΑΔΕΙΑΣ ΚΥΚΛΟΦΟΡΙΑΣ</w:t>
      </w:r>
    </w:p>
    <w:p w14:paraId="1FA6798B" w14:textId="77777777" w:rsidR="00A50E9C" w:rsidRPr="00E658D8" w:rsidRDefault="00A50E9C">
      <w:pPr>
        <w:keepNext/>
        <w:rPr>
          <w:noProof/>
        </w:rPr>
      </w:pPr>
    </w:p>
    <w:p w14:paraId="1FA6798C" w14:textId="77777777" w:rsidR="00A50E9C" w:rsidRPr="00E658D8" w:rsidRDefault="0065216B">
      <w:pPr>
        <w:rPr>
          <w:szCs w:val="22"/>
        </w:rPr>
      </w:pPr>
      <w:r w:rsidRPr="00E658D8">
        <w:rPr>
          <w:szCs w:val="22"/>
        </w:rPr>
        <w:t>Boehringer Ingelheim (</w:t>
      </w:r>
      <w:r w:rsidRPr="00E658D8">
        <w:rPr>
          <w:szCs w:val="22"/>
          <w:shd w:val="clear" w:color="auto" w:fill="B3B3B3"/>
        </w:rPr>
        <w:t>Λογότυπο</w:t>
      </w:r>
      <w:r w:rsidRPr="00E658D8">
        <w:rPr>
          <w:szCs w:val="22"/>
        </w:rPr>
        <w:t>)</w:t>
      </w:r>
    </w:p>
    <w:p w14:paraId="1FA6798D" w14:textId="77777777" w:rsidR="00A50E9C" w:rsidRPr="00E658D8" w:rsidRDefault="00A50E9C">
      <w:pPr>
        <w:rPr>
          <w:noProof/>
        </w:rPr>
      </w:pPr>
    </w:p>
    <w:p w14:paraId="1FA6798E" w14:textId="77777777" w:rsidR="00A50E9C" w:rsidRPr="00E658D8" w:rsidRDefault="00A50E9C">
      <w:pPr>
        <w:rPr>
          <w:noProof/>
        </w:rPr>
      </w:pPr>
    </w:p>
    <w:p w14:paraId="1FA6798F"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3.</w:t>
      </w:r>
      <w:r w:rsidRPr="00E658D8">
        <w:rPr>
          <w:b/>
          <w:noProof/>
        </w:rPr>
        <w:tab/>
        <w:t>ΗΜΕΡΟΜΗΝΙΑ ΛΗΞΗΣ</w:t>
      </w:r>
    </w:p>
    <w:p w14:paraId="1FA67990" w14:textId="77777777" w:rsidR="00A50E9C" w:rsidRPr="00E658D8" w:rsidRDefault="00A50E9C">
      <w:pPr>
        <w:keepNext/>
        <w:rPr>
          <w:noProof/>
        </w:rPr>
      </w:pPr>
    </w:p>
    <w:p w14:paraId="1FA67991" w14:textId="77777777" w:rsidR="00A50E9C" w:rsidRPr="00E658D8" w:rsidRDefault="0065216B">
      <w:pPr>
        <w:rPr>
          <w:szCs w:val="22"/>
        </w:rPr>
      </w:pPr>
      <w:r w:rsidRPr="00E658D8">
        <w:rPr>
          <w:szCs w:val="22"/>
        </w:rPr>
        <w:t>ΛΗΞΗ</w:t>
      </w:r>
    </w:p>
    <w:p w14:paraId="1FA67992" w14:textId="77777777" w:rsidR="00A50E9C" w:rsidRPr="00E658D8" w:rsidRDefault="00A50E9C">
      <w:pPr>
        <w:rPr>
          <w:noProof/>
        </w:rPr>
      </w:pPr>
    </w:p>
    <w:p w14:paraId="1FA67993" w14:textId="77777777" w:rsidR="00A50E9C" w:rsidRPr="00E658D8" w:rsidRDefault="00A50E9C">
      <w:pPr>
        <w:rPr>
          <w:noProof/>
        </w:rPr>
      </w:pPr>
    </w:p>
    <w:p w14:paraId="1FA67994"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4.</w:t>
      </w:r>
      <w:r w:rsidRPr="00E658D8">
        <w:rPr>
          <w:b/>
          <w:noProof/>
        </w:rPr>
        <w:tab/>
        <w:t>ΑΡΙΘΜΟΣ ΠΑΡΤΙΔΑΣ</w:t>
      </w:r>
    </w:p>
    <w:p w14:paraId="1FA67995" w14:textId="77777777" w:rsidR="00A50E9C" w:rsidRPr="00E658D8" w:rsidRDefault="00A50E9C">
      <w:pPr>
        <w:keepNext/>
        <w:rPr>
          <w:noProof/>
        </w:rPr>
      </w:pPr>
    </w:p>
    <w:p w14:paraId="1FA67996" w14:textId="77777777" w:rsidR="00A50E9C" w:rsidRPr="00E658D8" w:rsidRDefault="0065216B">
      <w:pPr>
        <w:rPr>
          <w:bCs/>
          <w:noProof/>
        </w:rPr>
      </w:pPr>
      <w:r w:rsidRPr="00E658D8">
        <w:rPr>
          <w:szCs w:val="22"/>
        </w:rPr>
        <w:t>Παρτίδα</w:t>
      </w:r>
    </w:p>
    <w:p w14:paraId="1FA67997" w14:textId="77777777" w:rsidR="00A50E9C" w:rsidRPr="00E658D8" w:rsidRDefault="00A50E9C">
      <w:pPr>
        <w:rPr>
          <w:bCs/>
          <w:noProof/>
        </w:rPr>
      </w:pPr>
    </w:p>
    <w:p w14:paraId="1FA67998" w14:textId="77777777" w:rsidR="00A50E9C" w:rsidRPr="00E658D8" w:rsidRDefault="00A50E9C">
      <w:pPr>
        <w:rPr>
          <w:bCs/>
          <w:noProof/>
        </w:rPr>
      </w:pPr>
    </w:p>
    <w:p w14:paraId="1FA67999" w14:textId="77777777" w:rsidR="00A50E9C" w:rsidRPr="00E658D8" w:rsidRDefault="0065216B">
      <w:pPr>
        <w:keepNext/>
        <w:pBdr>
          <w:top w:val="single" w:sz="4" w:space="1" w:color="auto"/>
          <w:left w:val="single" w:sz="4" w:space="4" w:color="auto"/>
          <w:bottom w:val="single" w:sz="4" w:space="1" w:color="auto"/>
          <w:right w:val="single" w:sz="4" w:space="10" w:color="auto"/>
        </w:pBdr>
        <w:rPr>
          <w:b/>
          <w:bCs/>
        </w:rPr>
      </w:pPr>
      <w:r w:rsidRPr="00E658D8">
        <w:rPr>
          <w:b/>
          <w:bCs/>
        </w:rPr>
        <w:t>5.</w:t>
      </w:r>
      <w:r w:rsidRPr="00E658D8">
        <w:rPr>
          <w:b/>
          <w:bCs/>
        </w:rPr>
        <w:tab/>
        <w:t>ΑΛΛΑ ΣΤΟΙΧΕΙΑ</w:t>
      </w:r>
    </w:p>
    <w:p w14:paraId="1FA6799A" w14:textId="77777777" w:rsidR="00A50E9C" w:rsidRPr="00E658D8" w:rsidRDefault="00A50E9C">
      <w:pPr>
        <w:keepNext/>
        <w:rPr>
          <w:bCs/>
          <w:noProof/>
        </w:rPr>
      </w:pPr>
    </w:p>
    <w:p w14:paraId="1FA6799B" w14:textId="77777777" w:rsidR="00A50E9C" w:rsidRPr="00E658D8" w:rsidRDefault="0065216B">
      <w:pPr>
        <w:rPr>
          <w:szCs w:val="22"/>
        </w:rPr>
      </w:pPr>
      <w:r w:rsidRPr="00E658D8">
        <w:rPr>
          <w:szCs w:val="22"/>
        </w:rPr>
        <w:t>ΔΕΥ</w:t>
      </w:r>
    </w:p>
    <w:p w14:paraId="1FA6799C" w14:textId="77777777" w:rsidR="00A50E9C" w:rsidRPr="00E658D8" w:rsidRDefault="0065216B">
      <w:pPr>
        <w:rPr>
          <w:szCs w:val="22"/>
        </w:rPr>
      </w:pPr>
      <w:r w:rsidRPr="00E658D8">
        <w:rPr>
          <w:szCs w:val="22"/>
        </w:rPr>
        <w:t>ΤΡΙ</w:t>
      </w:r>
    </w:p>
    <w:p w14:paraId="1FA6799D" w14:textId="77777777" w:rsidR="00A50E9C" w:rsidRPr="00E658D8" w:rsidRDefault="0065216B">
      <w:pPr>
        <w:rPr>
          <w:szCs w:val="22"/>
        </w:rPr>
      </w:pPr>
      <w:r w:rsidRPr="00E658D8">
        <w:rPr>
          <w:szCs w:val="22"/>
        </w:rPr>
        <w:t>ΤΕΤ</w:t>
      </w:r>
    </w:p>
    <w:p w14:paraId="1FA6799E" w14:textId="77777777" w:rsidR="00A50E9C" w:rsidRPr="00E658D8" w:rsidRDefault="0065216B">
      <w:pPr>
        <w:rPr>
          <w:szCs w:val="22"/>
        </w:rPr>
      </w:pPr>
      <w:r w:rsidRPr="00E658D8">
        <w:rPr>
          <w:szCs w:val="22"/>
        </w:rPr>
        <w:t>ΠΕΜ</w:t>
      </w:r>
    </w:p>
    <w:p w14:paraId="1FA6799F" w14:textId="77777777" w:rsidR="00A50E9C" w:rsidRPr="00E658D8" w:rsidRDefault="0065216B">
      <w:pPr>
        <w:rPr>
          <w:szCs w:val="22"/>
        </w:rPr>
      </w:pPr>
      <w:r w:rsidRPr="00E658D8">
        <w:rPr>
          <w:szCs w:val="22"/>
        </w:rPr>
        <w:t>ΠΑΡ</w:t>
      </w:r>
    </w:p>
    <w:p w14:paraId="1FA679A0" w14:textId="77777777" w:rsidR="00A50E9C" w:rsidRPr="00E658D8" w:rsidRDefault="0065216B">
      <w:pPr>
        <w:rPr>
          <w:szCs w:val="22"/>
        </w:rPr>
      </w:pPr>
      <w:r w:rsidRPr="00E658D8">
        <w:rPr>
          <w:szCs w:val="22"/>
        </w:rPr>
        <w:t>ΣΑΒ</w:t>
      </w:r>
    </w:p>
    <w:p w14:paraId="1FA679A1" w14:textId="77777777" w:rsidR="00A50E9C" w:rsidRPr="00E658D8" w:rsidRDefault="0065216B">
      <w:pPr>
        <w:rPr>
          <w:szCs w:val="22"/>
        </w:rPr>
      </w:pPr>
      <w:r w:rsidRPr="00E658D8">
        <w:rPr>
          <w:szCs w:val="22"/>
        </w:rPr>
        <w:t>ΚΥΡ</w:t>
      </w:r>
    </w:p>
    <w:p w14:paraId="1FA679A2" w14:textId="77777777" w:rsidR="00A50E9C" w:rsidRPr="00E658D8" w:rsidRDefault="0065216B">
      <w:pPr>
        <w:rPr>
          <w:b/>
          <w:noProof/>
        </w:rPr>
      </w:pPr>
      <w:r w:rsidRPr="00E658D8">
        <w:rPr>
          <w:b/>
          <w:noProof/>
        </w:rPr>
        <w:br w:type="page"/>
      </w:r>
    </w:p>
    <w:p w14:paraId="1FA679A3" w14:textId="77777777" w:rsidR="00A50E9C" w:rsidRPr="00E658D8" w:rsidRDefault="0065216B">
      <w:pPr>
        <w:pBdr>
          <w:top w:val="single" w:sz="4" w:space="1" w:color="auto"/>
          <w:left w:val="single" w:sz="4" w:space="4" w:color="auto"/>
          <w:bottom w:val="single" w:sz="4" w:space="1" w:color="auto"/>
          <w:right w:val="single" w:sz="4" w:space="4" w:color="auto"/>
        </w:pBdr>
        <w:rPr>
          <w:b/>
          <w:noProof/>
        </w:rPr>
      </w:pPr>
      <w:r w:rsidRPr="00E658D8">
        <w:rPr>
          <w:b/>
          <w:noProof/>
        </w:rPr>
        <w:lastRenderedPageBreak/>
        <w:t>ΕΝΔΕΙΞΕΙΣ ΠΟΥ ΠΡΕΠΕΙ ΝΑ ΑΝΑΓΡΑΦΟΝΤΑΙ ΣΤΗΝ ΕΞΩΤΕΡΙΚΗ ΣΥΣΚΕΥΑΣΙΑ</w:t>
      </w:r>
    </w:p>
    <w:p w14:paraId="1FA679A4" w14:textId="77777777" w:rsidR="00A50E9C" w:rsidRPr="00E658D8" w:rsidRDefault="00A50E9C">
      <w:pPr>
        <w:pBdr>
          <w:top w:val="single" w:sz="4" w:space="1" w:color="auto"/>
          <w:left w:val="single" w:sz="4" w:space="4" w:color="auto"/>
          <w:bottom w:val="single" w:sz="4" w:space="1" w:color="auto"/>
          <w:right w:val="single" w:sz="4" w:space="4" w:color="auto"/>
        </w:pBdr>
        <w:rPr>
          <w:noProof/>
        </w:rPr>
      </w:pPr>
    </w:p>
    <w:p w14:paraId="1FA679A5" w14:textId="77777777" w:rsidR="00A50E9C" w:rsidRPr="00E658D8" w:rsidRDefault="0065216B">
      <w:pPr>
        <w:pBdr>
          <w:top w:val="single" w:sz="4" w:space="1" w:color="auto"/>
          <w:left w:val="single" w:sz="4" w:space="4" w:color="auto"/>
          <w:bottom w:val="single" w:sz="4" w:space="1" w:color="auto"/>
          <w:right w:val="single" w:sz="4" w:space="4" w:color="auto"/>
        </w:pBdr>
        <w:rPr>
          <w:b/>
          <w:szCs w:val="22"/>
        </w:rPr>
      </w:pPr>
      <w:r w:rsidRPr="00E658D8">
        <w:rPr>
          <w:b/>
          <w:szCs w:val="22"/>
        </w:rPr>
        <w:t>Κουτί</w:t>
      </w:r>
    </w:p>
    <w:p w14:paraId="1FA679A6" w14:textId="77777777" w:rsidR="00A50E9C" w:rsidRPr="00E658D8" w:rsidRDefault="00A50E9C">
      <w:pPr>
        <w:rPr>
          <w:noProof/>
        </w:rPr>
      </w:pPr>
    </w:p>
    <w:p w14:paraId="1FA679A7" w14:textId="77777777" w:rsidR="00A50E9C" w:rsidRPr="00E658D8" w:rsidRDefault="00A50E9C">
      <w:pPr>
        <w:rPr>
          <w:noProof/>
        </w:rPr>
      </w:pPr>
    </w:p>
    <w:p w14:paraId="1FA679A8"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w:t>
      </w:r>
      <w:r w:rsidRPr="00E658D8">
        <w:rPr>
          <w:b/>
          <w:noProof/>
        </w:rPr>
        <w:tab/>
        <w:t>ΟΝΟΜΑΣΙΑ ΤΟΥ ΦΑΡΜΑΚΕΥΤΙΚΟΥ ΠΡΟΪΟΝΤΟΣ</w:t>
      </w:r>
    </w:p>
    <w:p w14:paraId="1FA679A9" w14:textId="77777777" w:rsidR="00A50E9C" w:rsidRPr="00E658D8" w:rsidRDefault="00A50E9C">
      <w:pPr>
        <w:keepNext/>
        <w:rPr>
          <w:noProof/>
        </w:rPr>
      </w:pPr>
    </w:p>
    <w:p w14:paraId="1FA679AA" w14:textId="77777777" w:rsidR="00A50E9C" w:rsidRPr="00E658D8" w:rsidRDefault="0065216B">
      <w:pPr>
        <w:rPr>
          <w:szCs w:val="22"/>
        </w:rPr>
      </w:pPr>
      <w:r w:rsidRPr="00E658D8">
        <w:rPr>
          <w:szCs w:val="22"/>
        </w:rPr>
        <w:t>Micardis 40 mg δισκία</w:t>
      </w:r>
    </w:p>
    <w:p w14:paraId="1FA679AB" w14:textId="77777777" w:rsidR="00A50E9C" w:rsidRPr="00E658D8" w:rsidRDefault="0065216B">
      <w:pPr>
        <w:rPr>
          <w:szCs w:val="22"/>
        </w:rPr>
      </w:pPr>
      <w:r w:rsidRPr="00E658D8">
        <w:rPr>
          <w:szCs w:val="22"/>
        </w:rPr>
        <w:t>τελμισαρτάνη</w:t>
      </w:r>
    </w:p>
    <w:p w14:paraId="1FA679AC" w14:textId="77777777" w:rsidR="00A50E9C" w:rsidRPr="00E658D8" w:rsidRDefault="00A50E9C">
      <w:pPr>
        <w:rPr>
          <w:noProof/>
        </w:rPr>
      </w:pPr>
    </w:p>
    <w:p w14:paraId="1FA679AD" w14:textId="77777777" w:rsidR="00A50E9C" w:rsidRPr="00E658D8" w:rsidRDefault="00A50E9C">
      <w:pPr>
        <w:rPr>
          <w:noProof/>
        </w:rPr>
      </w:pPr>
    </w:p>
    <w:p w14:paraId="1FA679AE"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2.</w:t>
      </w:r>
      <w:r w:rsidRPr="00E658D8">
        <w:rPr>
          <w:b/>
          <w:noProof/>
        </w:rPr>
        <w:tab/>
        <w:t>ΣΥΝΘΕΣΗ ΣΕ ΔΡΑΣΤΙΚΗ(ΕΣ) ΟΥΣΙΑ(ΕΣ)</w:t>
      </w:r>
    </w:p>
    <w:p w14:paraId="1FA679AF" w14:textId="77777777" w:rsidR="00A50E9C" w:rsidRPr="00E658D8" w:rsidRDefault="00A50E9C">
      <w:pPr>
        <w:keepNext/>
        <w:rPr>
          <w:noProof/>
        </w:rPr>
      </w:pPr>
    </w:p>
    <w:p w14:paraId="1FA679B0" w14:textId="77777777" w:rsidR="00A50E9C" w:rsidRPr="00E658D8" w:rsidRDefault="0065216B">
      <w:pPr>
        <w:rPr>
          <w:szCs w:val="22"/>
        </w:rPr>
      </w:pPr>
      <w:r w:rsidRPr="00E658D8">
        <w:rPr>
          <w:szCs w:val="22"/>
        </w:rPr>
        <w:t>Κάθε δισκίο περιέχει 40 mg τελμισαρτάνης.</w:t>
      </w:r>
    </w:p>
    <w:p w14:paraId="1FA679B1" w14:textId="77777777" w:rsidR="00A50E9C" w:rsidRPr="00E658D8" w:rsidRDefault="00A50E9C">
      <w:pPr>
        <w:rPr>
          <w:noProof/>
        </w:rPr>
      </w:pPr>
    </w:p>
    <w:p w14:paraId="1FA679B2" w14:textId="77777777" w:rsidR="00A50E9C" w:rsidRPr="00E658D8" w:rsidRDefault="00A50E9C">
      <w:pPr>
        <w:rPr>
          <w:noProof/>
        </w:rPr>
      </w:pPr>
    </w:p>
    <w:p w14:paraId="1FA679B3"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3.</w:t>
      </w:r>
      <w:r w:rsidRPr="00E658D8">
        <w:rPr>
          <w:b/>
          <w:noProof/>
        </w:rPr>
        <w:tab/>
        <w:t>ΚΑΤΑΛΟΓΟΣ ΕΚΔΟΧΩΝ</w:t>
      </w:r>
    </w:p>
    <w:p w14:paraId="1FA679B4" w14:textId="77777777" w:rsidR="00A50E9C" w:rsidRPr="00E658D8" w:rsidRDefault="00A50E9C">
      <w:pPr>
        <w:keepNext/>
        <w:rPr>
          <w:noProof/>
        </w:rPr>
      </w:pPr>
    </w:p>
    <w:p w14:paraId="1FA679B5" w14:textId="77777777" w:rsidR="00A50E9C" w:rsidRPr="00E658D8" w:rsidRDefault="0065216B">
      <w:pPr>
        <w:rPr>
          <w:szCs w:val="22"/>
        </w:rPr>
      </w:pPr>
      <w:r w:rsidRPr="00E658D8">
        <w:rPr>
          <w:szCs w:val="22"/>
        </w:rPr>
        <w:t>Περιέχει σορβιτόλη (Ε420).</w:t>
      </w:r>
    </w:p>
    <w:p w14:paraId="1FA679B6" w14:textId="77777777" w:rsidR="00A50E9C" w:rsidRPr="00E658D8" w:rsidRDefault="0065216B">
      <w:pPr>
        <w:rPr>
          <w:szCs w:val="22"/>
        </w:rPr>
      </w:pPr>
      <w:r w:rsidRPr="00E658D8">
        <w:rPr>
          <w:szCs w:val="22"/>
        </w:rPr>
        <w:t>Διαβάστε το φύλλο οδηγιών</w:t>
      </w:r>
      <w:r w:rsidRPr="00E658D8">
        <w:rPr>
          <w:noProof/>
        </w:rPr>
        <w:t xml:space="preserve"> χρήσης</w:t>
      </w:r>
      <w:r w:rsidRPr="00E658D8">
        <w:rPr>
          <w:szCs w:val="22"/>
        </w:rPr>
        <w:t xml:space="preserve"> για περαιτέρω πληροφορίες.</w:t>
      </w:r>
    </w:p>
    <w:p w14:paraId="1FA679B7" w14:textId="77777777" w:rsidR="00A50E9C" w:rsidRPr="00E658D8" w:rsidRDefault="00A50E9C">
      <w:pPr>
        <w:rPr>
          <w:noProof/>
        </w:rPr>
      </w:pPr>
    </w:p>
    <w:p w14:paraId="1FA679B8" w14:textId="77777777" w:rsidR="00A50E9C" w:rsidRPr="00E658D8" w:rsidRDefault="00A50E9C">
      <w:pPr>
        <w:rPr>
          <w:noProof/>
        </w:rPr>
      </w:pPr>
    </w:p>
    <w:p w14:paraId="1FA679B9"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4.</w:t>
      </w:r>
      <w:r w:rsidRPr="00E658D8">
        <w:rPr>
          <w:b/>
          <w:noProof/>
        </w:rPr>
        <w:tab/>
        <w:t>ΦΑΡΜΑΚΟΤΕΧΝΙΚΗ ΜΟΡΦΗ ΚΑΙ ΠΕΡΙΕΧΟΜΕΝΟ</w:t>
      </w:r>
    </w:p>
    <w:p w14:paraId="1FA679BA" w14:textId="77777777" w:rsidR="00A50E9C" w:rsidRPr="00E658D8" w:rsidRDefault="00A50E9C">
      <w:pPr>
        <w:keepNext/>
        <w:rPr>
          <w:noProof/>
        </w:rPr>
      </w:pPr>
    </w:p>
    <w:p w14:paraId="1FA679BB" w14:textId="77777777" w:rsidR="00A50E9C" w:rsidRPr="00E658D8" w:rsidRDefault="0065216B">
      <w:pPr>
        <w:rPr>
          <w:szCs w:val="22"/>
        </w:rPr>
      </w:pPr>
      <w:r w:rsidRPr="00E658D8">
        <w:rPr>
          <w:szCs w:val="22"/>
        </w:rPr>
        <w:t>14 δισκία</w:t>
      </w:r>
    </w:p>
    <w:p w14:paraId="1FA679BC" w14:textId="77777777" w:rsidR="00A50E9C" w:rsidRPr="00E658D8" w:rsidRDefault="0065216B">
      <w:pPr>
        <w:rPr>
          <w:noProof/>
          <w:highlight w:val="lightGray"/>
        </w:rPr>
      </w:pPr>
      <w:r w:rsidRPr="00E658D8">
        <w:rPr>
          <w:noProof/>
          <w:highlight w:val="lightGray"/>
        </w:rPr>
        <w:t>28 δισκία</w:t>
      </w:r>
    </w:p>
    <w:p w14:paraId="1FA679BD" w14:textId="77777777" w:rsidR="00A50E9C" w:rsidRPr="00E658D8" w:rsidRDefault="0065216B">
      <w:pPr>
        <w:rPr>
          <w:noProof/>
          <w:highlight w:val="lightGray"/>
        </w:rPr>
      </w:pPr>
      <w:r w:rsidRPr="00E658D8">
        <w:rPr>
          <w:noProof/>
          <w:highlight w:val="lightGray"/>
        </w:rPr>
        <w:t>56 δισκία</w:t>
      </w:r>
    </w:p>
    <w:p w14:paraId="1FA679BE" w14:textId="77777777" w:rsidR="00A50E9C" w:rsidRPr="00E658D8" w:rsidRDefault="0065216B">
      <w:pPr>
        <w:rPr>
          <w:noProof/>
          <w:highlight w:val="lightGray"/>
        </w:rPr>
      </w:pPr>
      <w:r w:rsidRPr="00E658D8">
        <w:rPr>
          <w:noProof/>
          <w:highlight w:val="lightGray"/>
        </w:rPr>
        <w:t>98 δισκία</w:t>
      </w:r>
    </w:p>
    <w:p w14:paraId="1FA679BF" w14:textId="77777777" w:rsidR="00A50E9C" w:rsidRPr="00E658D8" w:rsidRDefault="0065216B">
      <w:pPr>
        <w:rPr>
          <w:noProof/>
          <w:highlight w:val="lightGray"/>
        </w:rPr>
      </w:pPr>
      <w:r w:rsidRPr="00E658D8">
        <w:rPr>
          <w:noProof/>
          <w:highlight w:val="lightGray"/>
        </w:rPr>
        <w:t>28 × 1 δισκία</w:t>
      </w:r>
    </w:p>
    <w:p w14:paraId="1FA679C0" w14:textId="77777777" w:rsidR="00A50E9C" w:rsidRPr="00E658D8" w:rsidRDefault="0065216B">
      <w:pPr>
        <w:rPr>
          <w:noProof/>
          <w:highlight w:val="lightGray"/>
        </w:rPr>
      </w:pPr>
      <w:r w:rsidRPr="00E658D8">
        <w:rPr>
          <w:noProof/>
          <w:highlight w:val="lightGray"/>
        </w:rPr>
        <w:t>84 δισκία</w:t>
      </w:r>
    </w:p>
    <w:p w14:paraId="1FA679C1" w14:textId="77777777" w:rsidR="00A50E9C" w:rsidRPr="00E658D8" w:rsidRDefault="0065216B">
      <w:pPr>
        <w:rPr>
          <w:noProof/>
          <w:highlight w:val="lightGray"/>
        </w:rPr>
      </w:pPr>
      <w:r w:rsidRPr="00E658D8">
        <w:rPr>
          <w:noProof/>
          <w:highlight w:val="lightGray"/>
        </w:rPr>
        <w:t>30 × 1 δισκία</w:t>
      </w:r>
    </w:p>
    <w:p w14:paraId="1FA679C2" w14:textId="77777777" w:rsidR="00A50E9C" w:rsidRPr="00E658D8" w:rsidRDefault="0065216B">
      <w:pPr>
        <w:rPr>
          <w:noProof/>
        </w:rPr>
      </w:pPr>
      <w:r w:rsidRPr="00E658D8">
        <w:rPr>
          <w:noProof/>
          <w:highlight w:val="lightGray"/>
        </w:rPr>
        <w:t>90 × 1 δισκία</w:t>
      </w:r>
    </w:p>
    <w:p w14:paraId="1FA679C3" w14:textId="77777777" w:rsidR="00A50E9C" w:rsidRPr="00E658D8" w:rsidRDefault="00A50E9C">
      <w:pPr>
        <w:rPr>
          <w:noProof/>
        </w:rPr>
      </w:pPr>
    </w:p>
    <w:p w14:paraId="1FA679C4" w14:textId="77777777" w:rsidR="00A50E9C" w:rsidRPr="00E658D8" w:rsidRDefault="00A50E9C">
      <w:pPr>
        <w:rPr>
          <w:noProof/>
        </w:rPr>
      </w:pPr>
    </w:p>
    <w:p w14:paraId="1FA679C5"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5.</w:t>
      </w:r>
      <w:r w:rsidRPr="00E658D8">
        <w:rPr>
          <w:b/>
          <w:noProof/>
        </w:rPr>
        <w:tab/>
        <w:t>ΤΡΟΠΟΣ ΚΑΙ ΟΔΟΣ(ΟΙ) ΧΟΡΗΓΗΣΗΣ</w:t>
      </w:r>
    </w:p>
    <w:p w14:paraId="1FA679C6" w14:textId="77777777" w:rsidR="00A50E9C" w:rsidRPr="00E658D8" w:rsidRDefault="00A50E9C">
      <w:pPr>
        <w:keepNext/>
        <w:rPr>
          <w:noProof/>
        </w:rPr>
      </w:pPr>
    </w:p>
    <w:p w14:paraId="1FA679C7" w14:textId="77777777" w:rsidR="00A50E9C" w:rsidRPr="00E658D8" w:rsidRDefault="0065216B">
      <w:pPr>
        <w:rPr>
          <w:szCs w:val="22"/>
        </w:rPr>
      </w:pPr>
      <w:r w:rsidRPr="00E658D8">
        <w:rPr>
          <w:szCs w:val="22"/>
        </w:rPr>
        <w:t>Από στόματος χρήση</w:t>
      </w:r>
    </w:p>
    <w:p w14:paraId="1FA679C8" w14:textId="77777777" w:rsidR="00A50E9C" w:rsidRPr="00E658D8" w:rsidRDefault="0065216B">
      <w:pPr>
        <w:rPr>
          <w:noProof/>
        </w:rPr>
      </w:pPr>
      <w:r w:rsidRPr="00E658D8">
        <w:rPr>
          <w:noProof/>
        </w:rPr>
        <w:t>Διαβάστε το φύλλο οδηγιών χρήσης πριν από τη χρήση.</w:t>
      </w:r>
    </w:p>
    <w:p w14:paraId="1FA679C9" w14:textId="77777777" w:rsidR="00A50E9C" w:rsidRPr="00E658D8" w:rsidRDefault="00A50E9C">
      <w:pPr>
        <w:rPr>
          <w:noProof/>
        </w:rPr>
      </w:pPr>
    </w:p>
    <w:p w14:paraId="1FA679CA" w14:textId="77777777" w:rsidR="00A50E9C" w:rsidRPr="00E658D8" w:rsidRDefault="00A50E9C">
      <w:pPr>
        <w:rPr>
          <w:noProof/>
        </w:rPr>
      </w:pPr>
    </w:p>
    <w:p w14:paraId="1FA679CB"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6.</w:t>
      </w:r>
      <w:r w:rsidRPr="00E658D8">
        <w:rPr>
          <w:b/>
          <w:noProof/>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FA679CC" w14:textId="77777777" w:rsidR="00A50E9C" w:rsidRPr="00E658D8" w:rsidRDefault="00A50E9C">
      <w:pPr>
        <w:keepNext/>
        <w:rPr>
          <w:noProof/>
        </w:rPr>
      </w:pPr>
    </w:p>
    <w:p w14:paraId="1FA679CD" w14:textId="77777777" w:rsidR="00A50E9C" w:rsidRPr="00E658D8" w:rsidRDefault="0065216B">
      <w:pPr>
        <w:rPr>
          <w:noProof/>
        </w:rPr>
      </w:pPr>
      <w:r w:rsidRPr="00E658D8">
        <w:rPr>
          <w:noProof/>
        </w:rPr>
        <w:t>Να φυλάσσεται σε θέση, την οποία δεν βλέπουν και δεν προσεγγίζουν τα παιδιά.</w:t>
      </w:r>
    </w:p>
    <w:p w14:paraId="1FA679CE" w14:textId="77777777" w:rsidR="00A50E9C" w:rsidRPr="00E658D8" w:rsidRDefault="00A50E9C">
      <w:pPr>
        <w:rPr>
          <w:noProof/>
        </w:rPr>
      </w:pPr>
    </w:p>
    <w:p w14:paraId="1FA679CF" w14:textId="77777777" w:rsidR="00A50E9C" w:rsidRPr="00E658D8" w:rsidRDefault="00A50E9C">
      <w:pPr>
        <w:rPr>
          <w:noProof/>
        </w:rPr>
      </w:pPr>
    </w:p>
    <w:p w14:paraId="1FA679D0"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7.</w:t>
      </w:r>
      <w:r w:rsidRPr="00E658D8">
        <w:rPr>
          <w:b/>
          <w:noProof/>
        </w:rPr>
        <w:tab/>
        <w:t>ΑΛΛΗ(ΕΣ) ΕΙΔΙΚΗ(ΕΣ) ΠΡΟΕΙΔΟΠΟΙΗΣΗ(ΕΙΣ), ΕΑΝ ΕΙΝΑΙ ΑΠΑΡΑΙΤΗΤΗ(ΕΣ)</w:t>
      </w:r>
    </w:p>
    <w:p w14:paraId="1FA679D1" w14:textId="77777777" w:rsidR="00A50E9C" w:rsidRPr="00E658D8" w:rsidRDefault="00A50E9C">
      <w:pPr>
        <w:keepNext/>
        <w:rPr>
          <w:noProof/>
        </w:rPr>
      </w:pPr>
    </w:p>
    <w:p w14:paraId="1FA679D2" w14:textId="77777777" w:rsidR="00A50E9C" w:rsidRPr="00E658D8" w:rsidRDefault="00A50E9C">
      <w:pPr>
        <w:rPr>
          <w:noProof/>
        </w:rPr>
      </w:pPr>
    </w:p>
    <w:p w14:paraId="1FA679D3"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8.</w:t>
      </w:r>
      <w:r w:rsidRPr="00E658D8">
        <w:rPr>
          <w:b/>
          <w:noProof/>
        </w:rPr>
        <w:tab/>
        <w:t>ΗΜΕΡΟΜΗΝΙΑ ΛΗΞΗΣ</w:t>
      </w:r>
    </w:p>
    <w:p w14:paraId="1FA679D4" w14:textId="77777777" w:rsidR="00A50E9C" w:rsidRPr="00E658D8" w:rsidRDefault="00A50E9C">
      <w:pPr>
        <w:keepNext/>
        <w:rPr>
          <w:noProof/>
        </w:rPr>
      </w:pPr>
    </w:p>
    <w:p w14:paraId="1FA679D5" w14:textId="77777777" w:rsidR="00A50E9C" w:rsidRPr="00E658D8" w:rsidRDefault="0065216B">
      <w:pPr>
        <w:rPr>
          <w:szCs w:val="22"/>
        </w:rPr>
      </w:pPr>
      <w:r w:rsidRPr="00E658D8">
        <w:rPr>
          <w:szCs w:val="22"/>
        </w:rPr>
        <w:t>ΛΗΞΗ</w:t>
      </w:r>
    </w:p>
    <w:p w14:paraId="1FA679D6" w14:textId="77777777" w:rsidR="00A50E9C" w:rsidRPr="00E658D8" w:rsidRDefault="00A50E9C">
      <w:pPr>
        <w:rPr>
          <w:szCs w:val="22"/>
        </w:rPr>
      </w:pPr>
    </w:p>
    <w:p w14:paraId="1FA679D7" w14:textId="77777777" w:rsidR="00A50E9C" w:rsidRPr="00E658D8" w:rsidRDefault="00A50E9C">
      <w:pPr>
        <w:rPr>
          <w:szCs w:val="22"/>
        </w:rPr>
      </w:pPr>
    </w:p>
    <w:p w14:paraId="1FA679D8"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lastRenderedPageBreak/>
        <w:t>9.</w:t>
      </w:r>
      <w:r w:rsidRPr="00E658D8">
        <w:rPr>
          <w:b/>
          <w:noProof/>
        </w:rPr>
        <w:tab/>
        <w:t>ΕΙΔΙΚΕΣ ΣΥΝΘΗΚΕΣ ΦΥΛΑΞΗΣ</w:t>
      </w:r>
    </w:p>
    <w:p w14:paraId="1FA679D9" w14:textId="77777777" w:rsidR="00A50E9C" w:rsidRPr="00E658D8" w:rsidRDefault="00A50E9C">
      <w:pPr>
        <w:keepNext/>
        <w:rPr>
          <w:noProof/>
        </w:rPr>
      </w:pPr>
    </w:p>
    <w:p w14:paraId="1FA679DA" w14:textId="77777777" w:rsidR="00A50E9C" w:rsidRPr="00E658D8" w:rsidRDefault="0065216B">
      <w:pPr>
        <w:rPr>
          <w:szCs w:val="22"/>
        </w:rPr>
      </w:pPr>
      <w:r w:rsidRPr="00E658D8">
        <w:rPr>
          <w:b/>
          <w:szCs w:val="22"/>
        </w:rPr>
        <w:t>Φυλάσσετε στην αρχική συσκευασία για να προστατεύεται από την υγρασία</w:t>
      </w:r>
      <w:r w:rsidRPr="00E658D8">
        <w:rPr>
          <w:szCs w:val="22"/>
        </w:rPr>
        <w:t>.</w:t>
      </w:r>
    </w:p>
    <w:p w14:paraId="1FA679DB" w14:textId="77777777" w:rsidR="00A50E9C" w:rsidRPr="00E658D8" w:rsidRDefault="00A50E9C">
      <w:pPr>
        <w:rPr>
          <w:noProof/>
        </w:rPr>
      </w:pPr>
    </w:p>
    <w:p w14:paraId="1FA679DC" w14:textId="77777777" w:rsidR="00A50E9C" w:rsidRPr="00E658D8" w:rsidRDefault="00A50E9C">
      <w:pPr>
        <w:rPr>
          <w:noProof/>
        </w:rPr>
      </w:pPr>
    </w:p>
    <w:p w14:paraId="1FA679DD"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10.</w:t>
      </w:r>
      <w:r w:rsidRPr="00E658D8">
        <w:rPr>
          <w:b/>
          <w:noProof/>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FA679DE" w14:textId="77777777" w:rsidR="00A50E9C" w:rsidRPr="00E658D8" w:rsidRDefault="00A50E9C">
      <w:pPr>
        <w:keepNext/>
        <w:rPr>
          <w:noProof/>
        </w:rPr>
      </w:pPr>
    </w:p>
    <w:p w14:paraId="1FA679DF" w14:textId="77777777" w:rsidR="00A50E9C" w:rsidRPr="00E658D8" w:rsidRDefault="00A50E9C">
      <w:pPr>
        <w:rPr>
          <w:noProof/>
        </w:rPr>
      </w:pPr>
    </w:p>
    <w:p w14:paraId="1FA679E0"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11.</w:t>
      </w:r>
      <w:r w:rsidRPr="00E658D8">
        <w:rPr>
          <w:b/>
          <w:noProof/>
        </w:rPr>
        <w:tab/>
        <w:t>ΟΝΟΜΑ ΚΑΙ ΔΙΕΥΘΥΝΣΗ ΚΑΤΟΧΟΥ ΤΗΣ ΑΔΕΙΑΣ ΚΥΚΛΟΦΟΡΙΑΣ</w:t>
      </w:r>
    </w:p>
    <w:p w14:paraId="1FA679E1" w14:textId="77777777" w:rsidR="00A50E9C" w:rsidRPr="00E658D8" w:rsidRDefault="00A50E9C">
      <w:pPr>
        <w:keepNext/>
        <w:rPr>
          <w:noProof/>
        </w:rPr>
      </w:pPr>
    </w:p>
    <w:p w14:paraId="1FA679E2" w14:textId="77777777" w:rsidR="00A50E9C" w:rsidRPr="00202DA4" w:rsidRDefault="0065216B">
      <w:pPr>
        <w:keepNext/>
        <w:jc w:val="both"/>
        <w:rPr>
          <w:szCs w:val="22"/>
          <w:lang w:val="de-DE"/>
        </w:rPr>
      </w:pPr>
      <w:r w:rsidRPr="00202DA4">
        <w:rPr>
          <w:szCs w:val="22"/>
          <w:lang w:val="de-DE"/>
        </w:rPr>
        <w:t>Boehringer Ingelheim International GmbH</w:t>
      </w:r>
    </w:p>
    <w:p w14:paraId="1FA679E3" w14:textId="77777777" w:rsidR="00A50E9C" w:rsidRPr="00202DA4" w:rsidRDefault="0065216B">
      <w:pPr>
        <w:keepNext/>
        <w:jc w:val="both"/>
        <w:rPr>
          <w:szCs w:val="22"/>
          <w:lang w:val="de-DE"/>
        </w:rPr>
      </w:pPr>
      <w:r w:rsidRPr="00202DA4">
        <w:rPr>
          <w:szCs w:val="22"/>
          <w:lang w:val="de-DE"/>
        </w:rPr>
        <w:t>Binger Str. 173</w:t>
      </w:r>
    </w:p>
    <w:p w14:paraId="1FA679E4" w14:textId="77777777" w:rsidR="00A50E9C" w:rsidRPr="00202DA4" w:rsidRDefault="0065216B">
      <w:pPr>
        <w:keepNext/>
        <w:jc w:val="both"/>
        <w:rPr>
          <w:szCs w:val="22"/>
          <w:lang w:val="de-DE"/>
        </w:rPr>
      </w:pPr>
      <w:r w:rsidRPr="00202DA4">
        <w:rPr>
          <w:szCs w:val="22"/>
          <w:lang w:val="de-DE"/>
        </w:rPr>
        <w:t>55216 Ingelheim am Rhein</w:t>
      </w:r>
    </w:p>
    <w:p w14:paraId="1FA679E5" w14:textId="77777777" w:rsidR="00A50E9C" w:rsidRPr="00E658D8" w:rsidRDefault="0065216B">
      <w:pPr>
        <w:rPr>
          <w:szCs w:val="22"/>
        </w:rPr>
      </w:pPr>
      <w:r w:rsidRPr="00E658D8">
        <w:rPr>
          <w:szCs w:val="22"/>
        </w:rPr>
        <w:t>Γερμανία</w:t>
      </w:r>
    </w:p>
    <w:p w14:paraId="1FA679E6" w14:textId="77777777" w:rsidR="00A50E9C" w:rsidRPr="00E658D8" w:rsidRDefault="00A50E9C">
      <w:pPr>
        <w:rPr>
          <w:noProof/>
        </w:rPr>
      </w:pPr>
    </w:p>
    <w:p w14:paraId="1FA679E7" w14:textId="77777777" w:rsidR="00A50E9C" w:rsidRPr="00E658D8" w:rsidRDefault="00A50E9C">
      <w:pPr>
        <w:rPr>
          <w:noProof/>
        </w:rPr>
      </w:pPr>
    </w:p>
    <w:p w14:paraId="1FA679E8"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12.</w:t>
      </w:r>
      <w:r w:rsidRPr="00E658D8">
        <w:rPr>
          <w:b/>
          <w:noProof/>
        </w:rPr>
        <w:tab/>
        <w:t>ΑΡΙΘΜΟΣ(ΟΙ) ΑΔΕΙΑΣ ΚΥΚΛΟΦΟΡΙΑΣ</w:t>
      </w:r>
    </w:p>
    <w:p w14:paraId="1FA679E9" w14:textId="77777777" w:rsidR="00A50E9C" w:rsidRPr="00E658D8" w:rsidRDefault="00A50E9C">
      <w:pPr>
        <w:keepNext/>
        <w:rPr>
          <w:noProof/>
        </w:rPr>
      </w:pPr>
    </w:p>
    <w:p w14:paraId="1FA679EA" w14:textId="77777777" w:rsidR="00A50E9C" w:rsidRPr="00E658D8" w:rsidRDefault="0065216B">
      <w:pPr>
        <w:rPr>
          <w:szCs w:val="22"/>
        </w:rPr>
      </w:pPr>
      <w:r w:rsidRPr="00E658D8">
        <w:rPr>
          <w:szCs w:val="22"/>
        </w:rPr>
        <w:t>EU/1/98/090/001</w:t>
      </w:r>
    </w:p>
    <w:p w14:paraId="1FA679EB" w14:textId="77777777" w:rsidR="00A50E9C" w:rsidRPr="00202DA4" w:rsidRDefault="0065216B">
      <w:pPr>
        <w:rPr>
          <w:noProof/>
          <w:highlight w:val="lightGray"/>
          <w:lang w:val="pt-PT"/>
        </w:rPr>
      </w:pPr>
      <w:r w:rsidRPr="00202DA4">
        <w:rPr>
          <w:noProof/>
          <w:highlight w:val="lightGray"/>
          <w:lang w:val="pt-PT"/>
        </w:rPr>
        <w:t>EU/1/98/090/002</w:t>
      </w:r>
    </w:p>
    <w:p w14:paraId="1FA679EC" w14:textId="77777777" w:rsidR="00A50E9C" w:rsidRPr="00202DA4" w:rsidRDefault="0065216B">
      <w:pPr>
        <w:rPr>
          <w:noProof/>
          <w:highlight w:val="lightGray"/>
          <w:lang w:val="pt-PT"/>
        </w:rPr>
      </w:pPr>
      <w:r w:rsidRPr="00202DA4">
        <w:rPr>
          <w:noProof/>
          <w:highlight w:val="lightGray"/>
          <w:lang w:val="pt-PT"/>
        </w:rPr>
        <w:t>EU/1/98/090/003</w:t>
      </w:r>
    </w:p>
    <w:p w14:paraId="1FA679ED" w14:textId="77777777" w:rsidR="00A50E9C" w:rsidRPr="00202DA4" w:rsidRDefault="0065216B">
      <w:pPr>
        <w:rPr>
          <w:noProof/>
          <w:highlight w:val="lightGray"/>
          <w:lang w:val="pt-PT"/>
        </w:rPr>
      </w:pPr>
      <w:r w:rsidRPr="00202DA4">
        <w:rPr>
          <w:noProof/>
          <w:highlight w:val="lightGray"/>
          <w:lang w:val="pt-PT"/>
        </w:rPr>
        <w:t>EU/1/98/090/004</w:t>
      </w:r>
    </w:p>
    <w:p w14:paraId="1FA679EE" w14:textId="77777777" w:rsidR="00A50E9C" w:rsidRPr="00202DA4" w:rsidRDefault="0065216B">
      <w:pPr>
        <w:rPr>
          <w:noProof/>
          <w:highlight w:val="lightGray"/>
          <w:lang w:val="pt-PT"/>
        </w:rPr>
      </w:pPr>
      <w:r w:rsidRPr="00202DA4">
        <w:rPr>
          <w:noProof/>
          <w:highlight w:val="lightGray"/>
          <w:lang w:val="pt-PT"/>
        </w:rPr>
        <w:t>EU/1/98/090/013</w:t>
      </w:r>
    </w:p>
    <w:p w14:paraId="1FA679EF" w14:textId="77777777" w:rsidR="00A50E9C" w:rsidRPr="00202DA4" w:rsidRDefault="0065216B">
      <w:pPr>
        <w:rPr>
          <w:noProof/>
          <w:highlight w:val="lightGray"/>
          <w:lang w:val="pt-PT"/>
        </w:rPr>
      </w:pPr>
      <w:r w:rsidRPr="00202DA4">
        <w:rPr>
          <w:noProof/>
          <w:highlight w:val="lightGray"/>
          <w:lang w:val="pt-PT"/>
        </w:rPr>
        <w:t>EU/1/98/090/015</w:t>
      </w:r>
    </w:p>
    <w:p w14:paraId="1FA679F0" w14:textId="77777777" w:rsidR="00A50E9C" w:rsidRPr="00E658D8" w:rsidRDefault="0065216B">
      <w:pPr>
        <w:rPr>
          <w:noProof/>
          <w:highlight w:val="lightGray"/>
        </w:rPr>
      </w:pPr>
      <w:r w:rsidRPr="00E658D8">
        <w:rPr>
          <w:noProof/>
          <w:highlight w:val="lightGray"/>
        </w:rPr>
        <w:t>EU/1/98/090/017</w:t>
      </w:r>
    </w:p>
    <w:p w14:paraId="1FA679F1" w14:textId="77777777" w:rsidR="00A50E9C" w:rsidRPr="00E658D8" w:rsidRDefault="0065216B">
      <w:pPr>
        <w:rPr>
          <w:noProof/>
        </w:rPr>
      </w:pPr>
      <w:r w:rsidRPr="00E658D8">
        <w:rPr>
          <w:noProof/>
          <w:highlight w:val="lightGray"/>
        </w:rPr>
        <w:t>EU/1/98/090/019</w:t>
      </w:r>
    </w:p>
    <w:p w14:paraId="1FA679F2" w14:textId="77777777" w:rsidR="00A50E9C" w:rsidRPr="00E658D8" w:rsidRDefault="00A50E9C">
      <w:pPr>
        <w:rPr>
          <w:noProof/>
        </w:rPr>
      </w:pPr>
    </w:p>
    <w:p w14:paraId="1FA679F3" w14:textId="77777777" w:rsidR="00A50E9C" w:rsidRPr="00E658D8" w:rsidRDefault="00A50E9C">
      <w:pPr>
        <w:rPr>
          <w:noProof/>
        </w:rPr>
      </w:pPr>
    </w:p>
    <w:p w14:paraId="1FA679F4"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13.</w:t>
      </w:r>
      <w:r w:rsidRPr="00E658D8">
        <w:rPr>
          <w:b/>
          <w:noProof/>
        </w:rPr>
        <w:tab/>
        <w:t>ΑΡΙΘΜΟΣ ΠΑΡΤΙΔΑΣ</w:t>
      </w:r>
    </w:p>
    <w:p w14:paraId="1FA679F5" w14:textId="77777777" w:rsidR="00A50E9C" w:rsidRPr="00E658D8" w:rsidRDefault="00A50E9C">
      <w:pPr>
        <w:keepNext/>
        <w:rPr>
          <w:noProof/>
        </w:rPr>
      </w:pPr>
    </w:p>
    <w:p w14:paraId="1FA679F6" w14:textId="77777777" w:rsidR="00A50E9C" w:rsidRPr="00E658D8" w:rsidRDefault="0065216B">
      <w:pPr>
        <w:rPr>
          <w:i/>
          <w:noProof/>
        </w:rPr>
      </w:pPr>
      <w:r w:rsidRPr="00E658D8">
        <w:rPr>
          <w:szCs w:val="22"/>
        </w:rPr>
        <w:t>Παρτίδα</w:t>
      </w:r>
    </w:p>
    <w:p w14:paraId="1FA679F7" w14:textId="77777777" w:rsidR="00A50E9C" w:rsidRPr="00E658D8" w:rsidRDefault="00A50E9C">
      <w:pPr>
        <w:rPr>
          <w:noProof/>
        </w:rPr>
      </w:pPr>
    </w:p>
    <w:p w14:paraId="1FA679F8" w14:textId="77777777" w:rsidR="00A50E9C" w:rsidRPr="00E658D8" w:rsidRDefault="00A50E9C">
      <w:pPr>
        <w:rPr>
          <w:noProof/>
        </w:rPr>
      </w:pPr>
    </w:p>
    <w:p w14:paraId="1FA679F9"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14.</w:t>
      </w:r>
      <w:r w:rsidRPr="00E658D8">
        <w:rPr>
          <w:b/>
          <w:noProof/>
        </w:rPr>
        <w:tab/>
        <w:t>ΓΕΝΙΚΗ ΚΑΤΑΤΑΞΗ ΓΙΑ ΤΗ ΔΙΑΘΕΣΗ</w:t>
      </w:r>
    </w:p>
    <w:p w14:paraId="1FA679FA" w14:textId="77777777" w:rsidR="00A50E9C" w:rsidRPr="00E658D8" w:rsidRDefault="00A50E9C">
      <w:pPr>
        <w:keepNext/>
        <w:rPr>
          <w:noProof/>
        </w:rPr>
      </w:pPr>
    </w:p>
    <w:p w14:paraId="1FA679FB" w14:textId="77777777" w:rsidR="00A50E9C" w:rsidRPr="00E658D8" w:rsidRDefault="00A50E9C">
      <w:pPr>
        <w:rPr>
          <w:noProof/>
        </w:rPr>
      </w:pPr>
    </w:p>
    <w:p w14:paraId="1FA679FC"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15.</w:t>
      </w:r>
      <w:r w:rsidRPr="00E658D8">
        <w:rPr>
          <w:b/>
          <w:noProof/>
        </w:rPr>
        <w:tab/>
        <w:t>ΟΔΗΓΙΕΣ ΧΡΗΣΗΣ</w:t>
      </w:r>
    </w:p>
    <w:p w14:paraId="1FA679FD" w14:textId="77777777" w:rsidR="00A50E9C" w:rsidRPr="00E658D8" w:rsidRDefault="00A50E9C">
      <w:pPr>
        <w:keepNext/>
        <w:rPr>
          <w:noProof/>
        </w:rPr>
      </w:pPr>
    </w:p>
    <w:p w14:paraId="1FA679FE" w14:textId="77777777" w:rsidR="00A50E9C" w:rsidRPr="00E658D8" w:rsidRDefault="00A50E9C">
      <w:pPr>
        <w:rPr>
          <w:noProof/>
        </w:rPr>
      </w:pPr>
    </w:p>
    <w:p w14:paraId="1FA679FF"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bCs/>
          <w:noProof/>
        </w:rPr>
        <w:t>16.</w:t>
      </w:r>
      <w:r w:rsidRPr="00E658D8">
        <w:rPr>
          <w:b/>
          <w:bCs/>
          <w:noProof/>
        </w:rPr>
        <w:tab/>
        <w:t>ΠΛΗΡΟΦΟΡΙΕΣ ΣΕ BRAILLE</w:t>
      </w:r>
    </w:p>
    <w:p w14:paraId="1FA67A00" w14:textId="77777777" w:rsidR="00A50E9C" w:rsidRPr="00E658D8" w:rsidRDefault="00A50E9C">
      <w:pPr>
        <w:keepNext/>
        <w:rPr>
          <w:noProof/>
        </w:rPr>
      </w:pPr>
    </w:p>
    <w:p w14:paraId="1FA67A01" w14:textId="77777777" w:rsidR="00A50E9C" w:rsidRPr="00E658D8" w:rsidRDefault="0065216B">
      <w:pPr>
        <w:rPr>
          <w:szCs w:val="22"/>
        </w:rPr>
      </w:pPr>
      <w:r w:rsidRPr="00E658D8">
        <w:rPr>
          <w:szCs w:val="22"/>
        </w:rPr>
        <w:t>Micardis 40 mg</w:t>
      </w:r>
    </w:p>
    <w:p w14:paraId="1FA67A02" w14:textId="77777777" w:rsidR="00A50E9C" w:rsidRPr="00E658D8" w:rsidRDefault="00A50E9C"/>
    <w:p w14:paraId="1FA67A03" w14:textId="77777777" w:rsidR="00A50E9C" w:rsidRPr="00E658D8" w:rsidRDefault="00A50E9C">
      <w:pPr>
        <w:rPr>
          <w:bCs/>
        </w:rPr>
      </w:pPr>
    </w:p>
    <w:p w14:paraId="1FA67A04"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color w:val="000000"/>
          <w:szCs w:val="22"/>
        </w:rPr>
        <w:t>17.</w:t>
      </w:r>
      <w:r w:rsidRPr="00E658D8">
        <w:rPr>
          <w:b/>
          <w:color w:val="000000"/>
          <w:szCs w:val="22"/>
        </w:rPr>
        <w:tab/>
      </w:r>
      <w:r w:rsidRPr="00E658D8">
        <w:rPr>
          <w:b/>
          <w:noProof/>
        </w:rPr>
        <w:t>ΜΟΝΑΔΙΚΟΣ ΑΝΑΓΝΩΡΙΣΤΙΚΟΣ ΚΩΔΙΚΟΣ – ΔΙΣΔΙΑΣΤΑΤΟΣ ΓΡΑΜΜΩΤΟΣ ΚΩΔΙΚΑΣ (2D)</w:t>
      </w:r>
    </w:p>
    <w:p w14:paraId="1FA67A05" w14:textId="77777777" w:rsidR="00A50E9C" w:rsidRPr="00E658D8" w:rsidRDefault="00A50E9C">
      <w:pPr>
        <w:keepNext/>
        <w:rPr>
          <w:noProof/>
        </w:rPr>
      </w:pPr>
    </w:p>
    <w:p w14:paraId="1FA67A06" w14:textId="77777777" w:rsidR="00A50E9C" w:rsidRPr="00E658D8" w:rsidRDefault="0065216B">
      <w:pPr>
        <w:rPr>
          <w:color w:val="000000"/>
          <w:szCs w:val="22"/>
        </w:rPr>
      </w:pPr>
      <w:r w:rsidRPr="00E658D8">
        <w:rPr>
          <w:noProof/>
          <w:highlight w:val="lightGray"/>
        </w:rPr>
        <w:t>Δισδιάστατος γραμμωτός κώδικας (2D) που φέρει τον περιληφθέντα μοναδικό αναγνωριστικό κωδικό</w:t>
      </w:r>
      <w:r w:rsidRPr="00E658D8">
        <w:rPr>
          <w:color w:val="000000"/>
          <w:szCs w:val="22"/>
          <w:highlight w:val="lightGray"/>
        </w:rPr>
        <w:t>.</w:t>
      </w:r>
    </w:p>
    <w:p w14:paraId="1FA67A07" w14:textId="77777777" w:rsidR="00A50E9C" w:rsidRPr="00E658D8" w:rsidRDefault="00A50E9C">
      <w:pPr>
        <w:rPr>
          <w:color w:val="000000"/>
          <w:szCs w:val="22"/>
          <w:u w:val="single"/>
        </w:rPr>
      </w:pPr>
    </w:p>
    <w:p w14:paraId="1FA67A08" w14:textId="77777777" w:rsidR="00A50E9C" w:rsidRPr="00E658D8" w:rsidRDefault="00A50E9C">
      <w:pPr>
        <w:rPr>
          <w:color w:val="000000"/>
          <w:szCs w:val="22"/>
          <w:u w:val="single"/>
        </w:rPr>
      </w:pPr>
    </w:p>
    <w:p w14:paraId="1FA67A09"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color w:val="000000"/>
          <w:szCs w:val="22"/>
        </w:rPr>
        <w:lastRenderedPageBreak/>
        <w:t>18.</w:t>
      </w:r>
      <w:r w:rsidRPr="00E658D8">
        <w:rPr>
          <w:b/>
          <w:color w:val="000000"/>
          <w:szCs w:val="22"/>
        </w:rPr>
        <w:tab/>
      </w:r>
      <w:r w:rsidRPr="00E658D8">
        <w:rPr>
          <w:b/>
          <w:noProof/>
        </w:rPr>
        <w:t>ΜΟΝΑΔΙΚΟΣ ΑΝΑΓΝΩΡΙΣΤΙΚΟΣ ΚΩΔΙΚΟΣ – ΔΕΔΟΜΕΝΑ ΑΝΑΓΝΩΣΙΜΑ ΑΠΟ ΤΟΝ ΑΝΘΡΩΠΟ</w:t>
      </w:r>
    </w:p>
    <w:p w14:paraId="1FA67A0A" w14:textId="77777777" w:rsidR="00A50E9C" w:rsidRPr="00E658D8" w:rsidRDefault="00A50E9C">
      <w:pPr>
        <w:keepNext/>
        <w:rPr>
          <w:noProof/>
        </w:rPr>
      </w:pPr>
    </w:p>
    <w:p w14:paraId="1FA67A0B" w14:textId="77777777" w:rsidR="00A50E9C" w:rsidRPr="00E658D8" w:rsidRDefault="0065216B">
      <w:pPr>
        <w:keepNext/>
        <w:rPr>
          <w:color w:val="000000"/>
          <w:szCs w:val="22"/>
        </w:rPr>
      </w:pPr>
      <w:r w:rsidRPr="00E658D8">
        <w:rPr>
          <w:color w:val="000000"/>
          <w:szCs w:val="22"/>
        </w:rPr>
        <w:t>PC</w:t>
      </w:r>
    </w:p>
    <w:p w14:paraId="1FA67A0C" w14:textId="77777777" w:rsidR="00A50E9C" w:rsidRPr="00E658D8" w:rsidRDefault="0065216B">
      <w:pPr>
        <w:keepNext/>
        <w:rPr>
          <w:color w:val="000000"/>
          <w:szCs w:val="22"/>
        </w:rPr>
      </w:pPr>
      <w:r w:rsidRPr="00E658D8">
        <w:rPr>
          <w:color w:val="000000"/>
          <w:szCs w:val="22"/>
        </w:rPr>
        <w:t>SN</w:t>
      </w:r>
    </w:p>
    <w:p w14:paraId="1FA67A0D" w14:textId="77777777" w:rsidR="00A50E9C" w:rsidRPr="00E658D8" w:rsidRDefault="0065216B">
      <w:r w:rsidRPr="00E658D8">
        <w:rPr>
          <w:color w:val="000000"/>
          <w:szCs w:val="22"/>
        </w:rPr>
        <w:t>NN</w:t>
      </w:r>
    </w:p>
    <w:p w14:paraId="1FA67A0E" w14:textId="77777777" w:rsidR="00A50E9C" w:rsidRPr="00E658D8" w:rsidRDefault="0065216B">
      <w:r w:rsidRPr="00E658D8">
        <w:br w:type="page"/>
      </w:r>
    </w:p>
    <w:p w14:paraId="1FA67A0F" w14:textId="77777777" w:rsidR="00A50E9C" w:rsidRPr="00E658D8" w:rsidRDefault="0065216B">
      <w:pPr>
        <w:pBdr>
          <w:top w:val="single" w:sz="4" w:space="1" w:color="auto"/>
          <w:left w:val="single" w:sz="4" w:space="4" w:color="auto"/>
          <w:bottom w:val="single" w:sz="4" w:space="1" w:color="auto"/>
          <w:right w:val="single" w:sz="4" w:space="4" w:color="auto"/>
        </w:pBdr>
        <w:rPr>
          <w:b/>
          <w:noProof/>
        </w:rPr>
      </w:pPr>
      <w:r w:rsidRPr="00E658D8">
        <w:rPr>
          <w:b/>
          <w:noProof/>
        </w:rPr>
        <w:lastRenderedPageBreak/>
        <w:t>ΕΝΔΕΙΞΕΙΣ ΠΟΥ ΠΡΕΠΕΙ ΝΑ ΑΝΑΓΡΑΦΟΝΤΑΙ ΣΤΗΝ ΕΞΩΤΕΡΙΚΗ ΣΥΣΚΕΥΑΣΙΑ</w:t>
      </w:r>
    </w:p>
    <w:p w14:paraId="1FA67A10" w14:textId="77777777" w:rsidR="00A50E9C" w:rsidRPr="00E658D8" w:rsidRDefault="00A50E9C">
      <w:pPr>
        <w:pBdr>
          <w:top w:val="single" w:sz="4" w:space="1" w:color="auto"/>
          <w:left w:val="single" w:sz="4" w:space="4" w:color="auto"/>
          <w:bottom w:val="single" w:sz="4" w:space="1" w:color="auto"/>
          <w:right w:val="single" w:sz="4" w:space="4" w:color="auto"/>
        </w:pBdr>
        <w:rPr>
          <w:noProof/>
        </w:rPr>
      </w:pPr>
    </w:p>
    <w:p w14:paraId="1FA67A11" w14:textId="2BC63085" w:rsidR="00A50E9C" w:rsidRPr="00E658D8" w:rsidRDefault="0065216B">
      <w:pPr>
        <w:pBdr>
          <w:top w:val="single" w:sz="4" w:space="1" w:color="auto"/>
          <w:left w:val="single" w:sz="4" w:space="4" w:color="auto"/>
          <w:bottom w:val="single" w:sz="4" w:space="1" w:color="auto"/>
          <w:right w:val="single" w:sz="4" w:space="4" w:color="auto"/>
        </w:pBdr>
        <w:rPr>
          <w:b/>
          <w:szCs w:val="22"/>
        </w:rPr>
      </w:pPr>
      <w:r w:rsidRPr="00E658D8">
        <w:rPr>
          <w:b/>
          <w:noProof/>
          <w:szCs w:val="22"/>
        </w:rPr>
        <w:t>ΕΝΔΙΑΜΕΣΗ ΣΥΣΚΕΥΑΣΙΑ ΤΗΣ ΠΟΛΥΣΥΣΚΕΥΑΣΙΑΣ ΤΩΝ 360 (4 ΣΥΣΚΕΥΑΣΙΕΣ ΤΩΝ 90 × 1 ΔΙΣΚΙΩΝ) – ΧΩΡΙΣ BLUE BOX – 40 mg</w:t>
      </w:r>
    </w:p>
    <w:p w14:paraId="1FA67A12" w14:textId="77777777" w:rsidR="00A50E9C" w:rsidRPr="00E658D8" w:rsidRDefault="00A50E9C">
      <w:pPr>
        <w:rPr>
          <w:noProof/>
        </w:rPr>
      </w:pPr>
    </w:p>
    <w:p w14:paraId="1FA67A13" w14:textId="77777777" w:rsidR="00A50E9C" w:rsidRPr="00E658D8" w:rsidRDefault="00A50E9C">
      <w:pPr>
        <w:rPr>
          <w:noProof/>
        </w:rPr>
      </w:pPr>
    </w:p>
    <w:p w14:paraId="1FA67A14"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w:t>
      </w:r>
      <w:r w:rsidRPr="00E658D8">
        <w:rPr>
          <w:b/>
          <w:noProof/>
        </w:rPr>
        <w:tab/>
        <w:t>ΟΝΟΜΑΣΙΑ ΤΟΥ ΦΑΡΜΑΚΕΥΤΙΚΟΥ ΠΡΟΪΟΝΤΟΣ</w:t>
      </w:r>
    </w:p>
    <w:p w14:paraId="1FA67A15" w14:textId="77777777" w:rsidR="00A50E9C" w:rsidRPr="00E658D8" w:rsidRDefault="00A50E9C">
      <w:pPr>
        <w:keepNext/>
        <w:rPr>
          <w:noProof/>
        </w:rPr>
      </w:pPr>
    </w:p>
    <w:p w14:paraId="1FA67A16" w14:textId="77777777" w:rsidR="00A50E9C" w:rsidRPr="00E658D8" w:rsidRDefault="0065216B">
      <w:pPr>
        <w:rPr>
          <w:noProof/>
          <w:szCs w:val="22"/>
        </w:rPr>
      </w:pPr>
      <w:r w:rsidRPr="00E658D8">
        <w:rPr>
          <w:noProof/>
          <w:szCs w:val="22"/>
        </w:rPr>
        <w:t>Micardis 40 mg δισκία</w:t>
      </w:r>
    </w:p>
    <w:p w14:paraId="1FA67A17" w14:textId="77777777" w:rsidR="00A50E9C" w:rsidRPr="00E658D8" w:rsidRDefault="0065216B">
      <w:pPr>
        <w:rPr>
          <w:noProof/>
          <w:szCs w:val="22"/>
        </w:rPr>
      </w:pPr>
      <w:r w:rsidRPr="00E658D8">
        <w:rPr>
          <w:noProof/>
          <w:szCs w:val="22"/>
        </w:rPr>
        <w:t>τελμισαρτάνη</w:t>
      </w:r>
    </w:p>
    <w:p w14:paraId="1FA67A18" w14:textId="77777777" w:rsidR="00A50E9C" w:rsidRPr="00E658D8" w:rsidRDefault="00A50E9C">
      <w:pPr>
        <w:rPr>
          <w:noProof/>
          <w:szCs w:val="22"/>
        </w:rPr>
      </w:pPr>
    </w:p>
    <w:p w14:paraId="1FA67A19" w14:textId="77777777" w:rsidR="00A50E9C" w:rsidRPr="00E658D8" w:rsidRDefault="00A50E9C">
      <w:pPr>
        <w:rPr>
          <w:noProof/>
          <w:szCs w:val="22"/>
        </w:rPr>
      </w:pPr>
    </w:p>
    <w:p w14:paraId="1FA67A1A"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2.</w:t>
      </w:r>
      <w:r w:rsidRPr="00E658D8">
        <w:rPr>
          <w:b/>
          <w:noProof/>
        </w:rPr>
        <w:tab/>
        <w:t>ΣΥΝΘΕΣΗ ΣΕ ΔΡΑΣΤΙΚΗ(ΕΣ) ΟΥΣΙΑ(ΕΣ)</w:t>
      </w:r>
    </w:p>
    <w:p w14:paraId="1FA67A1B" w14:textId="77777777" w:rsidR="00A50E9C" w:rsidRPr="00E658D8" w:rsidRDefault="00A50E9C">
      <w:pPr>
        <w:keepNext/>
        <w:rPr>
          <w:noProof/>
        </w:rPr>
      </w:pPr>
    </w:p>
    <w:p w14:paraId="1FA67A1C" w14:textId="77777777" w:rsidR="00A50E9C" w:rsidRPr="00E658D8" w:rsidRDefault="0065216B">
      <w:pPr>
        <w:rPr>
          <w:szCs w:val="22"/>
        </w:rPr>
      </w:pPr>
      <w:r w:rsidRPr="00E658D8">
        <w:rPr>
          <w:szCs w:val="22"/>
        </w:rPr>
        <w:t>Κάθε δισκίο περιέχει 40 mg τελμισαρτάνης.</w:t>
      </w:r>
    </w:p>
    <w:p w14:paraId="1FA67A1D" w14:textId="77777777" w:rsidR="00A50E9C" w:rsidRPr="00E658D8" w:rsidRDefault="00A50E9C">
      <w:pPr>
        <w:rPr>
          <w:noProof/>
          <w:szCs w:val="22"/>
        </w:rPr>
      </w:pPr>
    </w:p>
    <w:p w14:paraId="1FA67A1E" w14:textId="77777777" w:rsidR="00A50E9C" w:rsidRPr="00E658D8" w:rsidRDefault="00A50E9C">
      <w:pPr>
        <w:rPr>
          <w:noProof/>
          <w:szCs w:val="22"/>
        </w:rPr>
      </w:pPr>
    </w:p>
    <w:p w14:paraId="1FA67A1F"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3.</w:t>
      </w:r>
      <w:r w:rsidRPr="00E658D8">
        <w:rPr>
          <w:b/>
          <w:noProof/>
        </w:rPr>
        <w:tab/>
        <w:t>ΚΑΤΑΛΟΓΟΣ ΕΚΔΟΧΩΝ</w:t>
      </w:r>
    </w:p>
    <w:p w14:paraId="1FA67A20" w14:textId="77777777" w:rsidR="00A50E9C" w:rsidRPr="00E658D8" w:rsidRDefault="00A50E9C">
      <w:pPr>
        <w:keepNext/>
        <w:rPr>
          <w:noProof/>
        </w:rPr>
      </w:pPr>
    </w:p>
    <w:p w14:paraId="1FA67A21" w14:textId="77777777" w:rsidR="00A50E9C" w:rsidRPr="00E658D8" w:rsidRDefault="0065216B">
      <w:pPr>
        <w:rPr>
          <w:szCs w:val="22"/>
        </w:rPr>
      </w:pPr>
      <w:r w:rsidRPr="00E658D8">
        <w:rPr>
          <w:szCs w:val="22"/>
        </w:rPr>
        <w:t>Περιέχει σορβιτόλη (Ε420).</w:t>
      </w:r>
    </w:p>
    <w:p w14:paraId="1FA67A22" w14:textId="77777777" w:rsidR="00A50E9C" w:rsidRPr="00E658D8" w:rsidRDefault="0065216B">
      <w:pPr>
        <w:rPr>
          <w:szCs w:val="22"/>
        </w:rPr>
      </w:pPr>
      <w:r w:rsidRPr="00E658D8">
        <w:rPr>
          <w:szCs w:val="22"/>
        </w:rPr>
        <w:t>Διαβάστε το φύλλο οδηγιών</w:t>
      </w:r>
      <w:r w:rsidRPr="00E658D8">
        <w:rPr>
          <w:noProof/>
        </w:rPr>
        <w:t xml:space="preserve"> χρήσης</w:t>
      </w:r>
      <w:r w:rsidRPr="00E658D8">
        <w:rPr>
          <w:szCs w:val="22"/>
        </w:rPr>
        <w:t xml:space="preserve"> για περαιτέρω πληροφορίες.</w:t>
      </w:r>
    </w:p>
    <w:p w14:paraId="1FA67A23" w14:textId="77777777" w:rsidR="00A50E9C" w:rsidRPr="00E658D8" w:rsidRDefault="00A50E9C">
      <w:pPr>
        <w:rPr>
          <w:noProof/>
          <w:szCs w:val="22"/>
        </w:rPr>
      </w:pPr>
    </w:p>
    <w:p w14:paraId="1FA67A24" w14:textId="77777777" w:rsidR="00A50E9C" w:rsidRPr="00E658D8" w:rsidRDefault="00A50E9C">
      <w:pPr>
        <w:rPr>
          <w:noProof/>
          <w:szCs w:val="22"/>
        </w:rPr>
      </w:pPr>
    </w:p>
    <w:p w14:paraId="1FA67A25"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4.</w:t>
      </w:r>
      <w:r w:rsidRPr="00E658D8">
        <w:rPr>
          <w:b/>
          <w:noProof/>
        </w:rPr>
        <w:tab/>
        <w:t>ΦΑΡΜΑΚΟΤΕΧΝΙΚΗ ΜΟΡΦΗ ΚΑΙ ΠΕΡΙΕΧΟΜΕΝΟ</w:t>
      </w:r>
    </w:p>
    <w:p w14:paraId="1FA67A26" w14:textId="77777777" w:rsidR="00A50E9C" w:rsidRPr="00E658D8" w:rsidRDefault="00A50E9C">
      <w:pPr>
        <w:keepNext/>
        <w:rPr>
          <w:noProof/>
        </w:rPr>
      </w:pPr>
    </w:p>
    <w:p w14:paraId="1FA67A27" w14:textId="6D402C64" w:rsidR="00A50E9C" w:rsidRPr="00E658D8" w:rsidRDefault="0065216B">
      <w:pPr>
        <w:rPr>
          <w:noProof/>
          <w:szCs w:val="22"/>
        </w:rPr>
      </w:pPr>
      <w:r w:rsidRPr="00E658D8">
        <w:rPr>
          <w:noProof/>
          <w:szCs w:val="22"/>
        </w:rPr>
        <w:t>Μέρος μιας πολυσυσκευασίας που αποτελείται από 4 συσκευασίες, καθεμία των οποίων περιέχει 90</w:t>
      </w:r>
      <w:r w:rsidRPr="00E658D8">
        <w:rPr>
          <w:snapToGrid w:val="0"/>
          <w:szCs w:val="22"/>
          <w:lang w:eastAsia="de-DE"/>
        </w:rPr>
        <w:t> × </w:t>
      </w:r>
      <w:r w:rsidRPr="00E658D8">
        <w:rPr>
          <w:noProof/>
          <w:szCs w:val="22"/>
        </w:rPr>
        <w:t>1 δισκία.</w:t>
      </w:r>
    </w:p>
    <w:p w14:paraId="1FA67A28" w14:textId="77777777" w:rsidR="00A50E9C" w:rsidRPr="00E658D8" w:rsidRDefault="00A50E9C">
      <w:pPr>
        <w:rPr>
          <w:noProof/>
          <w:szCs w:val="22"/>
        </w:rPr>
      </w:pPr>
    </w:p>
    <w:p w14:paraId="1FA67A29" w14:textId="77777777" w:rsidR="00A50E9C" w:rsidRPr="00E658D8" w:rsidRDefault="00A50E9C">
      <w:pPr>
        <w:rPr>
          <w:noProof/>
          <w:szCs w:val="22"/>
        </w:rPr>
      </w:pPr>
    </w:p>
    <w:p w14:paraId="1FA67A2A"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5.</w:t>
      </w:r>
      <w:r w:rsidRPr="00E658D8">
        <w:rPr>
          <w:b/>
          <w:noProof/>
        </w:rPr>
        <w:tab/>
        <w:t>ΤΡΟΠΟΣ ΚΑΙ ΟΔΟΣ(ΟΙ) ΧΟΡΗΓΗΣΗΣ</w:t>
      </w:r>
    </w:p>
    <w:p w14:paraId="1FA67A2B" w14:textId="77777777" w:rsidR="00A50E9C" w:rsidRPr="00E658D8" w:rsidRDefault="00A50E9C">
      <w:pPr>
        <w:keepNext/>
        <w:rPr>
          <w:noProof/>
        </w:rPr>
      </w:pPr>
    </w:p>
    <w:p w14:paraId="1FA67A2C" w14:textId="77777777" w:rsidR="00A50E9C" w:rsidRPr="00E658D8" w:rsidRDefault="0065216B">
      <w:pPr>
        <w:rPr>
          <w:noProof/>
          <w:szCs w:val="22"/>
        </w:rPr>
      </w:pPr>
      <w:r w:rsidRPr="00E658D8">
        <w:rPr>
          <w:noProof/>
          <w:szCs w:val="22"/>
        </w:rPr>
        <w:t>Από στόματος χρήση.</w:t>
      </w:r>
    </w:p>
    <w:p w14:paraId="1FA67A2D" w14:textId="77777777" w:rsidR="00A50E9C" w:rsidRPr="00E658D8" w:rsidRDefault="0065216B">
      <w:pPr>
        <w:rPr>
          <w:noProof/>
          <w:szCs w:val="22"/>
        </w:rPr>
      </w:pPr>
      <w:r w:rsidRPr="00E658D8">
        <w:rPr>
          <w:noProof/>
          <w:szCs w:val="22"/>
        </w:rPr>
        <w:t>Διαβάστε το φύλλο οδηγιών</w:t>
      </w:r>
      <w:r w:rsidRPr="00E658D8">
        <w:rPr>
          <w:noProof/>
        </w:rPr>
        <w:t xml:space="preserve"> χρήσης</w:t>
      </w:r>
      <w:r w:rsidRPr="00E658D8">
        <w:rPr>
          <w:noProof/>
          <w:szCs w:val="22"/>
        </w:rPr>
        <w:t xml:space="preserve"> πριν από τη χρήση.</w:t>
      </w:r>
    </w:p>
    <w:p w14:paraId="1FA67A2E" w14:textId="77777777" w:rsidR="00A50E9C" w:rsidRPr="00E658D8" w:rsidRDefault="00A50E9C">
      <w:pPr>
        <w:rPr>
          <w:noProof/>
          <w:szCs w:val="22"/>
        </w:rPr>
      </w:pPr>
    </w:p>
    <w:p w14:paraId="1FA67A2F" w14:textId="77777777" w:rsidR="00A50E9C" w:rsidRPr="00E658D8" w:rsidRDefault="00A50E9C">
      <w:pPr>
        <w:rPr>
          <w:noProof/>
          <w:szCs w:val="22"/>
        </w:rPr>
      </w:pPr>
    </w:p>
    <w:p w14:paraId="1FA67A30"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6.</w:t>
      </w:r>
      <w:r w:rsidRPr="00E658D8">
        <w:rPr>
          <w:b/>
          <w:noProof/>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FA67A31" w14:textId="77777777" w:rsidR="00A50E9C" w:rsidRPr="00E658D8" w:rsidRDefault="00A50E9C">
      <w:pPr>
        <w:keepNext/>
        <w:rPr>
          <w:noProof/>
        </w:rPr>
      </w:pPr>
    </w:p>
    <w:p w14:paraId="1FA67A32" w14:textId="77777777" w:rsidR="00A50E9C" w:rsidRPr="00E658D8" w:rsidRDefault="0065216B">
      <w:pPr>
        <w:rPr>
          <w:noProof/>
          <w:szCs w:val="22"/>
        </w:rPr>
      </w:pPr>
      <w:r w:rsidRPr="00E658D8">
        <w:rPr>
          <w:noProof/>
          <w:szCs w:val="22"/>
        </w:rPr>
        <w:t>Να φυλάσσεται σε θέση, την οποία δεν βλέπουν και δεν προσεγγίζουν τα παιδιά.</w:t>
      </w:r>
    </w:p>
    <w:p w14:paraId="1FA67A33" w14:textId="77777777" w:rsidR="00A50E9C" w:rsidRPr="00E658D8" w:rsidRDefault="00A50E9C">
      <w:pPr>
        <w:rPr>
          <w:noProof/>
          <w:szCs w:val="22"/>
        </w:rPr>
      </w:pPr>
    </w:p>
    <w:p w14:paraId="1FA67A34" w14:textId="77777777" w:rsidR="00A50E9C" w:rsidRPr="00E658D8" w:rsidRDefault="00A50E9C">
      <w:pPr>
        <w:rPr>
          <w:noProof/>
          <w:szCs w:val="22"/>
        </w:rPr>
      </w:pPr>
    </w:p>
    <w:p w14:paraId="1FA67A35"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7.</w:t>
      </w:r>
      <w:r w:rsidRPr="00E658D8">
        <w:rPr>
          <w:b/>
          <w:noProof/>
        </w:rPr>
        <w:tab/>
        <w:t>ΑΛΛΗ(ΕΣ) ΕΙΔΙΚΗ(ΕΣ) ΠΡΟΕΙΔΟΠΟΙΗΣΗ(ΕΙΣ), ΕΑΝ ΕΙΝΑΙ ΑΠΑΡΑΙΤΗΤΗ(ΕΣ)</w:t>
      </w:r>
    </w:p>
    <w:p w14:paraId="1FA67A36" w14:textId="77777777" w:rsidR="00A50E9C" w:rsidRPr="00E658D8" w:rsidRDefault="00A50E9C">
      <w:pPr>
        <w:keepNext/>
        <w:rPr>
          <w:noProof/>
        </w:rPr>
      </w:pPr>
    </w:p>
    <w:p w14:paraId="1FA67A37" w14:textId="77777777" w:rsidR="00A50E9C" w:rsidRPr="00E658D8" w:rsidRDefault="00A50E9C">
      <w:pPr>
        <w:rPr>
          <w:noProof/>
          <w:szCs w:val="22"/>
        </w:rPr>
      </w:pPr>
    </w:p>
    <w:p w14:paraId="1FA67A38"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8.</w:t>
      </w:r>
      <w:r w:rsidRPr="00E658D8">
        <w:rPr>
          <w:b/>
          <w:noProof/>
        </w:rPr>
        <w:tab/>
        <w:t>ΗΜΕΡΟΜΗΝΙΑ ΛΗΞΗΣ</w:t>
      </w:r>
    </w:p>
    <w:p w14:paraId="1FA67A39" w14:textId="77777777" w:rsidR="00A50E9C" w:rsidRPr="00E658D8" w:rsidRDefault="00A50E9C">
      <w:pPr>
        <w:keepNext/>
        <w:rPr>
          <w:noProof/>
        </w:rPr>
      </w:pPr>
    </w:p>
    <w:p w14:paraId="1FA67A3A" w14:textId="77777777" w:rsidR="00A50E9C" w:rsidRPr="00E658D8" w:rsidRDefault="0065216B">
      <w:pPr>
        <w:keepNext/>
        <w:rPr>
          <w:noProof/>
          <w:szCs w:val="22"/>
        </w:rPr>
      </w:pPr>
      <w:r w:rsidRPr="00E658D8">
        <w:rPr>
          <w:noProof/>
          <w:szCs w:val="22"/>
        </w:rPr>
        <w:t>ΛΗΞΗ</w:t>
      </w:r>
    </w:p>
    <w:p w14:paraId="1FA67A3B" w14:textId="77777777" w:rsidR="00A50E9C" w:rsidRPr="00E658D8" w:rsidRDefault="00A50E9C">
      <w:pPr>
        <w:rPr>
          <w:noProof/>
          <w:szCs w:val="22"/>
        </w:rPr>
      </w:pPr>
    </w:p>
    <w:p w14:paraId="1FA67A3C" w14:textId="77777777" w:rsidR="00A50E9C" w:rsidRPr="00E658D8" w:rsidRDefault="00A50E9C"/>
    <w:p w14:paraId="1FA67A3D"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9.</w:t>
      </w:r>
      <w:r w:rsidRPr="00E658D8">
        <w:rPr>
          <w:b/>
          <w:noProof/>
        </w:rPr>
        <w:tab/>
        <w:t>ΕΙΔΙΚΕΣ ΣΥΝΘΗΚΕΣ ΦΥΛΑΞΗΣ</w:t>
      </w:r>
    </w:p>
    <w:p w14:paraId="1FA67A3E" w14:textId="77777777" w:rsidR="00A50E9C" w:rsidRPr="00E658D8" w:rsidRDefault="00A50E9C">
      <w:pPr>
        <w:keepNext/>
        <w:rPr>
          <w:noProof/>
        </w:rPr>
      </w:pPr>
    </w:p>
    <w:p w14:paraId="1FA67A3F" w14:textId="77777777" w:rsidR="00A50E9C" w:rsidRPr="00E658D8" w:rsidRDefault="0065216B">
      <w:pPr>
        <w:rPr>
          <w:b/>
          <w:noProof/>
          <w:szCs w:val="22"/>
        </w:rPr>
      </w:pPr>
      <w:r w:rsidRPr="00E658D8">
        <w:rPr>
          <w:b/>
          <w:noProof/>
          <w:szCs w:val="22"/>
        </w:rPr>
        <w:t>Φυλάσσετε στην αρχική συσκευασία για να προστατεύεται από την υγρασία.</w:t>
      </w:r>
    </w:p>
    <w:p w14:paraId="1FA67A40" w14:textId="77777777" w:rsidR="00A50E9C" w:rsidRPr="00E658D8" w:rsidRDefault="00A50E9C">
      <w:pPr>
        <w:rPr>
          <w:noProof/>
          <w:szCs w:val="22"/>
        </w:rPr>
      </w:pPr>
    </w:p>
    <w:p w14:paraId="1FA67A41" w14:textId="77777777" w:rsidR="00A50E9C" w:rsidRPr="00E658D8" w:rsidRDefault="00A50E9C">
      <w:pPr>
        <w:rPr>
          <w:noProof/>
          <w:szCs w:val="22"/>
        </w:rPr>
      </w:pPr>
    </w:p>
    <w:p w14:paraId="1FA67A42"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lastRenderedPageBreak/>
        <w:t>10.</w:t>
      </w:r>
      <w:r w:rsidRPr="00E658D8">
        <w:rPr>
          <w:b/>
          <w:noProof/>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FA67A43" w14:textId="77777777" w:rsidR="00A50E9C" w:rsidRPr="00E658D8" w:rsidRDefault="00A50E9C">
      <w:pPr>
        <w:keepNext/>
        <w:rPr>
          <w:noProof/>
        </w:rPr>
      </w:pPr>
    </w:p>
    <w:p w14:paraId="1FA67A44" w14:textId="77777777" w:rsidR="00A50E9C" w:rsidRPr="00E658D8" w:rsidRDefault="00A50E9C">
      <w:pPr>
        <w:rPr>
          <w:noProof/>
        </w:rPr>
      </w:pPr>
    </w:p>
    <w:p w14:paraId="1FA67A45"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11.</w:t>
      </w:r>
      <w:r w:rsidRPr="00E658D8">
        <w:rPr>
          <w:b/>
          <w:noProof/>
        </w:rPr>
        <w:tab/>
        <w:t>ΟΝΟΜΑ ΚΑΙ ΔΙΕΥΘΥΝΣΗ ΚΑΤΟΧΟΥ ΤΗΣ ΑΔΕΙΑΣ ΚΥΚΛΟΦΟΡΙΑΣ</w:t>
      </w:r>
    </w:p>
    <w:p w14:paraId="1FA67A46" w14:textId="77777777" w:rsidR="00A50E9C" w:rsidRPr="00E658D8" w:rsidRDefault="00A50E9C">
      <w:pPr>
        <w:keepNext/>
        <w:rPr>
          <w:noProof/>
        </w:rPr>
      </w:pPr>
    </w:p>
    <w:p w14:paraId="1FA67A47" w14:textId="77777777" w:rsidR="00A50E9C" w:rsidRPr="00202DA4" w:rsidRDefault="0065216B">
      <w:pPr>
        <w:keepNext/>
        <w:autoSpaceDE w:val="0"/>
        <w:autoSpaceDN w:val="0"/>
        <w:rPr>
          <w:rFonts w:eastAsia="MS Mincho"/>
          <w:szCs w:val="22"/>
          <w:lang w:val="de-DE" w:eastAsia="ja-JP"/>
        </w:rPr>
      </w:pPr>
      <w:r w:rsidRPr="00202DA4">
        <w:rPr>
          <w:rFonts w:eastAsia="MS Mincho"/>
          <w:szCs w:val="22"/>
          <w:lang w:val="de-DE" w:eastAsia="ja-JP"/>
        </w:rPr>
        <w:t>Boehringer Ingelheim International GmbH</w:t>
      </w:r>
    </w:p>
    <w:p w14:paraId="1FA67A48" w14:textId="77777777" w:rsidR="00A50E9C" w:rsidRPr="00202DA4" w:rsidRDefault="0065216B">
      <w:pPr>
        <w:keepNext/>
        <w:autoSpaceDE w:val="0"/>
        <w:autoSpaceDN w:val="0"/>
        <w:rPr>
          <w:rFonts w:eastAsia="MS Mincho"/>
          <w:szCs w:val="22"/>
          <w:lang w:val="de-DE" w:eastAsia="ja-JP"/>
        </w:rPr>
      </w:pPr>
      <w:r w:rsidRPr="00202DA4">
        <w:rPr>
          <w:rFonts w:eastAsia="MS Mincho"/>
          <w:szCs w:val="22"/>
          <w:lang w:val="de-DE" w:eastAsia="ja-JP"/>
        </w:rPr>
        <w:t>Binger Str. 173</w:t>
      </w:r>
    </w:p>
    <w:p w14:paraId="1FA67A49" w14:textId="77777777" w:rsidR="00A50E9C" w:rsidRPr="00202DA4" w:rsidRDefault="0065216B">
      <w:pPr>
        <w:keepNext/>
        <w:autoSpaceDE w:val="0"/>
        <w:autoSpaceDN w:val="0"/>
        <w:rPr>
          <w:rFonts w:eastAsia="MS Mincho"/>
          <w:szCs w:val="22"/>
          <w:lang w:val="de-DE" w:eastAsia="ja-JP"/>
        </w:rPr>
      </w:pPr>
      <w:r w:rsidRPr="00202DA4">
        <w:rPr>
          <w:rFonts w:eastAsia="MS Mincho"/>
          <w:szCs w:val="22"/>
          <w:lang w:val="de-DE" w:eastAsia="ja-JP"/>
        </w:rPr>
        <w:t>55216 Ingelheim am Rhein</w:t>
      </w:r>
    </w:p>
    <w:p w14:paraId="1FA67A4A" w14:textId="77777777" w:rsidR="00A50E9C" w:rsidRPr="00E658D8" w:rsidRDefault="0065216B">
      <w:pPr>
        <w:rPr>
          <w:noProof/>
          <w:szCs w:val="22"/>
        </w:rPr>
      </w:pPr>
      <w:r w:rsidRPr="00E658D8">
        <w:rPr>
          <w:rFonts w:eastAsia="MS Mincho"/>
          <w:szCs w:val="22"/>
          <w:lang w:eastAsia="ja-JP"/>
        </w:rPr>
        <w:t>Γερμανία</w:t>
      </w:r>
    </w:p>
    <w:p w14:paraId="1FA67A4B" w14:textId="77777777" w:rsidR="00A50E9C" w:rsidRPr="00E658D8" w:rsidRDefault="00A50E9C">
      <w:pPr>
        <w:rPr>
          <w:noProof/>
          <w:szCs w:val="22"/>
        </w:rPr>
      </w:pPr>
    </w:p>
    <w:p w14:paraId="1FA67A4C" w14:textId="77777777" w:rsidR="00A50E9C" w:rsidRPr="00E658D8" w:rsidRDefault="00A50E9C">
      <w:pPr>
        <w:rPr>
          <w:noProof/>
          <w:szCs w:val="22"/>
        </w:rPr>
      </w:pPr>
    </w:p>
    <w:p w14:paraId="1FA67A4D"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12.</w:t>
      </w:r>
      <w:r w:rsidRPr="00E658D8">
        <w:rPr>
          <w:b/>
          <w:noProof/>
        </w:rPr>
        <w:tab/>
        <w:t>ΑΡΙΘΜΟΣ(ΟΙ) ΑΔΕΙΑΣ ΚΥΚΛΟΦΟΡΙΑΣ</w:t>
      </w:r>
    </w:p>
    <w:p w14:paraId="1FA67A4E" w14:textId="77777777" w:rsidR="00A50E9C" w:rsidRPr="00E658D8" w:rsidRDefault="00A50E9C">
      <w:pPr>
        <w:keepNext/>
        <w:rPr>
          <w:noProof/>
        </w:rPr>
      </w:pPr>
    </w:p>
    <w:p w14:paraId="1FA67A4F" w14:textId="77777777" w:rsidR="00A50E9C" w:rsidRPr="00E658D8" w:rsidRDefault="0065216B">
      <w:pPr>
        <w:rPr>
          <w:noProof/>
          <w:szCs w:val="22"/>
        </w:rPr>
      </w:pPr>
      <w:r w:rsidRPr="00E658D8">
        <w:rPr>
          <w:szCs w:val="22"/>
          <w:highlight w:val="lightGray"/>
        </w:rPr>
        <w:t>EU/1/98/090/021</w:t>
      </w:r>
    </w:p>
    <w:p w14:paraId="1FA67A50" w14:textId="77777777" w:rsidR="00A50E9C" w:rsidRPr="00E658D8" w:rsidRDefault="00A50E9C">
      <w:pPr>
        <w:rPr>
          <w:noProof/>
          <w:szCs w:val="22"/>
        </w:rPr>
      </w:pPr>
    </w:p>
    <w:p w14:paraId="1FA67A51" w14:textId="77777777" w:rsidR="00A50E9C" w:rsidRPr="00E658D8" w:rsidRDefault="00A50E9C">
      <w:pPr>
        <w:rPr>
          <w:noProof/>
          <w:szCs w:val="22"/>
        </w:rPr>
      </w:pPr>
    </w:p>
    <w:p w14:paraId="1FA67A52"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13.</w:t>
      </w:r>
      <w:r w:rsidRPr="00E658D8">
        <w:rPr>
          <w:b/>
          <w:noProof/>
        </w:rPr>
        <w:tab/>
        <w:t>ΑΡΙΘΜΟΣ ΠΑΡΤΙΔΑΣ</w:t>
      </w:r>
    </w:p>
    <w:p w14:paraId="1FA67A53" w14:textId="77777777" w:rsidR="00A50E9C" w:rsidRPr="00E658D8" w:rsidRDefault="00A50E9C">
      <w:pPr>
        <w:keepNext/>
        <w:rPr>
          <w:noProof/>
        </w:rPr>
      </w:pPr>
    </w:p>
    <w:p w14:paraId="1FA67A54" w14:textId="77777777" w:rsidR="00A50E9C" w:rsidRPr="00E658D8" w:rsidRDefault="0065216B">
      <w:pPr>
        <w:rPr>
          <w:noProof/>
          <w:szCs w:val="22"/>
        </w:rPr>
      </w:pPr>
      <w:r w:rsidRPr="00E658D8">
        <w:rPr>
          <w:noProof/>
          <w:szCs w:val="22"/>
        </w:rPr>
        <w:t>Παρτίδα</w:t>
      </w:r>
    </w:p>
    <w:p w14:paraId="1FA67A55" w14:textId="77777777" w:rsidR="00A50E9C" w:rsidRPr="00E658D8" w:rsidRDefault="00A50E9C">
      <w:pPr>
        <w:rPr>
          <w:noProof/>
          <w:szCs w:val="22"/>
        </w:rPr>
      </w:pPr>
    </w:p>
    <w:p w14:paraId="1FA67A56" w14:textId="77777777" w:rsidR="00A50E9C" w:rsidRPr="00E658D8" w:rsidRDefault="00A50E9C">
      <w:pPr>
        <w:rPr>
          <w:noProof/>
          <w:szCs w:val="22"/>
        </w:rPr>
      </w:pPr>
    </w:p>
    <w:p w14:paraId="1FA67A57"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14.</w:t>
      </w:r>
      <w:r w:rsidRPr="00E658D8">
        <w:rPr>
          <w:b/>
          <w:noProof/>
        </w:rPr>
        <w:tab/>
        <w:t>ΓΕΝΙΚΗ ΚΑΤΑΤΑΞΗ ΓΙΑ ΤΗ ΔΙΑΘΕΣΗ</w:t>
      </w:r>
    </w:p>
    <w:p w14:paraId="1FA67A58" w14:textId="77777777" w:rsidR="00A50E9C" w:rsidRPr="00E658D8" w:rsidRDefault="00A50E9C">
      <w:pPr>
        <w:keepNext/>
        <w:rPr>
          <w:noProof/>
        </w:rPr>
      </w:pPr>
    </w:p>
    <w:p w14:paraId="1FA67A59" w14:textId="77777777" w:rsidR="00A50E9C" w:rsidRPr="00E658D8" w:rsidRDefault="00A50E9C">
      <w:pPr>
        <w:rPr>
          <w:noProof/>
        </w:rPr>
      </w:pPr>
    </w:p>
    <w:p w14:paraId="1FA67A5A"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15.</w:t>
      </w:r>
      <w:r w:rsidRPr="00E658D8">
        <w:rPr>
          <w:b/>
          <w:noProof/>
        </w:rPr>
        <w:tab/>
        <w:t>ΟΔΗΓΙΕΣ ΧΡΗΣΗΣ</w:t>
      </w:r>
    </w:p>
    <w:p w14:paraId="1FA67A5B" w14:textId="77777777" w:rsidR="00A50E9C" w:rsidRPr="00E658D8" w:rsidRDefault="00A50E9C">
      <w:pPr>
        <w:keepNext/>
        <w:rPr>
          <w:noProof/>
        </w:rPr>
      </w:pPr>
    </w:p>
    <w:p w14:paraId="1FA67A5C" w14:textId="77777777" w:rsidR="00A50E9C" w:rsidRPr="00E658D8" w:rsidRDefault="00A50E9C">
      <w:pPr>
        <w:rPr>
          <w:noProof/>
        </w:rPr>
      </w:pPr>
    </w:p>
    <w:p w14:paraId="1FA67A5D"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bCs/>
          <w:noProof/>
        </w:rPr>
        <w:t>16.</w:t>
      </w:r>
      <w:r w:rsidRPr="00E658D8">
        <w:rPr>
          <w:b/>
          <w:bCs/>
          <w:noProof/>
        </w:rPr>
        <w:tab/>
        <w:t>ΠΛΗΡΟΦΟΡΙΕΣ ΣΕ BRAILLE</w:t>
      </w:r>
    </w:p>
    <w:p w14:paraId="1FA67A5E" w14:textId="77777777" w:rsidR="00A50E9C" w:rsidRPr="00E658D8" w:rsidRDefault="00A50E9C">
      <w:pPr>
        <w:keepNext/>
        <w:rPr>
          <w:noProof/>
        </w:rPr>
      </w:pPr>
    </w:p>
    <w:p w14:paraId="1FA67A5F" w14:textId="77777777" w:rsidR="00A50E9C" w:rsidRPr="00E658D8" w:rsidRDefault="0065216B">
      <w:pPr>
        <w:rPr>
          <w:noProof/>
          <w:szCs w:val="22"/>
        </w:rPr>
      </w:pPr>
      <w:r w:rsidRPr="00E658D8">
        <w:rPr>
          <w:noProof/>
          <w:szCs w:val="22"/>
        </w:rPr>
        <w:t>Micardis 40 mg</w:t>
      </w:r>
    </w:p>
    <w:p w14:paraId="1FA67A60" w14:textId="77777777" w:rsidR="00A50E9C" w:rsidRPr="00E658D8" w:rsidRDefault="00A50E9C">
      <w:pPr>
        <w:rPr>
          <w:noProof/>
          <w:szCs w:val="22"/>
        </w:rPr>
      </w:pPr>
    </w:p>
    <w:p w14:paraId="1FA67A61" w14:textId="77777777" w:rsidR="00A50E9C" w:rsidRPr="00E658D8" w:rsidRDefault="00A50E9C">
      <w:pPr>
        <w:rPr>
          <w:bCs/>
        </w:rPr>
      </w:pPr>
    </w:p>
    <w:p w14:paraId="1FA67A62"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color w:val="000000"/>
          <w:szCs w:val="22"/>
        </w:rPr>
        <w:t>17.</w:t>
      </w:r>
      <w:r w:rsidRPr="00E658D8">
        <w:rPr>
          <w:b/>
          <w:color w:val="000000"/>
          <w:szCs w:val="22"/>
        </w:rPr>
        <w:tab/>
      </w:r>
      <w:r w:rsidRPr="00E658D8">
        <w:rPr>
          <w:b/>
          <w:noProof/>
        </w:rPr>
        <w:t>ΜΟΝΑΔΙΚΟΣ ΑΝΑΓΝΩΡΙΣΤΙΚΟΣ ΚΩΔΙΚΟΣ – ΔΙΣΔΙΑΣΤΑΤΟΣ ΓΡΑΜΜΩΤΟΣ ΚΩΔΙΚΑΣ (2D)</w:t>
      </w:r>
    </w:p>
    <w:p w14:paraId="1FA67A63" w14:textId="77777777" w:rsidR="00A50E9C" w:rsidRPr="00E658D8" w:rsidRDefault="00A50E9C">
      <w:pPr>
        <w:keepNext/>
        <w:rPr>
          <w:noProof/>
        </w:rPr>
      </w:pPr>
    </w:p>
    <w:p w14:paraId="1FA67A64" w14:textId="77777777" w:rsidR="00A50E9C" w:rsidRPr="00E658D8" w:rsidRDefault="0065216B">
      <w:pPr>
        <w:rPr>
          <w:color w:val="000000"/>
          <w:szCs w:val="22"/>
        </w:rPr>
      </w:pPr>
      <w:r w:rsidRPr="00E658D8">
        <w:rPr>
          <w:noProof/>
          <w:highlight w:val="lightGray"/>
        </w:rPr>
        <w:t>Δισδιάστατος γραμμωτός κώδικας (2D) που φέρει τον περιληφθέντα μοναδικό αναγνωριστικό κωδικό</w:t>
      </w:r>
      <w:r w:rsidRPr="00E658D8">
        <w:rPr>
          <w:color w:val="000000"/>
          <w:szCs w:val="22"/>
          <w:highlight w:val="lightGray"/>
        </w:rPr>
        <w:t>.</w:t>
      </w:r>
    </w:p>
    <w:p w14:paraId="1FA67A65" w14:textId="77777777" w:rsidR="00A50E9C" w:rsidRPr="00E658D8" w:rsidRDefault="00A50E9C">
      <w:pPr>
        <w:rPr>
          <w:color w:val="000000"/>
          <w:szCs w:val="22"/>
          <w:u w:val="single"/>
        </w:rPr>
      </w:pPr>
    </w:p>
    <w:p w14:paraId="1FA67A66" w14:textId="77777777" w:rsidR="00A50E9C" w:rsidRPr="00E658D8" w:rsidRDefault="00A50E9C">
      <w:pPr>
        <w:rPr>
          <w:color w:val="000000"/>
          <w:szCs w:val="22"/>
          <w:u w:val="single"/>
        </w:rPr>
      </w:pPr>
    </w:p>
    <w:p w14:paraId="1FA67A67"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color w:val="000000"/>
          <w:szCs w:val="22"/>
        </w:rPr>
        <w:t>18.</w:t>
      </w:r>
      <w:r w:rsidRPr="00E658D8">
        <w:rPr>
          <w:b/>
          <w:color w:val="000000"/>
          <w:szCs w:val="22"/>
        </w:rPr>
        <w:tab/>
      </w:r>
      <w:r w:rsidRPr="00E658D8">
        <w:rPr>
          <w:b/>
          <w:noProof/>
        </w:rPr>
        <w:t>ΜΟΝΑΔΙΚΟΣ ΑΝΑΓΝΩΡΙΣΤΙΚΟΣ ΚΩΔΙΚΟΣ – ΔΕΔΟΜΕΝΑ ΑΝΑΓΝΩΣΙΜΑ ΑΠΟ ΤΟΝ ΑΝΘΡΩΠΟ</w:t>
      </w:r>
    </w:p>
    <w:p w14:paraId="1FA67A68" w14:textId="77777777" w:rsidR="00A50E9C" w:rsidRPr="00E658D8" w:rsidRDefault="00A50E9C">
      <w:pPr>
        <w:keepNext/>
        <w:rPr>
          <w:noProof/>
        </w:rPr>
      </w:pPr>
    </w:p>
    <w:p w14:paraId="1FA67A69" w14:textId="77777777" w:rsidR="00A50E9C" w:rsidRPr="00E658D8" w:rsidRDefault="0065216B">
      <w:pPr>
        <w:keepNext/>
        <w:rPr>
          <w:color w:val="000000"/>
          <w:szCs w:val="22"/>
        </w:rPr>
      </w:pPr>
      <w:r w:rsidRPr="00E658D8">
        <w:rPr>
          <w:color w:val="000000"/>
          <w:szCs w:val="22"/>
        </w:rPr>
        <w:t>PC</w:t>
      </w:r>
    </w:p>
    <w:p w14:paraId="1FA67A6A" w14:textId="77777777" w:rsidR="00A50E9C" w:rsidRPr="00E658D8" w:rsidRDefault="0065216B">
      <w:pPr>
        <w:keepNext/>
        <w:rPr>
          <w:color w:val="000000"/>
          <w:szCs w:val="22"/>
        </w:rPr>
      </w:pPr>
      <w:r w:rsidRPr="00E658D8">
        <w:rPr>
          <w:color w:val="000000"/>
          <w:szCs w:val="22"/>
        </w:rPr>
        <w:t>SN</w:t>
      </w:r>
    </w:p>
    <w:p w14:paraId="1FA67A6B" w14:textId="77777777" w:rsidR="00A50E9C" w:rsidRPr="00E658D8" w:rsidRDefault="0065216B">
      <w:r w:rsidRPr="00E658D8">
        <w:rPr>
          <w:color w:val="000000"/>
          <w:szCs w:val="22"/>
        </w:rPr>
        <w:t>NN</w:t>
      </w:r>
    </w:p>
    <w:p w14:paraId="1FA67A6C" w14:textId="77777777" w:rsidR="00A50E9C" w:rsidRPr="00E658D8" w:rsidRDefault="0065216B">
      <w:pPr>
        <w:rPr>
          <w:noProof/>
          <w:szCs w:val="22"/>
        </w:rPr>
      </w:pPr>
      <w:r w:rsidRPr="00E658D8">
        <w:rPr>
          <w:noProof/>
          <w:szCs w:val="22"/>
        </w:rPr>
        <w:br w:type="page"/>
      </w:r>
    </w:p>
    <w:p w14:paraId="1FA67A6D" w14:textId="77777777" w:rsidR="00A50E9C" w:rsidRPr="00E658D8" w:rsidRDefault="0065216B">
      <w:pPr>
        <w:pBdr>
          <w:top w:val="single" w:sz="4" w:space="1" w:color="auto"/>
          <w:left w:val="single" w:sz="4" w:space="4" w:color="auto"/>
          <w:bottom w:val="single" w:sz="4" w:space="1" w:color="auto"/>
          <w:right w:val="single" w:sz="4" w:space="4" w:color="auto"/>
        </w:pBdr>
        <w:rPr>
          <w:b/>
          <w:noProof/>
        </w:rPr>
      </w:pPr>
      <w:r w:rsidRPr="00E658D8">
        <w:rPr>
          <w:b/>
          <w:noProof/>
        </w:rPr>
        <w:lastRenderedPageBreak/>
        <w:t>ΕΝΔΕΙΞΕΙΣ ΠΟΥ ΠΡΕΠΕΙ ΝΑ ΑΝΑΓΡΑΦΟΝΤΑΙ ΣΤΗΝ ΕΞΩΤΕΡΙΚΗ ΣΥΣΚΕΥΑΣΙΑ</w:t>
      </w:r>
    </w:p>
    <w:p w14:paraId="1FA67A6E" w14:textId="77777777" w:rsidR="00A50E9C" w:rsidRPr="00E658D8" w:rsidRDefault="00A50E9C">
      <w:pPr>
        <w:pBdr>
          <w:top w:val="single" w:sz="4" w:space="1" w:color="auto"/>
          <w:left w:val="single" w:sz="4" w:space="4" w:color="auto"/>
          <w:bottom w:val="single" w:sz="4" w:space="1" w:color="auto"/>
          <w:right w:val="single" w:sz="4" w:space="4" w:color="auto"/>
        </w:pBdr>
        <w:rPr>
          <w:noProof/>
        </w:rPr>
      </w:pPr>
    </w:p>
    <w:p w14:paraId="1FA67A6F" w14:textId="51F3F382" w:rsidR="00A50E9C" w:rsidRPr="00E658D8" w:rsidRDefault="0065216B">
      <w:pPr>
        <w:pBdr>
          <w:top w:val="single" w:sz="4" w:space="1" w:color="auto"/>
          <w:left w:val="single" w:sz="4" w:space="4" w:color="auto"/>
          <w:bottom w:val="single" w:sz="4" w:space="1" w:color="auto"/>
          <w:right w:val="single" w:sz="4" w:space="4" w:color="auto"/>
        </w:pBdr>
        <w:rPr>
          <w:b/>
          <w:szCs w:val="22"/>
        </w:rPr>
      </w:pPr>
      <w:r w:rsidRPr="00E658D8">
        <w:rPr>
          <w:b/>
          <w:noProof/>
          <w:szCs w:val="22"/>
        </w:rPr>
        <w:t>ΕΠΙΣΗΜΑΝΣΗ ΕΞΩΤΕΡΙΚΟΥ ΠΕΡΙΒΛΗΜΑΤΟΣ ΣΤΗΝ ΠΟΛΥΣΥΣΚΕΥΑΣΙΑ ΤΩΝ 360 (4 ΣΥΣΚΕΥΑΣΙΕΣ ΤΩΝ 90 × 1 ΔΙΣΚΙΩΝ) ΣΥΣΚΕΥΑΣΜΕΝΟ – ΣΥΜΠΕΡΙΛΑΜΒΑΝΟΜΕΝΟΥ BLUE BOX – ΔΙΣΚΙΑ 40 mg</w:t>
      </w:r>
    </w:p>
    <w:p w14:paraId="1FA67A70" w14:textId="77777777" w:rsidR="00A50E9C" w:rsidRPr="00E658D8" w:rsidRDefault="00A50E9C">
      <w:pPr>
        <w:rPr>
          <w:noProof/>
        </w:rPr>
      </w:pPr>
    </w:p>
    <w:p w14:paraId="1FA67A71" w14:textId="77777777" w:rsidR="00A50E9C" w:rsidRPr="00E658D8" w:rsidRDefault="00A50E9C">
      <w:pPr>
        <w:rPr>
          <w:noProof/>
        </w:rPr>
      </w:pPr>
    </w:p>
    <w:p w14:paraId="1FA67A72"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w:t>
      </w:r>
      <w:r w:rsidRPr="00E658D8">
        <w:rPr>
          <w:b/>
          <w:noProof/>
        </w:rPr>
        <w:tab/>
        <w:t>ΟΝΟΜΑΣΙΑ ΤΟΥ ΦΑΡΜΑΚΕΥΤΙΚΟΥ ΠΡΟΪΟΝΤΟΣ</w:t>
      </w:r>
    </w:p>
    <w:p w14:paraId="1FA67A73" w14:textId="77777777" w:rsidR="00A50E9C" w:rsidRPr="00E658D8" w:rsidRDefault="00A50E9C">
      <w:pPr>
        <w:keepNext/>
        <w:rPr>
          <w:noProof/>
        </w:rPr>
      </w:pPr>
    </w:p>
    <w:p w14:paraId="1FA67A74" w14:textId="77777777" w:rsidR="00A50E9C" w:rsidRPr="00E658D8" w:rsidRDefault="0065216B">
      <w:pPr>
        <w:rPr>
          <w:noProof/>
          <w:szCs w:val="22"/>
        </w:rPr>
      </w:pPr>
      <w:r w:rsidRPr="00E658D8">
        <w:rPr>
          <w:noProof/>
          <w:szCs w:val="22"/>
        </w:rPr>
        <w:t>Micardis 40 mg δισκία</w:t>
      </w:r>
    </w:p>
    <w:p w14:paraId="1FA67A75" w14:textId="77777777" w:rsidR="00A50E9C" w:rsidRPr="00E658D8" w:rsidRDefault="0065216B">
      <w:pPr>
        <w:rPr>
          <w:noProof/>
          <w:szCs w:val="22"/>
        </w:rPr>
      </w:pPr>
      <w:r w:rsidRPr="00E658D8">
        <w:rPr>
          <w:noProof/>
          <w:szCs w:val="22"/>
        </w:rPr>
        <w:t>τελμισαρτάνη</w:t>
      </w:r>
    </w:p>
    <w:p w14:paraId="1FA67A76" w14:textId="77777777" w:rsidR="00A50E9C" w:rsidRPr="00E658D8" w:rsidRDefault="00A50E9C">
      <w:pPr>
        <w:rPr>
          <w:noProof/>
          <w:szCs w:val="22"/>
        </w:rPr>
      </w:pPr>
    </w:p>
    <w:p w14:paraId="1FA67A77" w14:textId="77777777" w:rsidR="00A50E9C" w:rsidRPr="00E658D8" w:rsidRDefault="00A50E9C">
      <w:pPr>
        <w:rPr>
          <w:noProof/>
          <w:szCs w:val="22"/>
        </w:rPr>
      </w:pPr>
    </w:p>
    <w:p w14:paraId="1FA67A78"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2.</w:t>
      </w:r>
      <w:r w:rsidRPr="00E658D8">
        <w:rPr>
          <w:b/>
          <w:noProof/>
        </w:rPr>
        <w:tab/>
        <w:t>ΣΥΝΘΕΣΗ ΣΕ ΔΡΑΣΤΙΚΗ(ΕΣ) ΟΥΣΙΑ(ΕΣ)</w:t>
      </w:r>
    </w:p>
    <w:p w14:paraId="1FA67A79" w14:textId="77777777" w:rsidR="00A50E9C" w:rsidRPr="00E658D8" w:rsidRDefault="00A50E9C">
      <w:pPr>
        <w:keepNext/>
        <w:rPr>
          <w:noProof/>
        </w:rPr>
      </w:pPr>
    </w:p>
    <w:p w14:paraId="1FA67A7A" w14:textId="77777777" w:rsidR="00A50E9C" w:rsidRPr="00E658D8" w:rsidRDefault="0065216B">
      <w:pPr>
        <w:rPr>
          <w:szCs w:val="22"/>
        </w:rPr>
      </w:pPr>
      <w:r w:rsidRPr="00E658D8">
        <w:rPr>
          <w:szCs w:val="22"/>
        </w:rPr>
        <w:t>Κάθε δισκίο περιέχει 40 mg τελμισαρτάνης.</w:t>
      </w:r>
    </w:p>
    <w:p w14:paraId="1FA67A7B" w14:textId="77777777" w:rsidR="00A50E9C" w:rsidRPr="00E658D8" w:rsidRDefault="00A50E9C">
      <w:pPr>
        <w:rPr>
          <w:noProof/>
          <w:szCs w:val="22"/>
        </w:rPr>
      </w:pPr>
    </w:p>
    <w:p w14:paraId="1FA67A7C" w14:textId="77777777" w:rsidR="00A50E9C" w:rsidRPr="00E658D8" w:rsidRDefault="00A50E9C">
      <w:pPr>
        <w:rPr>
          <w:noProof/>
          <w:szCs w:val="22"/>
        </w:rPr>
      </w:pPr>
    </w:p>
    <w:p w14:paraId="1FA67A7D"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3.</w:t>
      </w:r>
      <w:r w:rsidRPr="00E658D8">
        <w:rPr>
          <w:b/>
          <w:noProof/>
        </w:rPr>
        <w:tab/>
        <w:t>ΚΑΤΑΛΟΓΟΣ ΕΚΔΟΧΩΝ</w:t>
      </w:r>
    </w:p>
    <w:p w14:paraId="1FA67A7E" w14:textId="77777777" w:rsidR="00A50E9C" w:rsidRPr="00E658D8" w:rsidRDefault="00A50E9C">
      <w:pPr>
        <w:keepNext/>
        <w:rPr>
          <w:noProof/>
        </w:rPr>
      </w:pPr>
    </w:p>
    <w:p w14:paraId="1FA67A7F" w14:textId="77777777" w:rsidR="00A50E9C" w:rsidRPr="00E658D8" w:rsidRDefault="0065216B">
      <w:pPr>
        <w:rPr>
          <w:szCs w:val="22"/>
        </w:rPr>
      </w:pPr>
      <w:r w:rsidRPr="00E658D8">
        <w:rPr>
          <w:szCs w:val="22"/>
        </w:rPr>
        <w:t>Περιέχει σορβιτόλη (Ε420).</w:t>
      </w:r>
    </w:p>
    <w:p w14:paraId="1FA67A80" w14:textId="77777777" w:rsidR="00A50E9C" w:rsidRPr="00E658D8" w:rsidRDefault="0065216B">
      <w:pPr>
        <w:rPr>
          <w:szCs w:val="22"/>
        </w:rPr>
      </w:pPr>
      <w:r w:rsidRPr="00E658D8">
        <w:rPr>
          <w:szCs w:val="22"/>
        </w:rPr>
        <w:t>Διαβάστε το φύλλο οδηγιών</w:t>
      </w:r>
      <w:r w:rsidRPr="00E658D8">
        <w:rPr>
          <w:noProof/>
        </w:rPr>
        <w:t xml:space="preserve"> χρήσης</w:t>
      </w:r>
      <w:r w:rsidRPr="00E658D8">
        <w:rPr>
          <w:szCs w:val="22"/>
        </w:rPr>
        <w:t xml:space="preserve"> για περαιτέρω πληροφορίες.</w:t>
      </w:r>
    </w:p>
    <w:p w14:paraId="1FA67A81" w14:textId="77777777" w:rsidR="00A50E9C" w:rsidRPr="00E658D8" w:rsidRDefault="00A50E9C">
      <w:pPr>
        <w:rPr>
          <w:noProof/>
          <w:szCs w:val="22"/>
        </w:rPr>
      </w:pPr>
    </w:p>
    <w:p w14:paraId="1FA67A82" w14:textId="77777777" w:rsidR="00A50E9C" w:rsidRPr="00E658D8" w:rsidRDefault="00A50E9C">
      <w:pPr>
        <w:rPr>
          <w:noProof/>
          <w:szCs w:val="22"/>
        </w:rPr>
      </w:pPr>
    </w:p>
    <w:p w14:paraId="1FA67A83"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4.</w:t>
      </w:r>
      <w:r w:rsidRPr="00E658D8">
        <w:rPr>
          <w:b/>
          <w:noProof/>
        </w:rPr>
        <w:tab/>
        <w:t>ΦΑΡΜΑΚΟΤΕΧΝΙΚΗ ΜΟΡΦΗ ΚΑΙ ΠΕΡΙΕΧΟΜΕΝΟ</w:t>
      </w:r>
    </w:p>
    <w:p w14:paraId="1FA67A84" w14:textId="77777777" w:rsidR="00A50E9C" w:rsidRPr="00E658D8" w:rsidRDefault="00A50E9C">
      <w:pPr>
        <w:keepNext/>
        <w:rPr>
          <w:noProof/>
        </w:rPr>
      </w:pPr>
    </w:p>
    <w:p w14:paraId="1FA67A85" w14:textId="16D1B3BF" w:rsidR="00A50E9C" w:rsidRPr="00E658D8" w:rsidRDefault="0065216B">
      <w:pPr>
        <w:rPr>
          <w:noProof/>
          <w:szCs w:val="22"/>
        </w:rPr>
      </w:pPr>
      <w:r w:rsidRPr="00E658D8">
        <w:rPr>
          <w:noProof/>
          <w:szCs w:val="22"/>
        </w:rPr>
        <w:t>Πολυσυσκευασία που αποτελείται από 4 συσκευασίες, καθεμία των οποίων περιέχει 90</w:t>
      </w:r>
      <w:r w:rsidRPr="00E658D8">
        <w:rPr>
          <w:snapToGrid w:val="0"/>
          <w:szCs w:val="22"/>
          <w:lang w:eastAsia="de-DE"/>
        </w:rPr>
        <w:t> × </w:t>
      </w:r>
      <w:r w:rsidRPr="00E658D8">
        <w:rPr>
          <w:noProof/>
          <w:szCs w:val="22"/>
        </w:rPr>
        <w:t>1 δισκία</w:t>
      </w:r>
    </w:p>
    <w:p w14:paraId="1FA67A86" w14:textId="77777777" w:rsidR="00A50E9C" w:rsidRPr="00E658D8" w:rsidRDefault="00A50E9C">
      <w:pPr>
        <w:rPr>
          <w:noProof/>
          <w:szCs w:val="22"/>
        </w:rPr>
      </w:pPr>
    </w:p>
    <w:p w14:paraId="1FA67A87" w14:textId="77777777" w:rsidR="00A50E9C" w:rsidRPr="00E658D8" w:rsidRDefault="00A50E9C">
      <w:pPr>
        <w:rPr>
          <w:noProof/>
          <w:szCs w:val="22"/>
        </w:rPr>
      </w:pPr>
    </w:p>
    <w:p w14:paraId="1FA67A88"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5.</w:t>
      </w:r>
      <w:r w:rsidRPr="00E658D8">
        <w:rPr>
          <w:b/>
          <w:noProof/>
        </w:rPr>
        <w:tab/>
        <w:t>ΤΡΟΠΟΣ ΚΑΙ ΟΔΟΣ(ΟΙ) ΧΟΡΗΓΗΣΗΣ</w:t>
      </w:r>
    </w:p>
    <w:p w14:paraId="1FA67A89" w14:textId="77777777" w:rsidR="00A50E9C" w:rsidRPr="00E658D8" w:rsidRDefault="00A50E9C">
      <w:pPr>
        <w:keepNext/>
        <w:rPr>
          <w:noProof/>
        </w:rPr>
      </w:pPr>
    </w:p>
    <w:p w14:paraId="1FA67A8A" w14:textId="77777777" w:rsidR="00A50E9C" w:rsidRPr="00E658D8" w:rsidRDefault="0065216B">
      <w:pPr>
        <w:rPr>
          <w:noProof/>
          <w:szCs w:val="22"/>
        </w:rPr>
      </w:pPr>
      <w:r w:rsidRPr="00E658D8">
        <w:rPr>
          <w:noProof/>
          <w:szCs w:val="22"/>
        </w:rPr>
        <w:t>Από στόματος χρήση.</w:t>
      </w:r>
    </w:p>
    <w:p w14:paraId="1FA67A8B" w14:textId="77777777" w:rsidR="00A50E9C" w:rsidRPr="00E658D8" w:rsidRDefault="0065216B">
      <w:pPr>
        <w:rPr>
          <w:noProof/>
          <w:szCs w:val="22"/>
        </w:rPr>
      </w:pPr>
      <w:r w:rsidRPr="00E658D8">
        <w:rPr>
          <w:noProof/>
          <w:szCs w:val="22"/>
        </w:rPr>
        <w:t>Διαβάστε το φύλλο οδηγιών</w:t>
      </w:r>
      <w:r w:rsidRPr="00E658D8">
        <w:rPr>
          <w:noProof/>
        </w:rPr>
        <w:t xml:space="preserve"> χρήσης</w:t>
      </w:r>
      <w:r w:rsidRPr="00E658D8">
        <w:rPr>
          <w:noProof/>
          <w:szCs w:val="22"/>
        </w:rPr>
        <w:t xml:space="preserve"> πριν από τη χρήση.</w:t>
      </w:r>
    </w:p>
    <w:p w14:paraId="1FA67A8C" w14:textId="77777777" w:rsidR="00A50E9C" w:rsidRPr="00E658D8" w:rsidRDefault="00A50E9C">
      <w:pPr>
        <w:rPr>
          <w:noProof/>
          <w:szCs w:val="22"/>
        </w:rPr>
      </w:pPr>
    </w:p>
    <w:p w14:paraId="1FA67A8D" w14:textId="77777777" w:rsidR="00A50E9C" w:rsidRPr="00E658D8" w:rsidRDefault="00A50E9C">
      <w:pPr>
        <w:rPr>
          <w:noProof/>
          <w:szCs w:val="22"/>
        </w:rPr>
      </w:pPr>
    </w:p>
    <w:p w14:paraId="1FA67A8E"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6.</w:t>
      </w:r>
      <w:r w:rsidRPr="00E658D8">
        <w:rPr>
          <w:b/>
          <w:noProof/>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FA67A8F" w14:textId="77777777" w:rsidR="00A50E9C" w:rsidRPr="00E658D8" w:rsidRDefault="00A50E9C">
      <w:pPr>
        <w:keepNext/>
        <w:rPr>
          <w:noProof/>
        </w:rPr>
      </w:pPr>
    </w:p>
    <w:p w14:paraId="1FA67A90" w14:textId="77777777" w:rsidR="00A50E9C" w:rsidRPr="00E658D8" w:rsidRDefault="0065216B">
      <w:pPr>
        <w:rPr>
          <w:noProof/>
          <w:szCs w:val="22"/>
        </w:rPr>
      </w:pPr>
      <w:r w:rsidRPr="00E658D8">
        <w:rPr>
          <w:noProof/>
          <w:szCs w:val="22"/>
        </w:rPr>
        <w:t>Να φυλάσσεται σε θέση, την οποία δεν βλέπουν και δεν προσεγγίζουν τα παιδιά.</w:t>
      </w:r>
    </w:p>
    <w:p w14:paraId="1FA67A91" w14:textId="77777777" w:rsidR="00A50E9C" w:rsidRPr="00E658D8" w:rsidRDefault="00A50E9C">
      <w:pPr>
        <w:rPr>
          <w:noProof/>
          <w:szCs w:val="22"/>
        </w:rPr>
      </w:pPr>
    </w:p>
    <w:p w14:paraId="1FA67A92" w14:textId="77777777" w:rsidR="00A50E9C" w:rsidRPr="00E658D8" w:rsidRDefault="00A50E9C">
      <w:pPr>
        <w:rPr>
          <w:noProof/>
          <w:szCs w:val="22"/>
        </w:rPr>
      </w:pPr>
    </w:p>
    <w:p w14:paraId="1FA67A93"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7.</w:t>
      </w:r>
      <w:r w:rsidRPr="00E658D8">
        <w:rPr>
          <w:b/>
          <w:noProof/>
        </w:rPr>
        <w:tab/>
        <w:t>ΑΛΛΗ(ΕΣ) ΕΙΔΙΚΗ(ΕΣ) ΠΡΟΕΙΔΟΠΟΙΗΣΗ(ΕΙΣ), ΕΑΝ ΕΙΝΑΙ ΑΠΑΡΑΙΤΗΤΗ(ΕΣ)</w:t>
      </w:r>
    </w:p>
    <w:p w14:paraId="1FA67A94" w14:textId="77777777" w:rsidR="00A50E9C" w:rsidRPr="00E658D8" w:rsidRDefault="00A50E9C">
      <w:pPr>
        <w:keepNext/>
        <w:rPr>
          <w:noProof/>
        </w:rPr>
      </w:pPr>
    </w:p>
    <w:p w14:paraId="1FA67A95" w14:textId="77777777" w:rsidR="00A50E9C" w:rsidRPr="00E658D8" w:rsidRDefault="00A50E9C">
      <w:pPr>
        <w:rPr>
          <w:noProof/>
          <w:szCs w:val="22"/>
        </w:rPr>
      </w:pPr>
    </w:p>
    <w:p w14:paraId="1FA67A96"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8.</w:t>
      </w:r>
      <w:r w:rsidRPr="00E658D8">
        <w:rPr>
          <w:b/>
          <w:noProof/>
        </w:rPr>
        <w:tab/>
        <w:t>ΗΜΕΡΟΜΗΝΙΑ ΛΗΞΗΣ</w:t>
      </w:r>
    </w:p>
    <w:p w14:paraId="1FA67A97" w14:textId="77777777" w:rsidR="00A50E9C" w:rsidRPr="00E658D8" w:rsidRDefault="00A50E9C">
      <w:pPr>
        <w:keepNext/>
        <w:rPr>
          <w:noProof/>
        </w:rPr>
      </w:pPr>
    </w:p>
    <w:p w14:paraId="1FA67A98" w14:textId="77777777" w:rsidR="00A50E9C" w:rsidRPr="00E658D8" w:rsidRDefault="0065216B">
      <w:pPr>
        <w:rPr>
          <w:noProof/>
          <w:szCs w:val="22"/>
        </w:rPr>
      </w:pPr>
      <w:r w:rsidRPr="00E658D8">
        <w:rPr>
          <w:noProof/>
          <w:szCs w:val="22"/>
        </w:rPr>
        <w:t>ΛΗΞΗ</w:t>
      </w:r>
    </w:p>
    <w:p w14:paraId="1FA67A99" w14:textId="77777777" w:rsidR="00A50E9C" w:rsidRPr="00E658D8" w:rsidRDefault="00A50E9C">
      <w:pPr>
        <w:rPr>
          <w:noProof/>
          <w:szCs w:val="22"/>
        </w:rPr>
      </w:pPr>
    </w:p>
    <w:p w14:paraId="1FA67A9A" w14:textId="77777777" w:rsidR="00A50E9C" w:rsidRPr="00E658D8" w:rsidRDefault="00A50E9C"/>
    <w:p w14:paraId="1FA67A9B"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9.</w:t>
      </w:r>
      <w:r w:rsidRPr="00E658D8">
        <w:rPr>
          <w:b/>
          <w:noProof/>
        </w:rPr>
        <w:tab/>
        <w:t>ΕΙΔΙΚΕΣ ΣΥΝΘΗΚΕΣ ΦΥΛΑΞΗΣ</w:t>
      </w:r>
    </w:p>
    <w:p w14:paraId="1FA67A9C" w14:textId="77777777" w:rsidR="00A50E9C" w:rsidRPr="00E658D8" w:rsidRDefault="00A50E9C">
      <w:pPr>
        <w:keepNext/>
        <w:rPr>
          <w:noProof/>
        </w:rPr>
      </w:pPr>
    </w:p>
    <w:p w14:paraId="1FA67A9D" w14:textId="77777777" w:rsidR="00A50E9C" w:rsidRPr="00E658D8" w:rsidRDefault="0065216B">
      <w:pPr>
        <w:rPr>
          <w:b/>
          <w:noProof/>
          <w:szCs w:val="22"/>
        </w:rPr>
      </w:pPr>
      <w:r w:rsidRPr="00E658D8">
        <w:rPr>
          <w:b/>
          <w:noProof/>
          <w:szCs w:val="22"/>
        </w:rPr>
        <w:t>Φυλάσσετε στην αρχική συσκευασία για να προστατεύεται από την υγρασία.</w:t>
      </w:r>
    </w:p>
    <w:p w14:paraId="1FA67A9E" w14:textId="77777777" w:rsidR="00A50E9C" w:rsidRPr="00E658D8" w:rsidRDefault="00A50E9C">
      <w:pPr>
        <w:rPr>
          <w:noProof/>
          <w:szCs w:val="22"/>
        </w:rPr>
      </w:pPr>
    </w:p>
    <w:p w14:paraId="1FA67A9F" w14:textId="77777777" w:rsidR="00A50E9C" w:rsidRPr="00E658D8" w:rsidRDefault="00A50E9C">
      <w:pPr>
        <w:rPr>
          <w:noProof/>
          <w:szCs w:val="22"/>
        </w:rPr>
      </w:pPr>
    </w:p>
    <w:p w14:paraId="1FA67AA0"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lastRenderedPageBreak/>
        <w:t>10.</w:t>
      </w:r>
      <w:r w:rsidRPr="00E658D8">
        <w:rPr>
          <w:b/>
          <w:noProof/>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FA67AA1" w14:textId="77777777" w:rsidR="00A50E9C" w:rsidRPr="00E658D8" w:rsidRDefault="00A50E9C">
      <w:pPr>
        <w:rPr>
          <w:noProof/>
        </w:rPr>
      </w:pPr>
    </w:p>
    <w:p w14:paraId="1FA67AA2" w14:textId="77777777" w:rsidR="00A50E9C" w:rsidRPr="00E658D8" w:rsidRDefault="00A50E9C">
      <w:pPr>
        <w:rPr>
          <w:noProof/>
        </w:rPr>
      </w:pPr>
    </w:p>
    <w:p w14:paraId="1FA67AA3"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11.</w:t>
      </w:r>
      <w:r w:rsidRPr="00E658D8">
        <w:rPr>
          <w:b/>
          <w:noProof/>
        </w:rPr>
        <w:tab/>
        <w:t>ΟΝΟΜΑ ΚΑΙ ΔΙΕΥΘΥΝΣΗ ΚΑΤΟΧΟΥ ΤΗΣ ΑΔΕΙΑΣ ΚΥΚΛΟΦΟΡΙΑΣ</w:t>
      </w:r>
    </w:p>
    <w:p w14:paraId="1FA67AA4" w14:textId="77777777" w:rsidR="00A50E9C" w:rsidRPr="00E658D8" w:rsidRDefault="00A50E9C">
      <w:pPr>
        <w:keepNext/>
        <w:rPr>
          <w:noProof/>
        </w:rPr>
      </w:pPr>
    </w:p>
    <w:p w14:paraId="1FA67AA5" w14:textId="77777777" w:rsidR="00A50E9C" w:rsidRPr="00202DA4" w:rsidRDefault="0065216B">
      <w:pPr>
        <w:keepNext/>
        <w:autoSpaceDE w:val="0"/>
        <w:autoSpaceDN w:val="0"/>
        <w:rPr>
          <w:rFonts w:eastAsia="MS Mincho"/>
          <w:szCs w:val="22"/>
          <w:lang w:val="de-DE" w:eastAsia="ja-JP"/>
        </w:rPr>
      </w:pPr>
      <w:r w:rsidRPr="00202DA4">
        <w:rPr>
          <w:rFonts w:eastAsia="MS Mincho"/>
          <w:szCs w:val="22"/>
          <w:lang w:val="de-DE" w:eastAsia="ja-JP"/>
        </w:rPr>
        <w:t>Boehringer Ingelheim International GmbH</w:t>
      </w:r>
    </w:p>
    <w:p w14:paraId="1FA67AA6" w14:textId="77777777" w:rsidR="00A50E9C" w:rsidRPr="00202DA4" w:rsidRDefault="0065216B">
      <w:pPr>
        <w:keepNext/>
        <w:autoSpaceDE w:val="0"/>
        <w:autoSpaceDN w:val="0"/>
        <w:rPr>
          <w:rFonts w:eastAsia="MS Mincho"/>
          <w:szCs w:val="22"/>
          <w:lang w:val="de-DE" w:eastAsia="ja-JP"/>
        </w:rPr>
      </w:pPr>
      <w:r w:rsidRPr="00202DA4">
        <w:rPr>
          <w:rFonts w:eastAsia="MS Mincho"/>
          <w:szCs w:val="22"/>
          <w:lang w:val="de-DE" w:eastAsia="ja-JP"/>
        </w:rPr>
        <w:t>Binger Str. 173</w:t>
      </w:r>
    </w:p>
    <w:p w14:paraId="1FA67AA7" w14:textId="77777777" w:rsidR="00A50E9C" w:rsidRPr="00202DA4" w:rsidRDefault="0065216B">
      <w:pPr>
        <w:keepNext/>
        <w:autoSpaceDE w:val="0"/>
        <w:autoSpaceDN w:val="0"/>
        <w:rPr>
          <w:rFonts w:eastAsia="MS Mincho"/>
          <w:szCs w:val="22"/>
          <w:lang w:val="de-DE" w:eastAsia="ja-JP"/>
        </w:rPr>
      </w:pPr>
      <w:r w:rsidRPr="00202DA4">
        <w:rPr>
          <w:rFonts w:eastAsia="MS Mincho"/>
          <w:szCs w:val="22"/>
          <w:lang w:val="de-DE" w:eastAsia="ja-JP"/>
        </w:rPr>
        <w:t>55216 Ingelheim am Rhein</w:t>
      </w:r>
    </w:p>
    <w:p w14:paraId="1FA67AA8" w14:textId="77777777" w:rsidR="00A50E9C" w:rsidRPr="00E658D8" w:rsidRDefault="0065216B">
      <w:pPr>
        <w:rPr>
          <w:noProof/>
          <w:szCs w:val="22"/>
        </w:rPr>
      </w:pPr>
      <w:r w:rsidRPr="00E658D8">
        <w:rPr>
          <w:rFonts w:eastAsia="MS Mincho"/>
          <w:szCs w:val="22"/>
          <w:lang w:eastAsia="ja-JP"/>
        </w:rPr>
        <w:t>Γερμανία</w:t>
      </w:r>
    </w:p>
    <w:p w14:paraId="1FA67AA9" w14:textId="77777777" w:rsidR="00A50E9C" w:rsidRPr="00E658D8" w:rsidRDefault="00A50E9C">
      <w:pPr>
        <w:rPr>
          <w:noProof/>
          <w:szCs w:val="22"/>
        </w:rPr>
      </w:pPr>
    </w:p>
    <w:p w14:paraId="1FA67AAA" w14:textId="77777777" w:rsidR="00A50E9C" w:rsidRPr="00E658D8" w:rsidRDefault="00A50E9C">
      <w:pPr>
        <w:rPr>
          <w:noProof/>
          <w:szCs w:val="22"/>
        </w:rPr>
      </w:pPr>
    </w:p>
    <w:p w14:paraId="1FA67AAB"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12.</w:t>
      </w:r>
      <w:r w:rsidRPr="00E658D8">
        <w:rPr>
          <w:b/>
          <w:noProof/>
        </w:rPr>
        <w:tab/>
        <w:t>ΑΡΙΘΜΟΣ(ΟΙ) ΑΔΕΙΑΣ ΚΥΚΛΟΦΟΡΙΑΣ</w:t>
      </w:r>
    </w:p>
    <w:p w14:paraId="1FA67AAC" w14:textId="77777777" w:rsidR="00A50E9C" w:rsidRPr="00E658D8" w:rsidRDefault="00A50E9C">
      <w:pPr>
        <w:keepNext/>
        <w:rPr>
          <w:noProof/>
        </w:rPr>
      </w:pPr>
    </w:p>
    <w:p w14:paraId="1FA67AAD" w14:textId="77777777" w:rsidR="00A50E9C" w:rsidRPr="00E658D8" w:rsidRDefault="0065216B">
      <w:pPr>
        <w:rPr>
          <w:noProof/>
          <w:szCs w:val="22"/>
        </w:rPr>
      </w:pPr>
      <w:r w:rsidRPr="00E658D8">
        <w:rPr>
          <w:noProof/>
          <w:szCs w:val="22"/>
          <w:highlight w:val="lightGray"/>
        </w:rPr>
        <w:t>EU/1/98/090/021</w:t>
      </w:r>
    </w:p>
    <w:p w14:paraId="1FA67AAE" w14:textId="77777777" w:rsidR="00A50E9C" w:rsidRPr="00E658D8" w:rsidRDefault="00A50E9C">
      <w:pPr>
        <w:rPr>
          <w:noProof/>
          <w:szCs w:val="22"/>
        </w:rPr>
      </w:pPr>
    </w:p>
    <w:p w14:paraId="1FA67AAF" w14:textId="77777777" w:rsidR="00A50E9C" w:rsidRPr="00E658D8" w:rsidRDefault="00A50E9C">
      <w:pPr>
        <w:rPr>
          <w:noProof/>
          <w:szCs w:val="22"/>
        </w:rPr>
      </w:pPr>
    </w:p>
    <w:p w14:paraId="1FA67AB0"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13.</w:t>
      </w:r>
      <w:r w:rsidRPr="00E658D8">
        <w:rPr>
          <w:b/>
          <w:noProof/>
        </w:rPr>
        <w:tab/>
        <w:t>ΑΡΙΘΜΟΣ ΠΑΡΤΙΔΑΣ</w:t>
      </w:r>
    </w:p>
    <w:p w14:paraId="1FA67AB1" w14:textId="77777777" w:rsidR="00A50E9C" w:rsidRPr="00E658D8" w:rsidRDefault="00A50E9C">
      <w:pPr>
        <w:keepNext/>
        <w:rPr>
          <w:noProof/>
        </w:rPr>
      </w:pPr>
    </w:p>
    <w:p w14:paraId="1FA67AB2" w14:textId="77777777" w:rsidR="00A50E9C" w:rsidRPr="00E658D8" w:rsidRDefault="0065216B">
      <w:pPr>
        <w:rPr>
          <w:noProof/>
          <w:szCs w:val="22"/>
        </w:rPr>
      </w:pPr>
      <w:r w:rsidRPr="00E658D8">
        <w:rPr>
          <w:noProof/>
          <w:szCs w:val="22"/>
        </w:rPr>
        <w:t>Παρτίδα</w:t>
      </w:r>
    </w:p>
    <w:p w14:paraId="1FA67AB3" w14:textId="77777777" w:rsidR="00A50E9C" w:rsidRPr="00E658D8" w:rsidRDefault="00A50E9C">
      <w:pPr>
        <w:rPr>
          <w:noProof/>
          <w:szCs w:val="22"/>
        </w:rPr>
      </w:pPr>
    </w:p>
    <w:p w14:paraId="1FA67AB4" w14:textId="77777777" w:rsidR="00A50E9C" w:rsidRPr="00E658D8" w:rsidRDefault="00A50E9C">
      <w:pPr>
        <w:rPr>
          <w:noProof/>
          <w:szCs w:val="22"/>
        </w:rPr>
      </w:pPr>
    </w:p>
    <w:p w14:paraId="1FA67AB5"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14.</w:t>
      </w:r>
      <w:r w:rsidRPr="00E658D8">
        <w:rPr>
          <w:b/>
          <w:noProof/>
        </w:rPr>
        <w:tab/>
        <w:t>ΓΕΝΙΚΗ ΚΑΤΑΤΑΞΗ ΓΙΑ ΤΗ ΔΙΑΘΕΣΗ</w:t>
      </w:r>
    </w:p>
    <w:p w14:paraId="1FA67AB6" w14:textId="77777777" w:rsidR="00A50E9C" w:rsidRPr="00E658D8" w:rsidRDefault="00A50E9C">
      <w:pPr>
        <w:keepNext/>
        <w:rPr>
          <w:noProof/>
        </w:rPr>
      </w:pPr>
    </w:p>
    <w:p w14:paraId="1FA67AB7" w14:textId="77777777" w:rsidR="00A50E9C" w:rsidRPr="00E658D8" w:rsidRDefault="00A50E9C">
      <w:pPr>
        <w:rPr>
          <w:noProof/>
        </w:rPr>
      </w:pPr>
    </w:p>
    <w:p w14:paraId="1FA67AB8"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15.</w:t>
      </w:r>
      <w:r w:rsidRPr="00E658D8">
        <w:rPr>
          <w:b/>
          <w:noProof/>
        </w:rPr>
        <w:tab/>
        <w:t>ΟΔΗΓΙΕΣ ΧΡΗΣΗΣ</w:t>
      </w:r>
    </w:p>
    <w:p w14:paraId="1FA67AB9" w14:textId="77777777" w:rsidR="00A50E9C" w:rsidRPr="00E658D8" w:rsidRDefault="00A50E9C">
      <w:pPr>
        <w:keepNext/>
        <w:rPr>
          <w:noProof/>
        </w:rPr>
      </w:pPr>
    </w:p>
    <w:p w14:paraId="1FA67ABA" w14:textId="77777777" w:rsidR="00A50E9C" w:rsidRPr="00E658D8" w:rsidRDefault="00A50E9C">
      <w:pPr>
        <w:rPr>
          <w:noProof/>
        </w:rPr>
      </w:pPr>
    </w:p>
    <w:p w14:paraId="1FA67ABB"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bCs/>
          <w:noProof/>
        </w:rPr>
        <w:t>16.</w:t>
      </w:r>
      <w:r w:rsidRPr="00E658D8">
        <w:rPr>
          <w:b/>
          <w:bCs/>
          <w:noProof/>
        </w:rPr>
        <w:tab/>
        <w:t>ΠΛΗΡΟΦΟΡΙΕΣ ΣΕ BRAILLE</w:t>
      </w:r>
    </w:p>
    <w:p w14:paraId="1FA67ABC" w14:textId="77777777" w:rsidR="00A50E9C" w:rsidRPr="00E658D8" w:rsidRDefault="00A50E9C">
      <w:pPr>
        <w:keepNext/>
        <w:rPr>
          <w:noProof/>
        </w:rPr>
      </w:pPr>
    </w:p>
    <w:p w14:paraId="1FA67ABD" w14:textId="77777777" w:rsidR="00A50E9C" w:rsidRPr="00E658D8" w:rsidRDefault="0065216B">
      <w:pPr>
        <w:rPr>
          <w:noProof/>
          <w:szCs w:val="22"/>
        </w:rPr>
      </w:pPr>
      <w:r w:rsidRPr="00E658D8">
        <w:rPr>
          <w:szCs w:val="22"/>
        </w:rPr>
        <w:t>Micardis 40 mg</w:t>
      </w:r>
    </w:p>
    <w:p w14:paraId="1FA67ABE" w14:textId="77777777" w:rsidR="00A50E9C" w:rsidRPr="00E658D8" w:rsidRDefault="00A50E9C"/>
    <w:p w14:paraId="1FA67ABF" w14:textId="77777777" w:rsidR="00A50E9C" w:rsidRPr="00E658D8" w:rsidRDefault="00A50E9C">
      <w:pPr>
        <w:rPr>
          <w:bCs/>
        </w:rPr>
      </w:pPr>
    </w:p>
    <w:p w14:paraId="1FA67AC0"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color w:val="000000"/>
          <w:szCs w:val="22"/>
        </w:rPr>
        <w:t>17.</w:t>
      </w:r>
      <w:r w:rsidRPr="00E658D8">
        <w:rPr>
          <w:b/>
          <w:color w:val="000000"/>
          <w:szCs w:val="22"/>
        </w:rPr>
        <w:tab/>
      </w:r>
      <w:r w:rsidRPr="00E658D8">
        <w:rPr>
          <w:b/>
          <w:noProof/>
        </w:rPr>
        <w:t>ΜΟΝΑΔΙΚΟΣ ΑΝΑΓΝΩΡΙΣΤΙΚΟΣ ΚΩΔΙΚΟΣ – ΔΙΣΔΙΑΣΤΑΤΟΣ ΓΡΑΜΜΩΤΟΣ ΚΩΔΙΚΑΣ (2D)</w:t>
      </w:r>
    </w:p>
    <w:p w14:paraId="1FA67AC1" w14:textId="77777777" w:rsidR="00A50E9C" w:rsidRPr="00E658D8" w:rsidRDefault="00A50E9C">
      <w:pPr>
        <w:keepNext/>
        <w:rPr>
          <w:noProof/>
        </w:rPr>
      </w:pPr>
    </w:p>
    <w:p w14:paraId="1FA67AC2" w14:textId="77777777" w:rsidR="00A50E9C" w:rsidRPr="00E658D8" w:rsidRDefault="0065216B">
      <w:pPr>
        <w:rPr>
          <w:color w:val="000000"/>
          <w:szCs w:val="22"/>
        </w:rPr>
      </w:pPr>
      <w:r w:rsidRPr="00E658D8">
        <w:rPr>
          <w:noProof/>
          <w:highlight w:val="lightGray"/>
        </w:rPr>
        <w:t>Δισδιάστατος γραμμωτός κώδικας (2D) που φέρει τον περιληφθέντα μοναδικό αναγνωριστικό κωδικό</w:t>
      </w:r>
      <w:r w:rsidRPr="00E658D8">
        <w:rPr>
          <w:color w:val="000000"/>
          <w:szCs w:val="22"/>
          <w:highlight w:val="lightGray"/>
        </w:rPr>
        <w:t>.</w:t>
      </w:r>
    </w:p>
    <w:p w14:paraId="1FA67AC3" w14:textId="77777777" w:rsidR="00A50E9C" w:rsidRPr="00E658D8" w:rsidRDefault="00A50E9C">
      <w:pPr>
        <w:rPr>
          <w:color w:val="000000"/>
          <w:szCs w:val="22"/>
          <w:u w:val="single"/>
        </w:rPr>
      </w:pPr>
    </w:p>
    <w:p w14:paraId="1FA67AC4" w14:textId="77777777" w:rsidR="00A50E9C" w:rsidRPr="00E658D8" w:rsidRDefault="00A50E9C">
      <w:pPr>
        <w:rPr>
          <w:color w:val="000000"/>
          <w:szCs w:val="22"/>
          <w:u w:val="single"/>
        </w:rPr>
      </w:pPr>
    </w:p>
    <w:p w14:paraId="1FA67AC5"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color w:val="000000"/>
          <w:szCs w:val="22"/>
        </w:rPr>
        <w:t>18.</w:t>
      </w:r>
      <w:r w:rsidRPr="00E658D8">
        <w:rPr>
          <w:b/>
          <w:color w:val="000000"/>
          <w:szCs w:val="22"/>
        </w:rPr>
        <w:tab/>
      </w:r>
      <w:r w:rsidRPr="00E658D8">
        <w:rPr>
          <w:b/>
          <w:noProof/>
        </w:rPr>
        <w:t>ΜΟΝΑΔΙΚΟΣ ΑΝΑΓΝΩΡΙΣΤΙΚΟΣ ΚΩΔΙΚΟΣ – ΔΕΔΟΜΕΝΑ ΑΝΑΓΝΩΣΙΜΑ ΑΠΟ ΤΟΝ ΑΝΘΡΩΠΟ</w:t>
      </w:r>
    </w:p>
    <w:p w14:paraId="1FA67AC6" w14:textId="77777777" w:rsidR="00A50E9C" w:rsidRPr="00E658D8" w:rsidRDefault="00A50E9C">
      <w:pPr>
        <w:keepNext/>
        <w:rPr>
          <w:noProof/>
        </w:rPr>
      </w:pPr>
    </w:p>
    <w:p w14:paraId="1FA67AC7" w14:textId="77777777" w:rsidR="00A50E9C" w:rsidRPr="00E658D8" w:rsidRDefault="0065216B">
      <w:pPr>
        <w:keepNext/>
        <w:rPr>
          <w:color w:val="000000"/>
          <w:szCs w:val="22"/>
        </w:rPr>
      </w:pPr>
      <w:r w:rsidRPr="00E658D8">
        <w:rPr>
          <w:color w:val="000000"/>
          <w:szCs w:val="22"/>
        </w:rPr>
        <w:t>PC</w:t>
      </w:r>
    </w:p>
    <w:p w14:paraId="1FA67AC8" w14:textId="77777777" w:rsidR="00A50E9C" w:rsidRPr="00E658D8" w:rsidRDefault="0065216B">
      <w:pPr>
        <w:keepNext/>
        <w:rPr>
          <w:color w:val="000000"/>
          <w:szCs w:val="22"/>
        </w:rPr>
      </w:pPr>
      <w:r w:rsidRPr="00E658D8">
        <w:rPr>
          <w:color w:val="000000"/>
          <w:szCs w:val="22"/>
        </w:rPr>
        <w:t>SN</w:t>
      </w:r>
    </w:p>
    <w:p w14:paraId="1FA67AC9" w14:textId="77777777" w:rsidR="00A50E9C" w:rsidRPr="00E658D8" w:rsidRDefault="0065216B">
      <w:r w:rsidRPr="00E658D8">
        <w:rPr>
          <w:color w:val="000000"/>
          <w:szCs w:val="22"/>
        </w:rPr>
        <w:t>NN</w:t>
      </w:r>
    </w:p>
    <w:p w14:paraId="1FA67ACA" w14:textId="77777777" w:rsidR="00A50E9C" w:rsidRPr="00E658D8" w:rsidRDefault="0065216B">
      <w:r w:rsidRPr="00E658D8">
        <w:br w:type="page"/>
      </w:r>
    </w:p>
    <w:p w14:paraId="1FA67ACB" w14:textId="77777777" w:rsidR="00A50E9C" w:rsidRPr="00E658D8" w:rsidRDefault="0065216B">
      <w:pPr>
        <w:pBdr>
          <w:top w:val="single" w:sz="4" w:space="1" w:color="auto"/>
          <w:left w:val="single" w:sz="4" w:space="4" w:color="auto"/>
          <w:bottom w:val="single" w:sz="4" w:space="1" w:color="auto"/>
          <w:right w:val="single" w:sz="4" w:space="4" w:color="auto"/>
        </w:pBdr>
        <w:rPr>
          <w:b/>
          <w:noProof/>
        </w:rPr>
      </w:pPr>
      <w:r w:rsidRPr="00E658D8">
        <w:rPr>
          <w:b/>
          <w:noProof/>
        </w:rPr>
        <w:lastRenderedPageBreak/>
        <w:t>ΕΛΑΧΙΣΤΕΣ ΕΝΔΕΙΞΕΙΣ ΠΟΥ ΠΡΕΠΕΙ ΝΑ ΑΝΑΓΡΑΦΟΝΤΑΙ ΣΤΙΣ ΣΥΣΚΕΥΑΣΙΕΣ ΚΥΨΕΛΗΣ (BLISTER) Ή ΣΤΙΣ ΤΑΙΝΙΕΣ (STRIPS)</w:t>
      </w:r>
    </w:p>
    <w:p w14:paraId="1FA67ACC" w14:textId="77777777" w:rsidR="00A50E9C" w:rsidRPr="00E658D8" w:rsidRDefault="00A50E9C">
      <w:pPr>
        <w:pBdr>
          <w:top w:val="single" w:sz="4" w:space="1" w:color="auto"/>
          <w:left w:val="single" w:sz="4" w:space="4" w:color="auto"/>
          <w:bottom w:val="single" w:sz="4" w:space="1" w:color="auto"/>
          <w:right w:val="single" w:sz="4" w:space="4" w:color="auto"/>
        </w:pBdr>
        <w:rPr>
          <w:b/>
          <w:noProof/>
        </w:rPr>
      </w:pPr>
    </w:p>
    <w:p w14:paraId="1FA67ACD" w14:textId="77777777" w:rsidR="00A50E9C" w:rsidRPr="00E658D8" w:rsidRDefault="0065216B">
      <w:pPr>
        <w:pBdr>
          <w:top w:val="single" w:sz="4" w:space="1" w:color="auto"/>
          <w:left w:val="single" w:sz="4" w:space="4" w:color="auto"/>
          <w:bottom w:val="single" w:sz="4" w:space="1" w:color="auto"/>
          <w:right w:val="single" w:sz="4" w:space="4" w:color="auto"/>
        </w:pBdr>
        <w:rPr>
          <w:b/>
          <w:noProof/>
        </w:rPr>
      </w:pPr>
      <w:r w:rsidRPr="00E658D8">
        <w:rPr>
          <w:b/>
          <w:noProof/>
        </w:rPr>
        <w:t>Κυψέλη των 7 δισκίων</w:t>
      </w:r>
    </w:p>
    <w:p w14:paraId="1FA67ACE" w14:textId="77777777" w:rsidR="00A50E9C" w:rsidRPr="00E658D8" w:rsidRDefault="00A50E9C">
      <w:pPr>
        <w:rPr>
          <w:noProof/>
        </w:rPr>
      </w:pPr>
    </w:p>
    <w:p w14:paraId="1FA67ACF" w14:textId="77777777" w:rsidR="00A50E9C" w:rsidRPr="00E658D8" w:rsidRDefault="00A50E9C">
      <w:pPr>
        <w:rPr>
          <w:noProof/>
        </w:rPr>
      </w:pPr>
    </w:p>
    <w:p w14:paraId="1FA67AD0"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w:t>
      </w:r>
      <w:r w:rsidRPr="00E658D8">
        <w:rPr>
          <w:b/>
          <w:noProof/>
        </w:rPr>
        <w:tab/>
        <w:t>ΟΝΟΜΑΣΙΑ ΤΟΥ ΦΑΡΜΑΚΕΥΤΙΚΟΥ ΠΡΟΪΟΝΤΟΣ</w:t>
      </w:r>
    </w:p>
    <w:p w14:paraId="1FA67AD1" w14:textId="77777777" w:rsidR="00A50E9C" w:rsidRPr="00E658D8" w:rsidRDefault="00A50E9C">
      <w:pPr>
        <w:keepNext/>
        <w:rPr>
          <w:noProof/>
        </w:rPr>
      </w:pPr>
    </w:p>
    <w:p w14:paraId="1FA67AD2" w14:textId="77777777" w:rsidR="00A50E9C" w:rsidRPr="00E658D8" w:rsidRDefault="0065216B">
      <w:pPr>
        <w:rPr>
          <w:szCs w:val="22"/>
        </w:rPr>
      </w:pPr>
      <w:r w:rsidRPr="00E658D8">
        <w:rPr>
          <w:szCs w:val="22"/>
        </w:rPr>
        <w:t>Micardis 40 mg δισκία</w:t>
      </w:r>
    </w:p>
    <w:p w14:paraId="1FA67AD3" w14:textId="77777777" w:rsidR="00A50E9C" w:rsidRPr="00E658D8" w:rsidRDefault="0065216B">
      <w:pPr>
        <w:rPr>
          <w:szCs w:val="22"/>
        </w:rPr>
      </w:pPr>
      <w:r w:rsidRPr="00E658D8">
        <w:rPr>
          <w:szCs w:val="22"/>
        </w:rPr>
        <w:t>τελμισαρτάνη</w:t>
      </w:r>
    </w:p>
    <w:p w14:paraId="1FA67AD4" w14:textId="77777777" w:rsidR="00A50E9C" w:rsidRPr="00E658D8" w:rsidRDefault="00A50E9C">
      <w:pPr>
        <w:rPr>
          <w:noProof/>
        </w:rPr>
      </w:pPr>
    </w:p>
    <w:p w14:paraId="1FA67AD5" w14:textId="77777777" w:rsidR="00A50E9C" w:rsidRPr="00E658D8" w:rsidRDefault="00A50E9C">
      <w:pPr>
        <w:rPr>
          <w:noProof/>
        </w:rPr>
      </w:pPr>
    </w:p>
    <w:p w14:paraId="1FA67AD6"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2.</w:t>
      </w:r>
      <w:r w:rsidRPr="00E658D8">
        <w:rPr>
          <w:b/>
          <w:noProof/>
        </w:rPr>
        <w:tab/>
        <w:t>ΟΝΟΜΑ ΚΑΤΟΧΟΥ ΤΗΣ ΑΔΕΙΑΣ ΚΥΚΛΟΦΟΡΙΑΣ</w:t>
      </w:r>
    </w:p>
    <w:p w14:paraId="1FA67AD7" w14:textId="77777777" w:rsidR="00A50E9C" w:rsidRPr="00E658D8" w:rsidRDefault="00A50E9C">
      <w:pPr>
        <w:keepNext/>
        <w:rPr>
          <w:noProof/>
        </w:rPr>
      </w:pPr>
    </w:p>
    <w:p w14:paraId="1FA67AD8" w14:textId="77777777" w:rsidR="00A50E9C" w:rsidRPr="00E658D8" w:rsidRDefault="0065216B">
      <w:pPr>
        <w:rPr>
          <w:szCs w:val="22"/>
        </w:rPr>
      </w:pPr>
      <w:r w:rsidRPr="00E658D8">
        <w:rPr>
          <w:szCs w:val="22"/>
        </w:rPr>
        <w:t>Boehringer Ingelheim (</w:t>
      </w:r>
      <w:r w:rsidRPr="00E658D8">
        <w:rPr>
          <w:szCs w:val="22"/>
          <w:shd w:val="clear" w:color="auto" w:fill="B3B3B3"/>
        </w:rPr>
        <w:t>Λογότυπο</w:t>
      </w:r>
      <w:r w:rsidRPr="00E658D8">
        <w:rPr>
          <w:szCs w:val="22"/>
        </w:rPr>
        <w:t>)</w:t>
      </w:r>
    </w:p>
    <w:p w14:paraId="1FA67AD9" w14:textId="77777777" w:rsidR="00A50E9C" w:rsidRPr="00E658D8" w:rsidRDefault="00A50E9C">
      <w:pPr>
        <w:rPr>
          <w:noProof/>
        </w:rPr>
      </w:pPr>
    </w:p>
    <w:p w14:paraId="1FA67ADA" w14:textId="77777777" w:rsidR="00A50E9C" w:rsidRPr="00E658D8" w:rsidRDefault="00A50E9C">
      <w:pPr>
        <w:rPr>
          <w:noProof/>
        </w:rPr>
      </w:pPr>
    </w:p>
    <w:p w14:paraId="1FA67ADB"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3.</w:t>
      </w:r>
      <w:r w:rsidRPr="00E658D8">
        <w:rPr>
          <w:b/>
          <w:noProof/>
        </w:rPr>
        <w:tab/>
        <w:t>ΗΜΕΡΟΜΗΝΙΑ ΛΗΞΗΣ</w:t>
      </w:r>
    </w:p>
    <w:p w14:paraId="1FA67ADC" w14:textId="77777777" w:rsidR="00A50E9C" w:rsidRPr="00E658D8" w:rsidRDefault="00A50E9C">
      <w:pPr>
        <w:keepNext/>
        <w:rPr>
          <w:noProof/>
        </w:rPr>
      </w:pPr>
    </w:p>
    <w:p w14:paraId="1FA67ADD" w14:textId="77777777" w:rsidR="00A50E9C" w:rsidRPr="00E658D8" w:rsidRDefault="0065216B">
      <w:pPr>
        <w:rPr>
          <w:szCs w:val="22"/>
        </w:rPr>
      </w:pPr>
      <w:r w:rsidRPr="00E658D8">
        <w:rPr>
          <w:szCs w:val="22"/>
        </w:rPr>
        <w:t>ΛΗΞΗ</w:t>
      </w:r>
    </w:p>
    <w:p w14:paraId="1FA67ADE" w14:textId="77777777" w:rsidR="00A50E9C" w:rsidRPr="00E658D8" w:rsidRDefault="00A50E9C">
      <w:pPr>
        <w:rPr>
          <w:noProof/>
        </w:rPr>
      </w:pPr>
    </w:p>
    <w:p w14:paraId="1FA67ADF" w14:textId="77777777" w:rsidR="00A50E9C" w:rsidRPr="00E658D8" w:rsidRDefault="00A50E9C">
      <w:pPr>
        <w:rPr>
          <w:noProof/>
        </w:rPr>
      </w:pPr>
    </w:p>
    <w:p w14:paraId="1FA67AE0"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4.</w:t>
      </w:r>
      <w:r w:rsidRPr="00E658D8">
        <w:rPr>
          <w:b/>
          <w:noProof/>
        </w:rPr>
        <w:tab/>
        <w:t>ΑΡΙΘΜΟΣ ΠΑΡΤΙΔΑΣ</w:t>
      </w:r>
    </w:p>
    <w:p w14:paraId="1FA67AE1" w14:textId="77777777" w:rsidR="00A50E9C" w:rsidRPr="00E658D8" w:rsidRDefault="00A50E9C">
      <w:pPr>
        <w:keepNext/>
        <w:rPr>
          <w:noProof/>
        </w:rPr>
      </w:pPr>
    </w:p>
    <w:p w14:paraId="1FA67AE2" w14:textId="77777777" w:rsidR="00A50E9C" w:rsidRPr="00E658D8" w:rsidRDefault="0065216B">
      <w:pPr>
        <w:rPr>
          <w:szCs w:val="22"/>
        </w:rPr>
      </w:pPr>
      <w:r w:rsidRPr="00E658D8">
        <w:rPr>
          <w:szCs w:val="22"/>
        </w:rPr>
        <w:t>Παρτίδα</w:t>
      </w:r>
    </w:p>
    <w:p w14:paraId="1FA67AE3" w14:textId="77777777" w:rsidR="00A50E9C" w:rsidRPr="00E658D8" w:rsidRDefault="00A50E9C">
      <w:pPr>
        <w:rPr>
          <w:bCs/>
          <w:noProof/>
        </w:rPr>
      </w:pPr>
    </w:p>
    <w:p w14:paraId="1FA67AE4" w14:textId="77777777" w:rsidR="00A50E9C" w:rsidRPr="00E658D8" w:rsidRDefault="00A50E9C">
      <w:pPr>
        <w:rPr>
          <w:bCs/>
          <w:noProof/>
        </w:rPr>
      </w:pPr>
    </w:p>
    <w:p w14:paraId="1FA67AE5"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noProof/>
        </w:rPr>
      </w:pPr>
      <w:r w:rsidRPr="00E658D8">
        <w:rPr>
          <w:b/>
          <w:noProof/>
        </w:rPr>
        <w:t>5.</w:t>
      </w:r>
      <w:r w:rsidRPr="00E658D8">
        <w:rPr>
          <w:b/>
          <w:noProof/>
        </w:rPr>
        <w:tab/>
        <w:t>ΑΛΛΑ ΣΤΟΙΧΕΙΑ</w:t>
      </w:r>
    </w:p>
    <w:p w14:paraId="1FA67AE6" w14:textId="77777777" w:rsidR="00A50E9C" w:rsidRPr="00E658D8" w:rsidRDefault="00A50E9C">
      <w:pPr>
        <w:keepNext/>
        <w:rPr>
          <w:bCs/>
          <w:noProof/>
        </w:rPr>
      </w:pPr>
    </w:p>
    <w:p w14:paraId="1FA67AE7" w14:textId="77777777" w:rsidR="00A50E9C" w:rsidRPr="00E658D8" w:rsidRDefault="0065216B">
      <w:pPr>
        <w:rPr>
          <w:szCs w:val="22"/>
        </w:rPr>
      </w:pPr>
      <w:r w:rsidRPr="00E658D8">
        <w:rPr>
          <w:szCs w:val="22"/>
        </w:rPr>
        <w:t>ΔΕΥ</w:t>
      </w:r>
    </w:p>
    <w:p w14:paraId="1FA67AE8" w14:textId="77777777" w:rsidR="00A50E9C" w:rsidRPr="00E658D8" w:rsidRDefault="0065216B">
      <w:pPr>
        <w:rPr>
          <w:szCs w:val="22"/>
        </w:rPr>
      </w:pPr>
      <w:r w:rsidRPr="00E658D8">
        <w:rPr>
          <w:szCs w:val="22"/>
        </w:rPr>
        <w:t>ΤΡΙ</w:t>
      </w:r>
    </w:p>
    <w:p w14:paraId="1FA67AE9" w14:textId="77777777" w:rsidR="00A50E9C" w:rsidRPr="00E658D8" w:rsidRDefault="0065216B">
      <w:pPr>
        <w:rPr>
          <w:szCs w:val="22"/>
        </w:rPr>
      </w:pPr>
      <w:r w:rsidRPr="00E658D8">
        <w:rPr>
          <w:szCs w:val="22"/>
        </w:rPr>
        <w:t>ΤΕΤ</w:t>
      </w:r>
    </w:p>
    <w:p w14:paraId="1FA67AEA" w14:textId="77777777" w:rsidR="00A50E9C" w:rsidRPr="00E658D8" w:rsidRDefault="0065216B">
      <w:pPr>
        <w:rPr>
          <w:szCs w:val="22"/>
        </w:rPr>
      </w:pPr>
      <w:r w:rsidRPr="00E658D8">
        <w:rPr>
          <w:szCs w:val="22"/>
        </w:rPr>
        <w:t>ΠΕΜ</w:t>
      </w:r>
    </w:p>
    <w:p w14:paraId="1FA67AEB" w14:textId="77777777" w:rsidR="00A50E9C" w:rsidRPr="00E658D8" w:rsidRDefault="0065216B">
      <w:pPr>
        <w:rPr>
          <w:szCs w:val="22"/>
        </w:rPr>
      </w:pPr>
      <w:r w:rsidRPr="00E658D8">
        <w:rPr>
          <w:szCs w:val="22"/>
        </w:rPr>
        <w:t>ΠΑΡ</w:t>
      </w:r>
    </w:p>
    <w:p w14:paraId="1FA67AEC" w14:textId="77777777" w:rsidR="00A50E9C" w:rsidRPr="00E658D8" w:rsidRDefault="0065216B">
      <w:pPr>
        <w:rPr>
          <w:szCs w:val="22"/>
        </w:rPr>
      </w:pPr>
      <w:r w:rsidRPr="00E658D8">
        <w:rPr>
          <w:szCs w:val="22"/>
        </w:rPr>
        <w:t>ΣΑΒ</w:t>
      </w:r>
    </w:p>
    <w:p w14:paraId="1FA67AED" w14:textId="77777777" w:rsidR="00A50E9C" w:rsidRPr="00E658D8" w:rsidRDefault="0065216B">
      <w:pPr>
        <w:rPr>
          <w:szCs w:val="22"/>
        </w:rPr>
      </w:pPr>
      <w:r w:rsidRPr="00E658D8">
        <w:rPr>
          <w:szCs w:val="22"/>
        </w:rPr>
        <w:t>ΚΥΡ</w:t>
      </w:r>
    </w:p>
    <w:p w14:paraId="1FA67AEE" w14:textId="77777777" w:rsidR="00A50E9C" w:rsidRPr="00E658D8" w:rsidRDefault="0065216B">
      <w:pPr>
        <w:rPr>
          <w:noProof/>
        </w:rPr>
      </w:pPr>
      <w:r w:rsidRPr="00E658D8">
        <w:rPr>
          <w:b/>
          <w:noProof/>
        </w:rPr>
        <w:br w:type="page"/>
      </w:r>
    </w:p>
    <w:p w14:paraId="1FA67AEF" w14:textId="77777777" w:rsidR="00A50E9C" w:rsidRPr="00E658D8" w:rsidRDefault="0065216B">
      <w:pPr>
        <w:pBdr>
          <w:top w:val="single" w:sz="4" w:space="1" w:color="auto"/>
          <w:left w:val="single" w:sz="4" w:space="4" w:color="auto"/>
          <w:bottom w:val="single" w:sz="4" w:space="1" w:color="auto"/>
          <w:right w:val="single" w:sz="4" w:space="4" w:color="auto"/>
        </w:pBdr>
        <w:rPr>
          <w:b/>
          <w:noProof/>
        </w:rPr>
      </w:pPr>
      <w:r w:rsidRPr="00E658D8">
        <w:rPr>
          <w:b/>
          <w:noProof/>
        </w:rPr>
        <w:lastRenderedPageBreak/>
        <w:t>ΕΛΑΧΙΣΤΕΣ ΕΝΔΕΙΞΕΙΣ ΠΟΥ ΠΡΕΠΕΙ ΝΑ ΑΝΑΓΡΑΦΟΝΤΑΙ ΣΤΙΣ ΣΥΣΚΕΥΑΣΙΕΣ ΚΥΨΕΛΗΣ (BLISTER) Ή ΣΤΙΣ ΤΑΙΝΙΕΣ (STRIPS)</w:t>
      </w:r>
    </w:p>
    <w:p w14:paraId="1FA67AF0" w14:textId="77777777" w:rsidR="00A50E9C" w:rsidRPr="00E658D8" w:rsidRDefault="00A50E9C">
      <w:pPr>
        <w:pBdr>
          <w:top w:val="single" w:sz="4" w:space="1" w:color="auto"/>
          <w:left w:val="single" w:sz="4" w:space="4" w:color="auto"/>
          <w:bottom w:val="single" w:sz="4" w:space="1" w:color="auto"/>
          <w:right w:val="single" w:sz="4" w:space="4" w:color="auto"/>
        </w:pBdr>
        <w:rPr>
          <w:b/>
          <w:noProof/>
        </w:rPr>
      </w:pPr>
    </w:p>
    <w:p w14:paraId="1FA67AF1" w14:textId="77777777" w:rsidR="00A50E9C" w:rsidRPr="00E658D8" w:rsidRDefault="0065216B">
      <w:pPr>
        <w:pBdr>
          <w:top w:val="single" w:sz="4" w:space="1" w:color="auto"/>
          <w:left w:val="single" w:sz="4" w:space="4" w:color="auto"/>
          <w:bottom w:val="single" w:sz="4" w:space="1" w:color="auto"/>
          <w:right w:val="single" w:sz="4" w:space="4" w:color="auto"/>
        </w:pBdr>
        <w:rPr>
          <w:b/>
          <w:noProof/>
        </w:rPr>
      </w:pPr>
      <w:r w:rsidRPr="00E658D8">
        <w:rPr>
          <w:b/>
          <w:szCs w:val="22"/>
        </w:rPr>
        <w:t>Κυψέλη μονάδων δόσης</w:t>
      </w:r>
    </w:p>
    <w:p w14:paraId="1FA67AF2" w14:textId="77777777" w:rsidR="00A50E9C" w:rsidRPr="00E658D8" w:rsidRDefault="00A50E9C">
      <w:pPr>
        <w:rPr>
          <w:noProof/>
        </w:rPr>
      </w:pPr>
    </w:p>
    <w:p w14:paraId="1FA67AF3" w14:textId="77777777" w:rsidR="00A50E9C" w:rsidRPr="00E658D8" w:rsidRDefault="00A50E9C">
      <w:pPr>
        <w:rPr>
          <w:noProof/>
        </w:rPr>
      </w:pPr>
    </w:p>
    <w:p w14:paraId="1FA67AF4"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w:t>
      </w:r>
      <w:r w:rsidRPr="00E658D8">
        <w:rPr>
          <w:b/>
          <w:noProof/>
        </w:rPr>
        <w:tab/>
        <w:t>ΟΝΟΜΑΣΙΑ ΤΟΥ ΦΑΡΜΑΚΕΥΤΙΚΟΥ ΠΡΟΪΟΝΤΟΣ</w:t>
      </w:r>
    </w:p>
    <w:p w14:paraId="1FA67AF5" w14:textId="77777777" w:rsidR="00A50E9C" w:rsidRPr="00E658D8" w:rsidRDefault="00A50E9C">
      <w:pPr>
        <w:keepNext/>
        <w:rPr>
          <w:noProof/>
        </w:rPr>
      </w:pPr>
    </w:p>
    <w:p w14:paraId="1FA67AF6" w14:textId="77777777" w:rsidR="00A50E9C" w:rsidRPr="00E658D8" w:rsidRDefault="0065216B">
      <w:pPr>
        <w:rPr>
          <w:szCs w:val="22"/>
        </w:rPr>
      </w:pPr>
      <w:r w:rsidRPr="00E658D8">
        <w:rPr>
          <w:szCs w:val="22"/>
        </w:rPr>
        <w:t>Micardis 40 mg δισκία</w:t>
      </w:r>
    </w:p>
    <w:p w14:paraId="1FA67AF7" w14:textId="77777777" w:rsidR="00A50E9C" w:rsidRPr="00E658D8" w:rsidRDefault="0065216B">
      <w:pPr>
        <w:rPr>
          <w:szCs w:val="22"/>
        </w:rPr>
      </w:pPr>
      <w:r w:rsidRPr="00E658D8">
        <w:rPr>
          <w:szCs w:val="22"/>
        </w:rPr>
        <w:t>τελμισαρτάνη</w:t>
      </w:r>
    </w:p>
    <w:p w14:paraId="1FA67AF8" w14:textId="77777777" w:rsidR="00A50E9C" w:rsidRPr="00E658D8" w:rsidRDefault="00A50E9C">
      <w:pPr>
        <w:rPr>
          <w:noProof/>
        </w:rPr>
      </w:pPr>
    </w:p>
    <w:p w14:paraId="1FA67AF9" w14:textId="77777777" w:rsidR="00A50E9C" w:rsidRPr="00E658D8" w:rsidRDefault="00A50E9C">
      <w:pPr>
        <w:rPr>
          <w:noProof/>
        </w:rPr>
      </w:pPr>
    </w:p>
    <w:p w14:paraId="1FA67AFA"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2.</w:t>
      </w:r>
      <w:r w:rsidRPr="00E658D8">
        <w:rPr>
          <w:b/>
          <w:noProof/>
        </w:rPr>
        <w:tab/>
        <w:t>ΟΝΟΜΑ ΚΑΤΟΧΟΥ ΤΗΣ ΑΔΕΙΑΣ ΚΥΚΛΟΦΟΡΙΑΣ</w:t>
      </w:r>
    </w:p>
    <w:p w14:paraId="1FA67AFB" w14:textId="77777777" w:rsidR="00A50E9C" w:rsidRPr="00E658D8" w:rsidRDefault="00A50E9C">
      <w:pPr>
        <w:keepNext/>
        <w:rPr>
          <w:noProof/>
        </w:rPr>
      </w:pPr>
    </w:p>
    <w:p w14:paraId="1FA67AFC" w14:textId="77777777" w:rsidR="00A50E9C" w:rsidRPr="00E658D8" w:rsidRDefault="0065216B">
      <w:pPr>
        <w:rPr>
          <w:szCs w:val="22"/>
        </w:rPr>
      </w:pPr>
      <w:r w:rsidRPr="00E658D8">
        <w:rPr>
          <w:szCs w:val="22"/>
        </w:rPr>
        <w:t>Boehringer Ingelheim (</w:t>
      </w:r>
      <w:r w:rsidRPr="00E658D8">
        <w:rPr>
          <w:szCs w:val="22"/>
          <w:shd w:val="clear" w:color="auto" w:fill="B3B3B3"/>
        </w:rPr>
        <w:t>Λογότυπο</w:t>
      </w:r>
      <w:r w:rsidRPr="00E658D8">
        <w:rPr>
          <w:szCs w:val="22"/>
        </w:rPr>
        <w:t>)</w:t>
      </w:r>
    </w:p>
    <w:p w14:paraId="1FA67AFD" w14:textId="77777777" w:rsidR="00A50E9C" w:rsidRPr="00E658D8" w:rsidRDefault="00A50E9C">
      <w:pPr>
        <w:rPr>
          <w:noProof/>
        </w:rPr>
      </w:pPr>
    </w:p>
    <w:p w14:paraId="1FA67AFE" w14:textId="77777777" w:rsidR="00A50E9C" w:rsidRPr="00E658D8" w:rsidRDefault="00A50E9C">
      <w:pPr>
        <w:rPr>
          <w:noProof/>
        </w:rPr>
      </w:pPr>
    </w:p>
    <w:p w14:paraId="1FA67AFF"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3.</w:t>
      </w:r>
      <w:r w:rsidRPr="00E658D8">
        <w:rPr>
          <w:b/>
          <w:noProof/>
        </w:rPr>
        <w:tab/>
        <w:t>ΗΜΕΡΟΜΗΝΙΑ ΛΗΞΗΣ</w:t>
      </w:r>
    </w:p>
    <w:p w14:paraId="1FA67B00" w14:textId="77777777" w:rsidR="00A50E9C" w:rsidRPr="00E658D8" w:rsidRDefault="00A50E9C">
      <w:pPr>
        <w:keepNext/>
        <w:rPr>
          <w:noProof/>
        </w:rPr>
      </w:pPr>
    </w:p>
    <w:p w14:paraId="1FA67B01" w14:textId="77777777" w:rsidR="00A50E9C" w:rsidRPr="00E658D8" w:rsidRDefault="0065216B">
      <w:pPr>
        <w:rPr>
          <w:szCs w:val="22"/>
        </w:rPr>
      </w:pPr>
      <w:r w:rsidRPr="00E658D8">
        <w:rPr>
          <w:szCs w:val="22"/>
        </w:rPr>
        <w:t>ΛΗΞΗ</w:t>
      </w:r>
    </w:p>
    <w:p w14:paraId="1FA67B02" w14:textId="77777777" w:rsidR="00A50E9C" w:rsidRPr="00E658D8" w:rsidRDefault="00A50E9C">
      <w:pPr>
        <w:rPr>
          <w:noProof/>
        </w:rPr>
      </w:pPr>
    </w:p>
    <w:p w14:paraId="1FA67B03" w14:textId="77777777" w:rsidR="00A50E9C" w:rsidRPr="00E658D8" w:rsidRDefault="00A50E9C">
      <w:pPr>
        <w:rPr>
          <w:noProof/>
        </w:rPr>
      </w:pPr>
    </w:p>
    <w:p w14:paraId="1FA67B04"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4.</w:t>
      </w:r>
      <w:r w:rsidRPr="00E658D8">
        <w:rPr>
          <w:b/>
          <w:noProof/>
        </w:rPr>
        <w:tab/>
        <w:t>ΑΡΙΘΜΟΣ ΠΑΡΤΙΔΑΣ</w:t>
      </w:r>
    </w:p>
    <w:p w14:paraId="1FA67B05" w14:textId="77777777" w:rsidR="00A50E9C" w:rsidRPr="00E658D8" w:rsidRDefault="00A50E9C">
      <w:pPr>
        <w:keepNext/>
        <w:rPr>
          <w:noProof/>
        </w:rPr>
      </w:pPr>
    </w:p>
    <w:p w14:paraId="1FA67B06" w14:textId="77777777" w:rsidR="00A50E9C" w:rsidRPr="00E658D8" w:rsidRDefault="0065216B">
      <w:pPr>
        <w:rPr>
          <w:bCs/>
          <w:noProof/>
        </w:rPr>
      </w:pPr>
      <w:r w:rsidRPr="00E658D8">
        <w:rPr>
          <w:szCs w:val="22"/>
        </w:rPr>
        <w:t>Παρτίδα</w:t>
      </w:r>
    </w:p>
    <w:p w14:paraId="1FA67B07" w14:textId="77777777" w:rsidR="00A50E9C" w:rsidRPr="00E658D8" w:rsidRDefault="00A50E9C">
      <w:pPr>
        <w:rPr>
          <w:bCs/>
          <w:noProof/>
        </w:rPr>
      </w:pPr>
    </w:p>
    <w:p w14:paraId="1FA67B08" w14:textId="77777777" w:rsidR="00A50E9C" w:rsidRPr="00E658D8" w:rsidRDefault="00A50E9C">
      <w:pPr>
        <w:rPr>
          <w:bCs/>
          <w:noProof/>
        </w:rPr>
      </w:pPr>
    </w:p>
    <w:p w14:paraId="1FA67B09"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noProof/>
        </w:rPr>
      </w:pPr>
      <w:r w:rsidRPr="00E658D8">
        <w:rPr>
          <w:b/>
          <w:noProof/>
        </w:rPr>
        <w:t>5.</w:t>
      </w:r>
      <w:r w:rsidRPr="00E658D8">
        <w:rPr>
          <w:b/>
          <w:noProof/>
        </w:rPr>
        <w:tab/>
        <w:t>ΑΛΛΑ ΣΤΟΙΧΕΙΑ</w:t>
      </w:r>
    </w:p>
    <w:p w14:paraId="1FA67B0A" w14:textId="77777777" w:rsidR="00A50E9C" w:rsidRPr="00E658D8" w:rsidRDefault="00A50E9C">
      <w:pPr>
        <w:keepNext/>
        <w:rPr>
          <w:bCs/>
          <w:noProof/>
        </w:rPr>
      </w:pPr>
    </w:p>
    <w:p w14:paraId="1FA67B0B" w14:textId="77777777" w:rsidR="00A50E9C" w:rsidRPr="00E658D8" w:rsidRDefault="00A50E9C">
      <w:pPr>
        <w:rPr>
          <w:noProof/>
        </w:rPr>
      </w:pPr>
    </w:p>
    <w:p w14:paraId="1FA67B0C" w14:textId="77777777" w:rsidR="00A50E9C" w:rsidRPr="00E658D8" w:rsidRDefault="0065216B">
      <w:pPr>
        <w:rPr>
          <w:noProof/>
        </w:rPr>
      </w:pPr>
      <w:r w:rsidRPr="00E658D8">
        <w:rPr>
          <w:noProof/>
        </w:rPr>
        <w:br w:type="page"/>
      </w:r>
    </w:p>
    <w:p w14:paraId="1FA67B0D" w14:textId="77777777" w:rsidR="00A50E9C" w:rsidRPr="00E658D8" w:rsidRDefault="0065216B">
      <w:pPr>
        <w:pBdr>
          <w:top w:val="single" w:sz="4" w:space="1" w:color="auto"/>
          <w:left w:val="single" w:sz="4" w:space="4" w:color="auto"/>
          <w:bottom w:val="single" w:sz="4" w:space="1" w:color="auto"/>
          <w:right w:val="single" w:sz="4" w:space="4" w:color="auto"/>
        </w:pBdr>
        <w:rPr>
          <w:b/>
          <w:noProof/>
        </w:rPr>
      </w:pPr>
      <w:r w:rsidRPr="00E658D8">
        <w:rPr>
          <w:b/>
          <w:noProof/>
        </w:rPr>
        <w:lastRenderedPageBreak/>
        <w:t>ΕΝΔΕΙΞΕΙΣ ΠΟΥ ΠΡΕΠΕΙ ΝΑ ΑΝΑΓΡΑΦΟΝΤΑΙ ΣΤΗΝ ΕΞΩΤΕΡΙΚΗ ΣΥΣΚΕΥΑΣΙΑ</w:t>
      </w:r>
    </w:p>
    <w:p w14:paraId="1FA67B0E" w14:textId="77777777" w:rsidR="00A50E9C" w:rsidRPr="00E658D8" w:rsidRDefault="00A50E9C">
      <w:pPr>
        <w:pBdr>
          <w:top w:val="single" w:sz="4" w:space="1" w:color="auto"/>
          <w:left w:val="single" w:sz="4" w:space="4" w:color="auto"/>
          <w:bottom w:val="single" w:sz="4" w:space="1" w:color="auto"/>
          <w:right w:val="single" w:sz="4" w:space="4" w:color="auto"/>
        </w:pBdr>
        <w:rPr>
          <w:noProof/>
        </w:rPr>
      </w:pPr>
    </w:p>
    <w:p w14:paraId="1FA67B0F" w14:textId="77777777" w:rsidR="00A50E9C" w:rsidRPr="00E658D8" w:rsidRDefault="0065216B">
      <w:pPr>
        <w:pBdr>
          <w:top w:val="single" w:sz="4" w:space="1" w:color="auto"/>
          <w:left w:val="single" w:sz="4" w:space="4" w:color="auto"/>
          <w:bottom w:val="single" w:sz="4" w:space="1" w:color="auto"/>
          <w:right w:val="single" w:sz="4" w:space="4" w:color="auto"/>
        </w:pBdr>
        <w:rPr>
          <w:b/>
          <w:szCs w:val="22"/>
        </w:rPr>
      </w:pPr>
      <w:r w:rsidRPr="00E658D8">
        <w:rPr>
          <w:b/>
          <w:szCs w:val="22"/>
        </w:rPr>
        <w:t>Κουτί</w:t>
      </w:r>
    </w:p>
    <w:p w14:paraId="1FA67B10" w14:textId="77777777" w:rsidR="00A50E9C" w:rsidRPr="00E658D8" w:rsidRDefault="00A50E9C">
      <w:pPr>
        <w:rPr>
          <w:noProof/>
        </w:rPr>
      </w:pPr>
    </w:p>
    <w:p w14:paraId="1FA67B11" w14:textId="77777777" w:rsidR="00A50E9C" w:rsidRPr="00E658D8" w:rsidRDefault="00A50E9C">
      <w:pPr>
        <w:rPr>
          <w:noProof/>
        </w:rPr>
      </w:pPr>
    </w:p>
    <w:p w14:paraId="1FA67B12"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w:t>
      </w:r>
      <w:r w:rsidRPr="00E658D8">
        <w:rPr>
          <w:b/>
          <w:noProof/>
        </w:rPr>
        <w:tab/>
        <w:t>ΟΝΟΜΑΣΙΑ ΤΟΥ ΦΑΡΜΑΚΕΥΤΙΚΟΥ ΠΡΟΪΟΝΤΟΣ</w:t>
      </w:r>
    </w:p>
    <w:p w14:paraId="1FA67B13" w14:textId="77777777" w:rsidR="00A50E9C" w:rsidRPr="00E658D8" w:rsidRDefault="00A50E9C">
      <w:pPr>
        <w:keepNext/>
        <w:rPr>
          <w:noProof/>
        </w:rPr>
      </w:pPr>
    </w:p>
    <w:p w14:paraId="1FA67B14" w14:textId="77777777" w:rsidR="00A50E9C" w:rsidRPr="00E658D8" w:rsidRDefault="0065216B">
      <w:pPr>
        <w:rPr>
          <w:szCs w:val="22"/>
        </w:rPr>
      </w:pPr>
      <w:r w:rsidRPr="00E658D8">
        <w:rPr>
          <w:szCs w:val="22"/>
        </w:rPr>
        <w:t>Micardis 80 mg δισκία</w:t>
      </w:r>
    </w:p>
    <w:p w14:paraId="1FA67B15" w14:textId="77777777" w:rsidR="00A50E9C" w:rsidRPr="00E658D8" w:rsidRDefault="0065216B">
      <w:pPr>
        <w:rPr>
          <w:szCs w:val="22"/>
        </w:rPr>
      </w:pPr>
      <w:r w:rsidRPr="00E658D8">
        <w:rPr>
          <w:szCs w:val="22"/>
        </w:rPr>
        <w:t>τελμισαρτάνη</w:t>
      </w:r>
    </w:p>
    <w:p w14:paraId="1FA67B16" w14:textId="77777777" w:rsidR="00A50E9C" w:rsidRPr="00E658D8" w:rsidRDefault="00A50E9C">
      <w:pPr>
        <w:rPr>
          <w:noProof/>
        </w:rPr>
      </w:pPr>
    </w:p>
    <w:p w14:paraId="1FA67B17" w14:textId="77777777" w:rsidR="00A50E9C" w:rsidRPr="00E658D8" w:rsidRDefault="00A50E9C">
      <w:pPr>
        <w:rPr>
          <w:noProof/>
        </w:rPr>
      </w:pPr>
    </w:p>
    <w:p w14:paraId="1FA67B18"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2.</w:t>
      </w:r>
      <w:r w:rsidRPr="00E658D8">
        <w:rPr>
          <w:b/>
          <w:noProof/>
        </w:rPr>
        <w:tab/>
        <w:t>ΣΥΝΘΕΣΗ ΣΕ ΔΡΑΣΤΙΚΗ(ΕΣ) ΟΥΣΙΑ(ΕΣ)</w:t>
      </w:r>
    </w:p>
    <w:p w14:paraId="1FA67B19" w14:textId="77777777" w:rsidR="00A50E9C" w:rsidRPr="00E658D8" w:rsidRDefault="00A50E9C">
      <w:pPr>
        <w:keepNext/>
        <w:rPr>
          <w:noProof/>
        </w:rPr>
      </w:pPr>
    </w:p>
    <w:p w14:paraId="1FA67B1A" w14:textId="77777777" w:rsidR="00A50E9C" w:rsidRPr="00E658D8" w:rsidRDefault="0065216B">
      <w:pPr>
        <w:rPr>
          <w:szCs w:val="22"/>
        </w:rPr>
      </w:pPr>
      <w:r w:rsidRPr="00E658D8">
        <w:rPr>
          <w:szCs w:val="22"/>
        </w:rPr>
        <w:t>Κάθε δισκίο περιέχει 80 mg τελμισαρτάνης.</w:t>
      </w:r>
    </w:p>
    <w:p w14:paraId="1FA67B1B" w14:textId="77777777" w:rsidR="00A50E9C" w:rsidRPr="00E658D8" w:rsidRDefault="00A50E9C">
      <w:pPr>
        <w:rPr>
          <w:noProof/>
        </w:rPr>
      </w:pPr>
    </w:p>
    <w:p w14:paraId="1FA67B1C" w14:textId="77777777" w:rsidR="00A50E9C" w:rsidRPr="00E658D8" w:rsidRDefault="00A50E9C">
      <w:pPr>
        <w:rPr>
          <w:noProof/>
        </w:rPr>
      </w:pPr>
    </w:p>
    <w:p w14:paraId="1FA67B1D"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3.</w:t>
      </w:r>
      <w:r w:rsidRPr="00E658D8">
        <w:rPr>
          <w:b/>
          <w:noProof/>
        </w:rPr>
        <w:tab/>
        <w:t>ΚΑΤΑΛΟΓΟΣ ΕΚΔΟΧΩΝ</w:t>
      </w:r>
    </w:p>
    <w:p w14:paraId="1FA67B1E" w14:textId="77777777" w:rsidR="00A50E9C" w:rsidRPr="00E658D8" w:rsidRDefault="00A50E9C">
      <w:pPr>
        <w:keepNext/>
        <w:rPr>
          <w:noProof/>
        </w:rPr>
      </w:pPr>
    </w:p>
    <w:p w14:paraId="1FA67B1F" w14:textId="77777777" w:rsidR="00A50E9C" w:rsidRPr="00E658D8" w:rsidRDefault="0065216B">
      <w:pPr>
        <w:rPr>
          <w:szCs w:val="22"/>
        </w:rPr>
      </w:pPr>
      <w:r w:rsidRPr="00E658D8">
        <w:rPr>
          <w:szCs w:val="22"/>
        </w:rPr>
        <w:t>Περιέχει σορβιτόλη (Ε420).</w:t>
      </w:r>
    </w:p>
    <w:p w14:paraId="1FA67B20" w14:textId="77777777" w:rsidR="00A50E9C" w:rsidRPr="00E658D8" w:rsidRDefault="0065216B">
      <w:pPr>
        <w:rPr>
          <w:szCs w:val="22"/>
        </w:rPr>
      </w:pPr>
      <w:r w:rsidRPr="00E658D8">
        <w:rPr>
          <w:szCs w:val="22"/>
        </w:rPr>
        <w:t>Διαβάστε το φύλλο οδηγιών</w:t>
      </w:r>
      <w:r w:rsidRPr="00E658D8">
        <w:rPr>
          <w:noProof/>
        </w:rPr>
        <w:t xml:space="preserve"> χρήσης</w:t>
      </w:r>
      <w:r w:rsidRPr="00E658D8">
        <w:rPr>
          <w:szCs w:val="22"/>
        </w:rPr>
        <w:t xml:space="preserve"> για περαιτέρω πληροφορίες.</w:t>
      </w:r>
    </w:p>
    <w:p w14:paraId="1FA67B21" w14:textId="77777777" w:rsidR="00A50E9C" w:rsidRPr="00E658D8" w:rsidRDefault="00A50E9C">
      <w:pPr>
        <w:keepNext/>
        <w:rPr>
          <w:noProof/>
        </w:rPr>
      </w:pPr>
    </w:p>
    <w:p w14:paraId="1FA67B22" w14:textId="77777777" w:rsidR="00A50E9C" w:rsidRPr="00E658D8" w:rsidRDefault="00A50E9C">
      <w:pPr>
        <w:rPr>
          <w:noProof/>
        </w:rPr>
      </w:pPr>
    </w:p>
    <w:p w14:paraId="1FA67B23"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4.</w:t>
      </w:r>
      <w:r w:rsidRPr="00E658D8">
        <w:rPr>
          <w:b/>
          <w:noProof/>
        </w:rPr>
        <w:tab/>
        <w:t>ΦΑΡΜΑΚΟΤΕΧΝΙΚΗ ΜΟΡΦΗ ΚΑΙ ΠΕΡΙΕΧΟΜΕΝΟ</w:t>
      </w:r>
    </w:p>
    <w:p w14:paraId="1FA67B24" w14:textId="77777777" w:rsidR="00A50E9C" w:rsidRPr="00E658D8" w:rsidRDefault="00A50E9C">
      <w:pPr>
        <w:keepNext/>
        <w:rPr>
          <w:noProof/>
        </w:rPr>
      </w:pPr>
    </w:p>
    <w:p w14:paraId="1FA67B25" w14:textId="77777777" w:rsidR="00A50E9C" w:rsidRPr="00E658D8" w:rsidRDefault="0065216B">
      <w:pPr>
        <w:rPr>
          <w:szCs w:val="22"/>
        </w:rPr>
      </w:pPr>
      <w:r w:rsidRPr="00E658D8">
        <w:rPr>
          <w:szCs w:val="22"/>
        </w:rPr>
        <w:t>14 δισκία</w:t>
      </w:r>
    </w:p>
    <w:p w14:paraId="1FA67B26" w14:textId="77777777" w:rsidR="00A50E9C" w:rsidRPr="00E658D8" w:rsidRDefault="0065216B">
      <w:pPr>
        <w:rPr>
          <w:noProof/>
          <w:highlight w:val="lightGray"/>
        </w:rPr>
      </w:pPr>
      <w:r w:rsidRPr="00E658D8">
        <w:rPr>
          <w:noProof/>
          <w:highlight w:val="lightGray"/>
        </w:rPr>
        <w:t>28 δισκία</w:t>
      </w:r>
    </w:p>
    <w:p w14:paraId="1FA67B27" w14:textId="77777777" w:rsidR="00A50E9C" w:rsidRPr="00E658D8" w:rsidRDefault="0065216B">
      <w:pPr>
        <w:rPr>
          <w:noProof/>
          <w:highlight w:val="lightGray"/>
        </w:rPr>
      </w:pPr>
      <w:r w:rsidRPr="00E658D8">
        <w:rPr>
          <w:noProof/>
          <w:highlight w:val="lightGray"/>
        </w:rPr>
        <w:t>56 δισκία</w:t>
      </w:r>
    </w:p>
    <w:p w14:paraId="1FA67B28" w14:textId="77777777" w:rsidR="00A50E9C" w:rsidRPr="00E658D8" w:rsidRDefault="0065216B">
      <w:pPr>
        <w:rPr>
          <w:noProof/>
          <w:highlight w:val="lightGray"/>
        </w:rPr>
      </w:pPr>
      <w:r w:rsidRPr="00E658D8">
        <w:rPr>
          <w:noProof/>
          <w:highlight w:val="lightGray"/>
        </w:rPr>
        <w:t>98 δισκία</w:t>
      </w:r>
    </w:p>
    <w:p w14:paraId="1FA67B29" w14:textId="77777777" w:rsidR="00A50E9C" w:rsidRPr="00E658D8" w:rsidRDefault="0065216B">
      <w:pPr>
        <w:rPr>
          <w:noProof/>
          <w:highlight w:val="lightGray"/>
        </w:rPr>
      </w:pPr>
      <w:r w:rsidRPr="00E658D8">
        <w:rPr>
          <w:noProof/>
          <w:highlight w:val="lightGray"/>
        </w:rPr>
        <w:t>28 × 1 δισκία</w:t>
      </w:r>
    </w:p>
    <w:p w14:paraId="1FA67B2A" w14:textId="77777777" w:rsidR="00A50E9C" w:rsidRPr="00E658D8" w:rsidRDefault="0065216B">
      <w:pPr>
        <w:rPr>
          <w:noProof/>
          <w:highlight w:val="lightGray"/>
        </w:rPr>
      </w:pPr>
      <w:r w:rsidRPr="00E658D8">
        <w:rPr>
          <w:noProof/>
          <w:highlight w:val="lightGray"/>
        </w:rPr>
        <w:t>84 δισκία</w:t>
      </w:r>
    </w:p>
    <w:p w14:paraId="1FA67B2B" w14:textId="77777777" w:rsidR="00A50E9C" w:rsidRPr="00E658D8" w:rsidRDefault="0065216B">
      <w:pPr>
        <w:rPr>
          <w:noProof/>
          <w:highlight w:val="lightGray"/>
        </w:rPr>
      </w:pPr>
      <w:r w:rsidRPr="00E658D8">
        <w:rPr>
          <w:noProof/>
          <w:highlight w:val="lightGray"/>
        </w:rPr>
        <w:t>30 × 1 δισκία</w:t>
      </w:r>
    </w:p>
    <w:p w14:paraId="1FA67B2C" w14:textId="77777777" w:rsidR="00A50E9C" w:rsidRPr="00E658D8" w:rsidRDefault="0065216B">
      <w:pPr>
        <w:rPr>
          <w:noProof/>
        </w:rPr>
      </w:pPr>
      <w:r w:rsidRPr="00E658D8">
        <w:rPr>
          <w:noProof/>
          <w:highlight w:val="lightGray"/>
        </w:rPr>
        <w:t>90 × 1 δισκία</w:t>
      </w:r>
    </w:p>
    <w:p w14:paraId="1FA67B2D" w14:textId="77777777" w:rsidR="00A50E9C" w:rsidRPr="00E658D8" w:rsidRDefault="00A50E9C">
      <w:pPr>
        <w:rPr>
          <w:noProof/>
        </w:rPr>
      </w:pPr>
    </w:p>
    <w:p w14:paraId="1FA67B2E" w14:textId="77777777" w:rsidR="00A50E9C" w:rsidRPr="00E658D8" w:rsidRDefault="00A50E9C">
      <w:pPr>
        <w:rPr>
          <w:noProof/>
        </w:rPr>
      </w:pPr>
    </w:p>
    <w:p w14:paraId="1FA67B2F"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5.</w:t>
      </w:r>
      <w:r w:rsidRPr="00E658D8">
        <w:rPr>
          <w:b/>
          <w:noProof/>
        </w:rPr>
        <w:tab/>
        <w:t>ΤΡΟΠΟΣ ΚΑΙ ΟΔΟΣ(ΟΙ) ΧΟΡΗΓΗΣΗΣ</w:t>
      </w:r>
    </w:p>
    <w:p w14:paraId="1FA67B30" w14:textId="77777777" w:rsidR="00A50E9C" w:rsidRPr="00E658D8" w:rsidRDefault="00A50E9C">
      <w:pPr>
        <w:keepNext/>
        <w:rPr>
          <w:noProof/>
        </w:rPr>
      </w:pPr>
    </w:p>
    <w:p w14:paraId="1FA67B31" w14:textId="77777777" w:rsidR="00A50E9C" w:rsidRPr="00E658D8" w:rsidRDefault="0065216B">
      <w:pPr>
        <w:rPr>
          <w:szCs w:val="22"/>
        </w:rPr>
      </w:pPr>
      <w:r w:rsidRPr="00E658D8">
        <w:rPr>
          <w:szCs w:val="22"/>
        </w:rPr>
        <w:t>Από στόματος χρήση</w:t>
      </w:r>
    </w:p>
    <w:p w14:paraId="1FA67B32" w14:textId="77777777" w:rsidR="00A50E9C" w:rsidRPr="00E658D8" w:rsidRDefault="0065216B">
      <w:pPr>
        <w:rPr>
          <w:noProof/>
        </w:rPr>
      </w:pPr>
      <w:r w:rsidRPr="00E658D8">
        <w:rPr>
          <w:noProof/>
        </w:rPr>
        <w:t>Διαβάστε το φύλλο οδηγιών χρήσης πριν από τη χρήση.</w:t>
      </w:r>
    </w:p>
    <w:p w14:paraId="1FA67B33" w14:textId="77777777" w:rsidR="00A50E9C" w:rsidRPr="00E658D8" w:rsidRDefault="00A50E9C">
      <w:pPr>
        <w:rPr>
          <w:noProof/>
        </w:rPr>
      </w:pPr>
    </w:p>
    <w:p w14:paraId="1FA67B34" w14:textId="77777777" w:rsidR="00A50E9C" w:rsidRPr="00E658D8" w:rsidRDefault="00A50E9C">
      <w:pPr>
        <w:rPr>
          <w:noProof/>
        </w:rPr>
      </w:pPr>
    </w:p>
    <w:p w14:paraId="1FA67B35"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6.</w:t>
      </w:r>
      <w:r w:rsidRPr="00E658D8">
        <w:rPr>
          <w:b/>
          <w:noProof/>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FA67B36" w14:textId="77777777" w:rsidR="00A50E9C" w:rsidRPr="00E658D8" w:rsidRDefault="00A50E9C">
      <w:pPr>
        <w:keepNext/>
        <w:rPr>
          <w:noProof/>
        </w:rPr>
      </w:pPr>
    </w:p>
    <w:p w14:paraId="1FA67B37" w14:textId="77777777" w:rsidR="00A50E9C" w:rsidRPr="00E658D8" w:rsidRDefault="0065216B">
      <w:pPr>
        <w:rPr>
          <w:noProof/>
        </w:rPr>
      </w:pPr>
      <w:r w:rsidRPr="00E658D8">
        <w:rPr>
          <w:noProof/>
        </w:rPr>
        <w:t>Να φυλάσσεται σε θέση, την οποία δεν βλέπουν και δεν προσεγγίζουν τα παιδιά.</w:t>
      </w:r>
    </w:p>
    <w:p w14:paraId="1FA67B38" w14:textId="77777777" w:rsidR="00A50E9C" w:rsidRPr="00E658D8" w:rsidRDefault="00A50E9C">
      <w:pPr>
        <w:rPr>
          <w:noProof/>
        </w:rPr>
      </w:pPr>
    </w:p>
    <w:p w14:paraId="1FA67B39" w14:textId="77777777" w:rsidR="00A50E9C" w:rsidRPr="00E658D8" w:rsidRDefault="00A50E9C">
      <w:pPr>
        <w:rPr>
          <w:noProof/>
        </w:rPr>
      </w:pPr>
    </w:p>
    <w:p w14:paraId="1FA67B3A"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7.</w:t>
      </w:r>
      <w:r w:rsidRPr="00E658D8">
        <w:rPr>
          <w:b/>
          <w:noProof/>
        </w:rPr>
        <w:tab/>
        <w:t>ΑΛΛΗ(ΕΣ) ΕΙΔΙΚΗ(ΕΣ) ΠΡΟΕΙΔΟΠΟΙΗΣΗ(ΕΙΣ), ΕΑΝ ΕΙΝΑΙ ΑΠΑΡΑΙΤΗΤΗ(ΕΣ)</w:t>
      </w:r>
    </w:p>
    <w:p w14:paraId="1FA67B3B" w14:textId="77777777" w:rsidR="00A50E9C" w:rsidRPr="00E658D8" w:rsidRDefault="00A50E9C">
      <w:pPr>
        <w:keepNext/>
        <w:rPr>
          <w:noProof/>
        </w:rPr>
      </w:pPr>
    </w:p>
    <w:p w14:paraId="1FA67B3C" w14:textId="77777777" w:rsidR="00A50E9C" w:rsidRPr="00E658D8" w:rsidRDefault="00A50E9C">
      <w:pPr>
        <w:rPr>
          <w:noProof/>
        </w:rPr>
      </w:pPr>
    </w:p>
    <w:p w14:paraId="1FA67B3D"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8.</w:t>
      </w:r>
      <w:r w:rsidRPr="00E658D8">
        <w:rPr>
          <w:b/>
          <w:noProof/>
        </w:rPr>
        <w:tab/>
        <w:t>ΗΜΕΡΟΜΗΝΙΑ ΛΗΞΗΣ</w:t>
      </w:r>
    </w:p>
    <w:p w14:paraId="1FA67B3E" w14:textId="77777777" w:rsidR="00A50E9C" w:rsidRPr="00E658D8" w:rsidRDefault="00A50E9C">
      <w:pPr>
        <w:keepNext/>
        <w:rPr>
          <w:noProof/>
        </w:rPr>
      </w:pPr>
    </w:p>
    <w:p w14:paraId="1FA67B3F" w14:textId="77777777" w:rsidR="00A50E9C" w:rsidRPr="00E658D8" w:rsidRDefault="0065216B">
      <w:pPr>
        <w:rPr>
          <w:szCs w:val="22"/>
        </w:rPr>
      </w:pPr>
      <w:r w:rsidRPr="00E658D8">
        <w:rPr>
          <w:szCs w:val="22"/>
        </w:rPr>
        <w:t>ΛΗΞΗ</w:t>
      </w:r>
    </w:p>
    <w:p w14:paraId="1FA67B40" w14:textId="77777777" w:rsidR="00A50E9C" w:rsidRPr="00E658D8" w:rsidRDefault="00A50E9C">
      <w:pPr>
        <w:rPr>
          <w:szCs w:val="22"/>
        </w:rPr>
      </w:pPr>
    </w:p>
    <w:p w14:paraId="1FA67B41" w14:textId="77777777" w:rsidR="00A50E9C" w:rsidRPr="00E658D8" w:rsidRDefault="00A50E9C">
      <w:pPr>
        <w:rPr>
          <w:szCs w:val="22"/>
        </w:rPr>
      </w:pPr>
    </w:p>
    <w:p w14:paraId="1FA67B42"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lastRenderedPageBreak/>
        <w:t>9.</w:t>
      </w:r>
      <w:r w:rsidRPr="00E658D8">
        <w:rPr>
          <w:b/>
          <w:noProof/>
        </w:rPr>
        <w:tab/>
        <w:t>ΕΙΔΙΚΕΣ ΣΥΝΘΗΚΕΣ ΦΥΛΑΞΗΣ</w:t>
      </w:r>
    </w:p>
    <w:p w14:paraId="1FA67B43" w14:textId="77777777" w:rsidR="00A50E9C" w:rsidRPr="00E658D8" w:rsidRDefault="00A50E9C">
      <w:pPr>
        <w:keepNext/>
        <w:rPr>
          <w:noProof/>
        </w:rPr>
      </w:pPr>
    </w:p>
    <w:p w14:paraId="1FA67B44" w14:textId="77777777" w:rsidR="00A50E9C" w:rsidRPr="00E658D8" w:rsidRDefault="0065216B">
      <w:pPr>
        <w:rPr>
          <w:b/>
          <w:szCs w:val="22"/>
        </w:rPr>
      </w:pPr>
      <w:r w:rsidRPr="00E658D8">
        <w:rPr>
          <w:b/>
          <w:szCs w:val="22"/>
        </w:rPr>
        <w:t>Φυλάσσετε στην αρχική συσκευασία για να προστατεύεται από την υγρασία.</w:t>
      </w:r>
    </w:p>
    <w:p w14:paraId="1FA67B45" w14:textId="77777777" w:rsidR="00A50E9C" w:rsidRPr="00E658D8" w:rsidRDefault="00A50E9C">
      <w:pPr>
        <w:rPr>
          <w:noProof/>
        </w:rPr>
      </w:pPr>
    </w:p>
    <w:p w14:paraId="1FA67B46" w14:textId="77777777" w:rsidR="00A50E9C" w:rsidRPr="00E658D8" w:rsidRDefault="00A50E9C">
      <w:pPr>
        <w:rPr>
          <w:noProof/>
        </w:rPr>
      </w:pPr>
    </w:p>
    <w:p w14:paraId="1FA67B47"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10.</w:t>
      </w:r>
      <w:r w:rsidRPr="00E658D8">
        <w:rPr>
          <w:b/>
          <w:noProof/>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FA67B48" w14:textId="77777777" w:rsidR="00A50E9C" w:rsidRPr="00E658D8" w:rsidRDefault="00A50E9C">
      <w:pPr>
        <w:keepNext/>
        <w:rPr>
          <w:noProof/>
        </w:rPr>
      </w:pPr>
    </w:p>
    <w:p w14:paraId="1FA67B49" w14:textId="77777777" w:rsidR="00A50E9C" w:rsidRPr="00E658D8" w:rsidRDefault="00A50E9C">
      <w:pPr>
        <w:rPr>
          <w:noProof/>
        </w:rPr>
      </w:pPr>
    </w:p>
    <w:p w14:paraId="1FA67B4A"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11.</w:t>
      </w:r>
      <w:r w:rsidRPr="00E658D8">
        <w:rPr>
          <w:b/>
          <w:noProof/>
        </w:rPr>
        <w:tab/>
        <w:t>ΟΝΟΜΑ ΚΑΙ ΔΙΕΥΘΥΝΣΗ ΚΑΤΟΧΟΥ ΤΗΣ ΑΔΕΙΑΣ ΚΥΚΛΟΦΟΡΙΑΣ</w:t>
      </w:r>
    </w:p>
    <w:p w14:paraId="1FA67B4B" w14:textId="77777777" w:rsidR="00A50E9C" w:rsidRPr="00E658D8" w:rsidRDefault="00A50E9C">
      <w:pPr>
        <w:keepNext/>
        <w:rPr>
          <w:noProof/>
        </w:rPr>
      </w:pPr>
    </w:p>
    <w:p w14:paraId="1FA67B4C" w14:textId="77777777" w:rsidR="00A50E9C" w:rsidRPr="00202DA4" w:rsidRDefault="0065216B">
      <w:pPr>
        <w:keepNext/>
        <w:jc w:val="both"/>
        <w:rPr>
          <w:szCs w:val="22"/>
          <w:lang w:val="de-DE"/>
        </w:rPr>
      </w:pPr>
      <w:r w:rsidRPr="00202DA4">
        <w:rPr>
          <w:szCs w:val="22"/>
          <w:lang w:val="de-DE"/>
        </w:rPr>
        <w:t>Boehringer Ingelheim International GmbH</w:t>
      </w:r>
    </w:p>
    <w:p w14:paraId="1FA67B4D" w14:textId="77777777" w:rsidR="00A50E9C" w:rsidRPr="00202DA4" w:rsidRDefault="0065216B">
      <w:pPr>
        <w:keepNext/>
        <w:jc w:val="both"/>
        <w:rPr>
          <w:szCs w:val="22"/>
          <w:lang w:val="de-DE"/>
        </w:rPr>
      </w:pPr>
      <w:r w:rsidRPr="00202DA4">
        <w:rPr>
          <w:szCs w:val="22"/>
          <w:lang w:val="de-DE"/>
        </w:rPr>
        <w:t>Binger Str. 173</w:t>
      </w:r>
    </w:p>
    <w:p w14:paraId="1FA67B4E" w14:textId="77777777" w:rsidR="00A50E9C" w:rsidRPr="00202DA4" w:rsidRDefault="0065216B">
      <w:pPr>
        <w:keepNext/>
        <w:jc w:val="both"/>
        <w:rPr>
          <w:szCs w:val="22"/>
          <w:lang w:val="de-DE"/>
        </w:rPr>
      </w:pPr>
      <w:r w:rsidRPr="00202DA4">
        <w:rPr>
          <w:szCs w:val="22"/>
          <w:lang w:val="de-DE"/>
        </w:rPr>
        <w:t>55216 Ingelheim am Rhein</w:t>
      </w:r>
    </w:p>
    <w:p w14:paraId="1FA67B4F" w14:textId="77777777" w:rsidR="00A50E9C" w:rsidRPr="00E658D8" w:rsidRDefault="0065216B">
      <w:pPr>
        <w:rPr>
          <w:szCs w:val="22"/>
        </w:rPr>
      </w:pPr>
      <w:r w:rsidRPr="00E658D8">
        <w:rPr>
          <w:szCs w:val="22"/>
        </w:rPr>
        <w:t>Γερμανία</w:t>
      </w:r>
    </w:p>
    <w:p w14:paraId="1FA67B50" w14:textId="77777777" w:rsidR="00A50E9C" w:rsidRPr="00E658D8" w:rsidRDefault="00A50E9C">
      <w:pPr>
        <w:rPr>
          <w:noProof/>
        </w:rPr>
      </w:pPr>
    </w:p>
    <w:p w14:paraId="1FA67B51" w14:textId="77777777" w:rsidR="00A50E9C" w:rsidRPr="00E658D8" w:rsidRDefault="00A50E9C">
      <w:pPr>
        <w:rPr>
          <w:noProof/>
        </w:rPr>
      </w:pPr>
    </w:p>
    <w:p w14:paraId="1FA67B52"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12.</w:t>
      </w:r>
      <w:r w:rsidRPr="00E658D8">
        <w:rPr>
          <w:b/>
          <w:noProof/>
        </w:rPr>
        <w:tab/>
        <w:t>ΑΡΙΘΜΟΣ(ΟΙ) ΑΔΕΙΑΣ ΚΥΚΛΟΦΟΡΙΑΣ</w:t>
      </w:r>
    </w:p>
    <w:p w14:paraId="1FA67B53" w14:textId="77777777" w:rsidR="00A50E9C" w:rsidRPr="00E658D8" w:rsidRDefault="00A50E9C">
      <w:pPr>
        <w:keepNext/>
        <w:rPr>
          <w:noProof/>
        </w:rPr>
      </w:pPr>
    </w:p>
    <w:p w14:paraId="1FA67B54" w14:textId="77777777" w:rsidR="00A50E9C" w:rsidRPr="00E658D8" w:rsidRDefault="0065216B">
      <w:pPr>
        <w:rPr>
          <w:szCs w:val="22"/>
        </w:rPr>
      </w:pPr>
      <w:r w:rsidRPr="00E658D8">
        <w:rPr>
          <w:szCs w:val="22"/>
        </w:rPr>
        <w:t>EU/1/98/090/005</w:t>
      </w:r>
    </w:p>
    <w:p w14:paraId="1FA67B55" w14:textId="77777777" w:rsidR="00A50E9C" w:rsidRPr="00202DA4" w:rsidRDefault="0065216B">
      <w:pPr>
        <w:rPr>
          <w:noProof/>
          <w:highlight w:val="lightGray"/>
          <w:lang w:val="pt-PT"/>
        </w:rPr>
      </w:pPr>
      <w:r w:rsidRPr="00202DA4">
        <w:rPr>
          <w:noProof/>
          <w:highlight w:val="lightGray"/>
          <w:lang w:val="pt-PT"/>
        </w:rPr>
        <w:t>EU/1/98/090/006</w:t>
      </w:r>
    </w:p>
    <w:p w14:paraId="1FA67B56" w14:textId="77777777" w:rsidR="00A50E9C" w:rsidRPr="00202DA4" w:rsidRDefault="0065216B">
      <w:pPr>
        <w:rPr>
          <w:noProof/>
          <w:highlight w:val="lightGray"/>
          <w:lang w:val="pt-PT"/>
        </w:rPr>
      </w:pPr>
      <w:r w:rsidRPr="00202DA4">
        <w:rPr>
          <w:noProof/>
          <w:highlight w:val="lightGray"/>
          <w:lang w:val="pt-PT"/>
        </w:rPr>
        <w:t>EU/1/98/090/007</w:t>
      </w:r>
    </w:p>
    <w:p w14:paraId="1FA67B57" w14:textId="77777777" w:rsidR="00A50E9C" w:rsidRPr="00202DA4" w:rsidRDefault="0065216B">
      <w:pPr>
        <w:rPr>
          <w:noProof/>
          <w:highlight w:val="lightGray"/>
          <w:lang w:val="pt-PT"/>
        </w:rPr>
      </w:pPr>
      <w:r w:rsidRPr="00202DA4">
        <w:rPr>
          <w:noProof/>
          <w:highlight w:val="lightGray"/>
          <w:lang w:val="pt-PT"/>
        </w:rPr>
        <w:t>EU/1/98/090/008</w:t>
      </w:r>
    </w:p>
    <w:p w14:paraId="1FA67B58" w14:textId="77777777" w:rsidR="00A50E9C" w:rsidRPr="00202DA4" w:rsidRDefault="0065216B">
      <w:pPr>
        <w:rPr>
          <w:noProof/>
          <w:highlight w:val="lightGray"/>
          <w:lang w:val="pt-PT"/>
        </w:rPr>
      </w:pPr>
      <w:r w:rsidRPr="00202DA4">
        <w:rPr>
          <w:noProof/>
          <w:highlight w:val="lightGray"/>
          <w:lang w:val="pt-PT"/>
        </w:rPr>
        <w:t>EU/1/98/090/014</w:t>
      </w:r>
    </w:p>
    <w:p w14:paraId="1FA67B59" w14:textId="77777777" w:rsidR="00A50E9C" w:rsidRPr="00202DA4" w:rsidRDefault="0065216B">
      <w:pPr>
        <w:rPr>
          <w:noProof/>
          <w:highlight w:val="lightGray"/>
          <w:lang w:val="pt-PT"/>
        </w:rPr>
      </w:pPr>
      <w:r w:rsidRPr="00202DA4">
        <w:rPr>
          <w:noProof/>
          <w:highlight w:val="lightGray"/>
          <w:lang w:val="pt-PT"/>
        </w:rPr>
        <w:t>EU/1/98/090/016</w:t>
      </w:r>
    </w:p>
    <w:p w14:paraId="1FA67B5A" w14:textId="77777777" w:rsidR="00A50E9C" w:rsidRPr="00E658D8" w:rsidRDefault="0065216B">
      <w:pPr>
        <w:rPr>
          <w:noProof/>
          <w:highlight w:val="lightGray"/>
        </w:rPr>
      </w:pPr>
      <w:r w:rsidRPr="00E658D8">
        <w:rPr>
          <w:noProof/>
          <w:highlight w:val="lightGray"/>
        </w:rPr>
        <w:t>EU/1/98/090/018</w:t>
      </w:r>
    </w:p>
    <w:p w14:paraId="1FA67B5B" w14:textId="77777777" w:rsidR="00A50E9C" w:rsidRPr="00E658D8" w:rsidRDefault="0065216B">
      <w:pPr>
        <w:rPr>
          <w:noProof/>
        </w:rPr>
      </w:pPr>
      <w:r w:rsidRPr="00E658D8">
        <w:rPr>
          <w:noProof/>
          <w:highlight w:val="lightGray"/>
        </w:rPr>
        <w:t>EU/1/98/090/020</w:t>
      </w:r>
    </w:p>
    <w:p w14:paraId="1FA67B5C" w14:textId="77777777" w:rsidR="00A50E9C" w:rsidRPr="00E658D8" w:rsidRDefault="00A50E9C">
      <w:pPr>
        <w:rPr>
          <w:noProof/>
        </w:rPr>
      </w:pPr>
    </w:p>
    <w:p w14:paraId="1FA67B5D" w14:textId="77777777" w:rsidR="00A50E9C" w:rsidRPr="00E658D8" w:rsidRDefault="00A50E9C">
      <w:pPr>
        <w:rPr>
          <w:noProof/>
        </w:rPr>
      </w:pPr>
    </w:p>
    <w:p w14:paraId="1FA67B5E"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13.</w:t>
      </w:r>
      <w:r w:rsidRPr="00E658D8">
        <w:rPr>
          <w:b/>
          <w:noProof/>
        </w:rPr>
        <w:tab/>
        <w:t>ΑΡΙΘΜΟΣ ΠΑΡΤΙΔΑΣ</w:t>
      </w:r>
    </w:p>
    <w:p w14:paraId="1FA67B5F" w14:textId="77777777" w:rsidR="00A50E9C" w:rsidRPr="00E658D8" w:rsidRDefault="00A50E9C">
      <w:pPr>
        <w:keepNext/>
        <w:rPr>
          <w:noProof/>
        </w:rPr>
      </w:pPr>
    </w:p>
    <w:p w14:paraId="1FA67B60" w14:textId="77777777" w:rsidR="00A50E9C" w:rsidRPr="00E658D8" w:rsidRDefault="0065216B">
      <w:pPr>
        <w:rPr>
          <w:i/>
          <w:noProof/>
        </w:rPr>
      </w:pPr>
      <w:r w:rsidRPr="00E658D8">
        <w:rPr>
          <w:szCs w:val="22"/>
        </w:rPr>
        <w:t>Παρτίδα</w:t>
      </w:r>
    </w:p>
    <w:p w14:paraId="1FA67B61" w14:textId="77777777" w:rsidR="00A50E9C" w:rsidRPr="00E658D8" w:rsidRDefault="00A50E9C">
      <w:pPr>
        <w:rPr>
          <w:noProof/>
        </w:rPr>
      </w:pPr>
    </w:p>
    <w:p w14:paraId="1FA67B62" w14:textId="77777777" w:rsidR="00A50E9C" w:rsidRPr="00E658D8" w:rsidRDefault="00A50E9C">
      <w:pPr>
        <w:rPr>
          <w:noProof/>
        </w:rPr>
      </w:pPr>
    </w:p>
    <w:p w14:paraId="1FA67B63"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14.</w:t>
      </w:r>
      <w:r w:rsidRPr="00E658D8">
        <w:rPr>
          <w:b/>
          <w:noProof/>
        </w:rPr>
        <w:tab/>
        <w:t>ΓΕΝΙΚΗ ΚΑΤΑΤΑΞΗ ΓΙΑ ΤΗ ΔΙΑΘΕΣΗ</w:t>
      </w:r>
    </w:p>
    <w:p w14:paraId="1FA67B64" w14:textId="77777777" w:rsidR="00A50E9C" w:rsidRPr="00E658D8" w:rsidRDefault="00A50E9C">
      <w:pPr>
        <w:keepNext/>
        <w:rPr>
          <w:noProof/>
        </w:rPr>
      </w:pPr>
    </w:p>
    <w:p w14:paraId="1FA67B65" w14:textId="77777777" w:rsidR="00A50E9C" w:rsidRPr="00E658D8" w:rsidRDefault="00A50E9C">
      <w:pPr>
        <w:rPr>
          <w:noProof/>
        </w:rPr>
      </w:pPr>
    </w:p>
    <w:p w14:paraId="1FA67B66"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15.</w:t>
      </w:r>
      <w:r w:rsidRPr="00E658D8">
        <w:rPr>
          <w:b/>
          <w:noProof/>
        </w:rPr>
        <w:tab/>
        <w:t>ΟΔΗΓΙΕΣ ΧΡΗΣΗΣ</w:t>
      </w:r>
    </w:p>
    <w:p w14:paraId="1FA67B67" w14:textId="77777777" w:rsidR="00A50E9C" w:rsidRPr="00E658D8" w:rsidRDefault="00A50E9C">
      <w:pPr>
        <w:keepNext/>
        <w:rPr>
          <w:noProof/>
        </w:rPr>
      </w:pPr>
    </w:p>
    <w:p w14:paraId="1FA67B68" w14:textId="77777777" w:rsidR="00A50E9C" w:rsidRPr="00E658D8" w:rsidRDefault="00A50E9C">
      <w:pPr>
        <w:rPr>
          <w:noProof/>
        </w:rPr>
      </w:pPr>
    </w:p>
    <w:p w14:paraId="1FA67B69"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bCs/>
          <w:noProof/>
        </w:rPr>
        <w:t>16.</w:t>
      </w:r>
      <w:r w:rsidRPr="00E658D8">
        <w:rPr>
          <w:b/>
          <w:bCs/>
          <w:noProof/>
        </w:rPr>
        <w:tab/>
        <w:t>ΠΛΗΡΟΦΟΡΙΕΣ ΣΕ BRAILLE</w:t>
      </w:r>
    </w:p>
    <w:p w14:paraId="1FA67B6A" w14:textId="77777777" w:rsidR="00A50E9C" w:rsidRPr="00E658D8" w:rsidRDefault="00A50E9C">
      <w:pPr>
        <w:keepNext/>
        <w:rPr>
          <w:noProof/>
        </w:rPr>
      </w:pPr>
    </w:p>
    <w:p w14:paraId="1FA67B6B" w14:textId="77777777" w:rsidR="00A50E9C" w:rsidRPr="00E658D8" w:rsidRDefault="0065216B">
      <w:pPr>
        <w:rPr>
          <w:szCs w:val="22"/>
        </w:rPr>
      </w:pPr>
      <w:r w:rsidRPr="00E658D8">
        <w:rPr>
          <w:szCs w:val="22"/>
        </w:rPr>
        <w:t>Micardis 80 mg</w:t>
      </w:r>
    </w:p>
    <w:p w14:paraId="1FA67B6C" w14:textId="77777777" w:rsidR="00A50E9C" w:rsidRPr="00E658D8" w:rsidRDefault="00A50E9C"/>
    <w:p w14:paraId="1FA67B6D" w14:textId="77777777" w:rsidR="00A50E9C" w:rsidRPr="00E658D8" w:rsidRDefault="00A50E9C">
      <w:pPr>
        <w:rPr>
          <w:bCs/>
        </w:rPr>
      </w:pPr>
    </w:p>
    <w:p w14:paraId="1FA67B6E"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color w:val="000000"/>
          <w:szCs w:val="22"/>
        </w:rPr>
        <w:t>17.</w:t>
      </w:r>
      <w:r w:rsidRPr="00E658D8">
        <w:rPr>
          <w:b/>
          <w:color w:val="000000"/>
          <w:szCs w:val="22"/>
        </w:rPr>
        <w:tab/>
      </w:r>
      <w:r w:rsidRPr="00E658D8">
        <w:rPr>
          <w:b/>
          <w:noProof/>
        </w:rPr>
        <w:t>ΜΟΝΑΔΙΚΟΣ ΑΝΑΓΝΩΡΙΣΤΙΚΟΣ ΚΩΔΙΚΟΣ – ΔΙΣΔΙΑΣΤΑΤΟΣ ΓΡΑΜΜΩΤΟΣ ΚΩΔΙΚΑΣ (2D)</w:t>
      </w:r>
    </w:p>
    <w:p w14:paraId="1FA67B6F" w14:textId="77777777" w:rsidR="00A50E9C" w:rsidRPr="00E658D8" w:rsidRDefault="00A50E9C">
      <w:pPr>
        <w:keepNext/>
        <w:rPr>
          <w:noProof/>
        </w:rPr>
      </w:pPr>
    </w:p>
    <w:p w14:paraId="1FA67B70" w14:textId="77777777" w:rsidR="00A50E9C" w:rsidRPr="00E658D8" w:rsidRDefault="0065216B">
      <w:pPr>
        <w:rPr>
          <w:color w:val="000000"/>
          <w:szCs w:val="22"/>
        </w:rPr>
      </w:pPr>
      <w:r w:rsidRPr="00E658D8">
        <w:rPr>
          <w:noProof/>
          <w:highlight w:val="lightGray"/>
        </w:rPr>
        <w:t>Δισδιάστατος γραμμωτός κώδικας (2D) που φέρει τον περιληφθέντα μοναδικό αναγνωριστικό κωδικό</w:t>
      </w:r>
      <w:r w:rsidRPr="00E658D8">
        <w:rPr>
          <w:color w:val="000000"/>
          <w:szCs w:val="22"/>
          <w:highlight w:val="lightGray"/>
        </w:rPr>
        <w:t>.</w:t>
      </w:r>
    </w:p>
    <w:p w14:paraId="1FA67B71" w14:textId="77777777" w:rsidR="00A50E9C" w:rsidRPr="00E658D8" w:rsidRDefault="00A50E9C">
      <w:pPr>
        <w:rPr>
          <w:color w:val="000000"/>
          <w:szCs w:val="22"/>
          <w:u w:val="single"/>
        </w:rPr>
      </w:pPr>
    </w:p>
    <w:p w14:paraId="1FA67B72" w14:textId="77777777" w:rsidR="00A50E9C" w:rsidRPr="00E658D8" w:rsidRDefault="00A50E9C">
      <w:pPr>
        <w:rPr>
          <w:color w:val="000000"/>
          <w:szCs w:val="22"/>
          <w:u w:val="single"/>
        </w:rPr>
      </w:pPr>
    </w:p>
    <w:p w14:paraId="1FA67B73"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color w:val="000000"/>
          <w:szCs w:val="22"/>
        </w:rPr>
        <w:lastRenderedPageBreak/>
        <w:t>18.</w:t>
      </w:r>
      <w:r w:rsidRPr="00E658D8">
        <w:rPr>
          <w:b/>
          <w:color w:val="000000"/>
          <w:szCs w:val="22"/>
        </w:rPr>
        <w:tab/>
      </w:r>
      <w:r w:rsidRPr="00E658D8">
        <w:rPr>
          <w:b/>
          <w:noProof/>
        </w:rPr>
        <w:t>ΜΟΝΑΔΙΚΟΣ ΑΝΑΓΝΩΡΙΣΤΙΚΟΣ ΚΩΔΙΚΟΣ – ΔΕΔΟΜΕΝΑ ΑΝΑΓΝΩΣΙΜΑ ΑΠΟ ΤΟΝ ΑΝΘΡΩΠΟ</w:t>
      </w:r>
    </w:p>
    <w:p w14:paraId="1FA67B74" w14:textId="77777777" w:rsidR="00A50E9C" w:rsidRPr="00E658D8" w:rsidRDefault="00A50E9C">
      <w:pPr>
        <w:keepNext/>
        <w:rPr>
          <w:noProof/>
        </w:rPr>
      </w:pPr>
    </w:p>
    <w:p w14:paraId="1FA67B75" w14:textId="77777777" w:rsidR="00A50E9C" w:rsidRPr="00E658D8" w:rsidRDefault="0065216B">
      <w:pPr>
        <w:keepNext/>
        <w:rPr>
          <w:color w:val="000000"/>
          <w:szCs w:val="22"/>
        </w:rPr>
      </w:pPr>
      <w:r w:rsidRPr="00E658D8">
        <w:rPr>
          <w:color w:val="000000"/>
          <w:szCs w:val="22"/>
        </w:rPr>
        <w:t>PC</w:t>
      </w:r>
    </w:p>
    <w:p w14:paraId="1FA67B76" w14:textId="77777777" w:rsidR="00A50E9C" w:rsidRPr="00E658D8" w:rsidRDefault="0065216B">
      <w:pPr>
        <w:keepNext/>
        <w:rPr>
          <w:color w:val="000000"/>
          <w:szCs w:val="22"/>
        </w:rPr>
      </w:pPr>
      <w:r w:rsidRPr="00E658D8">
        <w:rPr>
          <w:color w:val="000000"/>
          <w:szCs w:val="22"/>
        </w:rPr>
        <w:t>SN</w:t>
      </w:r>
    </w:p>
    <w:p w14:paraId="1FA67B77" w14:textId="77777777" w:rsidR="00A50E9C" w:rsidRPr="00E658D8" w:rsidRDefault="0065216B">
      <w:r w:rsidRPr="00E658D8">
        <w:rPr>
          <w:color w:val="000000"/>
          <w:szCs w:val="22"/>
        </w:rPr>
        <w:t>NN</w:t>
      </w:r>
    </w:p>
    <w:p w14:paraId="1FA67B78" w14:textId="77777777" w:rsidR="00A50E9C" w:rsidRPr="00E658D8" w:rsidRDefault="0065216B">
      <w:r w:rsidRPr="00E658D8">
        <w:br w:type="page"/>
      </w:r>
    </w:p>
    <w:p w14:paraId="1FA67B79" w14:textId="77777777" w:rsidR="00A50E9C" w:rsidRPr="00E658D8" w:rsidRDefault="0065216B">
      <w:pPr>
        <w:pBdr>
          <w:top w:val="single" w:sz="4" w:space="1" w:color="auto"/>
          <w:left w:val="single" w:sz="4" w:space="4" w:color="auto"/>
          <w:bottom w:val="single" w:sz="4" w:space="1" w:color="auto"/>
          <w:right w:val="single" w:sz="4" w:space="4" w:color="auto"/>
        </w:pBdr>
        <w:rPr>
          <w:b/>
          <w:noProof/>
        </w:rPr>
      </w:pPr>
      <w:r w:rsidRPr="00E658D8">
        <w:rPr>
          <w:b/>
          <w:noProof/>
        </w:rPr>
        <w:lastRenderedPageBreak/>
        <w:t>ΕΝΔΕΙΞΕΙΣ ΠΟΥ ΠΡΕΠΕΙ ΝΑ ΑΝΑΓΡΑΦΟΝΤΑΙ ΣΤΗΝ ΕΞΩΤΕΡΙΚΗ ΣΥΣΚΕΥΑΣΙΑ</w:t>
      </w:r>
    </w:p>
    <w:p w14:paraId="1FA67B7A" w14:textId="77777777" w:rsidR="00A50E9C" w:rsidRPr="00E658D8" w:rsidRDefault="00A50E9C">
      <w:pPr>
        <w:pBdr>
          <w:top w:val="single" w:sz="4" w:space="1" w:color="auto"/>
          <w:left w:val="single" w:sz="4" w:space="4" w:color="auto"/>
          <w:bottom w:val="single" w:sz="4" w:space="1" w:color="auto"/>
          <w:right w:val="single" w:sz="4" w:space="4" w:color="auto"/>
        </w:pBdr>
        <w:rPr>
          <w:noProof/>
        </w:rPr>
      </w:pPr>
    </w:p>
    <w:p w14:paraId="1FA67B7B" w14:textId="05E960FC" w:rsidR="00A50E9C" w:rsidRPr="00E658D8" w:rsidRDefault="0065216B">
      <w:pPr>
        <w:pBdr>
          <w:top w:val="single" w:sz="4" w:space="1" w:color="auto"/>
          <w:left w:val="single" w:sz="4" w:space="4" w:color="auto"/>
          <w:bottom w:val="single" w:sz="4" w:space="1" w:color="auto"/>
          <w:right w:val="single" w:sz="4" w:space="4" w:color="auto"/>
        </w:pBdr>
        <w:rPr>
          <w:b/>
          <w:szCs w:val="22"/>
        </w:rPr>
      </w:pPr>
      <w:r w:rsidRPr="00E658D8">
        <w:rPr>
          <w:b/>
          <w:noProof/>
          <w:szCs w:val="22"/>
        </w:rPr>
        <w:t>ΕΝΔΙΑΜΕΣΗ ΣΥΣΚΕΥΑΣΙΑ ΤΗΣ ΠΟΛΥΣΥΣΚΕΥΑΣΙΑΣ ΤΩΝ 360 (4 ΣΥΣΚΕΥΑΣΙΕΣ ΤΩΝ 90 × 1 ΔΙΣΚΙΩΝ) – ΧΩΡΙΣ BLUE BOX – 80 mg</w:t>
      </w:r>
    </w:p>
    <w:p w14:paraId="1FA67B7C" w14:textId="77777777" w:rsidR="00A50E9C" w:rsidRPr="00E658D8" w:rsidRDefault="00A50E9C">
      <w:pPr>
        <w:rPr>
          <w:noProof/>
        </w:rPr>
      </w:pPr>
    </w:p>
    <w:p w14:paraId="1FA67B7D" w14:textId="77777777" w:rsidR="00A50E9C" w:rsidRPr="00E658D8" w:rsidRDefault="00A50E9C">
      <w:pPr>
        <w:rPr>
          <w:noProof/>
        </w:rPr>
      </w:pPr>
    </w:p>
    <w:p w14:paraId="1FA67B7E"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w:t>
      </w:r>
      <w:r w:rsidRPr="00E658D8">
        <w:rPr>
          <w:b/>
          <w:noProof/>
        </w:rPr>
        <w:tab/>
        <w:t>ΟΝΟΜΑΣΙΑ ΤΟΥ ΦΑΡΜΑΚΕΥΤΙΚΟΥ ΠΡΟΪΟΝΤΟΣ</w:t>
      </w:r>
    </w:p>
    <w:p w14:paraId="1FA67B7F" w14:textId="77777777" w:rsidR="00A50E9C" w:rsidRPr="00E658D8" w:rsidRDefault="00A50E9C">
      <w:pPr>
        <w:keepNext/>
        <w:rPr>
          <w:noProof/>
        </w:rPr>
      </w:pPr>
    </w:p>
    <w:p w14:paraId="1FA67B80" w14:textId="77777777" w:rsidR="00A50E9C" w:rsidRPr="00E658D8" w:rsidRDefault="0065216B">
      <w:pPr>
        <w:rPr>
          <w:noProof/>
          <w:szCs w:val="22"/>
        </w:rPr>
      </w:pPr>
      <w:r w:rsidRPr="00E658D8">
        <w:rPr>
          <w:noProof/>
          <w:szCs w:val="22"/>
        </w:rPr>
        <w:t>Micardis 80 mg δισκία</w:t>
      </w:r>
    </w:p>
    <w:p w14:paraId="1FA67B81" w14:textId="77777777" w:rsidR="00A50E9C" w:rsidRPr="00E658D8" w:rsidRDefault="0065216B">
      <w:pPr>
        <w:rPr>
          <w:noProof/>
          <w:szCs w:val="22"/>
        </w:rPr>
      </w:pPr>
      <w:r w:rsidRPr="00E658D8">
        <w:rPr>
          <w:noProof/>
          <w:szCs w:val="22"/>
        </w:rPr>
        <w:t>τελμισαρτάνη</w:t>
      </w:r>
    </w:p>
    <w:p w14:paraId="1FA67B82" w14:textId="77777777" w:rsidR="00A50E9C" w:rsidRPr="00E658D8" w:rsidRDefault="00A50E9C">
      <w:pPr>
        <w:rPr>
          <w:noProof/>
          <w:szCs w:val="22"/>
        </w:rPr>
      </w:pPr>
    </w:p>
    <w:p w14:paraId="1FA67B83" w14:textId="77777777" w:rsidR="00A50E9C" w:rsidRPr="00E658D8" w:rsidRDefault="00A50E9C">
      <w:pPr>
        <w:rPr>
          <w:noProof/>
          <w:szCs w:val="22"/>
        </w:rPr>
      </w:pPr>
    </w:p>
    <w:p w14:paraId="1FA67B84"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2.</w:t>
      </w:r>
      <w:r w:rsidRPr="00E658D8">
        <w:rPr>
          <w:b/>
          <w:noProof/>
        </w:rPr>
        <w:tab/>
        <w:t>ΣΥΝΘΕΣΗ ΣΕ ΔΡΑΣΤΙΚΗ(ΕΣ) ΟΥΣΙΑ(ΕΣ)</w:t>
      </w:r>
    </w:p>
    <w:p w14:paraId="1FA67B85" w14:textId="77777777" w:rsidR="00A50E9C" w:rsidRPr="00E658D8" w:rsidRDefault="00A50E9C">
      <w:pPr>
        <w:keepNext/>
        <w:rPr>
          <w:noProof/>
        </w:rPr>
      </w:pPr>
    </w:p>
    <w:p w14:paraId="1FA67B86" w14:textId="77777777" w:rsidR="00A50E9C" w:rsidRPr="00E658D8" w:rsidRDefault="0065216B">
      <w:pPr>
        <w:rPr>
          <w:szCs w:val="22"/>
        </w:rPr>
      </w:pPr>
      <w:r w:rsidRPr="00E658D8">
        <w:rPr>
          <w:szCs w:val="22"/>
        </w:rPr>
        <w:t>Κάθε δισκίο περιέχει 80 mg τελμισαρτάνης.</w:t>
      </w:r>
    </w:p>
    <w:p w14:paraId="1FA67B87" w14:textId="77777777" w:rsidR="00A50E9C" w:rsidRPr="00E658D8" w:rsidRDefault="00A50E9C">
      <w:pPr>
        <w:rPr>
          <w:noProof/>
          <w:szCs w:val="22"/>
        </w:rPr>
      </w:pPr>
    </w:p>
    <w:p w14:paraId="1FA67B88" w14:textId="77777777" w:rsidR="00A50E9C" w:rsidRPr="00E658D8" w:rsidRDefault="00A50E9C">
      <w:pPr>
        <w:rPr>
          <w:noProof/>
          <w:szCs w:val="22"/>
        </w:rPr>
      </w:pPr>
    </w:p>
    <w:p w14:paraId="1FA67B89"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3.</w:t>
      </w:r>
      <w:r w:rsidRPr="00E658D8">
        <w:rPr>
          <w:b/>
          <w:noProof/>
        </w:rPr>
        <w:tab/>
        <w:t>ΚΑΤΑΛΟΓΟΣ ΕΚΔΟΧΩΝ</w:t>
      </w:r>
    </w:p>
    <w:p w14:paraId="1FA67B8A" w14:textId="77777777" w:rsidR="00A50E9C" w:rsidRPr="00E658D8" w:rsidRDefault="00A50E9C">
      <w:pPr>
        <w:keepNext/>
        <w:rPr>
          <w:noProof/>
        </w:rPr>
      </w:pPr>
    </w:p>
    <w:p w14:paraId="1FA67B8B" w14:textId="77777777" w:rsidR="00A50E9C" w:rsidRPr="00E658D8" w:rsidRDefault="0065216B">
      <w:pPr>
        <w:rPr>
          <w:szCs w:val="22"/>
        </w:rPr>
      </w:pPr>
      <w:r w:rsidRPr="00E658D8">
        <w:rPr>
          <w:szCs w:val="22"/>
        </w:rPr>
        <w:t>Περιέχει σορβιτόλη (Ε420).</w:t>
      </w:r>
    </w:p>
    <w:p w14:paraId="1FA67B8C" w14:textId="77777777" w:rsidR="00A50E9C" w:rsidRPr="00E658D8" w:rsidRDefault="0065216B">
      <w:pPr>
        <w:rPr>
          <w:szCs w:val="22"/>
        </w:rPr>
      </w:pPr>
      <w:r w:rsidRPr="00E658D8">
        <w:rPr>
          <w:szCs w:val="22"/>
        </w:rPr>
        <w:t>Διαβάστε το φύλλο οδηγιών</w:t>
      </w:r>
      <w:r w:rsidRPr="00E658D8">
        <w:rPr>
          <w:noProof/>
        </w:rPr>
        <w:t xml:space="preserve"> χρήσης</w:t>
      </w:r>
      <w:r w:rsidRPr="00E658D8">
        <w:rPr>
          <w:szCs w:val="22"/>
        </w:rPr>
        <w:t xml:space="preserve"> για περαιτέρω πληροφορίες.</w:t>
      </w:r>
    </w:p>
    <w:p w14:paraId="1FA67B8D" w14:textId="77777777" w:rsidR="00A50E9C" w:rsidRPr="00E658D8" w:rsidRDefault="00A50E9C">
      <w:pPr>
        <w:rPr>
          <w:noProof/>
          <w:szCs w:val="22"/>
        </w:rPr>
      </w:pPr>
    </w:p>
    <w:p w14:paraId="1FA67B8E" w14:textId="77777777" w:rsidR="00A50E9C" w:rsidRPr="00E658D8" w:rsidRDefault="00A50E9C">
      <w:pPr>
        <w:rPr>
          <w:noProof/>
          <w:szCs w:val="22"/>
        </w:rPr>
      </w:pPr>
    </w:p>
    <w:p w14:paraId="1FA67B8F"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4.</w:t>
      </w:r>
      <w:r w:rsidRPr="00E658D8">
        <w:rPr>
          <w:b/>
          <w:noProof/>
        </w:rPr>
        <w:tab/>
        <w:t>ΦΑΡΜΑΚΟΤΕΧΝΙΚΗ ΜΟΡΦΗ ΚΑΙ ΠΕΡΙΕΧΟΜΕΝΟ</w:t>
      </w:r>
    </w:p>
    <w:p w14:paraId="1FA67B90" w14:textId="77777777" w:rsidR="00A50E9C" w:rsidRPr="00E658D8" w:rsidRDefault="00A50E9C">
      <w:pPr>
        <w:keepNext/>
        <w:rPr>
          <w:noProof/>
        </w:rPr>
      </w:pPr>
    </w:p>
    <w:p w14:paraId="1FA67B91" w14:textId="653A58AB" w:rsidR="00A50E9C" w:rsidRPr="00E658D8" w:rsidRDefault="0065216B">
      <w:pPr>
        <w:rPr>
          <w:noProof/>
          <w:szCs w:val="22"/>
        </w:rPr>
      </w:pPr>
      <w:r w:rsidRPr="00E658D8">
        <w:rPr>
          <w:noProof/>
          <w:szCs w:val="22"/>
        </w:rPr>
        <w:t>Μέρος μιας πολυσυσκευασίας που αποτελείται από 4 συσκευασίες, καθεμία των οποίων περιέχει 90</w:t>
      </w:r>
      <w:r w:rsidRPr="00E658D8">
        <w:rPr>
          <w:snapToGrid w:val="0"/>
          <w:szCs w:val="22"/>
          <w:lang w:eastAsia="de-DE"/>
        </w:rPr>
        <w:t> × </w:t>
      </w:r>
      <w:r w:rsidRPr="00E658D8">
        <w:rPr>
          <w:noProof/>
          <w:szCs w:val="22"/>
        </w:rPr>
        <w:t>1 δισκία.</w:t>
      </w:r>
    </w:p>
    <w:p w14:paraId="1FA67B92" w14:textId="77777777" w:rsidR="00A50E9C" w:rsidRPr="00E658D8" w:rsidRDefault="00A50E9C">
      <w:pPr>
        <w:rPr>
          <w:noProof/>
          <w:szCs w:val="22"/>
        </w:rPr>
      </w:pPr>
    </w:p>
    <w:p w14:paraId="1FA67B93" w14:textId="77777777" w:rsidR="00A50E9C" w:rsidRPr="00E658D8" w:rsidRDefault="00A50E9C">
      <w:pPr>
        <w:rPr>
          <w:noProof/>
          <w:szCs w:val="22"/>
        </w:rPr>
      </w:pPr>
    </w:p>
    <w:p w14:paraId="1FA67B94"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5.</w:t>
      </w:r>
      <w:r w:rsidRPr="00E658D8">
        <w:rPr>
          <w:b/>
          <w:noProof/>
        </w:rPr>
        <w:tab/>
        <w:t>ΤΡΟΠΟΣ ΚΑΙ ΟΔΟΣ(ΟΙ) ΧΟΡΗΓΗΣΗΣ</w:t>
      </w:r>
    </w:p>
    <w:p w14:paraId="1FA67B95" w14:textId="77777777" w:rsidR="00A50E9C" w:rsidRPr="00E658D8" w:rsidRDefault="00A50E9C">
      <w:pPr>
        <w:keepNext/>
        <w:rPr>
          <w:noProof/>
        </w:rPr>
      </w:pPr>
    </w:p>
    <w:p w14:paraId="1FA67B96" w14:textId="77777777" w:rsidR="00A50E9C" w:rsidRPr="00E658D8" w:rsidRDefault="0065216B">
      <w:pPr>
        <w:rPr>
          <w:noProof/>
          <w:szCs w:val="22"/>
        </w:rPr>
      </w:pPr>
      <w:r w:rsidRPr="00E658D8">
        <w:rPr>
          <w:noProof/>
          <w:szCs w:val="22"/>
        </w:rPr>
        <w:t>Από στόματος χρήση.</w:t>
      </w:r>
    </w:p>
    <w:p w14:paraId="1FA67B97" w14:textId="77777777" w:rsidR="00A50E9C" w:rsidRPr="00E658D8" w:rsidRDefault="0065216B">
      <w:pPr>
        <w:rPr>
          <w:noProof/>
          <w:szCs w:val="22"/>
        </w:rPr>
      </w:pPr>
      <w:r w:rsidRPr="00E658D8">
        <w:rPr>
          <w:noProof/>
          <w:szCs w:val="22"/>
        </w:rPr>
        <w:t>Διαβάστε το φύλλο οδηγιών</w:t>
      </w:r>
      <w:r w:rsidRPr="00E658D8">
        <w:rPr>
          <w:noProof/>
        </w:rPr>
        <w:t xml:space="preserve"> χρήσης</w:t>
      </w:r>
      <w:r w:rsidRPr="00E658D8">
        <w:rPr>
          <w:noProof/>
          <w:szCs w:val="22"/>
        </w:rPr>
        <w:t xml:space="preserve"> πριν από τη χρήση.</w:t>
      </w:r>
    </w:p>
    <w:p w14:paraId="1FA67B98" w14:textId="77777777" w:rsidR="00A50E9C" w:rsidRPr="00E658D8" w:rsidRDefault="00A50E9C">
      <w:pPr>
        <w:rPr>
          <w:noProof/>
          <w:szCs w:val="22"/>
        </w:rPr>
      </w:pPr>
    </w:p>
    <w:p w14:paraId="1FA67B99" w14:textId="77777777" w:rsidR="00A50E9C" w:rsidRPr="00E658D8" w:rsidRDefault="00A50E9C">
      <w:pPr>
        <w:rPr>
          <w:noProof/>
          <w:szCs w:val="22"/>
        </w:rPr>
      </w:pPr>
    </w:p>
    <w:p w14:paraId="1FA67B9A"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6.</w:t>
      </w:r>
      <w:r w:rsidRPr="00E658D8">
        <w:rPr>
          <w:b/>
          <w:noProof/>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FA67B9B" w14:textId="77777777" w:rsidR="00A50E9C" w:rsidRPr="00E658D8" w:rsidRDefault="00A50E9C">
      <w:pPr>
        <w:keepNext/>
        <w:rPr>
          <w:noProof/>
        </w:rPr>
      </w:pPr>
    </w:p>
    <w:p w14:paraId="1FA67B9C" w14:textId="77777777" w:rsidR="00A50E9C" w:rsidRPr="00E658D8" w:rsidRDefault="0065216B">
      <w:pPr>
        <w:rPr>
          <w:noProof/>
          <w:szCs w:val="22"/>
        </w:rPr>
      </w:pPr>
      <w:r w:rsidRPr="00E658D8">
        <w:rPr>
          <w:noProof/>
          <w:szCs w:val="22"/>
        </w:rPr>
        <w:t>Να φυλάσσεται σε θέση, την οποία δεν βλέπουν και δεν προσεγγίζουν τα παιδιά.</w:t>
      </w:r>
    </w:p>
    <w:p w14:paraId="1FA67B9D" w14:textId="77777777" w:rsidR="00A50E9C" w:rsidRPr="00E658D8" w:rsidRDefault="00A50E9C">
      <w:pPr>
        <w:rPr>
          <w:noProof/>
          <w:szCs w:val="22"/>
        </w:rPr>
      </w:pPr>
    </w:p>
    <w:p w14:paraId="1FA67B9E" w14:textId="77777777" w:rsidR="00A50E9C" w:rsidRPr="00E658D8" w:rsidRDefault="00A50E9C">
      <w:pPr>
        <w:rPr>
          <w:noProof/>
          <w:szCs w:val="22"/>
        </w:rPr>
      </w:pPr>
    </w:p>
    <w:p w14:paraId="1FA67B9F"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7.</w:t>
      </w:r>
      <w:r w:rsidRPr="00E658D8">
        <w:rPr>
          <w:b/>
          <w:noProof/>
        </w:rPr>
        <w:tab/>
        <w:t>ΑΛΛΗ(ΕΣ) ΕΙΔΙΚΗ(ΕΣ) ΠΡΟΕΙΔΟΠΟΙΗΣΗ(ΕΙΣ), ΕΑΝ ΕΙΝΑΙ ΑΠΑΡΑΙΤΗΤΗ(ΕΣ)</w:t>
      </w:r>
    </w:p>
    <w:p w14:paraId="1FA67BA0" w14:textId="77777777" w:rsidR="00A50E9C" w:rsidRPr="00E658D8" w:rsidRDefault="00A50E9C">
      <w:pPr>
        <w:keepNext/>
        <w:rPr>
          <w:noProof/>
        </w:rPr>
      </w:pPr>
    </w:p>
    <w:p w14:paraId="1FA67BA1" w14:textId="77777777" w:rsidR="00A50E9C" w:rsidRPr="00E658D8" w:rsidRDefault="00A50E9C">
      <w:pPr>
        <w:rPr>
          <w:noProof/>
          <w:szCs w:val="22"/>
        </w:rPr>
      </w:pPr>
    </w:p>
    <w:p w14:paraId="1FA67BA2"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8.</w:t>
      </w:r>
      <w:r w:rsidRPr="00E658D8">
        <w:rPr>
          <w:b/>
          <w:noProof/>
        </w:rPr>
        <w:tab/>
        <w:t>ΗΜΕΡΟΜΗΝΙΑ ΛΗΞΗΣ</w:t>
      </w:r>
    </w:p>
    <w:p w14:paraId="1FA67BA3" w14:textId="77777777" w:rsidR="00A50E9C" w:rsidRPr="00E658D8" w:rsidRDefault="00A50E9C">
      <w:pPr>
        <w:keepNext/>
        <w:rPr>
          <w:noProof/>
        </w:rPr>
      </w:pPr>
    </w:p>
    <w:p w14:paraId="1FA67BA4" w14:textId="77777777" w:rsidR="00A50E9C" w:rsidRPr="00E658D8" w:rsidRDefault="0065216B">
      <w:pPr>
        <w:rPr>
          <w:noProof/>
          <w:szCs w:val="22"/>
        </w:rPr>
      </w:pPr>
      <w:r w:rsidRPr="00E658D8">
        <w:rPr>
          <w:noProof/>
          <w:szCs w:val="22"/>
        </w:rPr>
        <w:t>ΛΗΞΗ</w:t>
      </w:r>
    </w:p>
    <w:p w14:paraId="1FA67BA5" w14:textId="77777777" w:rsidR="00A50E9C" w:rsidRPr="00E658D8" w:rsidRDefault="00A50E9C">
      <w:pPr>
        <w:rPr>
          <w:noProof/>
          <w:szCs w:val="22"/>
        </w:rPr>
      </w:pPr>
    </w:p>
    <w:p w14:paraId="1FA67BA6" w14:textId="77777777" w:rsidR="00A50E9C" w:rsidRPr="00E658D8" w:rsidRDefault="00A50E9C">
      <w:pPr>
        <w:rPr>
          <w:noProof/>
          <w:szCs w:val="22"/>
        </w:rPr>
      </w:pPr>
    </w:p>
    <w:p w14:paraId="1FA67BA7"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9.</w:t>
      </w:r>
      <w:r w:rsidRPr="00E658D8">
        <w:rPr>
          <w:b/>
          <w:noProof/>
        </w:rPr>
        <w:tab/>
        <w:t>ΕΙΔΙΚΕΣ ΣΥΝΘΗΚΕΣ ΦΥΛΑΞΗΣ</w:t>
      </w:r>
    </w:p>
    <w:p w14:paraId="1FA67BA8" w14:textId="77777777" w:rsidR="00A50E9C" w:rsidRPr="00E658D8" w:rsidRDefault="00A50E9C">
      <w:pPr>
        <w:keepNext/>
        <w:rPr>
          <w:noProof/>
        </w:rPr>
      </w:pPr>
    </w:p>
    <w:p w14:paraId="1FA67BA9" w14:textId="77777777" w:rsidR="00A50E9C" w:rsidRPr="00E658D8" w:rsidRDefault="0065216B">
      <w:pPr>
        <w:rPr>
          <w:b/>
          <w:noProof/>
          <w:szCs w:val="22"/>
        </w:rPr>
      </w:pPr>
      <w:r w:rsidRPr="00E658D8">
        <w:rPr>
          <w:b/>
          <w:noProof/>
          <w:szCs w:val="22"/>
        </w:rPr>
        <w:t>Φυλάσσετε στην αρχική συσκευασία για να προστατεύεται από την υγρασία.</w:t>
      </w:r>
    </w:p>
    <w:p w14:paraId="1FA67BAA" w14:textId="77777777" w:rsidR="00A50E9C" w:rsidRPr="00E658D8" w:rsidRDefault="00A50E9C">
      <w:pPr>
        <w:rPr>
          <w:noProof/>
          <w:szCs w:val="22"/>
        </w:rPr>
      </w:pPr>
    </w:p>
    <w:p w14:paraId="1FA67BAB" w14:textId="77777777" w:rsidR="00A50E9C" w:rsidRPr="00E658D8" w:rsidRDefault="00A50E9C">
      <w:pPr>
        <w:rPr>
          <w:noProof/>
          <w:szCs w:val="22"/>
        </w:rPr>
      </w:pPr>
    </w:p>
    <w:p w14:paraId="1FA67BAC"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lastRenderedPageBreak/>
        <w:t>10.</w:t>
      </w:r>
      <w:r w:rsidRPr="00E658D8">
        <w:rPr>
          <w:b/>
          <w:noProof/>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FA67BAD" w14:textId="77777777" w:rsidR="00A50E9C" w:rsidRPr="00E658D8" w:rsidRDefault="00A50E9C">
      <w:pPr>
        <w:keepNext/>
        <w:rPr>
          <w:noProof/>
        </w:rPr>
      </w:pPr>
    </w:p>
    <w:p w14:paraId="1FA67BAE" w14:textId="77777777" w:rsidR="00A50E9C" w:rsidRPr="00E658D8" w:rsidRDefault="00A50E9C">
      <w:pPr>
        <w:rPr>
          <w:noProof/>
        </w:rPr>
      </w:pPr>
    </w:p>
    <w:p w14:paraId="1FA67BAF"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11.</w:t>
      </w:r>
      <w:r w:rsidRPr="00E658D8">
        <w:rPr>
          <w:b/>
          <w:noProof/>
        </w:rPr>
        <w:tab/>
        <w:t>ΟΝΟΜΑ ΚΑΙ ΔΙΕΥΘΥΝΣΗ ΚΑΤΟΧΟΥ ΤΗΣ ΑΔΕΙΑΣ ΚΥΚΛΟΦΟΡΙΑΣ</w:t>
      </w:r>
    </w:p>
    <w:p w14:paraId="1FA67BB0" w14:textId="77777777" w:rsidR="00A50E9C" w:rsidRPr="00E658D8" w:rsidRDefault="00A50E9C">
      <w:pPr>
        <w:keepNext/>
        <w:rPr>
          <w:noProof/>
        </w:rPr>
      </w:pPr>
    </w:p>
    <w:p w14:paraId="1FA67BB1" w14:textId="77777777" w:rsidR="00A50E9C" w:rsidRPr="00202DA4" w:rsidRDefault="0065216B">
      <w:pPr>
        <w:keepNext/>
        <w:autoSpaceDE w:val="0"/>
        <w:autoSpaceDN w:val="0"/>
        <w:rPr>
          <w:rFonts w:eastAsia="MS Mincho"/>
          <w:szCs w:val="22"/>
          <w:lang w:val="de-DE" w:eastAsia="ja-JP"/>
        </w:rPr>
      </w:pPr>
      <w:r w:rsidRPr="00202DA4">
        <w:rPr>
          <w:rFonts w:eastAsia="MS Mincho"/>
          <w:szCs w:val="22"/>
          <w:lang w:val="de-DE" w:eastAsia="ja-JP"/>
        </w:rPr>
        <w:t>Boehringer Ingelheim International GmbH</w:t>
      </w:r>
    </w:p>
    <w:p w14:paraId="1FA67BB2" w14:textId="77777777" w:rsidR="00A50E9C" w:rsidRPr="00202DA4" w:rsidRDefault="0065216B">
      <w:pPr>
        <w:keepNext/>
        <w:autoSpaceDE w:val="0"/>
        <w:autoSpaceDN w:val="0"/>
        <w:rPr>
          <w:rFonts w:eastAsia="MS Mincho"/>
          <w:szCs w:val="22"/>
          <w:lang w:val="de-DE" w:eastAsia="ja-JP"/>
        </w:rPr>
      </w:pPr>
      <w:r w:rsidRPr="00202DA4">
        <w:rPr>
          <w:rFonts w:eastAsia="MS Mincho"/>
          <w:szCs w:val="22"/>
          <w:lang w:val="de-DE" w:eastAsia="ja-JP"/>
        </w:rPr>
        <w:t>Binger Str. 173</w:t>
      </w:r>
    </w:p>
    <w:p w14:paraId="1FA67BB3" w14:textId="77777777" w:rsidR="00A50E9C" w:rsidRPr="00202DA4" w:rsidRDefault="0065216B">
      <w:pPr>
        <w:keepNext/>
        <w:autoSpaceDE w:val="0"/>
        <w:autoSpaceDN w:val="0"/>
        <w:rPr>
          <w:rFonts w:eastAsia="MS Mincho"/>
          <w:szCs w:val="22"/>
          <w:lang w:val="de-DE" w:eastAsia="ja-JP"/>
        </w:rPr>
      </w:pPr>
      <w:r w:rsidRPr="00202DA4">
        <w:rPr>
          <w:rFonts w:eastAsia="MS Mincho"/>
          <w:szCs w:val="22"/>
          <w:lang w:val="de-DE" w:eastAsia="ja-JP"/>
        </w:rPr>
        <w:t>55216 Ingelheim am Rhein</w:t>
      </w:r>
    </w:p>
    <w:p w14:paraId="1FA67BB4" w14:textId="77777777" w:rsidR="00A50E9C" w:rsidRPr="00E658D8" w:rsidRDefault="0065216B">
      <w:pPr>
        <w:rPr>
          <w:noProof/>
          <w:szCs w:val="22"/>
        </w:rPr>
      </w:pPr>
      <w:r w:rsidRPr="00E658D8">
        <w:rPr>
          <w:rFonts w:eastAsia="MS Mincho"/>
          <w:szCs w:val="22"/>
          <w:lang w:eastAsia="ja-JP"/>
        </w:rPr>
        <w:t>Γερμανία</w:t>
      </w:r>
    </w:p>
    <w:p w14:paraId="1FA67BB5" w14:textId="77777777" w:rsidR="00A50E9C" w:rsidRPr="00E658D8" w:rsidRDefault="00A50E9C">
      <w:pPr>
        <w:rPr>
          <w:noProof/>
          <w:szCs w:val="22"/>
        </w:rPr>
      </w:pPr>
    </w:p>
    <w:p w14:paraId="1FA67BB6" w14:textId="77777777" w:rsidR="00A50E9C" w:rsidRPr="00E658D8" w:rsidRDefault="00A50E9C">
      <w:pPr>
        <w:rPr>
          <w:noProof/>
          <w:szCs w:val="22"/>
        </w:rPr>
      </w:pPr>
    </w:p>
    <w:p w14:paraId="1FA67BB7"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12.</w:t>
      </w:r>
      <w:r w:rsidRPr="00E658D8">
        <w:rPr>
          <w:b/>
          <w:noProof/>
        </w:rPr>
        <w:tab/>
        <w:t>ΑΡΙΘΜΟΣ(ΟΙ) ΑΔΕΙΑΣ ΚΥΚΛΟΦΟΡΙΑΣ</w:t>
      </w:r>
    </w:p>
    <w:p w14:paraId="1FA67BB8" w14:textId="77777777" w:rsidR="00A50E9C" w:rsidRPr="00E658D8" w:rsidRDefault="00A50E9C">
      <w:pPr>
        <w:keepNext/>
        <w:rPr>
          <w:noProof/>
        </w:rPr>
      </w:pPr>
    </w:p>
    <w:p w14:paraId="1FA67BB9" w14:textId="77777777" w:rsidR="00A50E9C" w:rsidRPr="00E658D8" w:rsidRDefault="0065216B">
      <w:pPr>
        <w:rPr>
          <w:noProof/>
          <w:szCs w:val="22"/>
        </w:rPr>
      </w:pPr>
      <w:r w:rsidRPr="00E658D8">
        <w:rPr>
          <w:noProof/>
          <w:szCs w:val="22"/>
          <w:highlight w:val="lightGray"/>
        </w:rPr>
        <w:t>EU/1/98/090/022</w:t>
      </w:r>
    </w:p>
    <w:p w14:paraId="1FA67BBA" w14:textId="77777777" w:rsidR="00A50E9C" w:rsidRPr="00E658D8" w:rsidRDefault="00A50E9C">
      <w:pPr>
        <w:rPr>
          <w:noProof/>
          <w:szCs w:val="22"/>
        </w:rPr>
      </w:pPr>
    </w:p>
    <w:p w14:paraId="1FA67BBB" w14:textId="77777777" w:rsidR="00A50E9C" w:rsidRPr="00E658D8" w:rsidRDefault="00A50E9C">
      <w:pPr>
        <w:rPr>
          <w:noProof/>
          <w:szCs w:val="22"/>
        </w:rPr>
      </w:pPr>
    </w:p>
    <w:p w14:paraId="1FA67BBC"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13.</w:t>
      </w:r>
      <w:r w:rsidRPr="00E658D8">
        <w:rPr>
          <w:b/>
          <w:noProof/>
        </w:rPr>
        <w:tab/>
        <w:t>ΑΡΙΘΜΟΣ ΠΑΡΤΙΔΑΣ</w:t>
      </w:r>
    </w:p>
    <w:p w14:paraId="1FA67BBD" w14:textId="77777777" w:rsidR="00A50E9C" w:rsidRPr="00E658D8" w:rsidRDefault="00A50E9C">
      <w:pPr>
        <w:keepNext/>
        <w:rPr>
          <w:noProof/>
        </w:rPr>
      </w:pPr>
    </w:p>
    <w:p w14:paraId="1FA67BBE" w14:textId="77777777" w:rsidR="00A50E9C" w:rsidRPr="00E658D8" w:rsidRDefault="0065216B">
      <w:pPr>
        <w:rPr>
          <w:noProof/>
          <w:szCs w:val="22"/>
        </w:rPr>
      </w:pPr>
      <w:r w:rsidRPr="00E658D8">
        <w:rPr>
          <w:noProof/>
          <w:szCs w:val="22"/>
        </w:rPr>
        <w:t>Παρτίδα</w:t>
      </w:r>
    </w:p>
    <w:p w14:paraId="1FA67BBF" w14:textId="77777777" w:rsidR="00A50E9C" w:rsidRPr="00E658D8" w:rsidRDefault="00A50E9C">
      <w:pPr>
        <w:rPr>
          <w:noProof/>
          <w:szCs w:val="22"/>
        </w:rPr>
      </w:pPr>
    </w:p>
    <w:p w14:paraId="1FA67BC0" w14:textId="77777777" w:rsidR="00A50E9C" w:rsidRPr="00E658D8" w:rsidRDefault="00A50E9C">
      <w:pPr>
        <w:rPr>
          <w:noProof/>
          <w:szCs w:val="22"/>
        </w:rPr>
      </w:pPr>
    </w:p>
    <w:p w14:paraId="1FA67BC1"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14.</w:t>
      </w:r>
      <w:r w:rsidRPr="00E658D8">
        <w:rPr>
          <w:b/>
          <w:noProof/>
        </w:rPr>
        <w:tab/>
        <w:t>ΓΕΝΙΚΗ ΚΑΤΑΤΑΞΗ ΓΙΑ ΤΗ ΔΙΑΘΕΣΗ</w:t>
      </w:r>
    </w:p>
    <w:p w14:paraId="1FA67BC2" w14:textId="77777777" w:rsidR="00A50E9C" w:rsidRPr="00E658D8" w:rsidRDefault="00A50E9C">
      <w:pPr>
        <w:keepNext/>
        <w:rPr>
          <w:noProof/>
        </w:rPr>
      </w:pPr>
    </w:p>
    <w:p w14:paraId="1FA67BC3" w14:textId="77777777" w:rsidR="00A50E9C" w:rsidRPr="00E658D8" w:rsidRDefault="00A50E9C">
      <w:pPr>
        <w:rPr>
          <w:noProof/>
        </w:rPr>
      </w:pPr>
    </w:p>
    <w:p w14:paraId="1FA67BC4"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15.</w:t>
      </w:r>
      <w:r w:rsidRPr="00E658D8">
        <w:rPr>
          <w:b/>
          <w:noProof/>
        </w:rPr>
        <w:tab/>
        <w:t>ΟΔΗΓΙΕΣ ΧΡΗΣΗΣ</w:t>
      </w:r>
    </w:p>
    <w:p w14:paraId="1FA67BC5" w14:textId="77777777" w:rsidR="00A50E9C" w:rsidRPr="00E658D8" w:rsidRDefault="00A50E9C">
      <w:pPr>
        <w:keepNext/>
        <w:rPr>
          <w:noProof/>
        </w:rPr>
      </w:pPr>
    </w:p>
    <w:p w14:paraId="1FA67BC6" w14:textId="77777777" w:rsidR="00A50E9C" w:rsidRPr="00E658D8" w:rsidRDefault="00A50E9C">
      <w:pPr>
        <w:rPr>
          <w:noProof/>
        </w:rPr>
      </w:pPr>
    </w:p>
    <w:p w14:paraId="1FA67BC7"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bCs/>
          <w:noProof/>
        </w:rPr>
        <w:t>16.</w:t>
      </w:r>
      <w:r w:rsidRPr="00E658D8">
        <w:rPr>
          <w:b/>
          <w:bCs/>
          <w:noProof/>
        </w:rPr>
        <w:tab/>
        <w:t>ΠΛΗΡΟΦΟΡΙΕΣ ΣΕ BRAILLE</w:t>
      </w:r>
    </w:p>
    <w:p w14:paraId="1FA67BC8" w14:textId="77777777" w:rsidR="00A50E9C" w:rsidRPr="00E658D8" w:rsidRDefault="00A50E9C">
      <w:pPr>
        <w:keepNext/>
        <w:rPr>
          <w:noProof/>
        </w:rPr>
      </w:pPr>
    </w:p>
    <w:p w14:paraId="1FA67BC9" w14:textId="77777777" w:rsidR="00A50E9C" w:rsidRPr="00E658D8" w:rsidRDefault="0065216B">
      <w:pPr>
        <w:rPr>
          <w:noProof/>
          <w:szCs w:val="22"/>
        </w:rPr>
      </w:pPr>
      <w:r w:rsidRPr="00E658D8">
        <w:rPr>
          <w:noProof/>
          <w:szCs w:val="22"/>
        </w:rPr>
        <w:t>Micardis 80 mg</w:t>
      </w:r>
    </w:p>
    <w:p w14:paraId="1FA67BCA" w14:textId="77777777" w:rsidR="00A50E9C" w:rsidRPr="00E658D8" w:rsidRDefault="00A50E9C">
      <w:pPr>
        <w:rPr>
          <w:noProof/>
          <w:szCs w:val="22"/>
        </w:rPr>
      </w:pPr>
    </w:p>
    <w:p w14:paraId="1FA67BCB" w14:textId="77777777" w:rsidR="00A50E9C" w:rsidRPr="00E658D8" w:rsidRDefault="00A50E9C">
      <w:pPr>
        <w:rPr>
          <w:bCs/>
        </w:rPr>
      </w:pPr>
    </w:p>
    <w:p w14:paraId="1FA67BCC"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color w:val="000000"/>
          <w:szCs w:val="22"/>
        </w:rPr>
        <w:t>17.</w:t>
      </w:r>
      <w:r w:rsidRPr="00E658D8">
        <w:rPr>
          <w:b/>
          <w:color w:val="000000"/>
          <w:szCs w:val="22"/>
        </w:rPr>
        <w:tab/>
      </w:r>
      <w:r w:rsidRPr="00E658D8">
        <w:rPr>
          <w:b/>
          <w:noProof/>
        </w:rPr>
        <w:t>ΜΟΝΑΔΙΚΟΣ ΑΝΑΓΝΩΡΙΣΤΙΚΟΣ ΚΩΔΙΚΟΣ – ΔΙΣΔΙΑΣΤΑΤΟΣ ΓΡΑΜΜΩΤΟΣ ΚΩΔΙΚΑΣ (2D)</w:t>
      </w:r>
    </w:p>
    <w:p w14:paraId="1FA67BCD" w14:textId="77777777" w:rsidR="00A50E9C" w:rsidRPr="00E658D8" w:rsidRDefault="00A50E9C">
      <w:pPr>
        <w:keepNext/>
        <w:rPr>
          <w:noProof/>
        </w:rPr>
      </w:pPr>
    </w:p>
    <w:p w14:paraId="1FA67BCE" w14:textId="77777777" w:rsidR="00A50E9C" w:rsidRPr="00E658D8" w:rsidRDefault="0065216B">
      <w:pPr>
        <w:rPr>
          <w:color w:val="000000"/>
          <w:szCs w:val="22"/>
        </w:rPr>
      </w:pPr>
      <w:r w:rsidRPr="00E658D8">
        <w:rPr>
          <w:noProof/>
          <w:highlight w:val="lightGray"/>
        </w:rPr>
        <w:t>Δισδιάστατος γραμμωτός κώδικας (2D) που φέρει τον περιληφθέντα μοναδικό αναγνωριστικό κωδικό</w:t>
      </w:r>
      <w:r w:rsidRPr="00E658D8">
        <w:rPr>
          <w:color w:val="000000"/>
          <w:szCs w:val="22"/>
          <w:highlight w:val="lightGray"/>
        </w:rPr>
        <w:t>.</w:t>
      </w:r>
    </w:p>
    <w:p w14:paraId="1FA67BCF" w14:textId="77777777" w:rsidR="00A50E9C" w:rsidRPr="00E658D8" w:rsidRDefault="00A50E9C">
      <w:pPr>
        <w:rPr>
          <w:color w:val="000000"/>
          <w:szCs w:val="22"/>
          <w:u w:val="single"/>
        </w:rPr>
      </w:pPr>
    </w:p>
    <w:p w14:paraId="1FA67BD0" w14:textId="77777777" w:rsidR="00A50E9C" w:rsidRPr="00E658D8" w:rsidRDefault="00A50E9C">
      <w:pPr>
        <w:rPr>
          <w:color w:val="000000"/>
          <w:szCs w:val="22"/>
          <w:u w:val="single"/>
        </w:rPr>
      </w:pPr>
    </w:p>
    <w:p w14:paraId="1FA67BD1"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color w:val="000000"/>
          <w:szCs w:val="22"/>
        </w:rPr>
        <w:t>18.</w:t>
      </w:r>
      <w:r w:rsidRPr="00E658D8">
        <w:rPr>
          <w:b/>
          <w:color w:val="000000"/>
          <w:szCs w:val="22"/>
        </w:rPr>
        <w:tab/>
      </w:r>
      <w:r w:rsidRPr="00E658D8">
        <w:rPr>
          <w:b/>
          <w:noProof/>
        </w:rPr>
        <w:t>ΜΟΝΑΔΙΚΟΣ ΑΝΑΓΝΩΡΙΣΤΙΚΟΣ ΚΩΔΙΚΟΣ – ΔΕΔΟΜΕΝΑ ΑΝΑΓΝΩΣΙΜΑ ΑΠΟ ΤΟΝ ΑΝΘΡΩΠΟ</w:t>
      </w:r>
    </w:p>
    <w:p w14:paraId="1FA67BD2" w14:textId="77777777" w:rsidR="00A50E9C" w:rsidRPr="00E658D8" w:rsidRDefault="00A50E9C">
      <w:pPr>
        <w:keepNext/>
        <w:rPr>
          <w:noProof/>
        </w:rPr>
      </w:pPr>
    </w:p>
    <w:p w14:paraId="1FA67BD3" w14:textId="77777777" w:rsidR="00A50E9C" w:rsidRPr="00E658D8" w:rsidRDefault="0065216B">
      <w:pPr>
        <w:keepNext/>
        <w:rPr>
          <w:color w:val="000000"/>
          <w:szCs w:val="22"/>
        </w:rPr>
      </w:pPr>
      <w:r w:rsidRPr="00E658D8">
        <w:rPr>
          <w:color w:val="000000"/>
          <w:szCs w:val="22"/>
        </w:rPr>
        <w:t>PC</w:t>
      </w:r>
    </w:p>
    <w:p w14:paraId="1FA67BD4" w14:textId="77777777" w:rsidR="00A50E9C" w:rsidRPr="00E658D8" w:rsidRDefault="0065216B">
      <w:pPr>
        <w:keepNext/>
        <w:rPr>
          <w:color w:val="000000"/>
          <w:szCs w:val="22"/>
        </w:rPr>
      </w:pPr>
      <w:r w:rsidRPr="00E658D8">
        <w:rPr>
          <w:color w:val="000000"/>
          <w:szCs w:val="22"/>
        </w:rPr>
        <w:t>SN</w:t>
      </w:r>
    </w:p>
    <w:p w14:paraId="1FA67BD5" w14:textId="77777777" w:rsidR="00A50E9C" w:rsidRPr="00E658D8" w:rsidRDefault="0065216B">
      <w:r w:rsidRPr="00E658D8">
        <w:rPr>
          <w:color w:val="000000"/>
          <w:szCs w:val="22"/>
        </w:rPr>
        <w:t>NN</w:t>
      </w:r>
    </w:p>
    <w:p w14:paraId="1FA67BD6" w14:textId="77777777" w:rsidR="00A50E9C" w:rsidRPr="00E658D8" w:rsidRDefault="0065216B">
      <w:pPr>
        <w:rPr>
          <w:noProof/>
          <w:szCs w:val="22"/>
        </w:rPr>
      </w:pPr>
      <w:r w:rsidRPr="00E658D8">
        <w:rPr>
          <w:noProof/>
          <w:szCs w:val="22"/>
        </w:rPr>
        <w:br w:type="page"/>
      </w:r>
    </w:p>
    <w:p w14:paraId="1FA67BD7" w14:textId="77777777" w:rsidR="00A50E9C" w:rsidRPr="00E658D8" w:rsidRDefault="0065216B">
      <w:pPr>
        <w:pBdr>
          <w:top w:val="single" w:sz="4" w:space="1" w:color="auto"/>
          <w:left w:val="single" w:sz="4" w:space="4" w:color="auto"/>
          <w:bottom w:val="single" w:sz="4" w:space="1" w:color="auto"/>
          <w:right w:val="single" w:sz="4" w:space="4" w:color="auto"/>
        </w:pBdr>
        <w:rPr>
          <w:b/>
          <w:noProof/>
        </w:rPr>
      </w:pPr>
      <w:r w:rsidRPr="00E658D8">
        <w:rPr>
          <w:b/>
          <w:noProof/>
        </w:rPr>
        <w:lastRenderedPageBreak/>
        <w:t>ΕΝΔΕΙΞΕΙΣ ΠΟΥ ΠΡΕΠΕΙ ΝΑ ΑΝΑΓΡΑΦΟΝΤΑΙ ΣΤΗΝ ΕΞΩΤΕΡΙΚΗ ΣΥΣΚΕΥΑΣΙΑ</w:t>
      </w:r>
    </w:p>
    <w:p w14:paraId="1FA67BD8" w14:textId="77777777" w:rsidR="00A50E9C" w:rsidRPr="00E658D8" w:rsidRDefault="00A50E9C">
      <w:pPr>
        <w:pBdr>
          <w:top w:val="single" w:sz="4" w:space="1" w:color="auto"/>
          <w:left w:val="single" w:sz="4" w:space="4" w:color="auto"/>
          <w:bottom w:val="single" w:sz="4" w:space="1" w:color="auto"/>
          <w:right w:val="single" w:sz="4" w:space="4" w:color="auto"/>
        </w:pBdr>
        <w:rPr>
          <w:noProof/>
        </w:rPr>
      </w:pPr>
    </w:p>
    <w:p w14:paraId="1FA67BD9" w14:textId="0A689003" w:rsidR="00A50E9C" w:rsidRPr="00E658D8" w:rsidRDefault="0065216B">
      <w:pPr>
        <w:pBdr>
          <w:top w:val="single" w:sz="4" w:space="1" w:color="auto"/>
          <w:left w:val="single" w:sz="4" w:space="4" w:color="auto"/>
          <w:bottom w:val="single" w:sz="4" w:space="1" w:color="auto"/>
          <w:right w:val="single" w:sz="4" w:space="4" w:color="auto"/>
        </w:pBdr>
        <w:rPr>
          <w:b/>
          <w:szCs w:val="22"/>
        </w:rPr>
      </w:pPr>
      <w:r w:rsidRPr="00E658D8">
        <w:rPr>
          <w:b/>
          <w:noProof/>
          <w:szCs w:val="22"/>
        </w:rPr>
        <w:t>ΕΠΙΣΗΜΑΝΣΗ ΕΞΩΤΕΡΙΚΟΥ ΠΕΡΙΒΛΗΜΑΤΟΣ ΣΤΗΝ ΠΟΛΥΣΥΣΚΕΥΑΣΙΑ ΤΩΝ 360 (4 ΣΥΣΚΕΥΑΣΙΕΣ ΤΩΝ 90 × 1 ΔΙΣΚΙΩΝ) ΣΥΣΚΕΥΑΣΜΕΝΟ – ΣΥΜΠΕΡΙΛΑΜΒΑΝΟΜΕΝΟΥ BLUE BOX – ΔΙΣΚΙΑ 80 mg</w:t>
      </w:r>
    </w:p>
    <w:p w14:paraId="1FA67BDA" w14:textId="77777777" w:rsidR="00A50E9C" w:rsidRPr="00E658D8" w:rsidRDefault="00A50E9C">
      <w:pPr>
        <w:rPr>
          <w:noProof/>
        </w:rPr>
      </w:pPr>
    </w:p>
    <w:p w14:paraId="1FA67BDB" w14:textId="77777777" w:rsidR="00A50E9C" w:rsidRPr="00E658D8" w:rsidRDefault="00A50E9C">
      <w:pPr>
        <w:rPr>
          <w:noProof/>
        </w:rPr>
      </w:pPr>
    </w:p>
    <w:p w14:paraId="1FA67BDC"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w:t>
      </w:r>
      <w:r w:rsidRPr="00E658D8">
        <w:rPr>
          <w:b/>
          <w:noProof/>
        </w:rPr>
        <w:tab/>
        <w:t>ΟΝΟΜΑΣΙΑ ΤΟΥ ΦΑΡΜΑΚΕΥΤΙΚΟΥ ΠΡΟΪΟΝΤΟΣ</w:t>
      </w:r>
    </w:p>
    <w:p w14:paraId="1FA67BDD" w14:textId="77777777" w:rsidR="00A50E9C" w:rsidRPr="00E658D8" w:rsidRDefault="00A50E9C">
      <w:pPr>
        <w:keepNext/>
        <w:rPr>
          <w:noProof/>
        </w:rPr>
      </w:pPr>
    </w:p>
    <w:p w14:paraId="1FA67BDE" w14:textId="77777777" w:rsidR="00A50E9C" w:rsidRPr="00E658D8" w:rsidRDefault="0065216B">
      <w:pPr>
        <w:rPr>
          <w:noProof/>
          <w:szCs w:val="22"/>
        </w:rPr>
      </w:pPr>
      <w:r w:rsidRPr="00E658D8">
        <w:rPr>
          <w:noProof/>
          <w:szCs w:val="22"/>
        </w:rPr>
        <w:t>Micardis 80 mg δισκία</w:t>
      </w:r>
    </w:p>
    <w:p w14:paraId="1FA67BDF" w14:textId="77777777" w:rsidR="00A50E9C" w:rsidRPr="00E658D8" w:rsidRDefault="0065216B">
      <w:pPr>
        <w:rPr>
          <w:noProof/>
          <w:szCs w:val="22"/>
        </w:rPr>
      </w:pPr>
      <w:r w:rsidRPr="00E658D8">
        <w:rPr>
          <w:noProof/>
          <w:szCs w:val="22"/>
        </w:rPr>
        <w:t>τελμισαρτάνη</w:t>
      </w:r>
    </w:p>
    <w:p w14:paraId="1FA67BE0" w14:textId="77777777" w:rsidR="00A50E9C" w:rsidRPr="00E658D8" w:rsidRDefault="00A50E9C">
      <w:pPr>
        <w:rPr>
          <w:noProof/>
          <w:szCs w:val="22"/>
        </w:rPr>
      </w:pPr>
    </w:p>
    <w:p w14:paraId="1FA67BE1" w14:textId="77777777" w:rsidR="00A50E9C" w:rsidRPr="00E658D8" w:rsidRDefault="00A50E9C">
      <w:pPr>
        <w:rPr>
          <w:noProof/>
          <w:szCs w:val="22"/>
        </w:rPr>
      </w:pPr>
    </w:p>
    <w:p w14:paraId="1FA67BE2"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2.</w:t>
      </w:r>
      <w:r w:rsidRPr="00E658D8">
        <w:rPr>
          <w:b/>
          <w:noProof/>
        </w:rPr>
        <w:tab/>
        <w:t>ΣΥΝΘΕΣΗ ΣΕ ΔΡΑΣΤΙΚΗ(ΕΣ) ΟΥΣΙΑ(ΕΣ)</w:t>
      </w:r>
    </w:p>
    <w:p w14:paraId="1FA67BE3" w14:textId="77777777" w:rsidR="00A50E9C" w:rsidRPr="00E658D8" w:rsidRDefault="00A50E9C">
      <w:pPr>
        <w:keepNext/>
        <w:rPr>
          <w:noProof/>
        </w:rPr>
      </w:pPr>
    </w:p>
    <w:p w14:paraId="1FA67BE4" w14:textId="77777777" w:rsidR="00A50E9C" w:rsidRPr="00E658D8" w:rsidRDefault="0065216B">
      <w:pPr>
        <w:rPr>
          <w:szCs w:val="22"/>
        </w:rPr>
      </w:pPr>
      <w:r w:rsidRPr="00E658D8">
        <w:rPr>
          <w:szCs w:val="22"/>
        </w:rPr>
        <w:t>Κάθε δισκίο περιέχει 80 mg τελμισαρτάνης.</w:t>
      </w:r>
    </w:p>
    <w:p w14:paraId="1FA67BE5" w14:textId="77777777" w:rsidR="00A50E9C" w:rsidRPr="00E658D8" w:rsidRDefault="00A50E9C">
      <w:pPr>
        <w:rPr>
          <w:noProof/>
          <w:szCs w:val="22"/>
        </w:rPr>
      </w:pPr>
    </w:p>
    <w:p w14:paraId="1FA67BE6" w14:textId="77777777" w:rsidR="00A50E9C" w:rsidRPr="00E658D8" w:rsidRDefault="00A50E9C">
      <w:pPr>
        <w:rPr>
          <w:noProof/>
          <w:szCs w:val="22"/>
        </w:rPr>
      </w:pPr>
    </w:p>
    <w:p w14:paraId="1FA67BE7"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3.</w:t>
      </w:r>
      <w:r w:rsidRPr="00E658D8">
        <w:rPr>
          <w:b/>
          <w:noProof/>
        </w:rPr>
        <w:tab/>
        <w:t>ΚΑΤΑΛΟΓΟΣ ΕΚΔΟΧΩΝ</w:t>
      </w:r>
    </w:p>
    <w:p w14:paraId="1FA67BE8" w14:textId="77777777" w:rsidR="00A50E9C" w:rsidRPr="00E658D8" w:rsidRDefault="00A50E9C">
      <w:pPr>
        <w:keepNext/>
        <w:rPr>
          <w:noProof/>
        </w:rPr>
      </w:pPr>
    </w:p>
    <w:p w14:paraId="1FA67BE9" w14:textId="77777777" w:rsidR="00A50E9C" w:rsidRPr="00E658D8" w:rsidRDefault="0065216B">
      <w:pPr>
        <w:rPr>
          <w:szCs w:val="22"/>
        </w:rPr>
      </w:pPr>
      <w:r w:rsidRPr="00E658D8">
        <w:rPr>
          <w:szCs w:val="22"/>
        </w:rPr>
        <w:t>Περιέχει σορβιτόλη (Ε420).</w:t>
      </w:r>
    </w:p>
    <w:p w14:paraId="1FA67BEA" w14:textId="77777777" w:rsidR="00A50E9C" w:rsidRPr="00E658D8" w:rsidRDefault="0065216B">
      <w:pPr>
        <w:rPr>
          <w:szCs w:val="22"/>
        </w:rPr>
      </w:pPr>
      <w:r w:rsidRPr="00E658D8">
        <w:rPr>
          <w:szCs w:val="22"/>
        </w:rPr>
        <w:t>Διαβάστε το φύλλο οδηγιών</w:t>
      </w:r>
      <w:r w:rsidRPr="00E658D8">
        <w:rPr>
          <w:noProof/>
        </w:rPr>
        <w:t xml:space="preserve"> χρήσης</w:t>
      </w:r>
      <w:r w:rsidRPr="00E658D8">
        <w:rPr>
          <w:szCs w:val="22"/>
        </w:rPr>
        <w:t xml:space="preserve"> για περαιτέρω πληροφορίες.</w:t>
      </w:r>
    </w:p>
    <w:p w14:paraId="1FA67BEB" w14:textId="77777777" w:rsidR="00A50E9C" w:rsidRPr="00E658D8" w:rsidRDefault="00A50E9C">
      <w:pPr>
        <w:rPr>
          <w:noProof/>
          <w:szCs w:val="22"/>
        </w:rPr>
      </w:pPr>
    </w:p>
    <w:p w14:paraId="1FA67BEC" w14:textId="77777777" w:rsidR="00A50E9C" w:rsidRPr="00E658D8" w:rsidRDefault="00A50E9C">
      <w:pPr>
        <w:rPr>
          <w:noProof/>
          <w:szCs w:val="22"/>
        </w:rPr>
      </w:pPr>
    </w:p>
    <w:p w14:paraId="1FA67BED"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4.</w:t>
      </w:r>
      <w:r w:rsidRPr="00E658D8">
        <w:rPr>
          <w:b/>
          <w:noProof/>
        </w:rPr>
        <w:tab/>
        <w:t>ΦΑΡΜΑΚΟΤΕΧΝΙΚΗ ΜΟΡΦΗ ΚΑΙ ΠΕΡΙΕΧΟΜΕΝΟ</w:t>
      </w:r>
    </w:p>
    <w:p w14:paraId="1FA67BEE" w14:textId="77777777" w:rsidR="00A50E9C" w:rsidRPr="00E658D8" w:rsidRDefault="00A50E9C">
      <w:pPr>
        <w:keepNext/>
        <w:rPr>
          <w:noProof/>
        </w:rPr>
      </w:pPr>
    </w:p>
    <w:p w14:paraId="1FA67BEF" w14:textId="6869682D" w:rsidR="00A50E9C" w:rsidRPr="00E658D8" w:rsidRDefault="0065216B">
      <w:pPr>
        <w:rPr>
          <w:noProof/>
          <w:szCs w:val="22"/>
        </w:rPr>
      </w:pPr>
      <w:r w:rsidRPr="00E658D8">
        <w:rPr>
          <w:noProof/>
          <w:szCs w:val="22"/>
        </w:rPr>
        <w:t>Πολυσυσκευασία που αποτελείται από 4 συσκευασίες, καθεμία των οποίων περιέχει 90</w:t>
      </w:r>
      <w:r w:rsidRPr="00E658D8">
        <w:rPr>
          <w:snapToGrid w:val="0"/>
          <w:szCs w:val="22"/>
          <w:lang w:eastAsia="de-DE"/>
        </w:rPr>
        <w:t> × </w:t>
      </w:r>
      <w:r w:rsidRPr="00E658D8">
        <w:rPr>
          <w:noProof/>
          <w:szCs w:val="22"/>
        </w:rPr>
        <w:t>1 δισκία</w:t>
      </w:r>
    </w:p>
    <w:p w14:paraId="1FA67BF0" w14:textId="77777777" w:rsidR="00A50E9C" w:rsidRPr="00E658D8" w:rsidRDefault="00A50E9C">
      <w:pPr>
        <w:rPr>
          <w:noProof/>
          <w:szCs w:val="22"/>
        </w:rPr>
      </w:pPr>
    </w:p>
    <w:p w14:paraId="1FA67BF1" w14:textId="77777777" w:rsidR="00A50E9C" w:rsidRPr="00E658D8" w:rsidRDefault="00A50E9C">
      <w:pPr>
        <w:rPr>
          <w:noProof/>
          <w:szCs w:val="22"/>
        </w:rPr>
      </w:pPr>
    </w:p>
    <w:p w14:paraId="1FA67BF2"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5.</w:t>
      </w:r>
      <w:r w:rsidRPr="00E658D8">
        <w:rPr>
          <w:b/>
          <w:noProof/>
        </w:rPr>
        <w:tab/>
        <w:t>ΤΡΟΠΟΣ ΚΑΙ ΟΔΟΣ(ΟΙ) ΧΟΡΗΓΗΣΗΣ</w:t>
      </w:r>
    </w:p>
    <w:p w14:paraId="1FA67BF3" w14:textId="77777777" w:rsidR="00A50E9C" w:rsidRPr="00E658D8" w:rsidRDefault="00A50E9C">
      <w:pPr>
        <w:keepNext/>
        <w:rPr>
          <w:noProof/>
        </w:rPr>
      </w:pPr>
    </w:p>
    <w:p w14:paraId="1FA67BF4" w14:textId="77777777" w:rsidR="00A50E9C" w:rsidRPr="00E658D8" w:rsidRDefault="0065216B">
      <w:pPr>
        <w:rPr>
          <w:noProof/>
          <w:szCs w:val="22"/>
        </w:rPr>
      </w:pPr>
      <w:r w:rsidRPr="00E658D8">
        <w:rPr>
          <w:noProof/>
          <w:szCs w:val="22"/>
        </w:rPr>
        <w:t>Από στόματος χρήση.</w:t>
      </w:r>
    </w:p>
    <w:p w14:paraId="1FA67BF5" w14:textId="77777777" w:rsidR="00A50E9C" w:rsidRPr="00E658D8" w:rsidRDefault="0065216B">
      <w:pPr>
        <w:rPr>
          <w:noProof/>
          <w:szCs w:val="22"/>
        </w:rPr>
      </w:pPr>
      <w:r w:rsidRPr="00E658D8">
        <w:rPr>
          <w:noProof/>
          <w:szCs w:val="22"/>
        </w:rPr>
        <w:t>Διαβάστε το φύλλο οδηγιών</w:t>
      </w:r>
      <w:r w:rsidRPr="00E658D8">
        <w:rPr>
          <w:noProof/>
        </w:rPr>
        <w:t xml:space="preserve"> χρήσης</w:t>
      </w:r>
      <w:r w:rsidRPr="00E658D8">
        <w:rPr>
          <w:noProof/>
          <w:szCs w:val="22"/>
        </w:rPr>
        <w:t xml:space="preserve"> πριν από τη χρήση.</w:t>
      </w:r>
    </w:p>
    <w:p w14:paraId="1FA67BF6" w14:textId="77777777" w:rsidR="00A50E9C" w:rsidRPr="00E658D8" w:rsidRDefault="00A50E9C">
      <w:pPr>
        <w:rPr>
          <w:noProof/>
          <w:szCs w:val="22"/>
        </w:rPr>
      </w:pPr>
    </w:p>
    <w:p w14:paraId="1FA67BF7" w14:textId="77777777" w:rsidR="00A50E9C" w:rsidRPr="00E658D8" w:rsidRDefault="00A50E9C">
      <w:pPr>
        <w:rPr>
          <w:noProof/>
          <w:szCs w:val="22"/>
        </w:rPr>
      </w:pPr>
    </w:p>
    <w:p w14:paraId="1FA67BF8"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6.</w:t>
      </w:r>
      <w:r w:rsidRPr="00E658D8">
        <w:rPr>
          <w:b/>
          <w:noProof/>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FA67BF9" w14:textId="77777777" w:rsidR="00A50E9C" w:rsidRPr="00E658D8" w:rsidRDefault="00A50E9C">
      <w:pPr>
        <w:keepNext/>
        <w:rPr>
          <w:noProof/>
        </w:rPr>
      </w:pPr>
    </w:p>
    <w:p w14:paraId="1FA67BFA" w14:textId="77777777" w:rsidR="00A50E9C" w:rsidRPr="00E658D8" w:rsidRDefault="0065216B">
      <w:pPr>
        <w:rPr>
          <w:noProof/>
          <w:szCs w:val="22"/>
        </w:rPr>
      </w:pPr>
      <w:r w:rsidRPr="00E658D8">
        <w:rPr>
          <w:noProof/>
          <w:szCs w:val="22"/>
        </w:rPr>
        <w:t>Να φυλάσσεται σε θέση, την οποία δεν βλέπουν και δεν προσεγγίζουν τα παιδιά.</w:t>
      </w:r>
    </w:p>
    <w:p w14:paraId="1FA67BFB" w14:textId="77777777" w:rsidR="00A50E9C" w:rsidRPr="00E658D8" w:rsidRDefault="00A50E9C">
      <w:pPr>
        <w:rPr>
          <w:noProof/>
          <w:szCs w:val="22"/>
        </w:rPr>
      </w:pPr>
    </w:p>
    <w:p w14:paraId="1FA67BFC" w14:textId="77777777" w:rsidR="00A50E9C" w:rsidRPr="00E658D8" w:rsidRDefault="00A50E9C">
      <w:pPr>
        <w:rPr>
          <w:noProof/>
          <w:szCs w:val="22"/>
        </w:rPr>
      </w:pPr>
    </w:p>
    <w:p w14:paraId="1FA67BFD"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7.</w:t>
      </w:r>
      <w:r w:rsidRPr="00E658D8">
        <w:rPr>
          <w:b/>
          <w:noProof/>
        </w:rPr>
        <w:tab/>
        <w:t>ΑΛΛΗ(ΕΣ) ΕΙΔΙΚΗ(ΕΣ) ΠΡΟΕΙΔΟΠΟΙΗΣΗ(ΕΙΣ), ΕΑΝ ΕΙΝΑΙ ΑΠΑΡΑΙΤΗΤΗ(ΕΣ)</w:t>
      </w:r>
    </w:p>
    <w:p w14:paraId="1FA67BFE" w14:textId="77777777" w:rsidR="00A50E9C" w:rsidRPr="00E658D8" w:rsidRDefault="00A50E9C">
      <w:pPr>
        <w:keepNext/>
        <w:rPr>
          <w:noProof/>
        </w:rPr>
      </w:pPr>
    </w:p>
    <w:p w14:paraId="1FA67BFF" w14:textId="77777777" w:rsidR="00A50E9C" w:rsidRPr="00E658D8" w:rsidRDefault="00A50E9C">
      <w:pPr>
        <w:rPr>
          <w:noProof/>
          <w:szCs w:val="22"/>
        </w:rPr>
      </w:pPr>
    </w:p>
    <w:p w14:paraId="1FA67C00"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8.</w:t>
      </w:r>
      <w:r w:rsidRPr="00E658D8">
        <w:rPr>
          <w:b/>
          <w:noProof/>
        </w:rPr>
        <w:tab/>
        <w:t>ΗΜΕΡΟΜΗΝΙΑ ΛΗΞΗΣ</w:t>
      </w:r>
    </w:p>
    <w:p w14:paraId="1FA67C01" w14:textId="77777777" w:rsidR="00A50E9C" w:rsidRPr="00E658D8" w:rsidRDefault="00A50E9C">
      <w:pPr>
        <w:keepNext/>
        <w:rPr>
          <w:noProof/>
        </w:rPr>
      </w:pPr>
    </w:p>
    <w:p w14:paraId="1FA67C02" w14:textId="77777777" w:rsidR="00A50E9C" w:rsidRPr="00E658D8" w:rsidRDefault="0065216B">
      <w:pPr>
        <w:rPr>
          <w:noProof/>
          <w:szCs w:val="22"/>
        </w:rPr>
      </w:pPr>
      <w:r w:rsidRPr="00E658D8">
        <w:rPr>
          <w:noProof/>
          <w:szCs w:val="22"/>
        </w:rPr>
        <w:t>ΛΗΞΗ</w:t>
      </w:r>
    </w:p>
    <w:p w14:paraId="1FA67C03" w14:textId="77777777" w:rsidR="00A50E9C" w:rsidRPr="00E658D8" w:rsidRDefault="00A50E9C">
      <w:pPr>
        <w:rPr>
          <w:noProof/>
          <w:szCs w:val="22"/>
        </w:rPr>
      </w:pPr>
    </w:p>
    <w:p w14:paraId="1FA67C04" w14:textId="77777777" w:rsidR="00A50E9C" w:rsidRPr="00E658D8" w:rsidRDefault="00A50E9C">
      <w:pPr>
        <w:rPr>
          <w:noProof/>
          <w:szCs w:val="22"/>
        </w:rPr>
      </w:pPr>
    </w:p>
    <w:p w14:paraId="1FA67C05"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9.</w:t>
      </w:r>
      <w:r w:rsidRPr="00E658D8">
        <w:rPr>
          <w:b/>
          <w:noProof/>
        </w:rPr>
        <w:tab/>
        <w:t>ΕΙΔΙΚΕΣ ΣΥΝΘΗΚΕΣ ΦΥΛΑΞΗΣ</w:t>
      </w:r>
    </w:p>
    <w:p w14:paraId="1FA67C06" w14:textId="77777777" w:rsidR="00A50E9C" w:rsidRPr="00E658D8" w:rsidRDefault="00A50E9C">
      <w:pPr>
        <w:keepNext/>
        <w:rPr>
          <w:noProof/>
        </w:rPr>
      </w:pPr>
    </w:p>
    <w:p w14:paraId="1FA67C07" w14:textId="77777777" w:rsidR="00A50E9C" w:rsidRPr="00E658D8" w:rsidRDefault="0065216B">
      <w:pPr>
        <w:rPr>
          <w:b/>
          <w:noProof/>
          <w:szCs w:val="22"/>
        </w:rPr>
      </w:pPr>
      <w:r w:rsidRPr="00E658D8">
        <w:rPr>
          <w:b/>
          <w:noProof/>
          <w:szCs w:val="22"/>
        </w:rPr>
        <w:t>Φυλάσσετε στην αρχική συσκευασία για να προστατεύεται από την υγρασία.</w:t>
      </w:r>
    </w:p>
    <w:p w14:paraId="1FA67C08" w14:textId="77777777" w:rsidR="00A50E9C" w:rsidRPr="00E658D8" w:rsidRDefault="00A50E9C">
      <w:pPr>
        <w:rPr>
          <w:noProof/>
          <w:szCs w:val="22"/>
        </w:rPr>
      </w:pPr>
    </w:p>
    <w:p w14:paraId="1FA67C09" w14:textId="77777777" w:rsidR="00A50E9C" w:rsidRPr="00E658D8" w:rsidRDefault="00A50E9C">
      <w:pPr>
        <w:rPr>
          <w:noProof/>
          <w:szCs w:val="22"/>
        </w:rPr>
      </w:pPr>
    </w:p>
    <w:p w14:paraId="1FA67C0A"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lastRenderedPageBreak/>
        <w:t>10.</w:t>
      </w:r>
      <w:r w:rsidRPr="00E658D8">
        <w:rPr>
          <w:b/>
          <w:noProof/>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FA67C0B" w14:textId="77777777" w:rsidR="00A50E9C" w:rsidRPr="00E658D8" w:rsidRDefault="00A50E9C">
      <w:pPr>
        <w:rPr>
          <w:noProof/>
        </w:rPr>
      </w:pPr>
    </w:p>
    <w:p w14:paraId="1FA67C0C" w14:textId="77777777" w:rsidR="00A50E9C" w:rsidRPr="00E658D8" w:rsidRDefault="00A50E9C">
      <w:pPr>
        <w:rPr>
          <w:noProof/>
        </w:rPr>
      </w:pPr>
    </w:p>
    <w:p w14:paraId="1FA67C0D"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11.</w:t>
      </w:r>
      <w:r w:rsidRPr="00E658D8">
        <w:rPr>
          <w:b/>
          <w:noProof/>
        </w:rPr>
        <w:tab/>
        <w:t>ΟΝΟΜΑ ΚΑΙ ΔΙΕΥΘΥΝΣΗ ΚΑΤΟΧΟΥ ΤΗΣ ΑΔΕΙΑΣ ΚΥΚΛΟΦΟΡΙΑΣ</w:t>
      </w:r>
    </w:p>
    <w:p w14:paraId="1FA67C0E" w14:textId="77777777" w:rsidR="00A50E9C" w:rsidRPr="00E658D8" w:rsidRDefault="00A50E9C">
      <w:pPr>
        <w:keepNext/>
        <w:rPr>
          <w:noProof/>
        </w:rPr>
      </w:pPr>
    </w:p>
    <w:p w14:paraId="1FA67C0F" w14:textId="77777777" w:rsidR="00A50E9C" w:rsidRPr="00202DA4" w:rsidRDefault="0065216B">
      <w:pPr>
        <w:keepNext/>
        <w:autoSpaceDE w:val="0"/>
        <w:autoSpaceDN w:val="0"/>
        <w:rPr>
          <w:rFonts w:eastAsia="MS Mincho"/>
          <w:szCs w:val="22"/>
          <w:lang w:val="de-DE" w:eastAsia="ja-JP"/>
        </w:rPr>
      </w:pPr>
      <w:r w:rsidRPr="00202DA4">
        <w:rPr>
          <w:rFonts w:eastAsia="MS Mincho"/>
          <w:szCs w:val="22"/>
          <w:lang w:val="de-DE" w:eastAsia="ja-JP"/>
        </w:rPr>
        <w:t>Boehringer Ingelheim International GmbH</w:t>
      </w:r>
    </w:p>
    <w:p w14:paraId="1FA67C10" w14:textId="77777777" w:rsidR="00A50E9C" w:rsidRPr="00202DA4" w:rsidRDefault="0065216B">
      <w:pPr>
        <w:keepNext/>
        <w:autoSpaceDE w:val="0"/>
        <w:autoSpaceDN w:val="0"/>
        <w:rPr>
          <w:rFonts w:eastAsia="MS Mincho"/>
          <w:szCs w:val="22"/>
          <w:lang w:val="de-DE" w:eastAsia="ja-JP"/>
        </w:rPr>
      </w:pPr>
      <w:r w:rsidRPr="00202DA4">
        <w:rPr>
          <w:rFonts w:eastAsia="MS Mincho"/>
          <w:szCs w:val="22"/>
          <w:lang w:val="de-DE" w:eastAsia="ja-JP"/>
        </w:rPr>
        <w:t>Binger Str. 173</w:t>
      </w:r>
    </w:p>
    <w:p w14:paraId="1FA67C11" w14:textId="77777777" w:rsidR="00A50E9C" w:rsidRPr="00202DA4" w:rsidRDefault="0065216B">
      <w:pPr>
        <w:keepNext/>
        <w:autoSpaceDE w:val="0"/>
        <w:autoSpaceDN w:val="0"/>
        <w:rPr>
          <w:rFonts w:eastAsia="MS Mincho"/>
          <w:szCs w:val="22"/>
          <w:lang w:val="de-DE" w:eastAsia="ja-JP"/>
        </w:rPr>
      </w:pPr>
      <w:r w:rsidRPr="00202DA4">
        <w:rPr>
          <w:rFonts w:eastAsia="MS Mincho"/>
          <w:szCs w:val="22"/>
          <w:lang w:val="de-DE" w:eastAsia="ja-JP"/>
        </w:rPr>
        <w:t>55216 Ingelheim am Rhein</w:t>
      </w:r>
    </w:p>
    <w:p w14:paraId="1FA67C12" w14:textId="77777777" w:rsidR="00A50E9C" w:rsidRPr="00E658D8" w:rsidRDefault="0065216B">
      <w:pPr>
        <w:rPr>
          <w:noProof/>
          <w:szCs w:val="22"/>
        </w:rPr>
      </w:pPr>
      <w:r w:rsidRPr="00E658D8">
        <w:rPr>
          <w:rFonts w:eastAsia="MS Mincho"/>
          <w:szCs w:val="22"/>
          <w:lang w:eastAsia="ja-JP"/>
        </w:rPr>
        <w:t>Γερμανία</w:t>
      </w:r>
    </w:p>
    <w:p w14:paraId="1FA67C13" w14:textId="77777777" w:rsidR="00A50E9C" w:rsidRPr="00E658D8" w:rsidRDefault="00A50E9C">
      <w:pPr>
        <w:rPr>
          <w:noProof/>
          <w:szCs w:val="22"/>
        </w:rPr>
      </w:pPr>
    </w:p>
    <w:p w14:paraId="1FA67C14" w14:textId="77777777" w:rsidR="00A50E9C" w:rsidRPr="00E658D8" w:rsidRDefault="00A50E9C">
      <w:pPr>
        <w:rPr>
          <w:noProof/>
          <w:szCs w:val="22"/>
        </w:rPr>
      </w:pPr>
    </w:p>
    <w:p w14:paraId="1FA67C15"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12.</w:t>
      </w:r>
      <w:r w:rsidRPr="00E658D8">
        <w:rPr>
          <w:b/>
          <w:noProof/>
        </w:rPr>
        <w:tab/>
        <w:t>ΑΡΙΘΜΟΣ(ΟΙ) ΑΔΕΙΑΣ ΚΥΚΛΟΦΟΡΙΑΣ</w:t>
      </w:r>
    </w:p>
    <w:p w14:paraId="1FA67C16" w14:textId="77777777" w:rsidR="00A50E9C" w:rsidRPr="00E658D8" w:rsidRDefault="00A50E9C">
      <w:pPr>
        <w:keepNext/>
        <w:rPr>
          <w:noProof/>
        </w:rPr>
      </w:pPr>
    </w:p>
    <w:p w14:paraId="1FA67C17" w14:textId="77777777" w:rsidR="00A50E9C" w:rsidRPr="00E658D8" w:rsidRDefault="0065216B">
      <w:pPr>
        <w:rPr>
          <w:noProof/>
          <w:szCs w:val="22"/>
        </w:rPr>
      </w:pPr>
      <w:r w:rsidRPr="00E658D8">
        <w:rPr>
          <w:noProof/>
          <w:szCs w:val="22"/>
          <w:highlight w:val="lightGray"/>
        </w:rPr>
        <w:t>EU/1/98/090/022</w:t>
      </w:r>
    </w:p>
    <w:p w14:paraId="1FA67C18" w14:textId="77777777" w:rsidR="00A50E9C" w:rsidRPr="00E658D8" w:rsidRDefault="00A50E9C">
      <w:pPr>
        <w:rPr>
          <w:noProof/>
          <w:szCs w:val="22"/>
        </w:rPr>
      </w:pPr>
    </w:p>
    <w:p w14:paraId="1FA67C19" w14:textId="77777777" w:rsidR="00A50E9C" w:rsidRPr="00E658D8" w:rsidRDefault="00A50E9C">
      <w:pPr>
        <w:rPr>
          <w:noProof/>
          <w:szCs w:val="22"/>
        </w:rPr>
      </w:pPr>
    </w:p>
    <w:p w14:paraId="1FA67C1A"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13.</w:t>
      </w:r>
      <w:r w:rsidRPr="00E658D8">
        <w:rPr>
          <w:b/>
          <w:noProof/>
        </w:rPr>
        <w:tab/>
        <w:t>ΑΡΙΘΜΟΣ ΠΑΡΤΙΔΑΣ</w:t>
      </w:r>
    </w:p>
    <w:p w14:paraId="1FA67C1B" w14:textId="77777777" w:rsidR="00A50E9C" w:rsidRPr="00E658D8" w:rsidRDefault="00A50E9C">
      <w:pPr>
        <w:keepNext/>
        <w:rPr>
          <w:noProof/>
        </w:rPr>
      </w:pPr>
    </w:p>
    <w:p w14:paraId="1FA67C1C" w14:textId="77777777" w:rsidR="00A50E9C" w:rsidRPr="00E658D8" w:rsidRDefault="0065216B">
      <w:pPr>
        <w:rPr>
          <w:noProof/>
          <w:szCs w:val="22"/>
        </w:rPr>
      </w:pPr>
      <w:r w:rsidRPr="00E658D8">
        <w:rPr>
          <w:noProof/>
          <w:szCs w:val="22"/>
        </w:rPr>
        <w:t>Παρτίδα</w:t>
      </w:r>
    </w:p>
    <w:p w14:paraId="1FA67C1D" w14:textId="77777777" w:rsidR="00A50E9C" w:rsidRPr="00E658D8" w:rsidRDefault="00A50E9C">
      <w:pPr>
        <w:rPr>
          <w:noProof/>
          <w:szCs w:val="22"/>
        </w:rPr>
      </w:pPr>
    </w:p>
    <w:p w14:paraId="1FA67C1E" w14:textId="77777777" w:rsidR="00A50E9C" w:rsidRPr="00E658D8" w:rsidRDefault="00A50E9C">
      <w:pPr>
        <w:rPr>
          <w:noProof/>
          <w:szCs w:val="22"/>
        </w:rPr>
      </w:pPr>
    </w:p>
    <w:p w14:paraId="1FA67C1F"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14.</w:t>
      </w:r>
      <w:r w:rsidRPr="00E658D8">
        <w:rPr>
          <w:b/>
          <w:noProof/>
        </w:rPr>
        <w:tab/>
        <w:t>ΓΕΝΙΚΗ ΚΑΤΑΤΑΞΗ ΓΙΑ ΤΗ ΔΙΑΘΕΣΗ</w:t>
      </w:r>
    </w:p>
    <w:p w14:paraId="1FA67C20" w14:textId="77777777" w:rsidR="00A50E9C" w:rsidRPr="00E658D8" w:rsidRDefault="00A50E9C">
      <w:pPr>
        <w:keepNext/>
        <w:rPr>
          <w:noProof/>
        </w:rPr>
      </w:pPr>
    </w:p>
    <w:p w14:paraId="1FA67C21" w14:textId="77777777" w:rsidR="00A50E9C" w:rsidRPr="00E658D8" w:rsidRDefault="00A50E9C">
      <w:pPr>
        <w:rPr>
          <w:noProof/>
        </w:rPr>
      </w:pPr>
    </w:p>
    <w:p w14:paraId="1FA67C22"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15.</w:t>
      </w:r>
      <w:r w:rsidRPr="00E658D8">
        <w:rPr>
          <w:b/>
          <w:noProof/>
        </w:rPr>
        <w:tab/>
        <w:t>ΟΔΗΓΙΕΣ ΧΡΗΣΗΣ</w:t>
      </w:r>
    </w:p>
    <w:p w14:paraId="1FA67C23" w14:textId="77777777" w:rsidR="00A50E9C" w:rsidRPr="00E658D8" w:rsidRDefault="00A50E9C">
      <w:pPr>
        <w:keepNext/>
        <w:rPr>
          <w:noProof/>
        </w:rPr>
      </w:pPr>
    </w:p>
    <w:p w14:paraId="1FA67C24" w14:textId="77777777" w:rsidR="00A50E9C" w:rsidRPr="00E658D8" w:rsidRDefault="00A50E9C">
      <w:pPr>
        <w:rPr>
          <w:noProof/>
        </w:rPr>
      </w:pPr>
    </w:p>
    <w:p w14:paraId="1FA67C25"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bCs/>
          <w:noProof/>
        </w:rPr>
        <w:t>16.</w:t>
      </w:r>
      <w:r w:rsidRPr="00E658D8">
        <w:rPr>
          <w:b/>
          <w:bCs/>
          <w:noProof/>
        </w:rPr>
        <w:tab/>
        <w:t>ΠΛΗΡΟΦΟΡΙΕΣ ΣΕ BRAILLE</w:t>
      </w:r>
    </w:p>
    <w:p w14:paraId="1FA67C26" w14:textId="77777777" w:rsidR="00A50E9C" w:rsidRPr="00E658D8" w:rsidRDefault="00A50E9C">
      <w:pPr>
        <w:keepNext/>
        <w:rPr>
          <w:noProof/>
        </w:rPr>
      </w:pPr>
    </w:p>
    <w:p w14:paraId="1FA67C27" w14:textId="77777777" w:rsidR="00A50E9C" w:rsidRPr="00E658D8" w:rsidRDefault="0065216B">
      <w:pPr>
        <w:rPr>
          <w:noProof/>
          <w:szCs w:val="22"/>
        </w:rPr>
      </w:pPr>
      <w:r w:rsidRPr="00E658D8">
        <w:rPr>
          <w:szCs w:val="22"/>
        </w:rPr>
        <w:t>Micardis 80 mg</w:t>
      </w:r>
    </w:p>
    <w:p w14:paraId="1FA67C28" w14:textId="77777777" w:rsidR="00A50E9C" w:rsidRPr="00E658D8" w:rsidRDefault="00A50E9C"/>
    <w:p w14:paraId="1FA67C29" w14:textId="77777777" w:rsidR="00A50E9C" w:rsidRPr="00E658D8" w:rsidRDefault="00A50E9C">
      <w:pPr>
        <w:rPr>
          <w:bCs/>
        </w:rPr>
      </w:pPr>
    </w:p>
    <w:p w14:paraId="1FA67C2A"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color w:val="000000"/>
          <w:szCs w:val="22"/>
        </w:rPr>
        <w:t>17.</w:t>
      </w:r>
      <w:r w:rsidRPr="00E658D8">
        <w:rPr>
          <w:b/>
          <w:color w:val="000000"/>
          <w:szCs w:val="22"/>
        </w:rPr>
        <w:tab/>
      </w:r>
      <w:r w:rsidRPr="00E658D8">
        <w:rPr>
          <w:b/>
          <w:noProof/>
        </w:rPr>
        <w:t>ΜΟΝΑΔΙΚΟΣ ΑΝΑΓΝΩΡΙΣΤΙΚΟΣ ΚΩΔΙΚΟΣ – ΔΙΣΔΙΑΣΤΑΤΟΣ ΓΡΑΜΜΩΤΟΣ ΚΩΔΙΚΑΣ (2D)</w:t>
      </w:r>
    </w:p>
    <w:p w14:paraId="1FA67C2B" w14:textId="77777777" w:rsidR="00A50E9C" w:rsidRPr="00E658D8" w:rsidRDefault="00A50E9C">
      <w:pPr>
        <w:keepNext/>
        <w:rPr>
          <w:noProof/>
        </w:rPr>
      </w:pPr>
    </w:p>
    <w:p w14:paraId="1FA67C2C" w14:textId="77777777" w:rsidR="00A50E9C" w:rsidRPr="00E658D8" w:rsidRDefault="0065216B">
      <w:pPr>
        <w:rPr>
          <w:color w:val="000000"/>
          <w:szCs w:val="22"/>
        </w:rPr>
      </w:pPr>
      <w:r w:rsidRPr="00E658D8">
        <w:rPr>
          <w:noProof/>
          <w:highlight w:val="lightGray"/>
        </w:rPr>
        <w:t>Δισδιάστατος γραμμωτός κώδικας (2D) που φέρει τον περιληφθέντα μοναδικό αναγνωριστικό κωδικό</w:t>
      </w:r>
      <w:r w:rsidRPr="00E658D8">
        <w:rPr>
          <w:color w:val="000000"/>
          <w:szCs w:val="22"/>
          <w:highlight w:val="lightGray"/>
        </w:rPr>
        <w:t>.</w:t>
      </w:r>
    </w:p>
    <w:p w14:paraId="1FA67C2D" w14:textId="77777777" w:rsidR="00A50E9C" w:rsidRPr="00E658D8" w:rsidRDefault="00A50E9C">
      <w:pPr>
        <w:rPr>
          <w:color w:val="000000"/>
          <w:szCs w:val="22"/>
          <w:u w:val="single"/>
        </w:rPr>
      </w:pPr>
    </w:p>
    <w:p w14:paraId="1FA67C2E" w14:textId="77777777" w:rsidR="00A50E9C" w:rsidRPr="00E658D8" w:rsidRDefault="00A50E9C">
      <w:pPr>
        <w:rPr>
          <w:color w:val="000000"/>
          <w:szCs w:val="22"/>
          <w:u w:val="single"/>
        </w:rPr>
      </w:pPr>
    </w:p>
    <w:p w14:paraId="1FA67C2F" w14:textId="77777777" w:rsidR="00A50E9C" w:rsidRPr="00E658D8" w:rsidRDefault="0065216B">
      <w:pPr>
        <w:keepNext/>
        <w:keepLines/>
        <w:pBdr>
          <w:top w:val="single" w:sz="4" w:space="1" w:color="auto"/>
          <w:left w:val="single" w:sz="4" w:space="4" w:color="auto"/>
          <w:bottom w:val="single" w:sz="4" w:space="1" w:color="auto"/>
          <w:right w:val="single" w:sz="4" w:space="4" w:color="auto"/>
        </w:pBdr>
        <w:ind w:left="567" w:hanging="567"/>
        <w:rPr>
          <w:b/>
          <w:bCs/>
          <w:noProof/>
        </w:rPr>
      </w:pPr>
      <w:r w:rsidRPr="00E658D8">
        <w:rPr>
          <w:b/>
          <w:color w:val="000000"/>
          <w:szCs w:val="22"/>
        </w:rPr>
        <w:t>18.</w:t>
      </w:r>
      <w:r w:rsidRPr="00E658D8">
        <w:rPr>
          <w:b/>
          <w:color w:val="000000"/>
          <w:szCs w:val="22"/>
        </w:rPr>
        <w:tab/>
      </w:r>
      <w:r w:rsidRPr="00E658D8">
        <w:rPr>
          <w:b/>
          <w:noProof/>
        </w:rPr>
        <w:t>ΜΟΝΑΔΙΚΟΣ ΑΝΑΓΝΩΡΙΣΤΙΚΟΣ ΚΩΔΙΚΟΣ – ΔΕΔΟΜΕΝΑ ΑΝΑΓΝΩΣΙΜΑ ΑΠΟ ΤΟΝ ΑΝΘΡΩΠΟ</w:t>
      </w:r>
    </w:p>
    <w:p w14:paraId="1FA67C30" w14:textId="77777777" w:rsidR="00A50E9C" w:rsidRPr="00E658D8" w:rsidRDefault="00A50E9C">
      <w:pPr>
        <w:keepNext/>
        <w:rPr>
          <w:noProof/>
        </w:rPr>
      </w:pPr>
    </w:p>
    <w:p w14:paraId="1FA67C31" w14:textId="77777777" w:rsidR="00A50E9C" w:rsidRPr="00E658D8" w:rsidRDefault="0065216B">
      <w:pPr>
        <w:keepNext/>
        <w:rPr>
          <w:color w:val="000000"/>
          <w:szCs w:val="22"/>
        </w:rPr>
      </w:pPr>
      <w:r w:rsidRPr="00E658D8">
        <w:rPr>
          <w:color w:val="000000"/>
          <w:szCs w:val="22"/>
        </w:rPr>
        <w:t>PC</w:t>
      </w:r>
    </w:p>
    <w:p w14:paraId="1FA67C32" w14:textId="77777777" w:rsidR="00A50E9C" w:rsidRPr="00E658D8" w:rsidRDefault="0065216B">
      <w:pPr>
        <w:keepNext/>
        <w:rPr>
          <w:color w:val="000000"/>
          <w:szCs w:val="22"/>
        </w:rPr>
      </w:pPr>
      <w:r w:rsidRPr="00E658D8">
        <w:rPr>
          <w:color w:val="000000"/>
          <w:szCs w:val="22"/>
        </w:rPr>
        <w:t>SN</w:t>
      </w:r>
    </w:p>
    <w:p w14:paraId="1FA67C33" w14:textId="77777777" w:rsidR="00A50E9C" w:rsidRPr="00E658D8" w:rsidRDefault="0065216B">
      <w:r w:rsidRPr="00E658D8">
        <w:rPr>
          <w:color w:val="000000"/>
          <w:szCs w:val="22"/>
        </w:rPr>
        <w:t>NN</w:t>
      </w:r>
    </w:p>
    <w:p w14:paraId="1FA67C34" w14:textId="77777777" w:rsidR="00A50E9C" w:rsidRPr="00E658D8" w:rsidRDefault="0065216B">
      <w:r w:rsidRPr="00E658D8">
        <w:br w:type="page"/>
      </w:r>
    </w:p>
    <w:p w14:paraId="1FA67C35" w14:textId="77777777" w:rsidR="00A50E9C" w:rsidRPr="00E658D8" w:rsidRDefault="0065216B">
      <w:pPr>
        <w:pBdr>
          <w:top w:val="single" w:sz="4" w:space="1" w:color="auto"/>
          <w:left w:val="single" w:sz="4" w:space="4" w:color="auto"/>
          <w:bottom w:val="single" w:sz="4" w:space="1" w:color="auto"/>
          <w:right w:val="single" w:sz="4" w:space="4" w:color="auto"/>
        </w:pBdr>
        <w:rPr>
          <w:b/>
          <w:noProof/>
        </w:rPr>
      </w:pPr>
      <w:r w:rsidRPr="00E658D8">
        <w:rPr>
          <w:b/>
          <w:noProof/>
        </w:rPr>
        <w:lastRenderedPageBreak/>
        <w:t>ΕΛΑΧΙΣΤΕΣ ΕΝΔΕΙΞΕΙΣ ΠΟΥ ΠΡΕΠΕΙ ΝΑ ΑΝΑΓΡΑΦΟΝΤΑΙ ΣΤΙΣ ΣΥΣΚΕΥΑΣΙΕΣ ΚΥΨΕΛΗΣ (BLISTER) Ή ΣΤΙΣ ΤΑΙΝΙΕΣ (STRIPS)</w:t>
      </w:r>
    </w:p>
    <w:p w14:paraId="1FA67C36" w14:textId="77777777" w:rsidR="00A50E9C" w:rsidRPr="00E658D8" w:rsidRDefault="00A50E9C">
      <w:pPr>
        <w:pBdr>
          <w:top w:val="single" w:sz="4" w:space="1" w:color="auto"/>
          <w:left w:val="single" w:sz="4" w:space="4" w:color="auto"/>
          <w:bottom w:val="single" w:sz="4" w:space="1" w:color="auto"/>
          <w:right w:val="single" w:sz="4" w:space="4" w:color="auto"/>
        </w:pBdr>
        <w:rPr>
          <w:b/>
          <w:noProof/>
        </w:rPr>
      </w:pPr>
    </w:p>
    <w:p w14:paraId="1FA67C37" w14:textId="77777777" w:rsidR="00A50E9C" w:rsidRPr="00E658D8" w:rsidRDefault="0065216B">
      <w:pPr>
        <w:pBdr>
          <w:top w:val="single" w:sz="4" w:space="1" w:color="auto"/>
          <w:left w:val="single" w:sz="4" w:space="4" w:color="auto"/>
          <w:bottom w:val="single" w:sz="4" w:space="1" w:color="auto"/>
          <w:right w:val="single" w:sz="4" w:space="4" w:color="auto"/>
        </w:pBdr>
        <w:rPr>
          <w:b/>
          <w:noProof/>
        </w:rPr>
      </w:pPr>
      <w:r w:rsidRPr="00E658D8">
        <w:rPr>
          <w:b/>
          <w:noProof/>
        </w:rPr>
        <w:t>Κυψέλη των 7 δισκίων</w:t>
      </w:r>
    </w:p>
    <w:p w14:paraId="1FA67C38" w14:textId="77777777" w:rsidR="00A50E9C" w:rsidRPr="00E658D8" w:rsidRDefault="00A50E9C">
      <w:pPr>
        <w:rPr>
          <w:noProof/>
        </w:rPr>
      </w:pPr>
    </w:p>
    <w:p w14:paraId="1FA67C39" w14:textId="77777777" w:rsidR="00A50E9C" w:rsidRPr="00E658D8" w:rsidRDefault="00A50E9C">
      <w:pPr>
        <w:rPr>
          <w:noProof/>
        </w:rPr>
      </w:pPr>
    </w:p>
    <w:p w14:paraId="1FA67C3A"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w:t>
      </w:r>
      <w:r w:rsidRPr="00E658D8">
        <w:rPr>
          <w:b/>
          <w:noProof/>
        </w:rPr>
        <w:tab/>
        <w:t>ΟΝΟΜΑΣΙΑ ΤΟΥ ΦΑΡΜΑΚΕΥΤΙΚΟΥ ΠΡΟΪΟΝΤΟΣ</w:t>
      </w:r>
    </w:p>
    <w:p w14:paraId="1FA67C3B" w14:textId="77777777" w:rsidR="00A50E9C" w:rsidRPr="00E658D8" w:rsidRDefault="00A50E9C">
      <w:pPr>
        <w:keepNext/>
        <w:rPr>
          <w:noProof/>
        </w:rPr>
      </w:pPr>
    </w:p>
    <w:p w14:paraId="1FA67C3C" w14:textId="77777777" w:rsidR="00A50E9C" w:rsidRPr="00E658D8" w:rsidRDefault="0065216B">
      <w:pPr>
        <w:rPr>
          <w:szCs w:val="22"/>
        </w:rPr>
      </w:pPr>
      <w:r w:rsidRPr="00E658D8">
        <w:rPr>
          <w:szCs w:val="22"/>
        </w:rPr>
        <w:t>Micardis 80 mg δισκία</w:t>
      </w:r>
    </w:p>
    <w:p w14:paraId="1FA67C3D" w14:textId="77777777" w:rsidR="00A50E9C" w:rsidRPr="00E658D8" w:rsidRDefault="0065216B">
      <w:pPr>
        <w:rPr>
          <w:szCs w:val="22"/>
        </w:rPr>
      </w:pPr>
      <w:r w:rsidRPr="00E658D8">
        <w:rPr>
          <w:szCs w:val="22"/>
        </w:rPr>
        <w:t>τελμισαρτάνη</w:t>
      </w:r>
    </w:p>
    <w:p w14:paraId="1FA67C3E" w14:textId="77777777" w:rsidR="00A50E9C" w:rsidRPr="00E658D8" w:rsidRDefault="00A50E9C">
      <w:pPr>
        <w:rPr>
          <w:noProof/>
        </w:rPr>
      </w:pPr>
    </w:p>
    <w:p w14:paraId="1FA67C3F" w14:textId="77777777" w:rsidR="00A50E9C" w:rsidRPr="00E658D8" w:rsidRDefault="00A50E9C">
      <w:pPr>
        <w:rPr>
          <w:noProof/>
        </w:rPr>
      </w:pPr>
    </w:p>
    <w:p w14:paraId="1FA67C40"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2.</w:t>
      </w:r>
      <w:r w:rsidRPr="00E658D8">
        <w:rPr>
          <w:b/>
          <w:noProof/>
        </w:rPr>
        <w:tab/>
        <w:t>ΟΝΟΜΑ ΚΑΤΟΧΟΥ ΤΗΣ ΑΔΕΙΑΣ ΚΥΚΛΟΦΟΡΙΑΣ</w:t>
      </w:r>
    </w:p>
    <w:p w14:paraId="1FA67C41" w14:textId="77777777" w:rsidR="00A50E9C" w:rsidRPr="00E658D8" w:rsidRDefault="00A50E9C">
      <w:pPr>
        <w:keepNext/>
        <w:rPr>
          <w:noProof/>
        </w:rPr>
      </w:pPr>
    </w:p>
    <w:p w14:paraId="1FA67C42" w14:textId="77777777" w:rsidR="00A50E9C" w:rsidRPr="00E658D8" w:rsidRDefault="0065216B">
      <w:pPr>
        <w:rPr>
          <w:szCs w:val="22"/>
        </w:rPr>
      </w:pPr>
      <w:r w:rsidRPr="00E658D8">
        <w:rPr>
          <w:szCs w:val="22"/>
        </w:rPr>
        <w:t>Boehringer Ingelheim (</w:t>
      </w:r>
      <w:r w:rsidRPr="00E658D8">
        <w:rPr>
          <w:szCs w:val="22"/>
          <w:shd w:val="clear" w:color="auto" w:fill="B3B3B3"/>
        </w:rPr>
        <w:t>Λογότυπο</w:t>
      </w:r>
      <w:r w:rsidRPr="00E658D8">
        <w:rPr>
          <w:szCs w:val="22"/>
        </w:rPr>
        <w:t>)</w:t>
      </w:r>
    </w:p>
    <w:p w14:paraId="1FA67C43" w14:textId="77777777" w:rsidR="00A50E9C" w:rsidRPr="00E658D8" w:rsidRDefault="00A50E9C">
      <w:pPr>
        <w:rPr>
          <w:noProof/>
        </w:rPr>
      </w:pPr>
    </w:p>
    <w:p w14:paraId="1FA67C44" w14:textId="77777777" w:rsidR="00A50E9C" w:rsidRPr="00E658D8" w:rsidRDefault="00A50E9C">
      <w:pPr>
        <w:rPr>
          <w:noProof/>
        </w:rPr>
      </w:pPr>
    </w:p>
    <w:p w14:paraId="1FA67C45"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3.</w:t>
      </w:r>
      <w:r w:rsidRPr="00E658D8">
        <w:rPr>
          <w:b/>
          <w:noProof/>
        </w:rPr>
        <w:tab/>
        <w:t>ΗΜΕΡΟΜΗΝΙΑ ΛΗΞΗΣ</w:t>
      </w:r>
    </w:p>
    <w:p w14:paraId="1FA67C46" w14:textId="77777777" w:rsidR="00A50E9C" w:rsidRPr="00E658D8" w:rsidRDefault="00A50E9C">
      <w:pPr>
        <w:keepNext/>
        <w:rPr>
          <w:noProof/>
        </w:rPr>
      </w:pPr>
    </w:p>
    <w:p w14:paraId="1FA67C47" w14:textId="77777777" w:rsidR="00A50E9C" w:rsidRPr="00E658D8" w:rsidRDefault="0065216B">
      <w:pPr>
        <w:rPr>
          <w:szCs w:val="22"/>
        </w:rPr>
      </w:pPr>
      <w:r w:rsidRPr="00E658D8">
        <w:rPr>
          <w:szCs w:val="22"/>
        </w:rPr>
        <w:t>ΛΗΞΗ</w:t>
      </w:r>
    </w:p>
    <w:p w14:paraId="1FA67C48" w14:textId="77777777" w:rsidR="00A50E9C" w:rsidRPr="00E658D8" w:rsidRDefault="00A50E9C">
      <w:pPr>
        <w:rPr>
          <w:noProof/>
        </w:rPr>
      </w:pPr>
    </w:p>
    <w:p w14:paraId="1FA67C49" w14:textId="77777777" w:rsidR="00A50E9C" w:rsidRPr="00E658D8" w:rsidRDefault="00A50E9C">
      <w:pPr>
        <w:rPr>
          <w:noProof/>
        </w:rPr>
      </w:pPr>
    </w:p>
    <w:p w14:paraId="1FA67C4A"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4.</w:t>
      </w:r>
      <w:r w:rsidRPr="00E658D8">
        <w:rPr>
          <w:b/>
          <w:noProof/>
        </w:rPr>
        <w:tab/>
        <w:t>ΑΡΙΘΜΟΣ ΠΑΡΤΙΔΑΣ</w:t>
      </w:r>
    </w:p>
    <w:p w14:paraId="1FA67C4B" w14:textId="77777777" w:rsidR="00A50E9C" w:rsidRPr="00E658D8" w:rsidRDefault="00A50E9C">
      <w:pPr>
        <w:keepNext/>
        <w:rPr>
          <w:noProof/>
        </w:rPr>
      </w:pPr>
    </w:p>
    <w:p w14:paraId="1FA67C4C" w14:textId="77777777" w:rsidR="00A50E9C" w:rsidRPr="00E658D8" w:rsidRDefault="0065216B">
      <w:pPr>
        <w:rPr>
          <w:szCs w:val="22"/>
        </w:rPr>
      </w:pPr>
      <w:r w:rsidRPr="00E658D8">
        <w:rPr>
          <w:szCs w:val="22"/>
        </w:rPr>
        <w:t>Παρτίδα</w:t>
      </w:r>
    </w:p>
    <w:p w14:paraId="1FA67C4D" w14:textId="77777777" w:rsidR="00A50E9C" w:rsidRPr="00E658D8" w:rsidRDefault="00A50E9C">
      <w:pPr>
        <w:rPr>
          <w:bCs/>
          <w:noProof/>
        </w:rPr>
      </w:pPr>
    </w:p>
    <w:p w14:paraId="1FA67C4E" w14:textId="77777777" w:rsidR="00A50E9C" w:rsidRPr="00E658D8" w:rsidRDefault="00A50E9C">
      <w:pPr>
        <w:rPr>
          <w:bCs/>
          <w:noProof/>
        </w:rPr>
      </w:pPr>
    </w:p>
    <w:p w14:paraId="1FA67C4F"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right="-81" w:hanging="567"/>
        <w:rPr>
          <w:b/>
          <w:noProof/>
        </w:rPr>
      </w:pPr>
      <w:r w:rsidRPr="00E658D8">
        <w:rPr>
          <w:b/>
          <w:noProof/>
        </w:rPr>
        <w:t>5.</w:t>
      </w:r>
      <w:r w:rsidRPr="00E658D8">
        <w:rPr>
          <w:b/>
          <w:noProof/>
        </w:rPr>
        <w:tab/>
        <w:t>ΑΛΛΑ ΣΤΟΙΧΕΙΑ</w:t>
      </w:r>
    </w:p>
    <w:p w14:paraId="1FA67C50" w14:textId="77777777" w:rsidR="00A50E9C" w:rsidRPr="00E658D8" w:rsidRDefault="00A50E9C">
      <w:pPr>
        <w:keepNext/>
        <w:rPr>
          <w:bCs/>
          <w:noProof/>
        </w:rPr>
      </w:pPr>
    </w:p>
    <w:p w14:paraId="1FA67C51" w14:textId="77777777" w:rsidR="00A50E9C" w:rsidRPr="00E658D8" w:rsidRDefault="0065216B">
      <w:pPr>
        <w:rPr>
          <w:szCs w:val="22"/>
        </w:rPr>
      </w:pPr>
      <w:r w:rsidRPr="00E658D8">
        <w:rPr>
          <w:szCs w:val="22"/>
        </w:rPr>
        <w:t>ΔΕΥ</w:t>
      </w:r>
    </w:p>
    <w:p w14:paraId="1FA67C52" w14:textId="77777777" w:rsidR="00A50E9C" w:rsidRPr="00E658D8" w:rsidRDefault="0065216B">
      <w:pPr>
        <w:rPr>
          <w:szCs w:val="22"/>
        </w:rPr>
      </w:pPr>
      <w:r w:rsidRPr="00E658D8">
        <w:rPr>
          <w:szCs w:val="22"/>
        </w:rPr>
        <w:t>ΤΡΙ</w:t>
      </w:r>
    </w:p>
    <w:p w14:paraId="1FA67C53" w14:textId="77777777" w:rsidR="00A50E9C" w:rsidRPr="00E658D8" w:rsidRDefault="0065216B">
      <w:pPr>
        <w:rPr>
          <w:szCs w:val="22"/>
        </w:rPr>
      </w:pPr>
      <w:r w:rsidRPr="00E658D8">
        <w:rPr>
          <w:szCs w:val="22"/>
        </w:rPr>
        <w:t>ΤΕΤ</w:t>
      </w:r>
    </w:p>
    <w:p w14:paraId="1FA67C54" w14:textId="77777777" w:rsidR="00A50E9C" w:rsidRPr="00E658D8" w:rsidRDefault="0065216B">
      <w:pPr>
        <w:rPr>
          <w:szCs w:val="22"/>
        </w:rPr>
      </w:pPr>
      <w:r w:rsidRPr="00E658D8">
        <w:rPr>
          <w:szCs w:val="22"/>
        </w:rPr>
        <w:t>ΠΕΜ</w:t>
      </w:r>
    </w:p>
    <w:p w14:paraId="1FA67C55" w14:textId="77777777" w:rsidR="00A50E9C" w:rsidRPr="00E658D8" w:rsidRDefault="0065216B">
      <w:pPr>
        <w:rPr>
          <w:szCs w:val="22"/>
        </w:rPr>
      </w:pPr>
      <w:r w:rsidRPr="00E658D8">
        <w:rPr>
          <w:szCs w:val="22"/>
        </w:rPr>
        <w:t>ΠΑΡ</w:t>
      </w:r>
    </w:p>
    <w:p w14:paraId="1FA67C56" w14:textId="77777777" w:rsidR="00A50E9C" w:rsidRPr="00E658D8" w:rsidRDefault="0065216B">
      <w:pPr>
        <w:rPr>
          <w:szCs w:val="22"/>
        </w:rPr>
      </w:pPr>
      <w:r w:rsidRPr="00E658D8">
        <w:rPr>
          <w:szCs w:val="22"/>
        </w:rPr>
        <w:t>ΣΑΒ</w:t>
      </w:r>
    </w:p>
    <w:p w14:paraId="1FA67C57" w14:textId="77777777" w:rsidR="00A50E9C" w:rsidRPr="00E658D8" w:rsidRDefault="0065216B">
      <w:pPr>
        <w:rPr>
          <w:szCs w:val="22"/>
        </w:rPr>
      </w:pPr>
      <w:r w:rsidRPr="00E658D8">
        <w:rPr>
          <w:szCs w:val="22"/>
        </w:rPr>
        <w:t>ΚΥΡ</w:t>
      </w:r>
    </w:p>
    <w:p w14:paraId="1FA67C58" w14:textId="77777777" w:rsidR="00A50E9C" w:rsidRPr="00E658D8" w:rsidRDefault="0065216B">
      <w:pPr>
        <w:rPr>
          <w:noProof/>
        </w:rPr>
      </w:pPr>
      <w:r w:rsidRPr="00E658D8">
        <w:rPr>
          <w:b/>
          <w:noProof/>
        </w:rPr>
        <w:br w:type="page"/>
      </w:r>
    </w:p>
    <w:p w14:paraId="1FA67C59" w14:textId="77777777" w:rsidR="00A50E9C" w:rsidRPr="00E658D8" w:rsidRDefault="0065216B">
      <w:pPr>
        <w:pBdr>
          <w:top w:val="single" w:sz="4" w:space="1" w:color="auto"/>
          <w:left w:val="single" w:sz="4" w:space="4" w:color="auto"/>
          <w:bottom w:val="single" w:sz="4" w:space="1" w:color="auto"/>
          <w:right w:val="single" w:sz="4" w:space="4" w:color="auto"/>
        </w:pBdr>
        <w:rPr>
          <w:b/>
          <w:noProof/>
        </w:rPr>
      </w:pPr>
      <w:r w:rsidRPr="00E658D8">
        <w:rPr>
          <w:b/>
          <w:noProof/>
        </w:rPr>
        <w:lastRenderedPageBreak/>
        <w:t>ΕΛΑΧΙΣΤΕΣ ΕΝΔΕΙΞΕΙΣ ΠΟΥ ΠΡΕΠΕΙ ΝΑ ΑΝΑΓΡΑΦΟΝΤΑΙ ΣΤΙΣ ΣΥΣΚΕΥΑΣΙΕΣ ΚΥΨΕΛΗΣ (BLISTER) Ή ΣΤΙΣ ΤΑΙΝΙΕΣ (STRIPS)</w:t>
      </w:r>
    </w:p>
    <w:p w14:paraId="1FA67C5A" w14:textId="77777777" w:rsidR="00A50E9C" w:rsidRPr="00E658D8" w:rsidRDefault="00A50E9C">
      <w:pPr>
        <w:pBdr>
          <w:top w:val="single" w:sz="4" w:space="1" w:color="auto"/>
          <w:left w:val="single" w:sz="4" w:space="4" w:color="auto"/>
          <w:bottom w:val="single" w:sz="4" w:space="1" w:color="auto"/>
          <w:right w:val="single" w:sz="4" w:space="4" w:color="auto"/>
        </w:pBdr>
        <w:rPr>
          <w:b/>
          <w:noProof/>
        </w:rPr>
      </w:pPr>
    </w:p>
    <w:p w14:paraId="1FA67C5B" w14:textId="77777777" w:rsidR="00A50E9C" w:rsidRPr="00E658D8" w:rsidRDefault="0065216B">
      <w:pPr>
        <w:pBdr>
          <w:top w:val="single" w:sz="4" w:space="1" w:color="auto"/>
          <w:left w:val="single" w:sz="4" w:space="4" w:color="auto"/>
          <w:bottom w:val="single" w:sz="4" w:space="1" w:color="auto"/>
          <w:right w:val="single" w:sz="4" w:space="4" w:color="auto"/>
        </w:pBdr>
        <w:rPr>
          <w:b/>
          <w:noProof/>
        </w:rPr>
      </w:pPr>
      <w:r w:rsidRPr="00E658D8">
        <w:rPr>
          <w:b/>
          <w:noProof/>
        </w:rPr>
        <w:t>Κυψέλη μονάδων δόσης</w:t>
      </w:r>
    </w:p>
    <w:p w14:paraId="1FA67C5C" w14:textId="77777777" w:rsidR="00A50E9C" w:rsidRPr="00E658D8" w:rsidRDefault="00A50E9C">
      <w:pPr>
        <w:rPr>
          <w:noProof/>
        </w:rPr>
      </w:pPr>
    </w:p>
    <w:p w14:paraId="1FA67C5D" w14:textId="77777777" w:rsidR="00A50E9C" w:rsidRPr="00E658D8" w:rsidRDefault="00A50E9C">
      <w:pPr>
        <w:rPr>
          <w:noProof/>
        </w:rPr>
      </w:pPr>
    </w:p>
    <w:p w14:paraId="1FA67C5E"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1.</w:t>
      </w:r>
      <w:r w:rsidRPr="00E658D8">
        <w:rPr>
          <w:b/>
          <w:noProof/>
        </w:rPr>
        <w:tab/>
        <w:t>ΟΝΟΜΑΣΙΑ ΤΟΥ ΦΑΡΜΑΚΕΥΤΙΚΟΥ ΠΡΟΪΟΝΤΟΣ</w:t>
      </w:r>
    </w:p>
    <w:p w14:paraId="1FA67C5F" w14:textId="77777777" w:rsidR="00A50E9C" w:rsidRPr="00E658D8" w:rsidRDefault="00A50E9C">
      <w:pPr>
        <w:keepNext/>
        <w:rPr>
          <w:noProof/>
        </w:rPr>
      </w:pPr>
    </w:p>
    <w:p w14:paraId="1FA67C60" w14:textId="77777777" w:rsidR="00A50E9C" w:rsidRPr="00E658D8" w:rsidRDefault="0065216B">
      <w:pPr>
        <w:rPr>
          <w:szCs w:val="22"/>
        </w:rPr>
      </w:pPr>
      <w:r w:rsidRPr="00E658D8">
        <w:rPr>
          <w:szCs w:val="22"/>
        </w:rPr>
        <w:t>Micardis 80 mg δισκία</w:t>
      </w:r>
    </w:p>
    <w:p w14:paraId="1FA67C61" w14:textId="77777777" w:rsidR="00A50E9C" w:rsidRPr="00E658D8" w:rsidRDefault="0065216B">
      <w:pPr>
        <w:rPr>
          <w:szCs w:val="22"/>
        </w:rPr>
      </w:pPr>
      <w:r w:rsidRPr="00E658D8">
        <w:rPr>
          <w:szCs w:val="22"/>
        </w:rPr>
        <w:t>τελμισαρτάνη</w:t>
      </w:r>
    </w:p>
    <w:p w14:paraId="1FA67C62" w14:textId="77777777" w:rsidR="00A50E9C" w:rsidRPr="00E658D8" w:rsidRDefault="00A50E9C">
      <w:pPr>
        <w:rPr>
          <w:noProof/>
        </w:rPr>
      </w:pPr>
    </w:p>
    <w:p w14:paraId="1FA67C63" w14:textId="77777777" w:rsidR="00A50E9C" w:rsidRPr="00E658D8" w:rsidRDefault="00A50E9C">
      <w:pPr>
        <w:rPr>
          <w:noProof/>
        </w:rPr>
      </w:pPr>
    </w:p>
    <w:p w14:paraId="1FA67C64"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2.</w:t>
      </w:r>
      <w:r w:rsidRPr="00E658D8">
        <w:rPr>
          <w:b/>
          <w:noProof/>
        </w:rPr>
        <w:tab/>
        <w:t>ΟΝΟΜΑ ΚΑΤΟΧΟΥ ΤΗΣ ΑΔΕΙΑΣ ΚΥΚΛΟΦΟΡΙΑΣ</w:t>
      </w:r>
    </w:p>
    <w:p w14:paraId="1FA67C65" w14:textId="77777777" w:rsidR="00A50E9C" w:rsidRPr="00E658D8" w:rsidRDefault="00A50E9C">
      <w:pPr>
        <w:keepNext/>
        <w:rPr>
          <w:noProof/>
        </w:rPr>
      </w:pPr>
    </w:p>
    <w:p w14:paraId="1FA67C66" w14:textId="77777777" w:rsidR="00A50E9C" w:rsidRPr="00E658D8" w:rsidRDefault="0065216B">
      <w:pPr>
        <w:rPr>
          <w:szCs w:val="22"/>
        </w:rPr>
      </w:pPr>
      <w:r w:rsidRPr="00E658D8">
        <w:rPr>
          <w:szCs w:val="22"/>
        </w:rPr>
        <w:t>Boehringer Ingelheim (</w:t>
      </w:r>
      <w:r w:rsidRPr="00E658D8">
        <w:rPr>
          <w:szCs w:val="22"/>
          <w:shd w:val="clear" w:color="auto" w:fill="B3B3B3"/>
        </w:rPr>
        <w:t>Λογότυπο</w:t>
      </w:r>
      <w:r w:rsidRPr="00E658D8">
        <w:rPr>
          <w:szCs w:val="22"/>
        </w:rPr>
        <w:t>)</w:t>
      </w:r>
    </w:p>
    <w:p w14:paraId="1FA67C67" w14:textId="77777777" w:rsidR="00A50E9C" w:rsidRPr="00E658D8" w:rsidRDefault="00A50E9C">
      <w:pPr>
        <w:rPr>
          <w:noProof/>
        </w:rPr>
      </w:pPr>
    </w:p>
    <w:p w14:paraId="1FA67C68" w14:textId="77777777" w:rsidR="00A50E9C" w:rsidRPr="00E658D8" w:rsidRDefault="00A50E9C">
      <w:pPr>
        <w:rPr>
          <w:noProof/>
        </w:rPr>
      </w:pPr>
    </w:p>
    <w:p w14:paraId="1FA67C69"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3.</w:t>
      </w:r>
      <w:r w:rsidRPr="00E658D8">
        <w:rPr>
          <w:b/>
          <w:noProof/>
        </w:rPr>
        <w:tab/>
        <w:t>ΗΜΕΡΟΜΗΝΙΑ ΛΗΞΗΣ</w:t>
      </w:r>
    </w:p>
    <w:p w14:paraId="1FA67C6A" w14:textId="77777777" w:rsidR="00A50E9C" w:rsidRPr="00E658D8" w:rsidRDefault="00A50E9C">
      <w:pPr>
        <w:keepNext/>
        <w:rPr>
          <w:noProof/>
        </w:rPr>
      </w:pPr>
    </w:p>
    <w:p w14:paraId="1FA67C6B" w14:textId="77777777" w:rsidR="00A50E9C" w:rsidRPr="00E658D8" w:rsidRDefault="0065216B">
      <w:pPr>
        <w:rPr>
          <w:szCs w:val="22"/>
        </w:rPr>
      </w:pPr>
      <w:r w:rsidRPr="00E658D8">
        <w:rPr>
          <w:szCs w:val="22"/>
        </w:rPr>
        <w:t>ΛΗΞΗ</w:t>
      </w:r>
    </w:p>
    <w:p w14:paraId="1FA67C6C" w14:textId="77777777" w:rsidR="00A50E9C" w:rsidRPr="00E658D8" w:rsidRDefault="00A50E9C">
      <w:pPr>
        <w:rPr>
          <w:noProof/>
        </w:rPr>
      </w:pPr>
    </w:p>
    <w:p w14:paraId="1FA67C6D" w14:textId="77777777" w:rsidR="00A50E9C" w:rsidRPr="00E658D8" w:rsidRDefault="00A50E9C">
      <w:pPr>
        <w:rPr>
          <w:noProof/>
        </w:rPr>
      </w:pPr>
    </w:p>
    <w:p w14:paraId="1FA67C6E"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hanging="567"/>
        <w:rPr>
          <w:b/>
          <w:bCs/>
          <w:noProof/>
        </w:rPr>
      </w:pPr>
      <w:r w:rsidRPr="00E658D8">
        <w:rPr>
          <w:b/>
          <w:noProof/>
        </w:rPr>
        <w:t>4.</w:t>
      </w:r>
      <w:r w:rsidRPr="00E658D8">
        <w:rPr>
          <w:b/>
          <w:noProof/>
        </w:rPr>
        <w:tab/>
        <w:t>ΑΡΙΘΜΟΣ ΠΑΡΤΙΔΑΣ</w:t>
      </w:r>
    </w:p>
    <w:p w14:paraId="1FA67C6F" w14:textId="77777777" w:rsidR="00A50E9C" w:rsidRPr="00E658D8" w:rsidRDefault="00A50E9C">
      <w:pPr>
        <w:keepNext/>
        <w:rPr>
          <w:noProof/>
        </w:rPr>
      </w:pPr>
    </w:p>
    <w:p w14:paraId="1FA67C70" w14:textId="77777777" w:rsidR="00A50E9C" w:rsidRPr="00E658D8" w:rsidRDefault="0065216B">
      <w:pPr>
        <w:rPr>
          <w:szCs w:val="22"/>
        </w:rPr>
      </w:pPr>
      <w:r w:rsidRPr="00E658D8">
        <w:rPr>
          <w:szCs w:val="22"/>
        </w:rPr>
        <w:t>Παρτίδα</w:t>
      </w:r>
    </w:p>
    <w:p w14:paraId="1FA67C71" w14:textId="77777777" w:rsidR="00A50E9C" w:rsidRPr="00E658D8" w:rsidRDefault="00A50E9C">
      <w:pPr>
        <w:rPr>
          <w:bCs/>
          <w:noProof/>
        </w:rPr>
      </w:pPr>
    </w:p>
    <w:p w14:paraId="1FA67C72" w14:textId="77777777" w:rsidR="00A50E9C" w:rsidRPr="00E658D8" w:rsidRDefault="00A50E9C">
      <w:pPr>
        <w:rPr>
          <w:bCs/>
          <w:noProof/>
        </w:rPr>
      </w:pPr>
    </w:p>
    <w:p w14:paraId="1FA67C73" w14:textId="77777777" w:rsidR="00A50E9C" w:rsidRPr="00E658D8" w:rsidRDefault="0065216B">
      <w:pPr>
        <w:keepNext/>
        <w:pBdr>
          <w:top w:val="single" w:sz="4" w:space="1" w:color="auto"/>
          <w:left w:val="single" w:sz="4" w:space="4" w:color="auto"/>
          <w:bottom w:val="single" w:sz="4" w:space="1" w:color="auto"/>
          <w:right w:val="single" w:sz="4" w:space="4" w:color="auto"/>
        </w:pBdr>
        <w:ind w:left="567" w:right="-81" w:hanging="567"/>
        <w:rPr>
          <w:b/>
          <w:noProof/>
        </w:rPr>
      </w:pPr>
      <w:r w:rsidRPr="00E658D8">
        <w:rPr>
          <w:b/>
          <w:noProof/>
        </w:rPr>
        <w:t>5.</w:t>
      </w:r>
      <w:r w:rsidRPr="00E658D8">
        <w:rPr>
          <w:b/>
          <w:noProof/>
        </w:rPr>
        <w:tab/>
        <w:t>ΑΛΛΑ ΣΤΟΙΧΕΙΑ</w:t>
      </w:r>
    </w:p>
    <w:p w14:paraId="1FA67C74" w14:textId="77777777" w:rsidR="00A50E9C" w:rsidRPr="00E658D8" w:rsidRDefault="00A50E9C">
      <w:pPr>
        <w:keepNext/>
        <w:rPr>
          <w:noProof/>
        </w:rPr>
      </w:pPr>
    </w:p>
    <w:p w14:paraId="1FA67C75" w14:textId="77777777" w:rsidR="00A50E9C" w:rsidRPr="00E658D8" w:rsidRDefault="00A50E9C">
      <w:pPr>
        <w:rPr>
          <w:noProof/>
        </w:rPr>
      </w:pPr>
    </w:p>
    <w:p w14:paraId="1FA67C76" w14:textId="77777777" w:rsidR="00A50E9C" w:rsidRPr="00E658D8" w:rsidRDefault="0065216B">
      <w:pPr>
        <w:jc w:val="center"/>
        <w:rPr>
          <w:noProof/>
        </w:rPr>
      </w:pPr>
      <w:r w:rsidRPr="00E658D8">
        <w:rPr>
          <w:noProof/>
        </w:rPr>
        <w:br w:type="page"/>
      </w:r>
    </w:p>
    <w:p w14:paraId="1FA67C77" w14:textId="77777777" w:rsidR="00A50E9C" w:rsidRPr="00E658D8" w:rsidRDefault="00A50E9C">
      <w:pPr>
        <w:jc w:val="center"/>
        <w:rPr>
          <w:noProof/>
        </w:rPr>
      </w:pPr>
    </w:p>
    <w:p w14:paraId="1FA67C78" w14:textId="77777777" w:rsidR="00A50E9C" w:rsidRPr="00E658D8" w:rsidRDefault="00A50E9C">
      <w:pPr>
        <w:jc w:val="center"/>
        <w:rPr>
          <w:noProof/>
        </w:rPr>
      </w:pPr>
    </w:p>
    <w:p w14:paraId="1FA67C79" w14:textId="77777777" w:rsidR="00A50E9C" w:rsidRPr="00E658D8" w:rsidRDefault="00A50E9C">
      <w:pPr>
        <w:jc w:val="center"/>
        <w:rPr>
          <w:noProof/>
        </w:rPr>
      </w:pPr>
    </w:p>
    <w:p w14:paraId="1FA67C7A" w14:textId="77777777" w:rsidR="00A50E9C" w:rsidRPr="00E658D8" w:rsidRDefault="00A50E9C">
      <w:pPr>
        <w:jc w:val="center"/>
        <w:rPr>
          <w:noProof/>
        </w:rPr>
      </w:pPr>
    </w:p>
    <w:p w14:paraId="1FA67C7B" w14:textId="77777777" w:rsidR="00A50E9C" w:rsidRPr="00E658D8" w:rsidRDefault="00A50E9C">
      <w:pPr>
        <w:jc w:val="center"/>
        <w:rPr>
          <w:noProof/>
        </w:rPr>
      </w:pPr>
    </w:p>
    <w:p w14:paraId="1FA67C7C" w14:textId="77777777" w:rsidR="00A50E9C" w:rsidRPr="00E658D8" w:rsidRDefault="00A50E9C">
      <w:pPr>
        <w:jc w:val="center"/>
        <w:rPr>
          <w:noProof/>
        </w:rPr>
      </w:pPr>
    </w:p>
    <w:p w14:paraId="1FA67C7D" w14:textId="77777777" w:rsidR="00A50E9C" w:rsidRPr="00E658D8" w:rsidRDefault="00A50E9C">
      <w:pPr>
        <w:jc w:val="center"/>
        <w:rPr>
          <w:noProof/>
        </w:rPr>
      </w:pPr>
    </w:p>
    <w:p w14:paraId="1FA67C7E" w14:textId="77777777" w:rsidR="00A50E9C" w:rsidRPr="00E658D8" w:rsidRDefault="00A50E9C">
      <w:pPr>
        <w:jc w:val="center"/>
        <w:rPr>
          <w:noProof/>
        </w:rPr>
      </w:pPr>
    </w:p>
    <w:p w14:paraId="1FA67C7F" w14:textId="77777777" w:rsidR="00A50E9C" w:rsidRPr="00E658D8" w:rsidRDefault="00A50E9C">
      <w:pPr>
        <w:jc w:val="center"/>
        <w:rPr>
          <w:noProof/>
        </w:rPr>
      </w:pPr>
    </w:p>
    <w:p w14:paraId="1FA67C80" w14:textId="77777777" w:rsidR="00A50E9C" w:rsidRPr="00E658D8" w:rsidRDefault="00A50E9C">
      <w:pPr>
        <w:jc w:val="center"/>
        <w:rPr>
          <w:noProof/>
        </w:rPr>
      </w:pPr>
    </w:p>
    <w:p w14:paraId="1FA67C81" w14:textId="77777777" w:rsidR="00A50E9C" w:rsidRPr="00E658D8" w:rsidRDefault="00A50E9C">
      <w:pPr>
        <w:jc w:val="center"/>
        <w:rPr>
          <w:noProof/>
        </w:rPr>
      </w:pPr>
    </w:p>
    <w:p w14:paraId="1FA67C82" w14:textId="77777777" w:rsidR="00A50E9C" w:rsidRPr="00E658D8" w:rsidRDefault="00A50E9C">
      <w:pPr>
        <w:jc w:val="center"/>
        <w:rPr>
          <w:noProof/>
        </w:rPr>
      </w:pPr>
    </w:p>
    <w:p w14:paraId="1FA67C83" w14:textId="77777777" w:rsidR="00A50E9C" w:rsidRPr="00E658D8" w:rsidRDefault="00A50E9C">
      <w:pPr>
        <w:jc w:val="center"/>
        <w:rPr>
          <w:noProof/>
        </w:rPr>
      </w:pPr>
    </w:p>
    <w:p w14:paraId="1FA67C84" w14:textId="77777777" w:rsidR="00A50E9C" w:rsidRPr="00E658D8" w:rsidRDefault="00A50E9C">
      <w:pPr>
        <w:jc w:val="center"/>
        <w:rPr>
          <w:noProof/>
        </w:rPr>
      </w:pPr>
    </w:p>
    <w:p w14:paraId="1FA67C85" w14:textId="77777777" w:rsidR="00A50E9C" w:rsidRPr="00E658D8" w:rsidRDefault="00A50E9C">
      <w:pPr>
        <w:jc w:val="center"/>
        <w:rPr>
          <w:noProof/>
        </w:rPr>
      </w:pPr>
    </w:p>
    <w:p w14:paraId="1FA67C86" w14:textId="77777777" w:rsidR="00A50E9C" w:rsidRPr="00E658D8" w:rsidRDefault="00A50E9C">
      <w:pPr>
        <w:jc w:val="center"/>
        <w:rPr>
          <w:noProof/>
        </w:rPr>
      </w:pPr>
    </w:p>
    <w:p w14:paraId="1FA67C87" w14:textId="77777777" w:rsidR="00A50E9C" w:rsidRPr="00E658D8" w:rsidRDefault="00A50E9C">
      <w:pPr>
        <w:jc w:val="center"/>
        <w:rPr>
          <w:noProof/>
        </w:rPr>
      </w:pPr>
    </w:p>
    <w:p w14:paraId="1FA67C88" w14:textId="77777777" w:rsidR="00A50E9C" w:rsidRPr="00E658D8" w:rsidRDefault="00A50E9C">
      <w:pPr>
        <w:jc w:val="center"/>
        <w:rPr>
          <w:noProof/>
        </w:rPr>
      </w:pPr>
    </w:p>
    <w:p w14:paraId="1FA67C89" w14:textId="77777777" w:rsidR="00A50E9C" w:rsidRPr="00E658D8" w:rsidRDefault="00A50E9C">
      <w:pPr>
        <w:jc w:val="center"/>
        <w:rPr>
          <w:noProof/>
        </w:rPr>
      </w:pPr>
    </w:p>
    <w:p w14:paraId="1FA67C8A" w14:textId="77777777" w:rsidR="00A50E9C" w:rsidRPr="00E658D8" w:rsidRDefault="00A50E9C">
      <w:pPr>
        <w:jc w:val="center"/>
        <w:rPr>
          <w:noProof/>
        </w:rPr>
      </w:pPr>
    </w:p>
    <w:p w14:paraId="1FA67C8B" w14:textId="77777777" w:rsidR="00A50E9C" w:rsidRPr="00E658D8" w:rsidRDefault="00A50E9C">
      <w:pPr>
        <w:jc w:val="center"/>
        <w:rPr>
          <w:noProof/>
        </w:rPr>
      </w:pPr>
    </w:p>
    <w:p w14:paraId="1FA67C8C" w14:textId="77777777" w:rsidR="00A50E9C" w:rsidRPr="00E658D8" w:rsidRDefault="00A50E9C">
      <w:pPr>
        <w:jc w:val="center"/>
        <w:rPr>
          <w:noProof/>
        </w:rPr>
      </w:pPr>
    </w:p>
    <w:p w14:paraId="1FA67C8D" w14:textId="77777777" w:rsidR="00A50E9C" w:rsidRPr="00E658D8" w:rsidRDefault="00A50E9C">
      <w:pPr>
        <w:jc w:val="center"/>
        <w:rPr>
          <w:noProof/>
        </w:rPr>
      </w:pPr>
    </w:p>
    <w:p w14:paraId="1FA67C8E" w14:textId="26F17666" w:rsidR="00A50E9C" w:rsidRPr="00E658D8" w:rsidRDefault="0065216B">
      <w:pPr>
        <w:pStyle w:val="TitleA"/>
      </w:pPr>
      <w:r w:rsidRPr="00E658D8">
        <w:t>Β. ΦΥΛΛΟ ΟΔΗΓΙΩΝ ΧΡΗΣΗΣ</w:t>
      </w:r>
      <w:r w:rsidR="00706CFF">
        <w:fldChar w:fldCharType="begin"/>
      </w:r>
      <w:r w:rsidR="00706CFF">
        <w:instrText xml:space="preserve"> DOCVARIABLE VAULT_ND_0171230a-a6c5-4098-ab83-5d4ca3508817 \* MERGEFORMAT </w:instrText>
      </w:r>
      <w:r w:rsidR="00706CFF">
        <w:fldChar w:fldCharType="separate"/>
      </w:r>
      <w:r w:rsidR="00767E11" w:rsidRPr="00E658D8">
        <w:t xml:space="preserve"> </w:t>
      </w:r>
      <w:r w:rsidR="00706CFF">
        <w:fldChar w:fldCharType="end"/>
      </w:r>
    </w:p>
    <w:p w14:paraId="1FA67C8F" w14:textId="77777777" w:rsidR="00A50E9C" w:rsidRPr="00E658D8" w:rsidRDefault="0065216B">
      <w:pPr>
        <w:jc w:val="center"/>
        <w:rPr>
          <w:b/>
          <w:noProof/>
        </w:rPr>
      </w:pPr>
      <w:r w:rsidRPr="00E658D8">
        <w:rPr>
          <w:noProof/>
        </w:rPr>
        <w:br w:type="page"/>
      </w:r>
      <w:r w:rsidRPr="00E658D8">
        <w:rPr>
          <w:b/>
          <w:noProof/>
        </w:rPr>
        <w:lastRenderedPageBreak/>
        <w:t>Φύλλο οδηγιών χρήσης: Πληροφορίες για τον χρήστη</w:t>
      </w:r>
    </w:p>
    <w:p w14:paraId="1FA67C90" w14:textId="77777777" w:rsidR="00A50E9C" w:rsidRPr="00E658D8" w:rsidRDefault="0065216B">
      <w:pPr>
        <w:jc w:val="center"/>
        <w:rPr>
          <w:b/>
          <w:szCs w:val="22"/>
        </w:rPr>
      </w:pPr>
      <w:r w:rsidRPr="00E658D8">
        <w:rPr>
          <w:b/>
          <w:szCs w:val="22"/>
        </w:rPr>
        <w:t>Micardis 20 mg δισκία</w:t>
      </w:r>
    </w:p>
    <w:p w14:paraId="1FA67C91" w14:textId="77777777" w:rsidR="00A50E9C" w:rsidRPr="00E658D8" w:rsidRDefault="0065216B">
      <w:pPr>
        <w:jc w:val="center"/>
        <w:rPr>
          <w:noProof/>
        </w:rPr>
      </w:pPr>
      <w:r w:rsidRPr="00E658D8">
        <w:rPr>
          <w:szCs w:val="22"/>
        </w:rPr>
        <w:t>τελμισαρτάνη</w:t>
      </w:r>
    </w:p>
    <w:p w14:paraId="1FA67C92" w14:textId="77777777" w:rsidR="00A50E9C" w:rsidRPr="00E658D8" w:rsidRDefault="00A50E9C">
      <w:pPr>
        <w:pStyle w:val="Header"/>
        <w:tabs>
          <w:tab w:val="clear" w:pos="4153"/>
          <w:tab w:val="clear" w:pos="8306"/>
        </w:tabs>
        <w:rPr>
          <w:noProof/>
        </w:rPr>
      </w:pPr>
    </w:p>
    <w:p w14:paraId="1FA67C93" w14:textId="77777777" w:rsidR="00A50E9C" w:rsidRPr="00E658D8" w:rsidRDefault="0065216B">
      <w:pPr>
        <w:keepNext/>
        <w:rPr>
          <w:noProof/>
        </w:rPr>
      </w:pPr>
      <w:r w:rsidRPr="00E658D8">
        <w:rPr>
          <w:b/>
          <w:noProof/>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1FA67C94" w14:textId="77777777" w:rsidR="00A50E9C" w:rsidRPr="00E658D8" w:rsidRDefault="0065216B">
      <w:pPr>
        <w:ind w:left="567" w:hanging="567"/>
        <w:rPr>
          <w:noProof/>
        </w:rPr>
      </w:pPr>
      <w:r w:rsidRPr="00E658D8">
        <w:rPr>
          <w:noProof/>
        </w:rPr>
        <w:t>-</w:t>
      </w:r>
      <w:r w:rsidRPr="00E658D8">
        <w:rPr>
          <w:noProof/>
        </w:rPr>
        <w:tab/>
        <w:t>Φυλάξτε αυτό το φύλλο οδηγιών χρήσης. Ίσως χρειαστεί να το διαβάσετε ξανά.</w:t>
      </w:r>
    </w:p>
    <w:p w14:paraId="1FA67C95" w14:textId="77777777" w:rsidR="00A50E9C" w:rsidRPr="00E658D8" w:rsidRDefault="0065216B">
      <w:pPr>
        <w:ind w:left="567" w:hanging="567"/>
        <w:rPr>
          <w:noProof/>
        </w:rPr>
      </w:pPr>
      <w:r w:rsidRPr="00E658D8">
        <w:rPr>
          <w:noProof/>
        </w:rPr>
        <w:t>-</w:t>
      </w:r>
      <w:r w:rsidRPr="00E658D8">
        <w:rPr>
          <w:noProof/>
        </w:rPr>
        <w:tab/>
        <w:t>Εάν έχετε περαιτέρω απορίες, ρωτήστε τον γιατρό ή τον φαρμακοποιό σας.</w:t>
      </w:r>
    </w:p>
    <w:p w14:paraId="1FA67C96" w14:textId="77777777" w:rsidR="00A50E9C" w:rsidRPr="00E658D8" w:rsidRDefault="0065216B">
      <w:pPr>
        <w:ind w:left="567" w:hanging="567"/>
        <w:rPr>
          <w:noProof/>
        </w:rPr>
      </w:pPr>
      <w:r w:rsidRPr="00E658D8">
        <w:rPr>
          <w:noProof/>
        </w:rPr>
        <w:t>-</w:t>
      </w:r>
      <w:r w:rsidRPr="00E658D8">
        <w:rPr>
          <w:noProof/>
        </w:rPr>
        <w:tab/>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1FA67C97" w14:textId="77777777" w:rsidR="00A50E9C" w:rsidRPr="00E658D8" w:rsidRDefault="0065216B">
      <w:pPr>
        <w:ind w:left="567" w:hanging="567"/>
        <w:rPr>
          <w:noProof/>
        </w:rPr>
      </w:pPr>
      <w:r w:rsidRPr="00E658D8">
        <w:rPr>
          <w:noProof/>
        </w:rPr>
        <w:t>-</w:t>
      </w:r>
      <w:r w:rsidRPr="00E658D8">
        <w:rPr>
          <w:noProof/>
        </w:rPr>
        <w:tab/>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sidRPr="00E658D8">
        <w:rPr>
          <w:noProof/>
          <w:szCs w:val="22"/>
        </w:rPr>
        <w:t xml:space="preserve"> Βλέπε παράγραφο 4</w:t>
      </w:r>
      <w:r w:rsidRPr="00E658D8">
        <w:rPr>
          <w:noProof/>
        </w:rPr>
        <w:t>.</w:t>
      </w:r>
    </w:p>
    <w:p w14:paraId="1FA67C98" w14:textId="77777777" w:rsidR="00A50E9C" w:rsidRPr="00E658D8" w:rsidRDefault="00A50E9C">
      <w:pPr>
        <w:rPr>
          <w:bCs/>
          <w:noProof/>
        </w:rPr>
      </w:pPr>
    </w:p>
    <w:p w14:paraId="1FA67C99" w14:textId="77777777" w:rsidR="00A50E9C" w:rsidRPr="00E658D8" w:rsidRDefault="0065216B">
      <w:pPr>
        <w:keepNext/>
        <w:rPr>
          <w:b/>
          <w:noProof/>
        </w:rPr>
      </w:pPr>
      <w:r w:rsidRPr="00E658D8">
        <w:rPr>
          <w:b/>
          <w:noProof/>
        </w:rPr>
        <w:t>Τι περιέχει το παρόν φύλλο οδηγιών:</w:t>
      </w:r>
    </w:p>
    <w:p w14:paraId="1FA67C9A" w14:textId="77777777" w:rsidR="00A50E9C" w:rsidRPr="00E658D8" w:rsidRDefault="0065216B">
      <w:pPr>
        <w:ind w:left="567" w:hanging="567"/>
        <w:rPr>
          <w:noProof/>
        </w:rPr>
      </w:pPr>
      <w:r w:rsidRPr="00E658D8">
        <w:rPr>
          <w:noProof/>
        </w:rPr>
        <w:t>1.</w:t>
      </w:r>
      <w:r w:rsidRPr="00E658D8">
        <w:rPr>
          <w:noProof/>
        </w:rPr>
        <w:tab/>
        <w:t xml:space="preserve">Τι είναι το </w:t>
      </w:r>
      <w:r w:rsidRPr="00E658D8">
        <w:rPr>
          <w:szCs w:val="22"/>
        </w:rPr>
        <w:t>Micardis</w:t>
      </w:r>
      <w:r w:rsidRPr="00E658D8">
        <w:rPr>
          <w:noProof/>
        </w:rPr>
        <w:t xml:space="preserve"> και ποια είναι η χρήση του</w:t>
      </w:r>
    </w:p>
    <w:p w14:paraId="1FA67C9B" w14:textId="77777777" w:rsidR="00A50E9C" w:rsidRPr="00E658D8" w:rsidRDefault="0065216B">
      <w:pPr>
        <w:ind w:left="567" w:hanging="567"/>
        <w:rPr>
          <w:noProof/>
        </w:rPr>
      </w:pPr>
      <w:r w:rsidRPr="00E658D8">
        <w:rPr>
          <w:noProof/>
        </w:rPr>
        <w:t>2.</w:t>
      </w:r>
      <w:r w:rsidRPr="00E658D8">
        <w:rPr>
          <w:noProof/>
        </w:rPr>
        <w:tab/>
        <w:t xml:space="preserve">Τι πρέπει να γνωρίζετε πριν πάρετε το </w:t>
      </w:r>
      <w:r w:rsidRPr="00E658D8">
        <w:rPr>
          <w:szCs w:val="22"/>
        </w:rPr>
        <w:t>Micardis</w:t>
      </w:r>
    </w:p>
    <w:p w14:paraId="1FA67C9C" w14:textId="77777777" w:rsidR="00A50E9C" w:rsidRPr="00E658D8" w:rsidRDefault="0065216B">
      <w:pPr>
        <w:ind w:left="567" w:hanging="567"/>
        <w:rPr>
          <w:noProof/>
        </w:rPr>
      </w:pPr>
      <w:r w:rsidRPr="00E658D8">
        <w:rPr>
          <w:noProof/>
        </w:rPr>
        <w:t>3.</w:t>
      </w:r>
      <w:r w:rsidRPr="00E658D8">
        <w:rPr>
          <w:noProof/>
        </w:rPr>
        <w:tab/>
        <w:t xml:space="preserve">Πώς να πάρετε το </w:t>
      </w:r>
      <w:r w:rsidRPr="00E658D8">
        <w:rPr>
          <w:szCs w:val="22"/>
        </w:rPr>
        <w:t>Micardis</w:t>
      </w:r>
    </w:p>
    <w:p w14:paraId="1FA67C9D" w14:textId="77777777" w:rsidR="00A50E9C" w:rsidRPr="00E658D8" w:rsidRDefault="0065216B">
      <w:pPr>
        <w:ind w:left="567" w:hanging="567"/>
        <w:rPr>
          <w:noProof/>
        </w:rPr>
      </w:pPr>
      <w:r w:rsidRPr="00E658D8">
        <w:rPr>
          <w:noProof/>
        </w:rPr>
        <w:t>4.</w:t>
      </w:r>
      <w:r w:rsidRPr="00E658D8">
        <w:rPr>
          <w:noProof/>
        </w:rPr>
        <w:tab/>
        <w:t>Πιθανές ανεπιθύμητες ενέργειες</w:t>
      </w:r>
    </w:p>
    <w:p w14:paraId="1FA67C9E" w14:textId="77777777" w:rsidR="00A50E9C" w:rsidRPr="00E658D8" w:rsidRDefault="0065216B">
      <w:pPr>
        <w:ind w:left="567" w:hanging="567"/>
        <w:rPr>
          <w:noProof/>
        </w:rPr>
      </w:pPr>
      <w:r w:rsidRPr="00E658D8">
        <w:rPr>
          <w:noProof/>
        </w:rPr>
        <w:t>5.</w:t>
      </w:r>
      <w:r w:rsidRPr="00E658D8">
        <w:rPr>
          <w:noProof/>
        </w:rPr>
        <w:tab/>
        <w:t xml:space="preserve">Πώς να φυλάσσετε το </w:t>
      </w:r>
      <w:r w:rsidRPr="00E658D8">
        <w:rPr>
          <w:szCs w:val="22"/>
        </w:rPr>
        <w:t>Micardis</w:t>
      </w:r>
    </w:p>
    <w:p w14:paraId="1FA67C9F" w14:textId="77777777" w:rsidR="00A50E9C" w:rsidRPr="00E658D8" w:rsidRDefault="0065216B">
      <w:pPr>
        <w:ind w:left="567" w:hanging="567"/>
        <w:rPr>
          <w:noProof/>
        </w:rPr>
      </w:pPr>
      <w:r w:rsidRPr="00E658D8">
        <w:rPr>
          <w:noProof/>
        </w:rPr>
        <w:t>6.</w:t>
      </w:r>
      <w:r w:rsidRPr="00E658D8">
        <w:rPr>
          <w:noProof/>
        </w:rPr>
        <w:tab/>
        <w:t>Περιεχόμενα της συσκευασίας και λοιπές πληροφορίες</w:t>
      </w:r>
    </w:p>
    <w:p w14:paraId="1FA67CA0" w14:textId="77777777" w:rsidR="00A50E9C" w:rsidRPr="00E658D8" w:rsidRDefault="00A50E9C">
      <w:pPr>
        <w:pStyle w:val="Header"/>
        <w:tabs>
          <w:tab w:val="clear" w:pos="4153"/>
          <w:tab w:val="clear" w:pos="8306"/>
        </w:tabs>
        <w:ind w:left="567" w:hanging="567"/>
        <w:rPr>
          <w:noProof/>
        </w:rPr>
      </w:pPr>
    </w:p>
    <w:p w14:paraId="1FA67CA1" w14:textId="77777777" w:rsidR="00A50E9C" w:rsidRPr="00E658D8" w:rsidRDefault="00A50E9C">
      <w:pPr>
        <w:rPr>
          <w:noProof/>
        </w:rPr>
      </w:pPr>
    </w:p>
    <w:p w14:paraId="1FA67CA2" w14:textId="77777777" w:rsidR="00A50E9C" w:rsidRPr="00E658D8" w:rsidRDefault="0065216B">
      <w:pPr>
        <w:keepNext/>
        <w:ind w:left="567" w:hanging="567"/>
        <w:rPr>
          <w:noProof/>
        </w:rPr>
      </w:pPr>
      <w:r w:rsidRPr="00E658D8">
        <w:rPr>
          <w:b/>
          <w:noProof/>
        </w:rPr>
        <w:t>1.</w:t>
      </w:r>
      <w:r w:rsidRPr="00E658D8">
        <w:rPr>
          <w:b/>
          <w:noProof/>
        </w:rPr>
        <w:tab/>
        <w:t>Τι είναι το Micardis και ποια είναι η χρήση του</w:t>
      </w:r>
    </w:p>
    <w:p w14:paraId="1FA67CA3" w14:textId="77777777" w:rsidR="00A50E9C" w:rsidRPr="00E658D8" w:rsidRDefault="00A50E9C">
      <w:pPr>
        <w:keepNext/>
        <w:rPr>
          <w:noProof/>
        </w:rPr>
      </w:pPr>
    </w:p>
    <w:p w14:paraId="1FA67CA4" w14:textId="2ECE832E" w:rsidR="00A50E9C" w:rsidRPr="00E658D8" w:rsidRDefault="0065216B">
      <w:pPr>
        <w:rPr>
          <w:szCs w:val="22"/>
        </w:rPr>
      </w:pPr>
      <w:r w:rsidRPr="00E658D8">
        <w:rPr>
          <w:szCs w:val="22"/>
        </w:rPr>
        <w:t>To Μicardis ανήκει σε μία ομάδα φαρμάκων που είναι γνωστά ως αποκλειστές των υποδοχέων της αγγειοτενσίνης ΙΙ. Η αγγειοτενσίνη ΙΙ είναι μια ουσία η οποία παράγεται στο σώμα σας και προκαλεί τη στένωση των αγγείων σας με αποτέλεσμα να αυξάνεται η αρτηριακή σας πίεση. Το Micardis αποκλείει την επίδραση της αγγειοτενσίνης ΙΙ κάνοντας τα αγγεία να χαλαρώνουν και με αυτό τον τρόπο ελαττώνει την αρτηριακή σας πίεση.</w:t>
      </w:r>
    </w:p>
    <w:p w14:paraId="1FA67CA5" w14:textId="77777777" w:rsidR="00A50E9C" w:rsidRPr="00E658D8" w:rsidRDefault="00A50E9C">
      <w:pPr>
        <w:rPr>
          <w:szCs w:val="22"/>
        </w:rPr>
      </w:pPr>
    </w:p>
    <w:p w14:paraId="1FA67CA6" w14:textId="77777777" w:rsidR="00A50E9C" w:rsidRPr="00E658D8" w:rsidRDefault="0065216B">
      <w:pPr>
        <w:rPr>
          <w:szCs w:val="22"/>
        </w:rPr>
      </w:pPr>
      <w:r w:rsidRPr="00E658D8">
        <w:rPr>
          <w:b/>
          <w:szCs w:val="22"/>
        </w:rPr>
        <w:t>Το Micardis χρησιμοποιείται για</w:t>
      </w:r>
      <w:r w:rsidRPr="00E658D8">
        <w:rPr>
          <w:szCs w:val="22"/>
        </w:rPr>
        <w:t xml:space="preserve"> τη θεραπεία της πρωτοπαθούς υπέρτασης (αυξημένη αρτηριακή πίεση) στους ενήλικες. «Πρωτοπαθής» σημαίνει ότι η αυξημένη αρτηριακή πίεση δεν προκαλείται από κάποια άλλη κατάσταση.</w:t>
      </w:r>
    </w:p>
    <w:p w14:paraId="1FA67CA7" w14:textId="77777777" w:rsidR="00A50E9C" w:rsidRPr="00E658D8" w:rsidRDefault="00A50E9C">
      <w:pPr>
        <w:rPr>
          <w:szCs w:val="22"/>
        </w:rPr>
      </w:pPr>
    </w:p>
    <w:p w14:paraId="1FA67CA8" w14:textId="77777777" w:rsidR="00A50E9C" w:rsidRPr="00E658D8" w:rsidRDefault="0065216B">
      <w:pPr>
        <w:rPr>
          <w:szCs w:val="22"/>
        </w:rPr>
      </w:pPr>
      <w:r w:rsidRPr="00E658D8">
        <w:rPr>
          <w:szCs w:val="22"/>
        </w:rPr>
        <w:t>Η υψηλή αρτηριακή πίεση, εάν δε θεραπευθεί, μπορεί να βλάψει τα αιμοφόρα αγγεία σε διάφορα όργανα και σε μερικές περιπτώσεις αυτή η βλάβη μπορεί να οδηγήσει σε καρδιακή προσβολή, καρδιακή ή νεφρική ανεπάρκεια, εγκεφαλικό επεισόδιο ή τύφλωση. Η υψηλή αρτηριακή πίεση συνήθως δεν έχει συμπτώματα προτού δημιουργηθούν οι βλάβες. Ως εκ τούτου τακτική παρακολούθηση της αρτηριακής πίεσης είναι απαραίτητη προκειμένου να διαπιστώνεται εάν είναι εντός των φυσιολογικών ορίων.</w:t>
      </w:r>
    </w:p>
    <w:p w14:paraId="1FA67CA9" w14:textId="77777777" w:rsidR="00A50E9C" w:rsidRPr="00E658D8" w:rsidRDefault="00A50E9C">
      <w:pPr>
        <w:rPr>
          <w:szCs w:val="22"/>
        </w:rPr>
      </w:pPr>
    </w:p>
    <w:p w14:paraId="1FA67CAA" w14:textId="77777777" w:rsidR="00A50E9C" w:rsidRPr="00E658D8" w:rsidRDefault="0065216B">
      <w:pPr>
        <w:rPr>
          <w:noProof/>
        </w:rPr>
      </w:pPr>
      <w:r w:rsidRPr="00E658D8">
        <w:rPr>
          <w:b/>
          <w:szCs w:val="22"/>
        </w:rPr>
        <w:t xml:space="preserve">Το </w:t>
      </w:r>
      <w:bookmarkStart w:id="6" w:name="OLE_LINK2"/>
      <w:r w:rsidRPr="00E658D8">
        <w:rPr>
          <w:b/>
          <w:szCs w:val="22"/>
        </w:rPr>
        <w:t xml:space="preserve">Micardis </w:t>
      </w:r>
      <w:bookmarkEnd w:id="6"/>
      <w:r w:rsidRPr="00E658D8">
        <w:rPr>
          <w:b/>
          <w:szCs w:val="22"/>
        </w:rPr>
        <w:t>χρησιμοποιείται επίσης για</w:t>
      </w:r>
      <w:r w:rsidRPr="00E658D8">
        <w:rPr>
          <w:szCs w:val="22"/>
        </w:rPr>
        <w:t xml:space="preserve"> τη μείωση των καρδιαγγειακών συμβάντων (δηλαδή έμφραγμα του μυοκαρδίου ή εγκεφαλικό επεισόδιο) σε ενήλικες οι οποίοι είναι σε κίνδυνο, επειδή έχουν μειωμένη ή αποκλεισμένη παροχή αίματος στην καρδιά ή στα πόδια ή έχουν υποστεί ένα εγκεφαλικό επεισόδιο ή έχουν διαβήτη υψηλού κινδύνου. Ο γιατρός σας μπορεί να σας πει εάν είστε σε υψηλό κίνδυνο για τέτοια συμβάντα.</w:t>
      </w:r>
    </w:p>
    <w:p w14:paraId="1FA67CAB" w14:textId="77777777" w:rsidR="00A50E9C" w:rsidRPr="00E658D8" w:rsidRDefault="00A50E9C">
      <w:pPr>
        <w:rPr>
          <w:noProof/>
        </w:rPr>
      </w:pPr>
    </w:p>
    <w:p w14:paraId="1FA67CAC" w14:textId="77777777" w:rsidR="00A50E9C" w:rsidRPr="00E658D8" w:rsidRDefault="00A50E9C">
      <w:pPr>
        <w:rPr>
          <w:noProof/>
        </w:rPr>
      </w:pPr>
    </w:p>
    <w:p w14:paraId="1FA67CAD" w14:textId="77777777" w:rsidR="00A50E9C" w:rsidRPr="00E658D8" w:rsidRDefault="0065216B">
      <w:pPr>
        <w:keepNext/>
        <w:ind w:left="567" w:hanging="567"/>
        <w:rPr>
          <w:noProof/>
        </w:rPr>
      </w:pPr>
      <w:r w:rsidRPr="00E658D8">
        <w:rPr>
          <w:b/>
          <w:noProof/>
        </w:rPr>
        <w:t>2.</w:t>
      </w:r>
      <w:r w:rsidRPr="00E658D8">
        <w:rPr>
          <w:b/>
          <w:noProof/>
        </w:rPr>
        <w:tab/>
        <w:t>Τι πρέπει να γνωρίζετε πριν πάρετε το Micardis</w:t>
      </w:r>
    </w:p>
    <w:p w14:paraId="1FA67CAE" w14:textId="77777777" w:rsidR="00A50E9C" w:rsidRPr="00E658D8" w:rsidRDefault="00A50E9C">
      <w:pPr>
        <w:keepNext/>
        <w:rPr>
          <w:noProof/>
        </w:rPr>
      </w:pPr>
    </w:p>
    <w:p w14:paraId="1FA67CAF" w14:textId="77777777" w:rsidR="00A50E9C" w:rsidRPr="00E658D8" w:rsidRDefault="0065216B">
      <w:pPr>
        <w:keepNext/>
        <w:rPr>
          <w:b/>
          <w:noProof/>
        </w:rPr>
      </w:pPr>
      <w:r w:rsidRPr="00E658D8">
        <w:rPr>
          <w:b/>
          <w:noProof/>
        </w:rPr>
        <w:t xml:space="preserve">Μην πάρετε το </w:t>
      </w:r>
      <w:r w:rsidRPr="00E658D8">
        <w:rPr>
          <w:b/>
          <w:szCs w:val="22"/>
        </w:rPr>
        <w:t>Micardis</w:t>
      </w:r>
    </w:p>
    <w:p w14:paraId="1FA67CB0" w14:textId="77777777" w:rsidR="00A50E9C" w:rsidRPr="00E658D8" w:rsidRDefault="0065216B">
      <w:pPr>
        <w:numPr>
          <w:ilvl w:val="0"/>
          <w:numId w:val="28"/>
        </w:numPr>
        <w:tabs>
          <w:tab w:val="clear" w:pos="360"/>
        </w:tabs>
        <w:ind w:left="567" w:hanging="567"/>
        <w:rPr>
          <w:szCs w:val="22"/>
        </w:rPr>
      </w:pPr>
      <w:r w:rsidRPr="00E658D8">
        <w:t>σε περίπτωση αλλεργίας</w:t>
      </w:r>
      <w:r w:rsidRPr="00E658D8">
        <w:rPr>
          <w:szCs w:val="22"/>
        </w:rPr>
        <w:t xml:space="preserve"> στην τελμισαρτάνη ή σε οποιοδήποτε άλλο από τα συστατικά αυτού του φαρμάκου (</w:t>
      </w:r>
      <w:r w:rsidRPr="00E658D8">
        <w:t>αναφέρονται σ</w:t>
      </w:r>
      <w:r w:rsidRPr="00E658D8">
        <w:rPr>
          <w:szCs w:val="22"/>
        </w:rPr>
        <w:t>την παράγραφο 6).</w:t>
      </w:r>
    </w:p>
    <w:p w14:paraId="1FA67CB1" w14:textId="77777777" w:rsidR="00A50E9C" w:rsidRPr="00E658D8" w:rsidRDefault="0065216B">
      <w:pPr>
        <w:numPr>
          <w:ilvl w:val="0"/>
          <w:numId w:val="28"/>
        </w:numPr>
        <w:tabs>
          <w:tab w:val="clear" w:pos="360"/>
        </w:tabs>
        <w:ind w:left="567" w:hanging="567"/>
        <w:rPr>
          <w:szCs w:val="22"/>
        </w:rPr>
      </w:pPr>
      <w:r w:rsidRPr="00E658D8">
        <w:rPr>
          <w:szCs w:val="22"/>
        </w:rPr>
        <w:t>εάν έχετε περάσει το πρώτο τρίμηνο της εγκυμοσύνης. (Είναι επίσης προτιμότερο να αποφεύγεται το Micardis στην αρχή της κύησης – δείτε την παράγραφο «Κύηση»)</w:t>
      </w:r>
    </w:p>
    <w:p w14:paraId="1FA67CB2" w14:textId="77777777" w:rsidR="00A50E9C" w:rsidRPr="00E658D8" w:rsidRDefault="0065216B">
      <w:pPr>
        <w:numPr>
          <w:ilvl w:val="0"/>
          <w:numId w:val="28"/>
        </w:numPr>
        <w:tabs>
          <w:tab w:val="clear" w:pos="360"/>
        </w:tabs>
        <w:ind w:left="567" w:hanging="567"/>
        <w:rPr>
          <w:szCs w:val="22"/>
        </w:rPr>
      </w:pPr>
      <w:r w:rsidRPr="00E658D8">
        <w:rPr>
          <w:szCs w:val="22"/>
        </w:rPr>
        <w:lastRenderedPageBreak/>
        <w:t xml:space="preserve">εάν έχετε σοβαρά ηπατικά προβλήματα όπως χολόσταση ή απόφραξη χοληφόρων οδών (προβλήματα με παροχέτευση της χολής από </w:t>
      </w:r>
      <w:r w:rsidRPr="00E658D8">
        <w:rPr>
          <w:rFonts w:eastAsia="MS Mincho"/>
          <w:color w:val="000000"/>
          <w:szCs w:val="22"/>
          <w:lang w:eastAsia="ja-JP"/>
        </w:rPr>
        <w:t>το ήπαρ και τη χοληδόχο κύστη) ή οποιαδήποτε άλλη ηπατική ασθένεια.</w:t>
      </w:r>
    </w:p>
    <w:p w14:paraId="1FA67CB3" w14:textId="77777777" w:rsidR="00A50E9C" w:rsidRPr="00E658D8" w:rsidRDefault="0065216B">
      <w:pPr>
        <w:numPr>
          <w:ilvl w:val="0"/>
          <w:numId w:val="28"/>
        </w:numPr>
        <w:tabs>
          <w:tab w:val="clear" w:pos="360"/>
        </w:tabs>
        <w:ind w:left="567" w:hanging="567"/>
        <w:jc w:val="both"/>
        <w:rPr>
          <w:szCs w:val="22"/>
        </w:rPr>
      </w:pPr>
      <w:r w:rsidRPr="00E658D8">
        <w:rPr>
          <w:rFonts w:eastAsia="MS Mincho"/>
          <w:color w:val="000000"/>
          <w:szCs w:val="22"/>
          <w:lang w:eastAsia="ja-JP"/>
        </w:rPr>
        <w:t>εάν έχετε διαβήτη ή διαταραγμένη νεφρική λειτουργία και λαμβάνετε αγωγή με ένα φάρμακο που μειώνει την αρτηριακή πίεση και περιέχει αλισκιρένη.</w:t>
      </w:r>
    </w:p>
    <w:p w14:paraId="1FA67CB4" w14:textId="77777777" w:rsidR="00A50E9C" w:rsidRPr="00E658D8" w:rsidRDefault="00A50E9C">
      <w:pPr>
        <w:rPr>
          <w:noProof/>
        </w:rPr>
      </w:pPr>
    </w:p>
    <w:p w14:paraId="1FA67CB5" w14:textId="77777777" w:rsidR="00A50E9C" w:rsidRPr="00E658D8" w:rsidRDefault="0065216B">
      <w:pPr>
        <w:rPr>
          <w:noProof/>
        </w:rPr>
      </w:pPr>
      <w:r w:rsidRPr="00E658D8">
        <w:rPr>
          <w:noProof/>
        </w:rPr>
        <w:t>Εάν κάποιο από τα παραπάνω ισχύει για εσάς, ενημερώστε τον γιατρό ή τον φαρμακοποιό σας πριν πάρετε το Micardis.</w:t>
      </w:r>
    </w:p>
    <w:p w14:paraId="1FA67CB6" w14:textId="77777777" w:rsidR="00A50E9C" w:rsidRPr="00E658D8" w:rsidRDefault="00A50E9C">
      <w:pPr>
        <w:rPr>
          <w:noProof/>
        </w:rPr>
      </w:pPr>
    </w:p>
    <w:p w14:paraId="1FA67CB7" w14:textId="77777777" w:rsidR="00A50E9C" w:rsidRPr="00E658D8" w:rsidRDefault="0065216B">
      <w:pPr>
        <w:keepNext/>
        <w:rPr>
          <w:b/>
          <w:noProof/>
        </w:rPr>
      </w:pPr>
      <w:r w:rsidRPr="00E658D8">
        <w:rPr>
          <w:b/>
          <w:noProof/>
        </w:rPr>
        <w:t>Προειδοποιήσεις και προφυλάξεις</w:t>
      </w:r>
    </w:p>
    <w:p w14:paraId="1FA67CB8" w14:textId="77777777" w:rsidR="00A50E9C" w:rsidRPr="00E658D8" w:rsidRDefault="0065216B">
      <w:pPr>
        <w:keepNext/>
        <w:rPr>
          <w:szCs w:val="22"/>
        </w:rPr>
      </w:pPr>
      <w:r w:rsidRPr="00E658D8">
        <w:t>Απευθυνθείτε σ</w:t>
      </w:r>
      <w:r w:rsidRPr="00E658D8">
        <w:rPr>
          <w:szCs w:val="22"/>
        </w:rPr>
        <w:t xml:space="preserve">τον γιατρό σας </w:t>
      </w:r>
      <w:r w:rsidRPr="00E658D8">
        <w:t>πριν πάρετε το Micardis</w:t>
      </w:r>
      <w:r w:rsidRPr="00E658D8">
        <w:rPr>
          <w:szCs w:val="22"/>
        </w:rPr>
        <w:t xml:space="preserve"> εάν υποφέρετε ή έχετε υποφέρει από οποιαδήποτε από τις παρακάτω καταστάσεις ή ασθένειες:</w:t>
      </w:r>
    </w:p>
    <w:p w14:paraId="1FA67CB9" w14:textId="77777777" w:rsidR="00A50E9C" w:rsidRPr="00E658D8" w:rsidRDefault="00A50E9C">
      <w:pPr>
        <w:keepNext/>
        <w:rPr>
          <w:szCs w:val="22"/>
        </w:rPr>
      </w:pPr>
    </w:p>
    <w:p w14:paraId="1FA67CBA" w14:textId="77777777" w:rsidR="00A50E9C" w:rsidRPr="00E658D8" w:rsidRDefault="0065216B">
      <w:pPr>
        <w:numPr>
          <w:ilvl w:val="0"/>
          <w:numId w:val="29"/>
        </w:numPr>
        <w:tabs>
          <w:tab w:val="clear" w:pos="360"/>
        </w:tabs>
        <w:ind w:left="567" w:hanging="567"/>
        <w:rPr>
          <w:szCs w:val="22"/>
        </w:rPr>
      </w:pPr>
      <w:r w:rsidRPr="00E658D8">
        <w:rPr>
          <w:szCs w:val="22"/>
        </w:rPr>
        <w:t>Νεφρική νόσο ή νεφρικό μόσχευμα.</w:t>
      </w:r>
    </w:p>
    <w:p w14:paraId="1FA67CBB" w14:textId="77777777" w:rsidR="00A50E9C" w:rsidRPr="00E658D8" w:rsidRDefault="0065216B">
      <w:pPr>
        <w:numPr>
          <w:ilvl w:val="0"/>
          <w:numId w:val="29"/>
        </w:numPr>
        <w:tabs>
          <w:tab w:val="clear" w:pos="360"/>
        </w:tabs>
        <w:ind w:left="567" w:hanging="567"/>
        <w:rPr>
          <w:szCs w:val="22"/>
        </w:rPr>
      </w:pPr>
      <w:r w:rsidRPr="00E658D8">
        <w:rPr>
          <w:szCs w:val="22"/>
        </w:rPr>
        <w:t>Στένωση νεφρικής αρτηρίας (στένωση των αιμοφόρων αγγείων στον ένα ή και τους δύο νεφρούς).</w:t>
      </w:r>
    </w:p>
    <w:p w14:paraId="1FA67CBC" w14:textId="77777777" w:rsidR="00A50E9C" w:rsidRPr="00E658D8" w:rsidRDefault="0065216B">
      <w:pPr>
        <w:numPr>
          <w:ilvl w:val="0"/>
          <w:numId w:val="29"/>
        </w:numPr>
        <w:tabs>
          <w:tab w:val="clear" w:pos="360"/>
        </w:tabs>
        <w:ind w:left="567" w:hanging="567"/>
        <w:rPr>
          <w:szCs w:val="22"/>
        </w:rPr>
      </w:pPr>
      <w:r w:rsidRPr="00E658D8">
        <w:rPr>
          <w:szCs w:val="22"/>
        </w:rPr>
        <w:t>Ηπατική νόσο.</w:t>
      </w:r>
    </w:p>
    <w:p w14:paraId="1FA67CBD" w14:textId="77777777" w:rsidR="00A50E9C" w:rsidRPr="00E658D8" w:rsidRDefault="0065216B">
      <w:pPr>
        <w:numPr>
          <w:ilvl w:val="0"/>
          <w:numId w:val="30"/>
        </w:numPr>
        <w:tabs>
          <w:tab w:val="clear" w:pos="360"/>
        </w:tabs>
        <w:ind w:left="567" w:hanging="567"/>
        <w:rPr>
          <w:szCs w:val="22"/>
        </w:rPr>
      </w:pPr>
      <w:r w:rsidRPr="00E658D8">
        <w:rPr>
          <w:szCs w:val="22"/>
        </w:rPr>
        <w:t>Καρδιακά προβλήματα.</w:t>
      </w:r>
    </w:p>
    <w:p w14:paraId="1FA67CBE" w14:textId="77777777" w:rsidR="00A50E9C" w:rsidRPr="00E658D8" w:rsidRDefault="0065216B">
      <w:pPr>
        <w:numPr>
          <w:ilvl w:val="0"/>
          <w:numId w:val="30"/>
        </w:numPr>
        <w:tabs>
          <w:tab w:val="clear" w:pos="360"/>
        </w:tabs>
        <w:ind w:left="567" w:hanging="567"/>
        <w:rPr>
          <w:szCs w:val="22"/>
        </w:rPr>
      </w:pPr>
      <w:r w:rsidRPr="00E658D8">
        <w:rPr>
          <w:szCs w:val="22"/>
        </w:rPr>
        <w:t>Αυξημένα επίπεδα αλδοστερόνης (κατακράτηση ύδατος και άλατος στο σώμα με παράλληλη διαταραχή της ισορροπίας διαφόρων ιχνοστοιχείων του αίματος.</w:t>
      </w:r>
    </w:p>
    <w:p w14:paraId="1FA67CBF" w14:textId="77777777" w:rsidR="00A50E9C" w:rsidRPr="00E658D8" w:rsidRDefault="0065216B">
      <w:pPr>
        <w:numPr>
          <w:ilvl w:val="0"/>
          <w:numId w:val="30"/>
        </w:numPr>
        <w:tabs>
          <w:tab w:val="clear" w:pos="360"/>
        </w:tabs>
        <w:ind w:left="567" w:hanging="567"/>
        <w:rPr>
          <w:szCs w:val="22"/>
        </w:rPr>
      </w:pPr>
      <w:r w:rsidRPr="00E658D8">
        <w:rPr>
          <w:szCs w:val="22"/>
        </w:rPr>
        <w:t>Χαμηλή αρτηριακή πίεση (υπόταση), πιθανό να συμβεί εάν έχετε αφυδατωθεί (υπερβολική απώλεια σωματικού νερού) ή έχετε έλλειψη αλάτων εξαιτίας π.χ. της διουρητικής αγωγής, δίαιτα χαμηλή σε άλατα, διάρροια, ή έμετος.</w:t>
      </w:r>
    </w:p>
    <w:p w14:paraId="1FA67CC0" w14:textId="77777777" w:rsidR="00A50E9C" w:rsidRPr="00E658D8" w:rsidRDefault="0065216B">
      <w:pPr>
        <w:numPr>
          <w:ilvl w:val="0"/>
          <w:numId w:val="30"/>
        </w:numPr>
        <w:tabs>
          <w:tab w:val="clear" w:pos="360"/>
        </w:tabs>
        <w:ind w:left="567" w:hanging="567"/>
        <w:rPr>
          <w:szCs w:val="22"/>
        </w:rPr>
      </w:pPr>
      <w:r w:rsidRPr="00E658D8">
        <w:rPr>
          <w:szCs w:val="22"/>
        </w:rPr>
        <w:t>Αυξημένα επίπεδα καλίου στο αίμα σας.</w:t>
      </w:r>
    </w:p>
    <w:p w14:paraId="1FA67CC1" w14:textId="77777777" w:rsidR="00A50E9C" w:rsidRPr="00E658D8" w:rsidRDefault="0065216B">
      <w:pPr>
        <w:numPr>
          <w:ilvl w:val="0"/>
          <w:numId w:val="30"/>
        </w:numPr>
        <w:tabs>
          <w:tab w:val="clear" w:pos="360"/>
        </w:tabs>
        <w:ind w:left="567" w:hanging="567"/>
        <w:rPr>
          <w:szCs w:val="22"/>
        </w:rPr>
      </w:pPr>
      <w:r w:rsidRPr="00E658D8">
        <w:rPr>
          <w:szCs w:val="22"/>
        </w:rPr>
        <w:t>Διαβήτη.</w:t>
      </w:r>
    </w:p>
    <w:p w14:paraId="1FA67CC2" w14:textId="77777777" w:rsidR="00A50E9C" w:rsidRPr="00E658D8" w:rsidRDefault="00A50E9C">
      <w:pPr>
        <w:rPr>
          <w:szCs w:val="22"/>
        </w:rPr>
      </w:pPr>
    </w:p>
    <w:p w14:paraId="1FA67CC3" w14:textId="77777777" w:rsidR="00A50E9C" w:rsidRPr="00E658D8" w:rsidRDefault="0065216B">
      <w:pPr>
        <w:keepNext/>
      </w:pPr>
      <w:r w:rsidRPr="00E658D8">
        <w:t>Απευθυνθείτε στον γιατρό σας πριν πάρετε το Micardis:</w:t>
      </w:r>
    </w:p>
    <w:p w14:paraId="1FA67CC4" w14:textId="77777777" w:rsidR="00A50E9C" w:rsidRPr="00E658D8" w:rsidRDefault="0065216B">
      <w:pPr>
        <w:numPr>
          <w:ilvl w:val="0"/>
          <w:numId w:val="48"/>
        </w:numPr>
        <w:tabs>
          <w:tab w:val="clear" w:pos="360"/>
        </w:tabs>
        <w:ind w:left="567" w:hanging="567"/>
        <w:rPr>
          <w:szCs w:val="22"/>
        </w:rPr>
      </w:pPr>
      <w:r w:rsidRPr="00E658D8">
        <w:rPr>
          <w:szCs w:val="22"/>
        </w:rPr>
        <w:t>εάν παίρνετε οποιοδήποτε από τα παρακάτω φάρμακα που χρησιμοποιούνται για τη θεραπεία της υψηλής αρτηριακής πίεσης:</w:t>
      </w:r>
    </w:p>
    <w:p w14:paraId="1FA67CC5" w14:textId="77777777" w:rsidR="00A50E9C" w:rsidRPr="00E658D8" w:rsidRDefault="0065216B">
      <w:pPr>
        <w:ind w:left="708" w:hanging="141"/>
        <w:rPr>
          <w:szCs w:val="22"/>
        </w:rPr>
      </w:pPr>
      <w:r w:rsidRPr="00E658D8">
        <w:rPr>
          <w:szCs w:val="22"/>
        </w:rPr>
        <w:t>-</w:t>
      </w:r>
      <w:r w:rsidRPr="00E658D8">
        <w:rPr>
          <w:szCs w:val="22"/>
        </w:rPr>
        <w:tab/>
        <w:t>έναν αναστολέα ΜΕΑ (για παράδειγμα εναλαπρίλη, λισινοπρίλη, ραμιπρίλη), ιδιαίτερα εάν έχετε νεφρικά προβλήματα που σχετίζονται με διαβήτη.</w:t>
      </w:r>
    </w:p>
    <w:p w14:paraId="1FA67CC6" w14:textId="77777777" w:rsidR="00A50E9C" w:rsidRPr="00E658D8" w:rsidRDefault="0065216B">
      <w:pPr>
        <w:numPr>
          <w:ilvl w:val="0"/>
          <w:numId w:val="49"/>
        </w:numPr>
        <w:tabs>
          <w:tab w:val="clear" w:pos="360"/>
        </w:tabs>
        <w:ind w:left="708" w:hanging="141"/>
        <w:rPr>
          <w:szCs w:val="22"/>
        </w:rPr>
      </w:pPr>
      <w:r w:rsidRPr="00E658D8">
        <w:rPr>
          <w:szCs w:val="22"/>
        </w:rPr>
        <w:t>αλισκιρένη.</w:t>
      </w:r>
    </w:p>
    <w:p w14:paraId="1FA67CC7" w14:textId="77777777" w:rsidR="00A50E9C" w:rsidRPr="00E658D8" w:rsidRDefault="0065216B">
      <w:pPr>
        <w:ind w:left="567"/>
        <w:rPr>
          <w:szCs w:val="22"/>
        </w:rPr>
      </w:pPr>
      <w:r w:rsidRPr="00E658D8">
        <w:rPr>
          <w:szCs w:val="22"/>
        </w:rPr>
        <w:t>Ο γιατρός σας μπορεί να ελέγξει τη νεφρική σας λειτουργία, την αρτηριακή σας πίεση και την ποσότητα των ηλεκτρολυτών (π.χ. κάλιο) στο αίμα σας σε τακτά διαστήματα. Βλέπε επίσης πληροφορίες στην παράγραφο «Μην πάρετε το Micardis».</w:t>
      </w:r>
    </w:p>
    <w:p w14:paraId="1FA67CC8" w14:textId="77777777" w:rsidR="00A50E9C" w:rsidRPr="00E658D8" w:rsidRDefault="0065216B">
      <w:pPr>
        <w:numPr>
          <w:ilvl w:val="0"/>
          <w:numId w:val="45"/>
        </w:numPr>
        <w:tabs>
          <w:tab w:val="clear" w:pos="720"/>
        </w:tabs>
        <w:ind w:left="567" w:hanging="567"/>
        <w:rPr>
          <w:szCs w:val="22"/>
        </w:rPr>
      </w:pPr>
      <w:r w:rsidRPr="00E658D8">
        <w:t>εάν λαμβάνετε διγοξίνη.</w:t>
      </w:r>
    </w:p>
    <w:p w14:paraId="1FA67CC9" w14:textId="77777777" w:rsidR="00A50E9C" w:rsidRPr="00E658D8" w:rsidRDefault="00A50E9C">
      <w:pPr>
        <w:rPr>
          <w:szCs w:val="22"/>
        </w:rPr>
      </w:pPr>
    </w:p>
    <w:p w14:paraId="6EB37EED" w14:textId="77777777" w:rsidR="00336983" w:rsidRPr="00E658D8" w:rsidRDefault="00336983" w:rsidP="00336983">
      <w:pPr>
        <w:rPr>
          <w:szCs w:val="22"/>
        </w:rPr>
      </w:pPr>
      <w:r w:rsidRPr="00E658D8">
        <w:rPr>
          <w:szCs w:val="22"/>
        </w:rPr>
        <w:t xml:space="preserve">Απευθυνθείτε στον γιατρό σας εάν εμφανίσετε κοιλιακό άλγος, ναυτία, έμετο ή διάρροια μετά τη λήψη του </w:t>
      </w:r>
      <w:r w:rsidRPr="00E658D8">
        <w:rPr>
          <w:rFonts w:eastAsia="MS Mincho"/>
          <w:szCs w:val="22"/>
          <w:lang w:eastAsia="ja-JP"/>
        </w:rPr>
        <w:t>Micardis</w:t>
      </w:r>
      <w:r w:rsidRPr="00E658D8">
        <w:rPr>
          <w:szCs w:val="22"/>
        </w:rPr>
        <w:t xml:space="preserve">. Ο γιατρός σας θα αποφασίσει σχετικά με την περαιτέρω θεραπεία. Μην σταματήσετε να παίρνετε το </w:t>
      </w:r>
      <w:r w:rsidRPr="00E658D8">
        <w:rPr>
          <w:rFonts w:eastAsia="MS Mincho"/>
          <w:szCs w:val="22"/>
          <w:lang w:eastAsia="ja-JP"/>
        </w:rPr>
        <w:t>Micardis</w:t>
      </w:r>
      <w:r w:rsidRPr="00E658D8">
        <w:rPr>
          <w:szCs w:val="22"/>
        </w:rPr>
        <w:t xml:space="preserve"> από μόνοι σας.</w:t>
      </w:r>
    </w:p>
    <w:p w14:paraId="771929EE" w14:textId="77777777" w:rsidR="00336983" w:rsidRPr="00E658D8" w:rsidRDefault="00336983" w:rsidP="00336983">
      <w:pPr>
        <w:rPr>
          <w:szCs w:val="22"/>
        </w:rPr>
      </w:pPr>
    </w:p>
    <w:p w14:paraId="1FA67CCA" w14:textId="77777777" w:rsidR="00A50E9C" w:rsidRPr="00E658D8" w:rsidRDefault="0065216B">
      <w:pPr>
        <w:rPr>
          <w:szCs w:val="22"/>
        </w:rPr>
      </w:pPr>
      <w:r w:rsidRPr="00E658D8">
        <w:rPr>
          <w:szCs w:val="22"/>
        </w:rPr>
        <w:t>Θα πρέπει να αναφέρετε στον γιατρό σας εάν νομίζετε ότι είστε (</w:t>
      </w:r>
      <w:r w:rsidRPr="00E658D8">
        <w:rPr>
          <w:szCs w:val="22"/>
          <w:u w:val="single"/>
        </w:rPr>
        <w:t>ή μπορεί να μείνετε</w:t>
      </w:r>
      <w:r w:rsidRPr="00E658D8">
        <w:rPr>
          <w:szCs w:val="22"/>
        </w:rPr>
        <w:t>) έγκυος. Το Micardis δε συνιστάται στην αρχή της κύησης και δε θα πρέπει να λαμβάνεται εάν έχετε περάσει το πρώτο τρίμηνο της εγκυμοσύνης, καθώς μπορεί να προκαλέσει σοβαρή βλάβη στο βρέφος σας εάν χρησιμοποιηθεί σε αυτό το στάδιο (βλ. παράγραφο «Κύηση»).</w:t>
      </w:r>
    </w:p>
    <w:p w14:paraId="1FA67CCB" w14:textId="77777777" w:rsidR="00A50E9C" w:rsidRPr="00E658D8" w:rsidRDefault="00A50E9C">
      <w:pPr>
        <w:rPr>
          <w:szCs w:val="22"/>
        </w:rPr>
      </w:pPr>
    </w:p>
    <w:p w14:paraId="1FA67CCC" w14:textId="77777777" w:rsidR="00A50E9C" w:rsidRPr="00E658D8" w:rsidRDefault="0065216B">
      <w:pPr>
        <w:pStyle w:val="BodyText"/>
        <w:spacing w:after="0"/>
        <w:rPr>
          <w:szCs w:val="22"/>
        </w:rPr>
      </w:pPr>
      <w:r w:rsidRPr="00E658D8">
        <w:rPr>
          <w:szCs w:val="22"/>
        </w:rPr>
        <w:t>Σε περίπτωση χειρουργικής επέμβασης ή αναισθησίας, θα πρέπει να ενημερώσετε τον γιατρό σας ότι παίρνετε Micardis.</w:t>
      </w:r>
    </w:p>
    <w:p w14:paraId="1FA67CCD" w14:textId="77777777" w:rsidR="00A50E9C" w:rsidRPr="00E658D8" w:rsidRDefault="00A50E9C">
      <w:pPr>
        <w:pStyle w:val="BodyText"/>
        <w:spacing w:after="0"/>
        <w:rPr>
          <w:szCs w:val="22"/>
        </w:rPr>
      </w:pPr>
    </w:p>
    <w:p w14:paraId="1FA67CCE" w14:textId="77777777" w:rsidR="00A50E9C" w:rsidRPr="00E658D8" w:rsidRDefault="0065216B">
      <w:pPr>
        <w:pStyle w:val="BodyText"/>
        <w:spacing w:after="0"/>
        <w:rPr>
          <w:szCs w:val="22"/>
        </w:rPr>
      </w:pPr>
      <w:r w:rsidRPr="00E658D8">
        <w:rPr>
          <w:szCs w:val="22"/>
        </w:rPr>
        <w:t>Το Micardis μπορεί να είναι λιγότερο αποτελεσματικό στη μείωση της αρτηριακής πίεσης σε μαύρους ασθενείς.</w:t>
      </w:r>
    </w:p>
    <w:p w14:paraId="1FA67CCF" w14:textId="77777777" w:rsidR="00A50E9C" w:rsidRPr="00E658D8" w:rsidRDefault="00A50E9C">
      <w:pPr>
        <w:pStyle w:val="BodyText"/>
        <w:spacing w:after="0"/>
        <w:rPr>
          <w:szCs w:val="22"/>
        </w:rPr>
      </w:pPr>
    </w:p>
    <w:p w14:paraId="1FA67CD0" w14:textId="77777777" w:rsidR="00A50E9C" w:rsidRPr="00E658D8" w:rsidRDefault="0065216B">
      <w:pPr>
        <w:keepNext/>
        <w:rPr>
          <w:b/>
          <w:bCs/>
          <w:noProof/>
        </w:rPr>
      </w:pPr>
      <w:r w:rsidRPr="00E658D8">
        <w:rPr>
          <w:b/>
          <w:bCs/>
          <w:noProof/>
        </w:rPr>
        <w:t>Παιδιά και έφηβοι</w:t>
      </w:r>
    </w:p>
    <w:p w14:paraId="1FA67CD1" w14:textId="77777777" w:rsidR="00A50E9C" w:rsidRPr="00E658D8" w:rsidRDefault="0065216B">
      <w:pPr>
        <w:pStyle w:val="BodyText"/>
        <w:spacing w:after="0"/>
        <w:rPr>
          <w:szCs w:val="22"/>
        </w:rPr>
      </w:pPr>
      <w:r w:rsidRPr="00E658D8">
        <w:rPr>
          <w:szCs w:val="22"/>
        </w:rPr>
        <w:t>Η χρήση του Micardis σε παιδιά και εφήβους μέχρι την ηλικία των 18 ετών δε συνιστάται.</w:t>
      </w:r>
    </w:p>
    <w:p w14:paraId="1FA67CD2" w14:textId="77777777" w:rsidR="00A50E9C" w:rsidRPr="00E658D8" w:rsidRDefault="00A50E9C">
      <w:pPr>
        <w:rPr>
          <w:noProof/>
        </w:rPr>
      </w:pPr>
    </w:p>
    <w:p w14:paraId="1FA67CD3" w14:textId="77777777" w:rsidR="00A50E9C" w:rsidRPr="00E658D8" w:rsidRDefault="0065216B">
      <w:pPr>
        <w:keepNext/>
        <w:rPr>
          <w:b/>
          <w:bCs/>
          <w:noProof/>
        </w:rPr>
      </w:pPr>
      <w:r w:rsidRPr="00E658D8">
        <w:rPr>
          <w:b/>
          <w:bCs/>
          <w:noProof/>
        </w:rPr>
        <w:lastRenderedPageBreak/>
        <w:t>Άλλα φάρμακα και Micardis</w:t>
      </w:r>
    </w:p>
    <w:p w14:paraId="1FA67CD4" w14:textId="77777777" w:rsidR="00A50E9C" w:rsidRPr="00E658D8" w:rsidRDefault="0065216B">
      <w:pPr>
        <w:pStyle w:val="BodyText"/>
        <w:keepNext/>
        <w:spacing w:after="0"/>
        <w:rPr>
          <w:szCs w:val="22"/>
        </w:rPr>
      </w:pPr>
      <w:r w:rsidRPr="00E658D8">
        <w:rPr>
          <w:szCs w:val="22"/>
        </w:rPr>
        <w:t>Ενημερώστε τον γιατρό ή τον φαρμακοποιό σας εάν παίρνετε, έχετε πρόσφατα πάρει ή μπορεί να πάρετε άλλα φάρμακα. Ο γιατρός σας ίσως χρειαστεί να αλλάξει τη δόση της άλλης φαρμακευτικής αγωγής ή να λάβει άλλες προφυλάξεις. Σε μερικές περιπτώσεις ίσως θα πρέπει να σταματήσετε να παίρνετε ένα από τα φάρμακα. Αυτό εφαρμόζεται ειδικά στα φάρμακα που αναφέρονται παρακάτω συγχορηγούμενα με Micardis:</w:t>
      </w:r>
    </w:p>
    <w:p w14:paraId="1FA67CD5" w14:textId="77777777" w:rsidR="00A50E9C" w:rsidRPr="00E658D8" w:rsidRDefault="00A50E9C">
      <w:pPr>
        <w:pStyle w:val="BodyText"/>
        <w:keepNext/>
        <w:spacing w:after="0"/>
        <w:rPr>
          <w:i/>
          <w:szCs w:val="22"/>
        </w:rPr>
      </w:pPr>
    </w:p>
    <w:p w14:paraId="1FA67CD6" w14:textId="77777777" w:rsidR="00A50E9C" w:rsidRPr="00E658D8" w:rsidRDefault="0065216B">
      <w:pPr>
        <w:numPr>
          <w:ilvl w:val="0"/>
          <w:numId w:val="31"/>
        </w:numPr>
        <w:tabs>
          <w:tab w:val="clear" w:pos="567"/>
        </w:tabs>
        <w:rPr>
          <w:szCs w:val="22"/>
        </w:rPr>
      </w:pPr>
      <w:r w:rsidRPr="00E658D8">
        <w:rPr>
          <w:szCs w:val="22"/>
        </w:rPr>
        <w:t>Φάρμακα που περιέχουν λίθιο για τη θεραπεία κάποιων τύπων κατάθλιψης.</w:t>
      </w:r>
    </w:p>
    <w:p w14:paraId="1FA67CD7" w14:textId="643A4EC0" w:rsidR="00A50E9C" w:rsidRPr="00E658D8" w:rsidRDefault="0065216B">
      <w:pPr>
        <w:numPr>
          <w:ilvl w:val="0"/>
          <w:numId w:val="31"/>
        </w:numPr>
        <w:tabs>
          <w:tab w:val="clear" w:pos="567"/>
        </w:tabs>
        <w:rPr>
          <w:szCs w:val="22"/>
        </w:rPr>
      </w:pPr>
      <w:r w:rsidRPr="00E658D8">
        <w:rPr>
          <w:szCs w:val="22"/>
        </w:rPr>
        <w:t>Φάρμακα τα οποία μπορεί να αυξήσουν τα επίπεδα του καλίου στο αίμα όπως υποκατάστατα αλάτων που περιέχουν κάλιο, καλιοσυντηρητικά διουρητικά (συγκεκριμένα «δισκία που αποβάλλουν ύδωρ»), αναστολείς ΜΕΑ, αποκλειστές υποδοχέων αγγειοτενσίνης ΙΙ, ΜΣΑΦ (μη στεροειδή αντιφλεγμονώδη φάρμακα, π.χ. ασπιρίνη ή ιβουπροφαίνη), ηπαρίνη, ανοσοκατασταλτικά (π.χ. κυκλοσπορίνη ή τακρόλιμους), και το αντιβιοτικό τριμεθοπρίμη.</w:t>
      </w:r>
    </w:p>
    <w:p w14:paraId="1FA67CD8" w14:textId="77777777" w:rsidR="00A50E9C" w:rsidRPr="00E658D8" w:rsidRDefault="0065216B">
      <w:pPr>
        <w:numPr>
          <w:ilvl w:val="0"/>
          <w:numId w:val="31"/>
        </w:numPr>
        <w:tabs>
          <w:tab w:val="clear" w:pos="567"/>
        </w:tabs>
        <w:rPr>
          <w:szCs w:val="22"/>
        </w:rPr>
      </w:pPr>
      <w:r w:rsidRPr="00E658D8">
        <w:rPr>
          <w:szCs w:val="22"/>
        </w:rPr>
        <w:t>Διουρητικά («δισκία που αποβάλλουν ύδωρ»), ειδικά αν λαμβάνονται σε υψηλές δόσεις παράλληλα με Micardis, μπορεί να οδηγήσουν σε υπερβολική απώλεια σωματικού νερού και χαμηλή αρτηριακή πίεση (υπόταση)</w:t>
      </w:r>
    </w:p>
    <w:p w14:paraId="1FA67CD9" w14:textId="77777777" w:rsidR="00A50E9C" w:rsidRPr="00E658D8" w:rsidRDefault="0065216B">
      <w:pPr>
        <w:numPr>
          <w:ilvl w:val="0"/>
          <w:numId w:val="31"/>
        </w:numPr>
        <w:tabs>
          <w:tab w:val="clear" w:pos="567"/>
        </w:tabs>
      </w:pPr>
      <w:r w:rsidRPr="00E658D8">
        <w:t>Εάν παίρνετε έναν αναστολέα ΜΕΑ ή αλισκιρ</w:t>
      </w:r>
      <w:r w:rsidRPr="00E658D8">
        <w:rPr>
          <w:szCs w:val="22"/>
        </w:rPr>
        <w:t>ένη (βλέπε επίσης</w:t>
      </w:r>
      <w:r w:rsidRPr="00E658D8">
        <w:t xml:space="preserve"> πληροφορίες στην παράγραφο «Μην πάρετε το Micardis» και «Προειδοποιήσεις και προφυλάξεις»).</w:t>
      </w:r>
    </w:p>
    <w:p w14:paraId="1FA67CDA" w14:textId="77777777" w:rsidR="00A50E9C" w:rsidRPr="00E658D8" w:rsidRDefault="0065216B">
      <w:pPr>
        <w:numPr>
          <w:ilvl w:val="0"/>
          <w:numId w:val="31"/>
        </w:numPr>
        <w:tabs>
          <w:tab w:val="clear" w:pos="567"/>
        </w:tabs>
        <w:rPr>
          <w:szCs w:val="22"/>
        </w:rPr>
      </w:pPr>
      <w:r w:rsidRPr="00E658D8">
        <w:t>Διγοξίνη.</w:t>
      </w:r>
    </w:p>
    <w:p w14:paraId="1FA67CDB" w14:textId="77777777" w:rsidR="00A50E9C" w:rsidRPr="00E658D8" w:rsidRDefault="00A50E9C">
      <w:pPr>
        <w:pStyle w:val="BodyText"/>
        <w:spacing w:after="0"/>
        <w:rPr>
          <w:szCs w:val="22"/>
        </w:rPr>
      </w:pPr>
    </w:p>
    <w:p w14:paraId="1FA67CDC" w14:textId="77777777" w:rsidR="00A50E9C" w:rsidRPr="00E658D8" w:rsidRDefault="0065216B">
      <w:pPr>
        <w:pStyle w:val="BodyText"/>
        <w:spacing w:after="0"/>
        <w:rPr>
          <w:szCs w:val="22"/>
          <w:shd w:val="clear" w:color="auto" w:fill="8EAADB"/>
        </w:rPr>
      </w:pPr>
      <w:r w:rsidRPr="00E658D8">
        <w:rPr>
          <w:szCs w:val="22"/>
        </w:rPr>
        <w:t>Η δράση του Micardis μπορεί να μειωθεί αν παίρνετε ΜΣΑΦ (Μη Στεροειδή Αντιφλεγμονώδη Φάρμακα, όπως ασπιρίνη ή ιβουπροφαίνη) ή κορτικοστεροειδή.</w:t>
      </w:r>
    </w:p>
    <w:p w14:paraId="1FA67CDD" w14:textId="77777777" w:rsidR="00A50E9C" w:rsidRPr="00E658D8" w:rsidRDefault="00A50E9C">
      <w:pPr>
        <w:pStyle w:val="BodyText"/>
        <w:spacing w:after="0"/>
        <w:rPr>
          <w:szCs w:val="22"/>
        </w:rPr>
      </w:pPr>
    </w:p>
    <w:p w14:paraId="1FA67CDE" w14:textId="77777777" w:rsidR="00A50E9C" w:rsidRPr="00E658D8" w:rsidRDefault="0065216B">
      <w:pPr>
        <w:pStyle w:val="BodyText"/>
        <w:spacing w:after="0"/>
        <w:rPr>
          <w:szCs w:val="22"/>
        </w:rPr>
      </w:pPr>
      <w:r w:rsidRPr="00E658D8">
        <w:rPr>
          <w:szCs w:val="22"/>
        </w:rPr>
        <w:t>Το Micardis μπορεί να αυξήσει την επίδραση μείωσης της αρτηριακής πίεσης των άλλων φαρμάκων που χρησιμοποιούνται για τη θεραπεία της υψηλής αρτηριακής πίεσης ή φαρμάκων με δυνατότητα μείωσης της αρτηριακής πίεσης (π.χ. βακλοφαίνη, αμιφοστίνη).</w:t>
      </w:r>
    </w:p>
    <w:p w14:paraId="1FA67CDF" w14:textId="77777777" w:rsidR="00A50E9C" w:rsidRPr="00E658D8" w:rsidRDefault="0065216B">
      <w:pPr>
        <w:pStyle w:val="BodyText"/>
        <w:spacing w:after="0"/>
        <w:rPr>
          <w:szCs w:val="22"/>
        </w:rPr>
      </w:pPr>
      <w:r w:rsidRPr="00E658D8">
        <w:rPr>
          <w:szCs w:val="22"/>
        </w:rPr>
        <w:t>Επιπλέον, η χαμηλή αρτηριακή πίεση μπορεί να επιδεινωθεί από τη χρήση αλκοόλ, βαρβιτουρικών, ναρκωτικών ή αντικαταθλιπτικών. Αυτό μπορεί να το παρατηρήσετε ως ζάλη όταν σηκώνεστε όρθιοι. Θα πρέπει να συμβουλευτείτε τον γιατρό σας εάν πρέπει να ρυθμίσετε τη δόση του άλλου φαρμάκου ενώ παίρνετε Micardis.</w:t>
      </w:r>
    </w:p>
    <w:p w14:paraId="1FA67CE0" w14:textId="77777777" w:rsidR="00A50E9C" w:rsidRPr="00E658D8" w:rsidRDefault="00A50E9C">
      <w:pPr>
        <w:rPr>
          <w:bCs/>
          <w:noProof/>
        </w:rPr>
      </w:pPr>
    </w:p>
    <w:p w14:paraId="1FA67CE1" w14:textId="77777777" w:rsidR="00A50E9C" w:rsidRPr="00E658D8" w:rsidRDefault="0065216B">
      <w:pPr>
        <w:keepNext/>
        <w:rPr>
          <w:noProof/>
        </w:rPr>
      </w:pPr>
      <w:r w:rsidRPr="00E658D8">
        <w:rPr>
          <w:b/>
          <w:noProof/>
        </w:rPr>
        <w:t>Κύηση και θηλασμός</w:t>
      </w:r>
    </w:p>
    <w:p w14:paraId="1FA67CE2" w14:textId="77777777" w:rsidR="00A50E9C" w:rsidRPr="00E658D8" w:rsidRDefault="0065216B">
      <w:pPr>
        <w:keepNext/>
        <w:rPr>
          <w:szCs w:val="22"/>
          <w:u w:val="single"/>
        </w:rPr>
      </w:pPr>
      <w:r w:rsidRPr="00E658D8">
        <w:rPr>
          <w:szCs w:val="22"/>
          <w:u w:val="single"/>
        </w:rPr>
        <w:t>Κύηση</w:t>
      </w:r>
    </w:p>
    <w:p w14:paraId="1FA67CE3" w14:textId="77777777" w:rsidR="00A50E9C" w:rsidRPr="00E658D8" w:rsidRDefault="0065216B">
      <w:pPr>
        <w:rPr>
          <w:szCs w:val="22"/>
        </w:rPr>
      </w:pPr>
      <w:r w:rsidRPr="00E658D8">
        <w:rPr>
          <w:szCs w:val="22"/>
        </w:rPr>
        <w:t>Θα πρέπει να ενημερώσετε τον γιατρό σας εάν νομίζετε ότι είστε (</w:t>
      </w:r>
      <w:r w:rsidRPr="00E658D8">
        <w:rPr>
          <w:szCs w:val="22"/>
          <w:u w:val="single"/>
        </w:rPr>
        <w:t>ή μπορεί να μείνετε</w:t>
      </w:r>
      <w:r w:rsidRPr="00E658D8">
        <w:rPr>
          <w:szCs w:val="22"/>
        </w:rPr>
        <w:t>) έγκυος. Κανονικά, ο γιατρός σας θα σας συμβουλέψει να σταματήσετε να παίρνετε το Micardis πριν μείνετε έγκυος ή μόλις μάθετε ότι είστε έγκυος και θα σας συμβουλεύσει να πάρετε άλλο φάρμακο αντί του Micardis. Το Micardis δε συνιστάται στην αρχή της κύησης και δε θα πρέπει να λαμβάνεται μετά το πρώτο τρίμηνο της εγκυμοσύνης, καθώς μπορεί να προκαλέσει σοβαρή βλάβη στο βρέφος σας εάν χρησιμοποιηθεί μετά το πρώτο τρίμηνο της εγκυμοσύνης.</w:t>
      </w:r>
    </w:p>
    <w:p w14:paraId="1FA67CE4" w14:textId="77777777" w:rsidR="00A50E9C" w:rsidRPr="00E658D8" w:rsidRDefault="00A50E9C">
      <w:pPr>
        <w:rPr>
          <w:szCs w:val="22"/>
          <w:u w:val="single"/>
        </w:rPr>
      </w:pPr>
    </w:p>
    <w:p w14:paraId="1FA67CE5" w14:textId="77777777" w:rsidR="00A50E9C" w:rsidRPr="00E658D8" w:rsidRDefault="0065216B">
      <w:pPr>
        <w:keepNext/>
        <w:rPr>
          <w:szCs w:val="22"/>
          <w:u w:val="single"/>
        </w:rPr>
      </w:pPr>
      <w:r w:rsidRPr="00E658D8">
        <w:rPr>
          <w:szCs w:val="22"/>
          <w:u w:val="single"/>
        </w:rPr>
        <w:t>Θηλασμός</w:t>
      </w:r>
    </w:p>
    <w:p w14:paraId="1FA67CE6" w14:textId="77777777" w:rsidR="00A50E9C" w:rsidRPr="00E658D8" w:rsidRDefault="0065216B">
      <w:pPr>
        <w:rPr>
          <w:szCs w:val="22"/>
        </w:rPr>
      </w:pPr>
      <w:r w:rsidRPr="00E658D8">
        <w:rPr>
          <w:szCs w:val="22"/>
        </w:rPr>
        <w:t>Ενημερώστε τον γιατρό σας εάν θηλάζετε ή πρόκειται να ξεκινήσετε τον θηλασμό. To Micardis δε συνιστάται σε μητέρες οι οποίες θηλάζουν και ο γιατρός σας μπορεί να επιλέξει εναλλακτική θεραπεία για εσάς εάν επιθυμείτε να θηλάσετε, ιδιαίτερα εάν το βρέφος σας είναι νεογέννητο, ή γεννήθηκε πρόωρα.</w:t>
      </w:r>
    </w:p>
    <w:p w14:paraId="1FA67CE7" w14:textId="77777777" w:rsidR="00A50E9C" w:rsidRPr="00E658D8" w:rsidRDefault="00A50E9C">
      <w:pPr>
        <w:rPr>
          <w:noProof/>
        </w:rPr>
      </w:pPr>
    </w:p>
    <w:p w14:paraId="1FA67CE8" w14:textId="77777777" w:rsidR="00A50E9C" w:rsidRPr="00E658D8" w:rsidRDefault="0065216B">
      <w:pPr>
        <w:pStyle w:val="Header"/>
        <w:keepNext/>
        <w:tabs>
          <w:tab w:val="clear" w:pos="4153"/>
          <w:tab w:val="clear" w:pos="8306"/>
        </w:tabs>
        <w:rPr>
          <w:b/>
          <w:noProof/>
        </w:rPr>
      </w:pPr>
      <w:r w:rsidRPr="00E658D8">
        <w:rPr>
          <w:b/>
          <w:noProof/>
        </w:rPr>
        <w:t>Οδήγηση και χειρισμός μηχανημάτων</w:t>
      </w:r>
    </w:p>
    <w:p w14:paraId="1FA67CE9" w14:textId="1625546F" w:rsidR="00A50E9C" w:rsidRPr="00E658D8" w:rsidRDefault="0065216B">
      <w:pPr>
        <w:rPr>
          <w:szCs w:val="22"/>
        </w:rPr>
      </w:pPr>
      <w:r w:rsidRPr="00E658D8">
        <w:rPr>
          <w:szCs w:val="22"/>
        </w:rPr>
        <w:t>Κάποιοι άνθρωποι μπορεί να παρουσιάσουν ανεπιθύμητες ενέργειες όπως λιποθυμία ή αίσθημα περιστροφής (ίλιγγος) όταν παίρνουν Micardis. Εάν παρουσιάσετε αυτές τις ανεπιθύμητες ενέργειες, μην οδηγείτε ή χειρίζεστε μηχανήματα.</w:t>
      </w:r>
    </w:p>
    <w:p w14:paraId="1FA67CEA" w14:textId="77777777" w:rsidR="00A50E9C" w:rsidRPr="00E658D8" w:rsidRDefault="00A50E9C">
      <w:pPr>
        <w:rPr>
          <w:szCs w:val="22"/>
        </w:rPr>
      </w:pPr>
    </w:p>
    <w:p w14:paraId="1FA67CEB" w14:textId="77777777" w:rsidR="00A50E9C" w:rsidRPr="00E658D8" w:rsidRDefault="0065216B">
      <w:pPr>
        <w:keepNext/>
        <w:rPr>
          <w:szCs w:val="22"/>
        </w:rPr>
      </w:pPr>
      <w:r w:rsidRPr="00E658D8">
        <w:rPr>
          <w:b/>
          <w:szCs w:val="22"/>
        </w:rPr>
        <w:t>Το Micardis περιέχει σορβιτόλη</w:t>
      </w:r>
    </w:p>
    <w:p w14:paraId="1FA67CEC" w14:textId="77777777" w:rsidR="00A50E9C" w:rsidRPr="00E658D8" w:rsidRDefault="0065216B">
      <w:pPr>
        <w:rPr>
          <w:szCs w:val="22"/>
        </w:rPr>
      </w:pPr>
      <w:r w:rsidRPr="00E658D8">
        <w:rPr>
          <w:szCs w:val="22"/>
        </w:rPr>
        <w:t>Αυτό το φάρμακο περιέχει 84,32 mg σορβιτόλης σε κάθε δισκίο.</w:t>
      </w:r>
    </w:p>
    <w:p w14:paraId="1FA67CED" w14:textId="77777777" w:rsidR="00A50E9C" w:rsidRPr="00E658D8" w:rsidRDefault="00A50E9C">
      <w:pPr>
        <w:rPr>
          <w:szCs w:val="22"/>
        </w:rPr>
      </w:pPr>
    </w:p>
    <w:p w14:paraId="1FA67CEE" w14:textId="77777777" w:rsidR="00A50E9C" w:rsidRPr="00E658D8" w:rsidRDefault="0065216B">
      <w:pPr>
        <w:keepNext/>
        <w:ind w:right="-29"/>
        <w:rPr>
          <w:rFonts w:eastAsia="PMingLiU"/>
          <w:szCs w:val="22"/>
        </w:rPr>
      </w:pPr>
      <w:r w:rsidRPr="00E658D8">
        <w:rPr>
          <w:rFonts w:eastAsia="PMingLiU"/>
          <w:b/>
          <w:bCs/>
          <w:szCs w:val="22"/>
        </w:rPr>
        <w:t>Το Micardis περιέχει νάτριο</w:t>
      </w:r>
    </w:p>
    <w:p w14:paraId="1FA67CEF" w14:textId="77777777" w:rsidR="00A50E9C" w:rsidRPr="00E658D8" w:rsidRDefault="0065216B">
      <w:pPr>
        <w:ind w:right="-29"/>
        <w:rPr>
          <w:rFonts w:eastAsia="PMingLiU"/>
          <w:szCs w:val="22"/>
        </w:rPr>
      </w:pPr>
      <w:r w:rsidRPr="00E658D8">
        <w:rPr>
          <w:rFonts w:eastAsia="PMingLiU"/>
          <w:szCs w:val="22"/>
        </w:rPr>
        <w:t>Το φάρμακο αυτό περιέχει λιγότερο από 1 mmol νατρίου (23 mg) ανά δισκίο, είναι αυτό που ονομάζουμε «ελεύθερο νατρίου».</w:t>
      </w:r>
    </w:p>
    <w:p w14:paraId="1FA67CF0" w14:textId="77777777" w:rsidR="00A50E9C" w:rsidRPr="00E658D8" w:rsidRDefault="00A50E9C">
      <w:pPr>
        <w:rPr>
          <w:noProof/>
        </w:rPr>
      </w:pPr>
    </w:p>
    <w:p w14:paraId="1FA67CF1" w14:textId="77777777" w:rsidR="00A50E9C" w:rsidRPr="00E658D8" w:rsidRDefault="00A50E9C">
      <w:pPr>
        <w:rPr>
          <w:noProof/>
        </w:rPr>
      </w:pPr>
    </w:p>
    <w:p w14:paraId="1FA67CF2" w14:textId="77777777" w:rsidR="00A50E9C" w:rsidRPr="00E658D8" w:rsidRDefault="0065216B">
      <w:pPr>
        <w:keepNext/>
        <w:ind w:left="567" w:hanging="567"/>
        <w:rPr>
          <w:noProof/>
        </w:rPr>
      </w:pPr>
      <w:r w:rsidRPr="00E658D8">
        <w:rPr>
          <w:b/>
          <w:noProof/>
        </w:rPr>
        <w:t>3.</w:t>
      </w:r>
      <w:r w:rsidRPr="00E658D8">
        <w:rPr>
          <w:b/>
          <w:noProof/>
        </w:rPr>
        <w:tab/>
        <w:t>Πώς να πάρετε το Micardis</w:t>
      </w:r>
    </w:p>
    <w:p w14:paraId="1FA67CF3" w14:textId="77777777" w:rsidR="00A50E9C" w:rsidRPr="00E658D8" w:rsidRDefault="00A50E9C">
      <w:pPr>
        <w:keepNext/>
        <w:rPr>
          <w:noProof/>
        </w:rPr>
      </w:pPr>
    </w:p>
    <w:p w14:paraId="1FA67CF4" w14:textId="77777777" w:rsidR="00A50E9C" w:rsidRPr="00E658D8" w:rsidRDefault="0065216B">
      <w:pPr>
        <w:rPr>
          <w:szCs w:val="22"/>
        </w:rPr>
      </w:pPr>
      <w:r w:rsidRPr="00E658D8">
        <w:t>Πάντοτε να παίρνετε το φάρμακο αυτό αυστηρά σύμφωνα με τις οδηγίες του γιατρού</w:t>
      </w:r>
      <w:r w:rsidRPr="00E658D8">
        <w:rPr>
          <w:szCs w:val="22"/>
        </w:rPr>
        <w:t xml:space="preserve"> σας. </w:t>
      </w:r>
      <w:r w:rsidRPr="00E658D8">
        <w:t>Εάν έχετε αμφιβολίες, ρωτήστε</w:t>
      </w:r>
      <w:r w:rsidRPr="00E658D8">
        <w:rPr>
          <w:szCs w:val="22"/>
        </w:rPr>
        <w:t xml:space="preserve"> τον γιατρό ή τον φαρμακοποιό σας.</w:t>
      </w:r>
    </w:p>
    <w:p w14:paraId="1FA67CF5" w14:textId="77777777" w:rsidR="00A50E9C" w:rsidRPr="00E658D8" w:rsidRDefault="00A50E9C">
      <w:pPr>
        <w:rPr>
          <w:szCs w:val="22"/>
        </w:rPr>
      </w:pPr>
    </w:p>
    <w:p w14:paraId="1FA67CF6" w14:textId="77777777" w:rsidR="00A50E9C" w:rsidRPr="00E658D8" w:rsidRDefault="0065216B">
      <w:pPr>
        <w:rPr>
          <w:szCs w:val="22"/>
        </w:rPr>
      </w:pPr>
      <w:r w:rsidRPr="00E658D8">
        <w:rPr>
          <w:szCs w:val="22"/>
        </w:rPr>
        <w:t>H συνιστώμενη δόση είναι ένα δισκίο μία φορά την ημέρα. Προσπαθήστε να παίρνετε το δισκίο την ίδια ώρα κάθε μέρα.</w:t>
      </w:r>
    </w:p>
    <w:p w14:paraId="1FA67CF7" w14:textId="77777777" w:rsidR="00A50E9C" w:rsidRPr="00E658D8" w:rsidRDefault="0065216B">
      <w:pPr>
        <w:rPr>
          <w:szCs w:val="22"/>
        </w:rPr>
      </w:pPr>
      <w:r w:rsidRPr="00E658D8">
        <w:rPr>
          <w:szCs w:val="22"/>
        </w:rPr>
        <w:t>Μπορείτε να παίρνετε το Micardis με ή χωρίς τροφή. Τα δισκία θα πρέπει να καταπίνονται ολόκληρα με τη βοήθεια μικρής ποσότητας νερού ή άλλου μη αλκοολούχου ποτού. Είναι σημαντικό να παίρνετε το Micardis κάθε μέρα μέχρις ότου ο γιατρός σας πει κάτι διαφορετικό. Εάν έχετε την εντύπωση ότι η επίδραση του Micardis είναι πολύ δυνατή ή πολύ αδύνατη, απευθυνθείτε στον γιατρό ή τον φαρμακοποιό σας.</w:t>
      </w:r>
    </w:p>
    <w:p w14:paraId="1FA67CF8" w14:textId="77777777" w:rsidR="00A50E9C" w:rsidRPr="00E658D8" w:rsidRDefault="00A50E9C">
      <w:pPr>
        <w:rPr>
          <w:szCs w:val="22"/>
        </w:rPr>
      </w:pPr>
    </w:p>
    <w:p w14:paraId="1FA67CF9" w14:textId="77777777" w:rsidR="00A50E9C" w:rsidRPr="00E658D8" w:rsidRDefault="0065216B">
      <w:pPr>
        <w:rPr>
          <w:szCs w:val="22"/>
          <w:shd w:val="clear" w:color="auto" w:fill="8EAADB"/>
        </w:rPr>
      </w:pPr>
      <w:r w:rsidRPr="00E658D8">
        <w:rPr>
          <w:szCs w:val="22"/>
        </w:rPr>
        <w:t>Για τη θεραπεία της υψηλής αρτηριακής πίεσης, η συνήθης δόση του Μicardis για τους περισσότερους ασθενείς είναι ένα δισκίο των 40 mg μία φορά την ημέρα για τον έλεγχο της αρτηριακής πίεσης για όλο το 24ωρο. Ο γιατρός σας έχει συστήσει τη χαμηλότερη δόση ενός δισκίου των 20 mg την ημέρα. Το Micardis μπορεί επίσης να χρησιμοποιηθεί σε συνδυασμό με διουρητικά όπως υδροχλωροθειαζίδη, για την οποία έχει αποδειχθεί ότι έχει επιπρόσθετη επίδραση στη μείωση της αρτηριακής πίεσης σε συνδυασμό με το Micardis.</w:t>
      </w:r>
    </w:p>
    <w:p w14:paraId="1FA67CFA" w14:textId="77777777" w:rsidR="00A50E9C" w:rsidRPr="00E658D8" w:rsidRDefault="00A50E9C">
      <w:pPr>
        <w:rPr>
          <w:szCs w:val="22"/>
        </w:rPr>
      </w:pPr>
    </w:p>
    <w:p w14:paraId="1FA67CFB" w14:textId="77777777" w:rsidR="00A50E9C" w:rsidRPr="00E658D8" w:rsidRDefault="0065216B">
      <w:pPr>
        <w:rPr>
          <w:szCs w:val="22"/>
        </w:rPr>
      </w:pPr>
      <w:r w:rsidRPr="00E658D8">
        <w:rPr>
          <w:szCs w:val="22"/>
        </w:rPr>
        <w:t>Για τη μείωση των καρδιαγγειακών συμβάντων, η συνήθης δόση του Micardis είναι ένα δισκίο 80 mg μία φορά την ημέρα. Στην έναρξη της προληπτικής θεραπείας με Micardis 80 mg, η αρτηριακή πίεση θα πρέπει να παρακολουθείται συχνά.</w:t>
      </w:r>
    </w:p>
    <w:p w14:paraId="1FA67CFC" w14:textId="77777777" w:rsidR="00A50E9C" w:rsidRPr="00E658D8" w:rsidRDefault="00A50E9C">
      <w:pPr>
        <w:rPr>
          <w:szCs w:val="22"/>
        </w:rPr>
      </w:pPr>
    </w:p>
    <w:p w14:paraId="1FA67CFD" w14:textId="77777777" w:rsidR="00A50E9C" w:rsidRPr="00E658D8" w:rsidRDefault="0065216B">
      <w:pPr>
        <w:rPr>
          <w:szCs w:val="22"/>
        </w:rPr>
      </w:pPr>
      <w:r w:rsidRPr="00E658D8">
        <w:rPr>
          <w:szCs w:val="22"/>
        </w:rPr>
        <w:t>Σε ασθενείς με προβλήματα από το ήπαρ, η συνήθης δόση δε θα πρέπει να υπερβαίνει τα 40 mg μία φορά την ημέρα.</w:t>
      </w:r>
    </w:p>
    <w:p w14:paraId="1FA67CFE" w14:textId="77777777" w:rsidR="00A50E9C" w:rsidRPr="00E658D8" w:rsidRDefault="00A50E9C">
      <w:pPr>
        <w:rPr>
          <w:szCs w:val="22"/>
        </w:rPr>
      </w:pPr>
    </w:p>
    <w:p w14:paraId="1FA67CFF" w14:textId="77777777" w:rsidR="00A50E9C" w:rsidRPr="00E658D8" w:rsidRDefault="0065216B">
      <w:pPr>
        <w:keepNext/>
        <w:rPr>
          <w:noProof/>
        </w:rPr>
      </w:pPr>
      <w:r w:rsidRPr="00E658D8">
        <w:rPr>
          <w:b/>
          <w:noProof/>
        </w:rPr>
        <w:t xml:space="preserve">Εάν πάρετε μεγαλύτερη δόση </w:t>
      </w:r>
      <w:r w:rsidRPr="00E658D8">
        <w:rPr>
          <w:b/>
          <w:szCs w:val="22"/>
        </w:rPr>
        <w:t>Micardis</w:t>
      </w:r>
      <w:r w:rsidRPr="00E658D8">
        <w:rPr>
          <w:b/>
          <w:noProof/>
        </w:rPr>
        <w:t xml:space="preserve"> από την κανονική</w:t>
      </w:r>
    </w:p>
    <w:p w14:paraId="1FA67D00" w14:textId="77777777" w:rsidR="00A50E9C" w:rsidRPr="00E658D8" w:rsidRDefault="0065216B">
      <w:pPr>
        <w:rPr>
          <w:szCs w:val="22"/>
        </w:rPr>
      </w:pPr>
      <w:r w:rsidRPr="00E658D8">
        <w:rPr>
          <w:szCs w:val="22"/>
        </w:rPr>
        <w:t>Εάν τυχαία πάρετε μεγάλο αριθμό δισκίων επικοινωνήστε χωρίς καθυστέρηση με τον γιατρό σας, τον φαρμακοποιό ή με το τμήμα επειγόντων περιστατικών του πλησιέστερου σε σας νοσοκομείου.</w:t>
      </w:r>
    </w:p>
    <w:p w14:paraId="1FA67D01" w14:textId="77777777" w:rsidR="00A50E9C" w:rsidRPr="00E658D8" w:rsidRDefault="00A50E9C">
      <w:pPr>
        <w:rPr>
          <w:noProof/>
        </w:rPr>
      </w:pPr>
    </w:p>
    <w:p w14:paraId="1FA67D02" w14:textId="77777777" w:rsidR="00A50E9C" w:rsidRPr="00E658D8" w:rsidRDefault="0065216B">
      <w:pPr>
        <w:keepNext/>
        <w:rPr>
          <w:b/>
          <w:noProof/>
        </w:rPr>
      </w:pPr>
      <w:r w:rsidRPr="00E658D8">
        <w:rPr>
          <w:b/>
          <w:noProof/>
        </w:rPr>
        <w:t xml:space="preserve">Εάν ξεχάσετε να πάρετε το </w:t>
      </w:r>
      <w:r w:rsidRPr="00E658D8">
        <w:rPr>
          <w:b/>
          <w:szCs w:val="22"/>
        </w:rPr>
        <w:t>Micardis</w:t>
      </w:r>
    </w:p>
    <w:p w14:paraId="1FA67D03" w14:textId="77777777" w:rsidR="00A50E9C" w:rsidRPr="00E658D8" w:rsidRDefault="0065216B">
      <w:pPr>
        <w:rPr>
          <w:szCs w:val="22"/>
        </w:rPr>
      </w:pPr>
      <w:r w:rsidRPr="00E658D8">
        <w:rPr>
          <w:szCs w:val="22"/>
        </w:rPr>
        <w:t xml:space="preserve">Εάν ξεχάσετε να πάρετε μία δόση, μην ανησυχήσετε. Θα πρέπει να την πάρετε αμέσως μόλις το θυμηθείτε και συνεχίστε ως συνήθως. Αν δεν πάρετε το δισκίο κάποια ημέρα, πάρτε την κανονική δόση την επόμενη ημέρα. </w:t>
      </w:r>
      <w:r w:rsidRPr="00E658D8">
        <w:rPr>
          <w:b/>
          <w:i/>
          <w:szCs w:val="22"/>
        </w:rPr>
        <w:t>Μην</w:t>
      </w:r>
      <w:r w:rsidRPr="00E658D8">
        <w:rPr>
          <w:szCs w:val="22"/>
        </w:rPr>
        <w:t xml:space="preserve"> πάρετε διπλή δόση για να αναπληρώσετε δόσεις που ξεχάσατε.</w:t>
      </w:r>
    </w:p>
    <w:p w14:paraId="1FA67D04" w14:textId="77777777" w:rsidR="00A50E9C" w:rsidRPr="00E658D8" w:rsidRDefault="00A50E9C">
      <w:pPr>
        <w:rPr>
          <w:szCs w:val="22"/>
        </w:rPr>
      </w:pPr>
    </w:p>
    <w:p w14:paraId="1FA67D05" w14:textId="77777777" w:rsidR="00A50E9C" w:rsidRPr="00E658D8" w:rsidRDefault="0065216B">
      <w:pPr>
        <w:rPr>
          <w:szCs w:val="22"/>
        </w:rPr>
      </w:pPr>
      <w:r w:rsidRPr="00E658D8">
        <w:rPr>
          <w:szCs w:val="22"/>
        </w:rPr>
        <w:t>Εάν έχετε περισσότερες ερωτήσεις σχετικά με τη χρήση αυτού του φαρμάκου, ρωτήστε τον γιατρό ή τον φαρμακοποιό σας.</w:t>
      </w:r>
    </w:p>
    <w:p w14:paraId="1FA67D06" w14:textId="77777777" w:rsidR="00A50E9C" w:rsidRPr="00E658D8" w:rsidRDefault="00A50E9C">
      <w:pPr>
        <w:rPr>
          <w:noProof/>
        </w:rPr>
      </w:pPr>
    </w:p>
    <w:p w14:paraId="1FA67D07" w14:textId="77777777" w:rsidR="00A50E9C" w:rsidRPr="00E658D8" w:rsidRDefault="00A50E9C">
      <w:pPr>
        <w:rPr>
          <w:noProof/>
        </w:rPr>
      </w:pPr>
    </w:p>
    <w:p w14:paraId="1FA67D08" w14:textId="77777777" w:rsidR="00A50E9C" w:rsidRPr="00E658D8" w:rsidRDefault="0065216B">
      <w:pPr>
        <w:keepNext/>
        <w:ind w:left="567" w:hanging="567"/>
        <w:rPr>
          <w:noProof/>
        </w:rPr>
      </w:pPr>
      <w:r w:rsidRPr="00E658D8">
        <w:rPr>
          <w:b/>
          <w:noProof/>
        </w:rPr>
        <w:t>4.</w:t>
      </w:r>
      <w:r w:rsidRPr="00E658D8">
        <w:rPr>
          <w:b/>
          <w:noProof/>
        </w:rPr>
        <w:tab/>
        <w:t>Πιθανές ανεπιθύμητες ενέργειες</w:t>
      </w:r>
    </w:p>
    <w:p w14:paraId="1FA67D09" w14:textId="77777777" w:rsidR="00A50E9C" w:rsidRPr="00E658D8" w:rsidRDefault="00A50E9C">
      <w:pPr>
        <w:keepNext/>
        <w:rPr>
          <w:noProof/>
        </w:rPr>
      </w:pPr>
    </w:p>
    <w:p w14:paraId="1FA67D0A" w14:textId="77777777" w:rsidR="00A50E9C" w:rsidRPr="00E658D8" w:rsidRDefault="0065216B">
      <w:pPr>
        <w:rPr>
          <w:noProof/>
        </w:rPr>
      </w:pPr>
      <w:r w:rsidRPr="00E658D8">
        <w:rPr>
          <w:noProof/>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1FA67D0B" w14:textId="77777777" w:rsidR="00A50E9C" w:rsidRPr="00E658D8" w:rsidRDefault="00A50E9C">
      <w:pPr>
        <w:rPr>
          <w:szCs w:val="22"/>
        </w:rPr>
      </w:pPr>
    </w:p>
    <w:p w14:paraId="1FA67D0C" w14:textId="77777777" w:rsidR="00A50E9C" w:rsidRPr="00E658D8" w:rsidRDefault="0065216B">
      <w:pPr>
        <w:keepNext/>
        <w:rPr>
          <w:b/>
          <w:szCs w:val="22"/>
        </w:rPr>
      </w:pPr>
      <w:r w:rsidRPr="00E658D8">
        <w:rPr>
          <w:b/>
          <w:szCs w:val="22"/>
        </w:rPr>
        <w:t>Κάποιες ανεπιθύμητες ενέργειες μπορεί να είναι σοβαρές και να χρειάζονται άμεση ιατρική παρακολούθηση</w:t>
      </w:r>
    </w:p>
    <w:p w14:paraId="1FA67D0D" w14:textId="77777777" w:rsidR="00A50E9C" w:rsidRPr="00E658D8" w:rsidRDefault="0065216B">
      <w:pPr>
        <w:keepNext/>
        <w:rPr>
          <w:szCs w:val="22"/>
        </w:rPr>
      </w:pPr>
      <w:r w:rsidRPr="00E658D8">
        <w:rPr>
          <w:szCs w:val="22"/>
        </w:rPr>
        <w:t>Θα πρέπει να επισκεφθείτε τον γιατρό σας αμέσως μόλις εμφανίσετε κάποια από τα παρακάτω συμπτώματα:</w:t>
      </w:r>
    </w:p>
    <w:p w14:paraId="1FA67D0E" w14:textId="77777777" w:rsidR="00A50E9C" w:rsidRPr="00E658D8" w:rsidRDefault="00A50E9C">
      <w:pPr>
        <w:keepNext/>
        <w:rPr>
          <w:szCs w:val="22"/>
        </w:rPr>
      </w:pPr>
    </w:p>
    <w:p w14:paraId="1FA67D0F" w14:textId="3124F633" w:rsidR="00A50E9C" w:rsidRPr="00E658D8" w:rsidRDefault="0065216B">
      <w:pPr>
        <w:rPr>
          <w:szCs w:val="22"/>
        </w:rPr>
      </w:pPr>
      <w:r w:rsidRPr="00E658D8">
        <w:rPr>
          <w:szCs w:val="22"/>
        </w:rPr>
        <w:t xml:space="preserve">Σήψη* (συχνά αποκαλούμενη «δηλητηρίαση αίματος», είναι μια σοβαρή μόλυνση με φλεγμονώδη απάντηση σε όλο το σώμα), γρήγορη διόγκωση (πρήξιμο) του δέρματος και των βλεννογόνων (αγγειοοίδημα)˙ αυτές οι ανεπιθύμητες ενέργειες είναι σπάνιες (μπορεί να επηρεάσουν έως 1 στους 1.000 ανθρώπους) αλλά είναι εξαιρετικά σοβαρές και οι ασθενείς πρέπει να διακόψουν τη λήψη του φαρμάκου και να επισκεφθούν τον γιατρό τους αμέσως. Εάν αυτές οι επιδράσεις δεν </w:t>
      </w:r>
      <w:r w:rsidRPr="00E658D8">
        <w:rPr>
          <w:szCs w:val="22"/>
        </w:rPr>
        <w:lastRenderedPageBreak/>
        <w:t>αντιμετωπιστούν, μπορεί να έχουν μοιραία έκβαση.</w:t>
      </w:r>
    </w:p>
    <w:p w14:paraId="1FA67D10" w14:textId="77777777" w:rsidR="00A50E9C" w:rsidRPr="00E658D8" w:rsidRDefault="00A50E9C">
      <w:pPr>
        <w:rPr>
          <w:szCs w:val="22"/>
        </w:rPr>
      </w:pPr>
    </w:p>
    <w:p w14:paraId="1FA67D11" w14:textId="77777777" w:rsidR="00A50E9C" w:rsidRPr="00E658D8" w:rsidRDefault="0065216B">
      <w:pPr>
        <w:keepNext/>
        <w:rPr>
          <w:b/>
          <w:szCs w:val="22"/>
        </w:rPr>
      </w:pPr>
      <w:r w:rsidRPr="00E658D8">
        <w:rPr>
          <w:b/>
          <w:szCs w:val="22"/>
        </w:rPr>
        <w:t>Πιθανές ανεπιθύμητες ενέργειες του Micardis</w:t>
      </w:r>
    </w:p>
    <w:p w14:paraId="1FA67D12" w14:textId="77777777" w:rsidR="00A50E9C" w:rsidRPr="00E658D8" w:rsidRDefault="0065216B">
      <w:pPr>
        <w:keepNext/>
        <w:rPr>
          <w:szCs w:val="22"/>
        </w:rPr>
      </w:pPr>
      <w:r w:rsidRPr="00E658D8">
        <w:rPr>
          <w:szCs w:val="22"/>
          <w:u w:val="single"/>
        </w:rPr>
        <w:t>Συχνές ανεπιθύμητες ενέργειες</w:t>
      </w:r>
      <w:r w:rsidRPr="00E658D8">
        <w:rPr>
          <w:szCs w:val="22"/>
        </w:rPr>
        <w:t xml:space="preserve"> (μπορεί να επηρεάσουν έως 1 στους 10 ανθρώπους):</w:t>
      </w:r>
    </w:p>
    <w:p w14:paraId="1FA67D13" w14:textId="77777777" w:rsidR="00A50E9C" w:rsidRPr="00E658D8" w:rsidRDefault="0065216B">
      <w:pPr>
        <w:rPr>
          <w:szCs w:val="22"/>
        </w:rPr>
      </w:pPr>
      <w:r w:rsidRPr="00E658D8">
        <w:rPr>
          <w:szCs w:val="22"/>
        </w:rPr>
        <w:t>Χαμηλή αρτηριακή πίεση (υπόταση) σε ασθενείς που λαμβάνουν αγωγή για τη μείωση των καρδιαγγειακών συμβάντων.</w:t>
      </w:r>
    </w:p>
    <w:p w14:paraId="1FA67D14" w14:textId="77777777" w:rsidR="00A50E9C" w:rsidRPr="00E658D8" w:rsidRDefault="00A50E9C">
      <w:pPr>
        <w:rPr>
          <w:szCs w:val="22"/>
        </w:rPr>
      </w:pPr>
    </w:p>
    <w:p w14:paraId="1FA67D15" w14:textId="77777777" w:rsidR="00A50E9C" w:rsidRPr="00E658D8" w:rsidRDefault="0065216B">
      <w:pPr>
        <w:keepNext/>
        <w:rPr>
          <w:szCs w:val="22"/>
        </w:rPr>
      </w:pPr>
      <w:r w:rsidRPr="00E658D8">
        <w:rPr>
          <w:szCs w:val="22"/>
          <w:u w:val="single"/>
        </w:rPr>
        <w:t>Όχι συχνές ανεπιθύμητες ενέργειες</w:t>
      </w:r>
      <w:r w:rsidRPr="00E658D8">
        <w:rPr>
          <w:szCs w:val="22"/>
        </w:rPr>
        <w:t xml:space="preserve"> (μπορεί να επηρεάσουν έως 1 στους 100 ανθρώπους):</w:t>
      </w:r>
    </w:p>
    <w:p w14:paraId="1FA67D16" w14:textId="5B3CB109" w:rsidR="00A50E9C" w:rsidRPr="00E658D8" w:rsidRDefault="0065216B">
      <w:pPr>
        <w:rPr>
          <w:szCs w:val="22"/>
        </w:rPr>
      </w:pPr>
      <w:r w:rsidRPr="00E658D8">
        <w:rPr>
          <w:szCs w:val="22"/>
        </w:rPr>
        <w:t xml:space="preserve">Λοιμώξεις ουροποιητικής οδού, λοιμώξεις του ανώτερου αναπνευστικού συστήματος (π.χ. πονόλαιμος, φλεγμονώδεις παραρρίνιοι κόλποι, κοινό κρυολόγημα), έλλειψη σε ερυθροκύτταρα (αναιμία), υψηλά επίπεδα καλίου, δυσκολία επέλευσης ύπνου, αίσθηση θλίψης (κατάθλιψη), </w:t>
      </w:r>
      <w:ins w:id="7" w:author="translator" w:date="2025-12-08T14:22:00Z">
        <w:r w:rsidR="004C0722" w:rsidRPr="00E658D8">
          <w:rPr>
            <w:rFonts w:asciiTheme="majorBidi" w:hAnsiTheme="majorBidi" w:cstheme="majorBidi"/>
            <w:color w:val="000000"/>
          </w:rPr>
          <w:t>ζάλη,</w:t>
        </w:r>
        <w:r w:rsidR="004C0722" w:rsidRPr="00E658D8">
          <w:rPr>
            <w:szCs w:val="22"/>
          </w:rPr>
          <w:t xml:space="preserve"> </w:t>
        </w:r>
      </w:ins>
      <w:r w:rsidRPr="00E658D8">
        <w:rPr>
          <w:szCs w:val="22"/>
        </w:rPr>
        <w:t>λιποθυμία (συγκοπή), αίσθημα περιστροφής (ίλιγγος), χαμηλή καρδιακή συχνότητα (βραδυκαρδία), χαμηλή αρτηριακή πίεση (υπόταση) σε ασθενείς που λαμβάνουν αγωγή για υψηλή αρτηριακή πίεση, ζάλη κατά την έγερση (ορθοστατική υπόταση), δύσπνοια, βήχας, κοιλιακός πόνος, διάρροια, πόνος στην κοιλιά, μετεωρισμός, έμετος, κνησμός, αυξημένη εφίδρωση, φαρμακευτικό εξάνθημα, οσφυαλγία, μυικές κράμπες, μυικός πόνος (μυαλγία), νεφρική δυσλειτουργία (συμπεριλαμβανομένης οξείας νεφρικής ανεπάρκειας), πόνος στο στήθος, αίσθημα αδυναμίας και αυξημένο επίπεδο κρεατινίνης στο αίμα.</w:t>
      </w:r>
    </w:p>
    <w:p w14:paraId="1FA67D17" w14:textId="77777777" w:rsidR="00A50E9C" w:rsidRPr="00E658D8" w:rsidRDefault="00A50E9C">
      <w:pPr>
        <w:rPr>
          <w:szCs w:val="22"/>
        </w:rPr>
      </w:pPr>
    </w:p>
    <w:p w14:paraId="1FA67D18" w14:textId="77777777" w:rsidR="00A50E9C" w:rsidRPr="00E658D8" w:rsidRDefault="0065216B">
      <w:pPr>
        <w:keepNext/>
      </w:pPr>
      <w:r w:rsidRPr="00E658D8">
        <w:rPr>
          <w:szCs w:val="22"/>
          <w:u w:val="single"/>
        </w:rPr>
        <w:t>Σπάνιες ανεπιθύμητες ενέργειες</w:t>
      </w:r>
      <w:r w:rsidRPr="00E658D8">
        <w:rPr>
          <w:szCs w:val="22"/>
        </w:rPr>
        <w:t xml:space="preserve"> (μπορεί να επηρεάσουν έως 1 στους 1.00</w:t>
      </w:r>
      <w:r w:rsidRPr="00E658D8">
        <w:t>0 </w:t>
      </w:r>
      <w:r w:rsidRPr="00E658D8">
        <w:rPr>
          <w:szCs w:val="22"/>
        </w:rPr>
        <w:t>ανθρώπους):</w:t>
      </w:r>
    </w:p>
    <w:p w14:paraId="1FA67D19" w14:textId="63C1AC64" w:rsidR="00A50E9C" w:rsidRPr="00E658D8" w:rsidRDefault="0065216B">
      <w:pPr>
        <w:rPr>
          <w:szCs w:val="22"/>
          <w:shd w:val="clear" w:color="auto" w:fill="8EAADB"/>
        </w:rPr>
      </w:pPr>
      <w:r w:rsidRPr="00E658D8">
        <w:rPr>
          <w:szCs w:val="22"/>
        </w:rPr>
        <w:t>Σήψη</w:t>
      </w:r>
      <w:r w:rsidRPr="00E658D8">
        <w:rPr>
          <w:szCs w:val="22"/>
        </w:rPr>
        <w:sym w:font="Symbol" w:char="F02A"/>
      </w:r>
      <w:r w:rsidRPr="00E658D8">
        <w:rPr>
          <w:szCs w:val="22"/>
        </w:rPr>
        <w:t xml:space="preserve"> (συχνά αποκαλούμενη «δηλητηρίαση αίματος», είναι μια σοβαρή μόλυνση με φλεγμονώδη απάντηση σε όλο το σώμα η οποία μπορεί να οδηγήσει σε θάνατο), αύξηση σε συγκεκριμένα λευκοκύτταρα (ηωσινοφιλία), χαμηλός αριθμός αιμοπεταλίων (θρομβοπενία), σοβαρή αλλεργική αντίδραση (αναφυλακτική αντίδραση), αλλεργική αντίδραση (π.χ. εξάνθημα, κνησμός, δυσκολία στην αναπνοή, συριγμός, οίδημα προσώπου ή χαμηλή αρτηριακή πίεση), χαμηλά επίπεδα σακχάρου (σε διαβητικούς ασθενείς), αίσθημα ανησυχίας, υπνηλία, διαταραχή στην όραση, γρήγορος ρυθμός της καρδιάς (ταχυκαρδία), ξηροστομία, δυσφορία στην κοιλιά, διαταραχή της γεύσης (δυσγευσία), μη φυσιολογική ηπατική λειτουργία</w:t>
      </w:r>
      <w:bookmarkStart w:id="8" w:name="OLE_LINK5"/>
      <w:r w:rsidRPr="00E658D8">
        <w:rPr>
          <w:szCs w:val="22"/>
        </w:rPr>
        <w:t xml:space="preserve"> </w:t>
      </w:r>
      <w:bookmarkStart w:id="9" w:name="OLE_LINK7"/>
      <w:bookmarkStart w:id="10" w:name="OLE_LINK8"/>
      <w:r w:rsidRPr="00E658D8">
        <w:rPr>
          <w:szCs w:val="22"/>
        </w:rPr>
        <w:t>(περισσότερο πιθανή σε Ιάπωνες ασθενείς)</w:t>
      </w:r>
      <w:bookmarkEnd w:id="8"/>
      <w:bookmarkEnd w:id="9"/>
      <w:bookmarkEnd w:id="10"/>
      <w:r w:rsidRPr="00E658D8">
        <w:rPr>
          <w:szCs w:val="22"/>
        </w:rPr>
        <w:t>, ταχεία διόγκωση του δέρματος και των βλεννογόνων που μπορεί επίσης να οδηγήσει σε θάνατο (αγγειοοίδημα συμπεριλαμβανομένης της μοιραίας έκβασης), έκζεμα (μια διαταραχή δέρματος), ερυθρότητα δέρματος, κνιδωτικό εξάνθημα (κνίδωση), σοβαρό φαρμακευτικό εξάνθημα, πόνος των αρθρώσεων (αρθραλγία), πόνος των άκρων, πόνος των τενόντων, γριππώδης συνδρομή, μειωμένη αιμοσφαιρίνη (μια πρωτεΐνη του αίματος), αυξημένα επίπεδα ουρικού οξέος, αυξημένα ηπατικά ένζυμα ή κρεατινοφωσφοκινάση στο αίμα, χαμηλά επίπεδα νατρίου.</w:t>
      </w:r>
    </w:p>
    <w:p w14:paraId="1FA67D1A" w14:textId="77777777" w:rsidR="00A50E9C" w:rsidRPr="00E658D8" w:rsidRDefault="00A50E9C">
      <w:pPr>
        <w:rPr>
          <w:szCs w:val="22"/>
        </w:rPr>
      </w:pPr>
    </w:p>
    <w:p w14:paraId="1FA67D1B" w14:textId="77777777" w:rsidR="00A50E9C" w:rsidRPr="00E658D8" w:rsidRDefault="0065216B">
      <w:pPr>
        <w:keepNext/>
        <w:rPr>
          <w:szCs w:val="22"/>
        </w:rPr>
      </w:pPr>
      <w:r w:rsidRPr="00E658D8">
        <w:rPr>
          <w:szCs w:val="22"/>
          <w:u w:val="single"/>
        </w:rPr>
        <w:t>Πολύ σπάνιες ανεπιθύμητες ενέργειες</w:t>
      </w:r>
      <w:r w:rsidRPr="00E658D8">
        <w:rPr>
          <w:szCs w:val="22"/>
        </w:rPr>
        <w:t xml:space="preserve"> (μπορεί να επηρεάσουν έως 1 στους 10.000 ανθρώπους):</w:t>
      </w:r>
    </w:p>
    <w:p w14:paraId="1FA67D1C" w14:textId="77777777" w:rsidR="00A50E9C" w:rsidRPr="00E658D8" w:rsidRDefault="0065216B">
      <w:pPr>
        <w:rPr>
          <w:szCs w:val="22"/>
        </w:rPr>
      </w:pPr>
      <w:r w:rsidRPr="00E658D8">
        <w:rPr>
          <w:szCs w:val="22"/>
        </w:rPr>
        <w:t>Προοδευτική δημιουργία ουλής του πνευμονικού ιστού (διάμεση πνευμονοπάθεια)**.</w:t>
      </w:r>
    </w:p>
    <w:p w14:paraId="3F71BC37" w14:textId="77777777" w:rsidR="00336983" w:rsidRPr="00E658D8" w:rsidRDefault="00336983" w:rsidP="00336983">
      <w:pPr>
        <w:rPr>
          <w:szCs w:val="22"/>
        </w:rPr>
      </w:pPr>
    </w:p>
    <w:p w14:paraId="094E57AF" w14:textId="65DBDA6E" w:rsidR="00336983" w:rsidRPr="00E658D8" w:rsidRDefault="00336983" w:rsidP="00336983">
      <w:pPr>
        <w:keepNext/>
        <w:rPr>
          <w:szCs w:val="22"/>
          <w:u w:val="single"/>
        </w:rPr>
      </w:pPr>
      <w:r w:rsidRPr="00E658D8">
        <w:rPr>
          <w:szCs w:val="22"/>
          <w:u w:val="single"/>
        </w:rPr>
        <w:t>Μη γνωστής συχνότητας</w:t>
      </w:r>
      <w:r w:rsidRPr="00E658D8">
        <w:rPr>
          <w:szCs w:val="22"/>
        </w:rPr>
        <w:t xml:space="preserve"> (η συχνότητα δεν μπορεί να εκτιμηθεί με βάση τα διαθέσιμα δεδομένα):</w:t>
      </w:r>
    </w:p>
    <w:p w14:paraId="1D8695EA" w14:textId="77777777" w:rsidR="00336983" w:rsidRPr="00E658D8" w:rsidRDefault="00336983" w:rsidP="00336983">
      <w:pPr>
        <w:rPr>
          <w:szCs w:val="22"/>
        </w:rPr>
      </w:pPr>
      <w:r w:rsidRPr="00E658D8">
        <w:rPr>
          <w:szCs w:val="22"/>
        </w:rPr>
        <w:t>Εντερικό αγγειοοίδημα: έχει αναφερθεί οίδημα του εντέρου με συμπτώματα όπως κοιλιακό άλγος, ναυτία, έμετος και διάρροια μετά τη χρήση παρόμοιων προϊόντων.</w:t>
      </w:r>
    </w:p>
    <w:p w14:paraId="1FA67D1D" w14:textId="77777777" w:rsidR="00A50E9C" w:rsidRPr="00E658D8" w:rsidRDefault="00A50E9C">
      <w:pPr>
        <w:rPr>
          <w:szCs w:val="22"/>
        </w:rPr>
      </w:pPr>
    </w:p>
    <w:p w14:paraId="1FA67D1E" w14:textId="77777777" w:rsidR="00A50E9C" w:rsidRPr="00E658D8" w:rsidRDefault="0065216B">
      <w:pPr>
        <w:rPr>
          <w:szCs w:val="22"/>
        </w:rPr>
      </w:pPr>
      <w:r w:rsidRPr="00E658D8">
        <w:rPr>
          <w:szCs w:val="22"/>
        </w:rPr>
        <w:sym w:font="Symbol" w:char="F02A"/>
      </w:r>
      <w:r w:rsidRPr="00E658D8">
        <w:rPr>
          <w:szCs w:val="22"/>
        </w:rPr>
        <w:t xml:space="preserve"> Το συμβάν μπορεί να συνέβη τυχαία ή θα μπορούσε να σχετίζεται με έναν προς το παρόν μη γνωστό μηχανισμό.</w:t>
      </w:r>
    </w:p>
    <w:p w14:paraId="1FA67D1F" w14:textId="77777777" w:rsidR="00A50E9C" w:rsidRPr="00E658D8" w:rsidRDefault="00A50E9C">
      <w:pPr>
        <w:rPr>
          <w:szCs w:val="22"/>
        </w:rPr>
      </w:pPr>
    </w:p>
    <w:p w14:paraId="1FA67D20" w14:textId="77777777" w:rsidR="00A50E9C" w:rsidRPr="00E658D8" w:rsidRDefault="0065216B">
      <w:pPr>
        <w:rPr>
          <w:noProof/>
        </w:rPr>
      </w:pPr>
      <w:r w:rsidRPr="00E658D8">
        <w:rPr>
          <w:noProof/>
        </w:rPr>
        <w:t xml:space="preserve">** Έχουν αναφερθεί περιπτώσεις </w:t>
      </w:r>
      <w:r w:rsidRPr="00E658D8">
        <w:rPr>
          <w:szCs w:val="22"/>
        </w:rPr>
        <w:t>προοδευτικής δημιουργίας ουλής του πνευμονικού ιστού κατά τη</w:t>
      </w:r>
      <w:r w:rsidRPr="00E658D8">
        <w:rPr>
          <w:noProof/>
        </w:rPr>
        <w:t xml:space="preserve"> λήψη τελμισαρτάνης. Ωστόσο, δεν είναι γνωστό εάν αιτία ήταν η τελμισαρτάνη.</w:t>
      </w:r>
    </w:p>
    <w:p w14:paraId="1FA67D21" w14:textId="77777777" w:rsidR="00A50E9C" w:rsidRPr="00E658D8" w:rsidRDefault="00A50E9C">
      <w:pPr>
        <w:rPr>
          <w:noProof/>
        </w:rPr>
      </w:pPr>
    </w:p>
    <w:p w14:paraId="1FA67D22" w14:textId="77777777" w:rsidR="00A50E9C" w:rsidRPr="00E658D8" w:rsidRDefault="0065216B">
      <w:pPr>
        <w:keepNext/>
        <w:rPr>
          <w:b/>
          <w:noProof/>
          <w:snapToGrid w:val="0"/>
          <w:szCs w:val="22"/>
        </w:rPr>
      </w:pPr>
      <w:r w:rsidRPr="00E658D8">
        <w:rPr>
          <w:b/>
          <w:noProof/>
          <w:snapToGrid w:val="0"/>
          <w:szCs w:val="22"/>
        </w:rPr>
        <w:t>Αναφορά ανεπιθύμητων ενεργειών</w:t>
      </w:r>
    </w:p>
    <w:p w14:paraId="1FA67D23" w14:textId="6A4D147B" w:rsidR="00A50E9C" w:rsidRPr="00E658D8" w:rsidRDefault="0065216B">
      <w:pPr>
        <w:rPr>
          <w:noProof/>
          <w:snapToGrid w:val="0"/>
          <w:szCs w:val="22"/>
        </w:rPr>
      </w:pPr>
      <w:r w:rsidRPr="00E658D8">
        <w:rPr>
          <w:snapToGrid w:val="0"/>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sidRPr="00E658D8">
        <w:rPr>
          <w:noProof/>
          <w:snapToGrid w:val="0"/>
          <w:szCs w:val="22"/>
        </w:rPr>
        <w:t xml:space="preserve"> </w:t>
      </w:r>
      <w:r w:rsidRPr="00E658D8">
        <w:rPr>
          <w:snapToGrid w:val="0"/>
          <w:szCs w:val="22"/>
        </w:rPr>
        <w:t>Μπορείτε επίσης να αναφέρετε ανεπιθύμητες ενέργειες</w:t>
      </w:r>
      <w:r w:rsidRPr="00E658D8">
        <w:rPr>
          <w:noProof/>
          <w:snapToGrid w:val="0"/>
          <w:szCs w:val="22"/>
        </w:rPr>
        <w:t xml:space="preserve"> </w:t>
      </w:r>
      <w:r w:rsidRPr="00E658D8">
        <w:rPr>
          <w:snapToGrid w:val="0"/>
          <w:szCs w:val="22"/>
        </w:rPr>
        <w:t>απευθείας</w:t>
      </w:r>
      <w:r w:rsidRPr="00E658D8">
        <w:rPr>
          <w:noProof/>
          <w:snapToGrid w:val="0"/>
          <w:szCs w:val="22"/>
        </w:rPr>
        <w:t xml:space="preserve">, μέσω </w:t>
      </w:r>
      <w:r w:rsidRPr="00E658D8">
        <w:rPr>
          <w:noProof/>
          <w:snapToGrid w:val="0"/>
          <w:szCs w:val="22"/>
          <w:highlight w:val="lightGray"/>
        </w:rPr>
        <w:t xml:space="preserve">του εθνικού συστήματος αναφοράς που αναγράφεται στο </w:t>
      </w:r>
      <w:hyperlink r:id="rId11" w:history="1">
        <w:r w:rsidRPr="00E658D8">
          <w:rPr>
            <w:snapToGrid w:val="0"/>
            <w:color w:val="0000FF"/>
            <w:highlight w:val="lightGray"/>
            <w:u w:val="single"/>
          </w:rPr>
          <w:t>Παράρτημα V</w:t>
        </w:r>
      </w:hyperlink>
      <w:r w:rsidRPr="00E658D8">
        <w:rPr>
          <w:noProof/>
          <w:snapToGrid w:val="0"/>
          <w:szCs w:val="22"/>
        </w:rPr>
        <w:t>.</w:t>
      </w:r>
      <w:r w:rsidRPr="00E658D8">
        <w:rPr>
          <w:snapToGrid w:val="0"/>
          <w:szCs w:val="22"/>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E658D8">
        <w:rPr>
          <w:noProof/>
          <w:snapToGrid w:val="0"/>
          <w:szCs w:val="22"/>
        </w:rPr>
        <w:t>.</w:t>
      </w:r>
    </w:p>
    <w:p w14:paraId="1FA67D24" w14:textId="77777777" w:rsidR="00A50E9C" w:rsidRPr="00E658D8" w:rsidRDefault="00A50E9C">
      <w:pPr>
        <w:rPr>
          <w:bCs/>
          <w:noProof/>
        </w:rPr>
      </w:pPr>
    </w:p>
    <w:p w14:paraId="1FA67D25" w14:textId="77777777" w:rsidR="00A50E9C" w:rsidRPr="00E658D8" w:rsidRDefault="00A50E9C">
      <w:pPr>
        <w:rPr>
          <w:bCs/>
          <w:noProof/>
        </w:rPr>
      </w:pPr>
    </w:p>
    <w:p w14:paraId="1FA67D26" w14:textId="77777777" w:rsidR="00A50E9C" w:rsidRPr="00E658D8" w:rsidRDefault="0065216B">
      <w:pPr>
        <w:keepNext/>
        <w:ind w:left="567" w:hanging="567"/>
        <w:rPr>
          <w:b/>
          <w:noProof/>
        </w:rPr>
      </w:pPr>
      <w:r w:rsidRPr="00E658D8">
        <w:rPr>
          <w:b/>
          <w:noProof/>
        </w:rPr>
        <w:lastRenderedPageBreak/>
        <w:t>5.</w:t>
      </w:r>
      <w:r w:rsidRPr="00E658D8">
        <w:rPr>
          <w:b/>
          <w:noProof/>
        </w:rPr>
        <w:tab/>
        <w:t>Πώς</w:t>
      </w:r>
      <w:r w:rsidRPr="00E658D8">
        <w:rPr>
          <w:b/>
        </w:rPr>
        <w:t xml:space="preserve"> να </w:t>
      </w:r>
      <w:r w:rsidRPr="00E658D8">
        <w:rPr>
          <w:b/>
          <w:noProof/>
        </w:rPr>
        <w:t>φυλάσσετε το Micardis</w:t>
      </w:r>
    </w:p>
    <w:p w14:paraId="1FA67D27" w14:textId="77777777" w:rsidR="00A50E9C" w:rsidRPr="00E658D8" w:rsidRDefault="00A50E9C">
      <w:pPr>
        <w:keepNext/>
        <w:rPr>
          <w:noProof/>
        </w:rPr>
      </w:pPr>
    </w:p>
    <w:p w14:paraId="1FA67D28" w14:textId="77777777" w:rsidR="00A50E9C" w:rsidRPr="00E658D8" w:rsidRDefault="0065216B">
      <w:pPr>
        <w:rPr>
          <w:noProof/>
        </w:rPr>
      </w:pPr>
      <w:r w:rsidRPr="00E658D8">
        <w:rPr>
          <w:noProof/>
        </w:rPr>
        <w:t>Το φάρμακο αυτό πρέπει να φυλάσσεται σε μέρη που δεν το βλέπουν και δεν το φθάνουν τα παιδιά.</w:t>
      </w:r>
    </w:p>
    <w:p w14:paraId="1FA67D29" w14:textId="77777777" w:rsidR="00A50E9C" w:rsidRPr="00E658D8" w:rsidRDefault="00A50E9C">
      <w:pPr>
        <w:rPr>
          <w:noProof/>
        </w:rPr>
      </w:pPr>
    </w:p>
    <w:p w14:paraId="1FA67D2A" w14:textId="77777777" w:rsidR="00A50E9C" w:rsidRPr="00E658D8" w:rsidRDefault="0065216B">
      <w:pPr>
        <w:rPr>
          <w:noProof/>
        </w:rPr>
      </w:pPr>
      <w:r w:rsidRPr="00E658D8">
        <w:rPr>
          <w:noProof/>
        </w:rPr>
        <w:t>Να μη χρησιμοποιείτε αυτό το φάρμακο μετά την ημερομηνία λήξης που αναφέρεται στο κουτί μετά την «ΛΗΞΗ». Η ημερομηνία λήξης είναι η τελευταία ημέρα του μήνα που αναφέρεται εκεί.</w:t>
      </w:r>
    </w:p>
    <w:p w14:paraId="1FA67D2B" w14:textId="77777777" w:rsidR="00A50E9C" w:rsidRPr="00E658D8" w:rsidRDefault="00A50E9C">
      <w:pPr>
        <w:rPr>
          <w:noProof/>
        </w:rPr>
      </w:pPr>
    </w:p>
    <w:p w14:paraId="1FA67D2C" w14:textId="77777777" w:rsidR="00A50E9C" w:rsidRPr="00E658D8" w:rsidRDefault="0065216B">
      <w:pPr>
        <w:pStyle w:val="BodyText3"/>
        <w:widowControl w:val="0"/>
        <w:rPr>
          <w:szCs w:val="22"/>
        </w:rPr>
      </w:pPr>
      <w:r w:rsidRPr="00E658D8">
        <w:t>Τ</w:t>
      </w:r>
      <w:r w:rsidRPr="00E658D8">
        <w:rPr>
          <w:szCs w:val="22"/>
        </w:rPr>
        <w:t>ο φαρμακ</w:t>
      </w:r>
      <w:r w:rsidRPr="00E658D8">
        <w:t>ευτικό</w:t>
      </w:r>
      <w:r w:rsidRPr="00E658D8">
        <w:rPr>
          <w:szCs w:val="22"/>
        </w:rPr>
        <w:t xml:space="preserve"> </w:t>
      </w:r>
      <w:r w:rsidRPr="00E658D8">
        <w:t xml:space="preserve">αυτό προϊόν </w:t>
      </w:r>
      <w:r w:rsidRPr="00E658D8">
        <w:rPr>
          <w:szCs w:val="22"/>
        </w:rPr>
        <w:t>δεν απαιτεί ιδιαίτερες συνθήκες θερμοκρασίας για την φύλαξή του. Φυλάσσετε στην αρχική συσκευασία για να προστατεύεται από την υγρασία. Αφαιρέστε το δισκίο Micardis από την κυψέλη μόνο αμέσως πριν από τη λήψη.</w:t>
      </w:r>
    </w:p>
    <w:p w14:paraId="1FA67D2D" w14:textId="77777777" w:rsidR="00A50E9C" w:rsidRPr="00E658D8" w:rsidRDefault="00A50E9C">
      <w:pPr>
        <w:rPr>
          <w:noProof/>
        </w:rPr>
      </w:pPr>
    </w:p>
    <w:p w14:paraId="1FA67D2E" w14:textId="77777777" w:rsidR="00A50E9C" w:rsidRPr="00E658D8" w:rsidRDefault="0065216B">
      <w:pPr>
        <w:rPr>
          <w:noProof/>
        </w:rPr>
      </w:pPr>
      <w:r w:rsidRPr="00E658D8">
        <w:rPr>
          <w:noProof/>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1FA67D2F" w14:textId="77777777" w:rsidR="00A50E9C" w:rsidRPr="00E658D8" w:rsidRDefault="00A50E9C">
      <w:pPr>
        <w:rPr>
          <w:noProof/>
        </w:rPr>
      </w:pPr>
    </w:p>
    <w:p w14:paraId="1FA67D30" w14:textId="77777777" w:rsidR="00A50E9C" w:rsidRPr="00E658D8" w:rsidRDefault="00A50E9C">
      <w:pPr>
        <w:rPr>
          <w:noProof/>
        </w:rPr>
      </w:pPr>
    </w:p>
    <w:p w14:paraId="1FA67D31" w14:textId="77777777" w:rsidR="00A50E9C" w:rsidRPr="00E658D8" w:rsidRDefault="0065216B">
      <w:pPr>
        <w:keepNext/>
        <w:ind w:left="567" w:hanging="567"/>
        <w:rPr>
          <w:noProof/>
        </w:rPr>
      </w:pPr>
      <w:r w:rsidRPr="00E658D8">
        <w:rPr>
          <w:b/>
          <w:noProof/>
        </w:rPr>
        <w:t>6.</w:t>
      </w:r>
      <w:r w:rsidRPr="00E658D8">
        <w:rPr>
          <w:b/>
          <w:noProof/>
        </w:rPr>
        <w:tab/>
        <w:t>Περιεχόμενα της συσκευασίας και λοιπές πληροφορίες</w:t>
      </w:r>
    </w:p>
    <w:p w14:paraId="1FA67D32" w14:textId="77777777" w:rsidR="00A50E9C" w:rsidRPr="00E658D8" w:rsidRDefault="00A50E9C">
      <w:pPr>
        <w:keepNext/>
        <w:rPr>
          <w:noProof/>
        </w:rPr>
      </w:pPr>
    </w:p>
    <w:p w14:paraId="1FA67D33" w14:textId="77777777" w:rsidR="00A50E9C" w:rsidRPr="00E658D8" w:rsidRDefault="0065216B">
      <w:pPr>
        <w:keepNext/>
        <w:rPr>
          <w:b/>
          <w:bCs/>
          <w:noProof/>
        </w:rPr>
      </w:pPr>
      <w:r w:rsidRPr="00E658D8">
        <w:rPr>
          <w:b/>
          <w:bCs/>
          <w:noProof/>
        </w:rPr>
        <w:t xml:space="preserve">Τι περιέχει το </w:t>
      </w:r>
      <w:r w:rsidRPr="00E658D8">
        <w:rPr>
          <w:b/>
          <w:bCs/>
          <w:szCs w:val="22"/>
        </w:rPr>
        <w:t>Micardis</w:t>
      </w:r>
    </w:p>
    <w:p w14:paraId="1FA67D34" w14:textId="77777777" w:rsidR="00A50E9C" w:rsidRPr="00E658D8" w:rsidRDefault="0065216B">
      <w:pPr>
        <w:rPr>
          <w:szCs w:val="22"/>
          <w:shd w:val="clear" w:color="auto" w:fill="8EAADB"/>
        </w:rPr>
      </w:pPr>
      <w:r w:rsidRPr="00E658D8">
        <w:rPr>
          <w:szCs w:val="22"/>
        </w:rPr>
        <w:t>Η δραστική ουσία είναι η τελμισαρτάνη. Κάθε δισκίο περιέχει 20 mg τελμισαρτάνης.</w:t>
      </w:r>
    </w:p>
    <w:p w14:paraId="1FA67D35" w14:textId="77777777" w:rsidR="00A50E9C" w:rsidRPr="00E658D8" w:rsidRDefault="0065216B">
      <w:pPr>
        <w:rPr>
          <w:szCs w:val="22"/>
        </w:rPr>
      </w:pPr>
      <w:r w:rsidRPr="00E658D8">
        <w:rPr>
          <w:szCs w:val="22"/>
        </w:rPr>
        <w:t>Τα άλλα συστατικά είναι ποβιδόνη (K25), μεγλουμίνη, υδροξείδιο του νατρίου, σορβιτόλη (E420) και στεατικό μαγνήσιο.</w:t>
      </w:r>
    </w:p>
    <w:p w14:paraId="1FA67D36" w14:textId="77777777" w:rsidR="00A50E9C" w:rsidRPr="00E658D8" w:rsidRDefault="00A50E9C">
      <w:pPr>
        <w:rPr>
          <w:noProof/>
        </w:rPr>
      </w:pPr>
    </w:p>
    <w:p w14:paraId="1FA67D37" w14:textId="77777777" w:rsidR="00A50E9C" w:rsidRPr="00E658D8" w:rsidRDefault="0065216B">
      <w:pPr>
        <w:keepNext/>
        <w:rPr>
          <w:b/>
          <w:bCs/>
          <w:noProof/>
        </w:rPr>
      </w:pPr>
      <w:r w:rsidRPr="00E658D8">
        <w:rPr>
          <w:b/>
          <w:bCs/>
          <w:noProof/>
        </w:rPr>
        <w:t xml:space="preserve">Εμφάνιση του </w:t>
      </w:r>
      <w:r w:rsidRPr="00E658D8">
        <w:rPr>
          <w:b/>
          <w:bCs/>
          <w:szCs w:val="22"/>
        </w:rPr>
        <w:t>Micardis</w:t>
      </w:r>
      <w:r w:rsidRPr="00E658D8">
        <w:rPr>
          <w:b/>
          <w:bCs/>
          <w:noProof/>
        </w:rPr>
        <w:t xml:space="preserve"> και περιεχόμενα της συσκευασίας</w:t>
      </w:r>
    </w:p>
    <w:p w14:paraId="1FA67D38" w14:textId="77777777" w:rsidR="00A50E9C" w:rsidRPr="00E658D8" w:rsidRDefault="0065216B">
      <w:pPr>
        <w:rPr>
          <w:szCs w:val="22"/>
        </w:rPr>
      </w:pPr>
      <w:r w:rsidRPr="00E658D8">
        <w:rPr>
          <w:szCs w:val="22"/>
        </w:rPr>
        <w:t>Τα δισκία Micardis 20 mg είναι λευκά, στρογγυλά δισκία και χαραγμένα με τον κωδικό αριθμό '50H' από τη μία όψη και με το λογότυπο της εταιρείας από την άλλη όψη.</w:t>
      </w:r>
    </w:p>
    <w:p w14:paraId="1FA67D39" w14:textId="77777777" w:rsidR="00A50E9C" w:rsidRPr="00E658D8" w:rsidRDefault="00A50E9C">
      <w:pPr>
        <w:rPr>
          <w:szCs w:val="22"/>
        </w:rPr>
      </w:pPr>
    </w:p>
    <w:p w14:paraId="1FA67D3A" w14:textId="77777777" w:rsidR="00A50E9C" w:rsidRPr="00E658D8" w:rsidRDefault="0065216B">
      <w:pPr>
        <w:rPr>
          <w:szCs w:val="22"/>
        </w:rPr>
      </w:pPr>
      <w:r w:rsidRPr="00E658D8">
        <w:rPr>
          <w:szCs w:val="22"/>
        </w:rPr>
        <w:t>Το Micardis διατίθεται σε κουτιά με κυψέλες που περιέχουν 14, 28, 56 ή 98 δισκία.</w:t>
      </w:r>
    </w:p>
    <w:p w14:paraId="1FA67D3B" w14:textId="77777777" w:rsidR="00A50E9C" w:rsidRPr="00E658D8" w:rsidRDefault="00A50E9C">
      <w:pPr>
        <w:rPr>
          <w:szCs w:val="22"/>
        </w:rPr>
      </w:pPr>
    </w:p>
    <w:p w14:paraId="1FA67D3C" w14:textId="77777777" w:rsidR="00A50E9C" w:rsidRPr="00E658D8" w:rsidRDefault="0065216B">
      <w:pPr>
        <w:rPr>
          <w:szCs w:val="22"/>
        </w:rPr>
      </w:pPr>
      <w:r w:rsidRPr="00E658D8">
        <w:rPr>
          <w:szCs w:val="22"/>
        </w:rPr>
        <w:t>Μπορεί να μην κυκλοφορούν όλες οι συσκευασίες στη χώρα σας.</w:t>
      </w:r>
    </w:p>
    <w:p w14:paraId="1FA67D3D" w14:textId="77777777" w:rsidR="00A50E9C" w:rsidRPr="00E658D8" w:rsidRDefault="00A50E9C">
      <w:pPr>
        <w:rPr>
          <w:noProof/>
        </w:rPr>
      </w:pPr>
    </w:p>
    <w:p w14:paraId="1FA67D3E" w14:textId="77777777" w:rsidR="00A50E9C" w:rsidRPr="00E658D8" w:rsidRDefault="0065216B">
      <w:pPr>
        <w:keepNext/>
        <w:rPr>
          <w:noProof/>
        </w:rPr>
      </w:pPr>
      <w:r w:rsidRPr="00E658D8">
        <w:rPr>
          <w:b/>
          <w:bCs/>
          <w:noProof/>
        </w:rPr>
        <w:t xml:space="preserve">Κάτοχος </w:t>
      </w:r>
      <w:r w:rsidRPr="00E658D8">
        <w:rPr>
          <w:b/>
        </w:rPr>
        <w:t>Άδειας</w:t>
      </w:r>
      <w:r w:rsidRPr="00E658D8">
        <w:rPr>
          <w:b/>
          <w:bCs/>
          <w:noProof/>
        </w:rPr>
        <w:t xml:space="preserve"> Κυκλοφορίας και </w:t>
      </w:r>
      <w:r w:rsidRPr="00E658D8">
        <w:rPr>
          <w:b/>
        </w:rPr>
        <w:t>Παρασκευαστής</w:t>
      </w:r>
    </w:p>
    <w:p w14:paraId="1FA67D3F" w14:textId="77777777" w:rsidR="00A50E9C" w:rsidRPr="00E658D8" w:rsidRDefault="00A50E9C">
      <w:pPr>
        <w:keepNext/>
        <w:rPr>
          <w:noProof/>
        </w:rPr>
      </w:pPr>
    </w:p>
    <w:tbl>
      <w:tblPr>
        <w:tblW w:w="5000" w:type="pct"/>
        <w:tblLook w:val="01E0" w:firstRow="1" w:lastRow="1" w:firstColumn="1" w:lastColumn="1" w:noHBand="0" w:noVBand="0"/>
      </w:tblPr>
      <w:tblGrid>
        <w:gridCol w:w="4638"/>
        <w:gridCol w:w="4638"/>
      </w:tblGrid>
      <w:tr w:rsidR="00A50E9C" w:rsidRPr="00E658D8" w14:paraId="1FA67D4C" w14:textId="77777777">
        <w:trPr>
          <w:trHeight w:val="20"/>
        </w:trPr>
        <w:tc>
          <w:tcPr>
            <w:tcW w:w="2500" w:type="pct"/>
          </w:tcPr>
          <w:p w14:paraId="1FA67D40" w14:textId="77777777" w:rsidR="00A50E9C" w:rsidRPr="00E658D8" w:rsidRDefault="0065216B">
            <w:pPr>
              <w:keepNext/>
              <w:rPr>
                <w:b/>
                <w:szCs w:val="22"/>
              </w:rPr>
            </w:pPr>
            <w:r w:rsidRPr="00E658D8">
              <w:rPr>
                <w:b/>
                <w:szCs w:val="22"/>
              </w:rPr>
              <w:t xml:space="preserve">Κάτοχος </w:t>
            </w:r>
            <w:r w:rsidRPr="00E658D8">
              <w:rPr>
                <w:b/>
              </w:rPr>
              <w:t>Άδειας</w:t>
            </w:r>
            <w:r w:rsidRPr="00E658D8">
              <w:rPr>
                <w:b/>
                <w:szCs w:val="22"/>
              </w:rPr>
              <w:t xml:space="preserve"> Κυκλοφορίας</w:t>
            </w:r>
          </w:p>
          <w:p w14:paraId="1FA67D41" w14:textId="77777777" w:rsidR="00A50E9C" w:rsidRPr="00E658D8" w:rsidRDefault="0065216B">
            <w:pPr>
              <w:keepNext/>
              <w:rPr>
                <w:szCs w:val="22"/>
              </w:rPr>
            </w:pPr>
            <w:r w:rsidRPr="00E658D8">
              <w:rPr>
                <w:szCs w:val="22"/>
              </w:rPr>
              <w:t>Boehringer Ingelheim International GmbH</w:t>
            </w:r>
          </w:p>
          <w:p w14:paraId="1FA67D42" w14:textId="77777777" w:rsidR="00A50E9C" w:rsidRPr="00202DA4" w:rsidRDefault="0065216B">
            <w:pPr>
              <w:keepNext/>
              <w:rPr>
                <w:szCs w:val="22"/>
                <w:lang w:val="de-DE"/>
              </w:rPr>
            </w:pPr>
            <w:r w:rsidRPr="00202DA4">
              <w:rPr>
                <w:szCs w:val="22"/>
                <w:lang w:val="de-DE"/>
              </w:rPr>
              <w:t>Binger Str. 173</w:t>
            </w:r>
          </w:p>
          <w:p w14:paraId="1FA67D43" w14:textId="77777777" w:rsidR="00A50E9C" w:rsidRPr="00202DA4" w:rsidRDefault="0065216B">
            <w:pPr>
              <w:keepNext/>
              <w:rPr>
                <w:szCs w:val="22"/>
                <w:lang w:val="de-DE"/>
              </w:rPr>
            </w:pPr>
            <w:r w:rsidRPr="00202DA4">
              <w:rPr>
                <w:szCs w:val="22"/>
                <w:lang w:val="de-DE"/>
              </w:rPr>
              <w:t>55216 Ingelheim am Rhein</w:t>
            </w:r>
          </w:p>
          <w:p w14:paraId="1FA67D44" w14:textId="77777777" w:rsidR="00A50E9C" w:rsidRPr="00202DA4" w:rsidRDefault="0065216B">
            <w:pPr>
              <w:keepNext/>
              <w:rPr>
                <w:szCs w:val="22"/>
                <w:lang w:val="de-DE"/>
              </w:rPr>
            </w:pPr>
            <w:r w:rsidRPr="00E658D8">
              <w:rPr>
                <w:szCs w:val="22"/>
              </w:rPr>
              <w:t>Γερμανία</w:t>
            </w:r>
          </w:p>
          <w:p w14:paraId="1FA67D45" w14:textId="77777777" w:rsidR="00A50E9C" w:rsidRPr="00202DA4" w:rsidRDefault="00A50E9C">
            <w:pPr>
              <w:jc w:val="both"/>
              <w:rPr>
                <w:b/>
                <w:szCs w:val="22"/>
                <w:lang w:val="de-DE"/>
              </w:rPr>
            </w:pPr>
          </w:p>
        </w:tc>
        <w:tc>
          <w:tcPr>
            <w:tcW w:w="2500" w:type="pct"/>
          </w:tcPr>
          <w:p w14:paraId="1FA67D46" w14:textId="77777777" w:rsidR="00A50E9C" w:rsidRPr="00202DA4" w:rsidRDefault="0065216B">
            <w:pPr>
              <w:pStyle w:val="Header"/>
              <w:tabs>
                <w:tab w:val="clear" w:pos="4153"/>
                <w:tab w:val="clear" w:pos="8306"/>
              </w:tabs>
              <w:rPr>
                <w:b/>
                <w:szCs w:val="22"/>
                <w:lang w:val="de-DE"/>
              </w:rPr>
            </w:pPr>
            <w:r w:rsidRPr="00E658D8">
              <w:rPr>
                <w:b/>
              </w:rPr>
              <w:t>Παρασκευαστής</w:t>
            </w:r>
          </w:p>
          <w:p w14:paraId="1FA67D47" w14:textId="77777777" w:rsidR="00A50E9C" w:rsidRPr="00202DA4" w:rsidRDefault="0065216B">
            <w:pPr>
              <w:pStyle w:val="Header"/>
              <w:tabs>
                <w:tab w:val="clear" w:pos="4153"/>
                <w:tab w:val="clear" w:pos="8306"/>
              </w:tabs>
              <w:rPr>
                <w:szCs w:val="22"/>
                <w:lang w:val="de-DE"/>
              </w:rPr>
            </w:pPr>
            <w:r w:rsidRPr="00202DA4">
              <w:rPr>
                <w:szCs w:val="22"/>
                <w:lang w:val="de-DE"/>
              </w:rPr>
              <w:t>Boehringer Ingelheim Pharma GmbH &amp; Co. KG</w:t>
            </w:r>
          </w:p>
          <w:p w14:paraId="1FA67D48" w14:textId="77777777" w:rsidR="00A50E9C" w:rsidRPr="00202DA4" w:rsidRDefault="0065216B">
            <w:pPr>
              <w:pStyle w:val="BodyText3"/>
              <w:keepNext/>
              <w:widowControl w:val="0"/>
              <w:rPr>
                <w:b/>
                <w:i/>
                <w:szCs w:val="22"/>
                <w:lang w:val="de-DE"/>
              </w:rPr>
            </w:pPr>
            <w:r w:rsidRPr="00202DA4">
              <w:rPr>
                <w:szCs w:val="22"/>
                <w:lang w:val="de-DE"/>
              </w:rPr>
              <w:t>Binger Strasse 173</w:t>
            </w:r>
          </w:p>
          <w:p w14:paraId="1FA67D49" w14:textId="77777777" w:rsidR="00A50E9C" w:rsidRPr="00202DA4" w:rsidRDefault="0065216B">
            <w:pPr>
              <w:pStyle w:val="Header"/>
              <w:tabs>
                <w:tab w:val="clear" w:pos="4153"/>
                <w:tab w:val="clear" w:pos="8306"/>
              </w:tabs>
              <w:rPr>
                <w:szCs w:val="22"/>
                <w:lang w:val="de-DE"/>
              </w:rPr>
            </w:pPr>
            <w:r w:rsidRPr="00202DA4">
              <w:rPr>
                <w:szCs w:val="22"/>
                <w:lang w:val="de-DE"/>
              </w:rPr>
              <w:t>55216 Ingelheim am Rhein</w:t>
            </w:r>
          </w:p>
          <w:p w14:paraId="1FA67D4A" w14:textId="77777777" w:rsidR="00A50E9C" w:rsidRPr="00E658D8" w:rsidRDefault="0065216B">
            <w:pPr>
              <w:jc w:val="both"/>
              <w:rPr>
                <w:szCs w:val="22"/>
              </w:rPr>
            </w:pPr>
            <w:r w:rsidRPr="00E658D8">
              <w:rPr>
                <w:szCs w:val="22"/>
              </w:rPr>
              <w:t>Γερμανία</w:t>
            </w:r>
          </w:p>
          <w:p w14:paraId="1FA67D4B" w14:textId="77777777" w:rsidR="00A50E9C" w:rsidRPr="00E658D8" w:rsidRDefault="00A50E9C">
            <w:pPr>
              <w:jc w:val="both"/>
              <w:rPr>
                <w:szCs w:val="22"/>
              </w:rPr>
            </w:pPr>
          </w:p>
        </w:tc>
      </w:tr>
      <w:tr w:rsidR="00A50E9C" w:rsidRPr="00E658D8" w14:paraId="1FA67D4F" w14:textId="77777777">
        <w:trPr>
          <w:trHeight w:val="20"/>
        </w:trPr>
        <w:tc>
          <w:tcPr>
            <w:tcW w:w="2500" w:type="pct"/>
          </w:tcPr>
          <w:p w14:paraId="1FA67D4D" w14:textId="77777777" w:rsidR="00A50E9C" w:rsidRPr="00E658D8" w:rsidRDefault="00A50E9C">
            <w:pPr>
              <w:jc w:val="both"/>
              <w:rPr>
                <w:b/>
                <w:szCs w:val="22"/>
              </w:rPr>
            </w:pPr>
          </w:p>
        </w:tc>
        <w:tc>
          <w:tcPr>
            <w:tcW w:w="2500" w:type="pct"/>
          </w:tcPr>
          <w:p w14:paraId="1FA67D4E" w14:textId="77777777" w:rsidR="00A50E9C" w:rsidRPr="00E658D8" w:rsidRDefault="00A50E9C">
            <w:pPr>
              <w:pStyle w:val="Header"/>
              <w:tabs>
                <w:tab w:val="clear" w:pos="4153"/>
                <w:tab w:val="clear" w:pos="8306"/>
              </w:tabs>
              <w:rPr>
                <w:b/>
                <w:szCs w:val="22"/>
              </w:rPr>
            </w:pPr>
          </w:p>
        </w:tc>
      </w:tr>
    </w:tbl>
    <w:p w14:paraId="1FA67D50" w14:textId="77777777" w:rsidR="00A50E9C" w:rsidRPr="00E658D8" w:rsidRDefault="0065216B">
      <w:pPr>
        <w:rPr>
          <w:noProof/>
        </w:rPr>
      </w:pPr>
      <w:r w:rsidRPr="00E658D8">
        <w:rPr>
          <w:noProof/>
        </w:rPr>
        <w:br w:type="page"/>
      </w:r>
      <w:r w:rsidRPr="00E658D8">
        <w:rPr>
          <w:noProof/>
        </w:rPr>
        <w:lastRenderedPageBreak/>
        <w:t xml:space="preserve">Για οποιαδήποτε πληροφορία σχετικά με το παρόν φαρμακευτικό προϊόν, παρακαλείστε να απευθυνθείτε στον τοπικό αντιπρόσωπο του Κατόχου της </w:t>
      </w:r>
      <w:r w:rsidRPr="00E658D8">
        <w:t>Ά</w:t>
      </w:r>
      <w:r w:rsidRPr="00E658D8">
        <w:rPr>
          <w:noProof/>
        </w:rPr>
        <w:t>δειας Κυκλοφορίας.</w:t>
      </w:r>
    </w:p>
    <w:p w14:paraId="1FA67D51" w14:textId="77777777" w:rsidR="00A50E9C" w:rsidRPr="00E658D8" w:rsidRDefault="00A50E9C">
      <w:pPr>
        <w:rPr>
          <w:noProof/>
        </w:rPr>
      </w:pPr>
    </w:p>
    <w:tbl>
      <w:tblPr>
        <w:tblW w:w="5000" w:type="pct"/>
        <w:tblLook w:val="0000" w:firstRow="0" w:lastRow="0" w:firstColumn="0" w:lastColumn="0" w:noHBand="0" w:noVBand="0"/>
      </w:tblPr>
      <w:tblGrid>
        <w:gridCol w:w="33"/>
        <w:gridCol w:w="4605"/>
        <w:gridCol w:w="17"/>
        <w:gridCol w:w="4621"/>
      </w:tblGrid>
      <w:tr w:rsidR="00EE618F" w:rsidRPr="00E658D8" w14:paraId="118447F7" w14:textId="77777777" w:rsidTr="00A53603">
        <w:trPr>
          <w:gridBefore w:val="1"/>
          <w:wBefore w:w="18" w:type="pct"/>
        </w:trPr>
        <w:tc>
          <w:tcPr>
            <w:tcW w:w="2491" w:type="pct"/>
            <w:gridSpan w:val="2"/>
          </w:tcPr>
          <w:p w14:paraId="21886C34" w14:textId="77777777" w:rsidR="00EE618F" w:rsidRPr="00E658D8" w:rsidRDefault="00EE618F" w:rsidP="00A53603">
            <w:pPr>
              <w:rPr>
                <w:noProof/>
                <w:szCs w:val="22"/>
              </w:rPr>
            </w:pPr>
            <w:r w:rsidRPr="00E658D8">
              <w:rPr>
                <w:b/>
                <w:bCs/>
                <w:noProof/>
                <w:szCs w:val="22"/>
              </w:rPr>
              <w:t>België/Belgique/Belgien</w:t>
            </w:r>
          </w:p>
          <w:p w14:paraId="09ABBB92" w14:textId="77777777" w:rsidR="00EE618F" w:rsidRPr="00E658D8" w:rsidRDefault="00EE618F" w:rsidP="00A53603">
            <w:pPr>
              <w:ind w:right="34"/>
              <w:rPr>
                <w:szCs w:val="22"/>
                <w:lang w:eastAsia="ja-JP"/>
              </w:rPr>
            </w:pPr>
            <w:r w:rsidRPr="00E658D8">
              <w:rPr>
                <w:rFonts w:eastAsia="MS Mincho"/>
                <w:szCs w:val="22"/>
                <w:lang w:eastAsia="ja-JP"/>
              </w:rPr>
              <w:t>Boehringer Ingelheim SComm</w:t>
            </w:r>
          </w:p>
          <w:p w14:paraId="1C4777C1" w14:textId="77777777" w:rsidR="00EE618F" w:rsidRPr="00E658D8" w:rsidRDefault="00EE618F" w:rsidP="00A53603">
            <w:pPr>
              <w:ind w:right="34"/>
              <w:rPr>
                <w:noProof/>
                <w:szCs w:val="22"/>
              </w:rPr>
            </w:pPr>
            <w:r w:rsidRPr="00E658D8">
              <w:rPr>
                <w:szCs w:val="22"/>
                <w:lang w:eastAsia="ja-JP"/>
              </w:rPr>
              <w:t>Tél/Tel: +32 2 773 33 11</w:t>
            </w:r>
          </w:p>
        </w:tc>
        <w:tc>
          <w:tcPr>
            <w:tcW w:w="2491" w:type="pct"/>
          </w:tcPr>
          <w:p w14:paraId="7CC9E4ED" w14:textId="77777777" w:rsidR="00EE618F" w:rsidRPr="00E658D8" w:rsidRDefault="00EE618F" w:rsidP="00A53603">
            <w:pPr>
              <w:rPr>
                <w:noProof/>
                <w:szCs w:val="22"/>
              </w:rPr>
            </w:pPr>
            <w:r w:rsidRPr="00E658D8">
              <w:rPr>
                <w:b/>
                <w:bCs/>
                <w:noProof/>
                <w:szCs w:val="22"/>
              </w:rPr>
              <w:t>Lietuva</w:t>
            </w:r>
          </w:p>
          <w:p w14:paraId="686052AE" w14:textId="77777777" w:rsidR="00EE618F" w:rsidRPr="00E658D8" w:rsidRDefault="00EE618F" w:rsidP="00A53603">
            <w:pPr>
              <w:rPr>
                <w:szCs w:val="22"/>
                <w:lang w:eastAsia="ja-JP"/>
              </w:rPr>
            </w:pPr>
            <w:r w:rsidRPr="00E658D8">
              <w:rPr>
                <w:szCs w:val="22"/>
                <w:lang w:eastAsia="ja-JP"/>
              </w:rPr>
              <w:t>Boehringer Ingelheim RCV GmbH &amp; Co KG</w:t>
            </w:r>
          </w:p>
          <w:p w14:paraId="5250BD58" w14:textId="77777777" w:rsidR="00EE618F" w:rsidRPr="00E658D8" w:rsidRDefault="00EE618F" w:rsidP="00A53603">
            <w:pPr>
              <w:rPr>
                <w:szCs w:val="22"/>
                <w:lang w:eastAsia="ja-JP"/>
              </w:rPr>
            </w:pPr>
            <w:r w:rsidRPr="00E658D8">
              <w:rPr>
                <w:szCs w:val="22"/>
                <w:lang w:eastAsia="ja-JP"/>
              </w:rPr>
              <w:t>Lietuvos filialas</w:t>
            </w:r>
          </w:p>
          <w:p w14:paraId="7E7CB487" w14:textId="77777777" w:rsidR="00EE618F" w:rsidRPr="00E658D8" w:rsidRDefault="00EE618F" w:rsidP="00A53603">
            <w:pPr>
              <w:rPr>
                <w:szCs w:val="22"/>
                <w:lang w:eastAsia="ja-JP"/>
              </w:rPr>
            </w:pPr>
            <w:r w:rsidRPr="00E658D8">
              <w:rPr>
                <w:szCs w:val="22"/>
                <w:lang w:eastAsia="ja-JP"/>
              </w:rPr>
              <w:t>Tel.: +370 2595942</w:t>
            </w:r>
          </w:p>
          <w:p w14:paraId="11269DE6" w14:textId="77777777" w:rsidR="00EE618F" w:rsidRPr="00E658D8" w:rsidRDefault="00EE618F" w:rsidP="00A53603">
            <w:pPr>
              <w:autoSpaceDE w:val="0"/>
              <w:autoSpaceDN w:val="0"/>
              <w:adjustRightInd w:val="0"/>
              <w:rPr>
                <w:noProof/>
                <w:szCs w:val="22"/>
              </w:rPr>
            </w:pPr>
          </w:p>
        </w:tc>
      </w:tr>
      <w:tr w:rsidR="00EE618F" w:rsidRPr="00E658D8" w14:paraId="074AF30C" w14:textId="77777777" w:rsidTr="00A53603">
        <w:trPr>
          <w:gridBefore w:val="1"/>
          <w:wBefore w:w="18" w:type="pct"/>
        </w:trPr>
        <w:tc>
          <w:tcPr>
            <w:tcW w:w="2491" w:type="pct"/>
            <w:gridSpan w:val="2"/>
          </w:tcPr>
          <w:p w14:paraId="1AC9862E" w14:textId="77777777" w:rsidR="00EE618F" w:rsidRPr="00202DA4" w:rsidRDefault="00EE618F" w:rsidP="00A53603">
            <w:pPr>
              <w:autoSpaceDE w:val="0"/>
              <w:autoSpaceDN w:val="0"/>
              <w:adjustRightInd w:val="0"/>
              <w:rPr>
                <w:b/>
                <w:bCs/>
                <w:szCs w:val="22"/>
                <w:lang w:val="ru-RU"/>
              </w:rPr>
            </w:pPr>
            <w:r w:rsidRPr="00202DA4">
              <w:rPr>
                <w:b/>
                <w:bCs/>
                <w:szCs w:val="22"/>
                <w:lang w:val="ru-RU"/>
              </w:rPr>
              <w:t>България</w:t>
            </w:r>
          </w:p>
          <w:p w14:paraId="402D5612" w14:textId="77777777" w:rsidR="00EE618F" w:rsidRPr="00E658D8" w:rsidRDefault="00EE618F" w:rsidP="00A53603">
            <w:pPr>
              <w:rPr>
                <w:szCs w:val="22"/>
              </w:rPr>
            </w:pPr>
            <w:r w:rsidRPr="00202DA4">
              <w:rPr>
                <w:rFonts w:eastAsia="MS Mincho"/>
                <w:szCs w:val="22"/>
                <w:lang w:val="ru-RU" w:eastAsia="ja-JP"/>
              </w:rPr>
              <w:t xml:space="preserve">Бьорингер Ингелхайм РЦВ ГмбХ и Ко. </w:t>
            </w:r>
            <w:r w:rsidRPr="00E658D8">
              <w:rPr>
                <w:rFonts w:eastAsia="MS Mincho"/>
                <w:szCs w:val="22"/>
                <w:lang w:eastAsia="ja-JP"/>
              </w:rPr>
              <w:t>КГ - клон България</w:t>
            </w:r>
          </w:p>
          <w:p w14:paraId="264BD5B2" w14:textId="77777777" w:rsidR="00EE618F" w:rsidRPr="00E658D8" w:rsidRDefault="00EE618F" w:rsidP="00A53603">
            <w:pPr>
              <w:autoSpaceDE w:val="0"/>
              <w:autoSpaceDN w:val="0"/>
              <w:adjustRightInd w:val="0"/>
              <w:rPr>
                <w:szCs w:val="22"/>
              </w:rPr>
            </w:pPr>
            <w:r w:rsidRPr="00E658D8">
              <w:rPr>
                <w:rFonts w:eastAsia="MS Mincho"/>
                <w:szCs w:val="22"/>
                <w:lang w:eastAsia="ja-JP"/>
              </w:rPr>
              <w:t>Тел: +359 2 958 79 98</w:t>
            </w:r>
          </w:p>
          <w:p w14:paraId="4651C962" w14:textId="77777777" w:rsidR="00EE618F" w:rsidRPr="00E658D8" w:rsidRDefault="00EE618F" w:rsidP="00A53603">
            <w:pPr>
              <w:autoSpaceDE w:val="0"/>
              <w:autoSpaceDN w:val="0"/>
              <w:adjustRightInd w:val="0"/>
              <w:rPr>
                <w:noProof/>
                <w:szCs w:val="22"/>
              </w:rPr>
            </w:pPr>
          </w:p>
        </w:tc>
        <w:tc>
          <w:tcPr>
            <w:tcW w:w="2491" w:type="pct"/>
          </w:tcPr>
          <w:p w14:paraId="4AA78586" w14:textId="77777777" w:rsidR="00EE618F" w:rsidRPr="00E658D8" w:rsidRDefault="00EE618F" w:rsidP="00A53603">
            <w:pPr>
              <w:rPr>
                <w:noProof/>
                <w:szCs w:val="22"/>
              </w:rPr>
            </w:pPr>
            <w:r w:rsidRPr="00E658D8">
              <w:rPr>
                <w:b/>
                <w:bCs/>
                <w:noProof/>
                <w:szCs w:val="22"/>
              </w:rPr>
              <w:t>Luxembourg/Luxemburg</w:t>
            </w:r>
          </w:p>
          <w:p w14:paraId="17BA461D" w14:textId="77777777" w:rsidR="00EE618F" w:rsidRPr="00E658D8" w:rsidRDefault="00EE618F" w:rsidP="00A53603">
            <w:pPr>
              <w:rPr>
                <w:szCs w:val="22"/>
                <w:lang w:eastAsia="ja-JP"/>
              </w:rPr>
            </w:pPr>
            <w:r w:rsidRPr="00E658D8">
              <w:rPr>
                <w:rFonts w:eastAsia="MS Mincho"/>
                <w:szCs w:val="22"/>
                <w:lang w:eastAsia="ja-JP"/>
              </w:rPr>
              <w:t>Boehringer Ingelheim SComm</w:t>
            </w:r>
          </w:p>
          <w:p w14:paraId="6020979B" w14:textId="77777777" w:rsidR="00EE618F" w:rsidRPr="00E658D8" w:rsidRDefault="00EE618F" w:rsidP="00A53603">
            <w:pPr>
              <w:rPr>
                <w:szCs w:val="22"/>
                <w:lang w:eastAsia="ja-JP"/>
              </w:rPr>
            </w:pPr>
            <w:r w:rsidRPr="00E658D8">
              <w:rPr>
                <w:szCs w:val="22"/>
                <w:lang w:eastAsia="ja-JP"/>
              </w:rPr>
              <w:t>Tél/Tel: +32 2 773 33 11</w:t>
            </w:r>
          </w:p>
          <w:p w14:paraId="5D6503AD" w14:textId="77777777" w:rsidR="00EE618F" w:rsidRPr="00E658D8" w:rsidRDefault="00EE618F" w:rsidP="00A53603">
            <w:pPr>
              <w:rPr>
                <w:noProof/>
                <w:szCs w:val="22"/>
              </w:rPr>
            </w:pPr>
          </w:p>
        </w:tc>
      </w:tr>
      <w:tr w:rsidR="00EE618F" w:rsidRPr="00E658D8" w14:paraId="5FF5FA03" w14:textId="77777777" w:rsidTr="00A53603">
        <w:trPr>
          <w:gridBefore w:val="1"/>
          <w:wBefore w:w="18" w:type="pct"/>
          <w:trHeight w:val="1031"/>
        </w:trPr>
        <w:tc>
          <w:tcPr>
            <w:tcW w:w="2491" w:type="pct"/>
            <w:gridSpan w:val="2"/>
          </w:tcPr>
          <w:p w14:paraId="615AB5C0" w14:textId="77777777" w:rsidR="00EE618F" w:rsidRPr="00E658D8" w:rsidRDefault="00EE618F" w:rsidP="00A53603">
            <w:pPr>
              <w:rPr>
                <w:noProof/>
                <w:szCs w:val="22"/>
              </w:rPr>
            </w:pPr>
            <w:r w:rsidRPr="00E658D8">
              <w:rPr>
                <w:b/>
                <w:bCs/>
                <w:noProof/>
                <w:szCs w:val="22"/>
              </w:rPr>
              <w:t>Česká republika</w:t>
            </w:r>
          </w:p>
          <w:p w14:paraId="6FFB6EE6" w14:textId="77777777" w:rsidR="00EE618F" w:rsidRPr="00E658D8" w:rsidRDefault="00EE618F" w:rsidP="00A53603">
            <w:pPr>
              <w:rPr>
                <w:szCs w:val="22"/>
                <w:lang w:eastAsia="ja-JP"/>
              </w:rPr>
            </w:pPr>
            <w:r w:rsidRPr="00E658D8">
              <w:rPr>
                <w:szCs w:val="22"/>
                <w:lang w:eastAsia="ja-JP"/>
              </w:rPr>
              <w:t>Boehringer Ingelheim spol. s r.o.</w:t>
            </w:r>
          </w:p>
          <w:p w14:paraId="1BDA59D4" w14:textId="77777777" w:rsidR="00EE618F" w:rsidRPr="00E658D8" w:rsidRDefault="00EE618F" w:rsidP="00A53603">
            <w:pPr>
              <w:rPr>
                <w:noProof/>
                <w:szCs w:val="22"/>
              </w:rPr>
            </w:pPr>
            <w:r w:rsidRPr="00E658D8">
              <w:rPr>
                <w:szCs w:val="22"/>
                <w:lang w:eastAsia="ja-JP"/>
              </w:rPr>
              <w:t>Tel: +420 234 655 111</w:t>
            </w:r>
          </w:p>
        </w:tc>
        <w:tc>
          <w:tcPr>
            <w:tcW w:w="2491" w:type="pct"/>
          </w:tcPr>
          <w:p w14:paraId="22B4DFA0" w14:textId="77777777" w:rsidR="00EE618F" w:rsidRPr="00E658D8" w:rsidRDefault="00EE618F" w:rsidP="00A53603">
            <w:pPr>
              <w:rPr>
                <w:b/>
                <w:bCs/>
                <w:noProof/>
                <w:szCs w:val="22"/>
              </w:rPr>
            </w:pPr>
            <w:r w:rsidRPr="00E658D8">
              <w:rPr>
                <w:b/>
                <w:bCs/>
                <w:noProof/>
                <w:szCs w:val="22"/>
              </w:rPr>
              <w:t>Magyarország</w:t>
            </w:r>
          </w:p>
          <w:p w14:paraId="0FF3CD27" w14:textId="77777777" w:rsidR="00EE618F" w:rsidRPr="00E658D8" w:rsidRDefault="00EE618F" w:rsidP="00A53603">
            <w:pPr>
              <w:rPr>
                <w:szCs w:val="22"/>
                <w:lang w:eastAsia="de-DE"/>
              </w:rPr>
            </w:pPr>
            <w:r w:rsidRPr="00E658D8">
              <w:rPr>
                <w:szCs w:val="22"/>
                <w:lang w:eastAsia="de-DE"/>
              </w:rPr>
              <w:t>Boehringer Ingelheim RCV GmbH &amp; Co KG</w:t>
            </w:r>
          </w:p>
          <w:p w14:paraId="17120459" w14:textId="77777777" w:rsidR="00EE618F" w:rsidRPr="00E658D8" w:rsidRDefault="00EE618F" w:rsidP="00A53603">
            <w:pPr>
              <w:rPr>
                <w:szCs w:val="22"/>
                <w:lang w:eastAsia="de-DE"/>
              </w:rPr>
            </w:pPr>
            <w:r w:rsidRPr="00E658D8">
              <w:rPr>
                <w:szCs w:val="22"/>
                <w:lang w:eastAsia="de-DE"/>
              </w:rPr>
              <w:t>Magyarországi Fióktelepe</w:t>
            </w:r>
          </w:p>
          <w:p w14:paraId="293D8022" w14:textId="77777777" w:rsidR="00EE618F" w:rsidRPr="00E658D8" w:rsidRDefault="00EE618F" w:rsidP="00A53603">
            <w:pPr>
              <w:rPr>
                <w:szCs w:val="22"/>
                <w:lang w:eastAsia="de-DE"/>
              </w:rPr>
            </w:pPr>
            <w:r w:rsidRPr="00E658D8">
              <w:rPr>
                <w:szCs w:val="22"/>
                <w:lang w:eastAsia="de-DE"/>
              </w:rPr>
              <w:t>Tel.: +36 1 299 89 00</w:t>
            </w:r>
          </w:p>
          <w:p w14:paraId="37695BDD" w14:textId="77777777" w:rsidR="00EE618F" w:rsidRPr="00E658D8" w:rsidRDefault="00EE618F" w:rsidP="00A53603">
            <w:pPr>
              <w:rPr>
                <w:noProof/>
                <w:szCs w:val="22"/>
              </w:rPr>
            </w:pPr>
          </w:p>
        </w:tc>
      </w:tr>
      <w:tr w:rsidR="00EE618F" w:rsidRPr="00E658D8" w14:paraId="2133AEBF" w14:textId="77777777" w:rsidTr="00A53603">
        <w:trPr>
          <w:gridBefore w:val="1"/>
          <w:wBefore w:w="18" w:type="pct"/>
        </w:trPr>
        <w:tc>
          <w:tcPr>
            <w:tcW w:w="2491" w:type="pct"/>
            <w:gridSpan w:val="2"/>
          </w:tcPr>
          <w:p w14:paraId="7A851EED" w14:textId="77777777" w:rsidR="00EE618F" w:rsidRPr="00E658D8" w:rsidRDefault="00EE618F" w:rsidP="00A53603">
            <w:pPr>
              <w:rPr>
                <w:noProof/>
                <w:szCs w:val="22"/>
              </w:rPr>
            </w:pPr>
            <w:r w:rsidRPr="00E658D8">
              <w:rPr>
                <w:b/>
                <w:bCs/>
                <w:noProof/>
                <w:szCs w:val="22"/>
              </w:rPr>
              <w:t>Danmark</w:t>
            </w:r>
          </w:p>
          <w:p w14:paraId="60006222" w14:textId="77777777" w:rsidR="00EE618F" w:rsidRPr="00E658D8" w:rsidRDefault="00EE618F" w:rsidP="00A53603">
            <w:pPr>
              <w:rPr>
                <w:szCs w:val="22"/>
                <w:lang w:eastAsia="ja-JP"/>
              </w:rPr>
            </w:pPr>
            <w:r w:rsidRPr="00E658D8">
              <w:rPr>
                <w:szCs w:val="22"/>
                <w:lang w:eastAsia="ja-JP"/>
              </w:rPr>
              <w:t>Boehringer Ingelheim Danmark A/S</w:t>
            </w:r>
          </w:p>
          <w:p w14:paraId="09C18BE5" w14:textId="77777777" w:rsidR="00EE618F" w:rsidRPr="00E658D8" w:rsidRDefault="00EE618F" w:rsidP="00A53603">
            <w:pPr>
              <w:rPr>
                <w:noProof/>
                <w:szCs w:val="22"/>
              </w:rPr>
            </w:pPr>
            <w:r w:rsidRPr="00E658D8">
              <w:rPr>
                <w:szCs w:val="22"/>
                <w:lang w:eastAsia="ja-JP"/>
              </w:rPr>
              <w:t>Tlf.: +45 39 15 88 88</w:t>
            </w:r>
          </w:p>
        </w:tc>
        <w:tc>
          <w:tcPr>
            <w:tcW w:w="2491" w:type="pct"/>
          </w:tcPr>
          <w:p w14:paraId="612085FD" w14:textId="77777777" w:rsidR="00EE618F" w:rsidRPr="00E658D8" w:rsidRDefault="00EE618F" w:rsidP="00A53603">
            <w:pPr>
              <w:rPr>
                <w:b/>
                <w:bCs/>
                <w:noProof/>
                <w:szCs w:val="22"/>
              </w:rPr>
            </w:pPr>
            <w:r w:rsidRPr="00E658D8">
              <w:rPr>
                <w:b/>
                <w:bCs/>
                <w:noProof/>
                <w:szCs w:val="22"/>
              </w:rPr>
              <w:t>Malta</w:t>
            </w:r>
          </w:p>
          <w:p w14:paraId="37C124C9" w14:textId="77777777" w:rsidR="00EE618F" w:rsidRPr="00E658D8" w:rsidRDefault="00EE618F" w:rsidP="00A53603">
            <w:pPr>
              <w:rPr>
                <w:szCs w:val="22"/>
                <w:lang w:eastAsia="ja-JP"/>
              </w:rPr>
            </w:pPr>
            <w:r w:rsidRPr="00E658D8">
              <w:rPr>
                <w:szCs w:val="22"/>
                <w:lang w:eastAsia="ja-JP"/>
              </w:rPr>
              <w:t>Boehringer Ingelheim Ireland Ltd.</w:t>
            </w:r>
          </w:p>
          <w:p w14:paraId="07ACFFC0" w14:textId="77777777" w:rsidR="00EE618F" w:rsidRPr="00E658D8" w:rsidRDefault="00EE618F" w:rsidP="00A53603">
            <w:pPr>
              <w:rPr>
                <w:szCs w:val="22"/>
                <w:lang w:eastAsia="ja-JP"/>
              </w:rPr>
            </w:pPr>
            <w:r w:rsidRPr="00E658D8">
              <w:rPr>
                <w:szCs w:val="22"/>
                <w:lang w:eastAsia="ja-JP"/>
              </w:rPr>
              <w:t>Tel: +353 1 295 9620</w:t>
            </w:r>
          </w:p>
          <w:p w14:paraId="12DC1C3B" w14:textId="77777777" w:rsidR="00EE618F" w:rsidRPr="00E658D8" w:rsidRDefault="00EE618F" w:rsidP="00A53603">
            <w:pPr>
              <w:rPr>
                <w:noProof/>
                <w:szCs w:val="22"/>
              </w:rPr>
            </w:pPr>
          </w:p>
        </w:tc>
      </w:tr>
      <w:tr w:rsidR="00EE618F" w:rsidRPr="00E658D8" w14:paraId="60588CFF" w14:textId="77777777" w:rsidTr="00A53603">
        <w:trPr>
          <w:gridBefore w:val="1"/>
          <w:wBefore w:w="18" w:type="pct"/>
        </w:trPr>
        <w:tc>
          <w:tcPr>
            <w:tcW w:w="2491" w:type="pct"/>
            <w:gridSpan w:val="2"/>
          </w:tcPr>
          <w:p w14:paraId="56C38869" w14:textId="77777777" w:rsidR="00EE618F" w:rsidRPr="00E658D8" w:rsidRDefault="00EE618F" w:rsidP="00A53603">
            <w:pPr>
              <w:rPr>
                <w:noProof/>
                <w:szCs w:val="22"/>
              </w:rPr>
            </w:pPr>
            <w:r w:rsidRPr="00E658D8">
              <w:rPr>
                <w:b/>
                <w:bCs/>
                <w:noProof/>
                <w:szCs w:val="22"/>
              </w:rPr>
              <w:t>Deutschland</w:t>
            </w:r>
          </w:p>
          <w:p w14:paraId="265518BC" w14:textId="77777777" w:rsidR="00EE618F" w:rsidRPr="00E658D8" w:rsidRDefault="00EE618F" w:rsidP="00A53603">
            <w:pPr>
              <w:rPr>
                <w:szCs w:val="22"/>
                <w:lang w:eastAsia="ja-JP"/>
              </w:rPr>
            </w:pPr>
            <w:r w:rsidRPr="00E658D8">
              <w:rPr>
                <w:szCs w:val="22"/>
                <w:lang w:eastAsia="ja-JP"/>
              </w:rPr>
              <w:t>Boehringer Ingelheim Pharma GmbH &amp; Co. KG</w:t>
            </w:r>
          </w:p>
          <w:p w14:paraId="29A2B00D" w14:textId="77777777" w:rsidR="00EE618F" w:rsidRPr="00E658D8" w:rsidRDefault="00EE618F" w:rsidP="00A53603">
            <w:pPr>
              <w:rPr>
                <w:noProof/>
                <w:szCs w:val="22"/>
              </w:rPr>
            </w:pPr>
            <w:r w:rsidRPr="00E658D8">
              <w:rPr>
                <w:szCs w:val="22"/>
                <w:lang w:eastAsia="ja-JP"/>
              </w:rPr>
              <w:t>Tel: +49 (0) 800 77 90 900</w:t>
            </w:r>
          </w:p>
        </w:tc>
        <w:tc>
          <w:tcPr>
            <w:tcW w:w="2491" w:type="pct"/>
          </w:tcPr>
          <w:p w14:paraId="6148AEB3" w14:textId="77777777" w:rsidR="00EE618F" w:rsidRPr="00E658D8" w:rsidRDefault="00EE618F" w:rsidP="00A53603">
            <w:pPr>
              <w:rPr>
                <w:noProof/>
                <w:szCs w:val="22"/>
              </w:rPr>
            </w:pPr>
            <w:r w:rsidRPr="00E658D8">
              <w:rPr>
                <w:b/>
                <w:bCs/>
                <w:noProof/>
                <w:szCs w:val="22"/>
              </w:rPr>
              <w:t>Nederland</w:t>
            </w:r>
          </w:p>
          <w:p w14:paraId="3C62E9E9" w14:textId="77777777" w:rsidR="00EE618F" w:rsidRPr="00E658D8" w:rsidRDefault="00EE618F" w:rsidP="00A53603">
            <w:pPr>
              <w:rPr>
                <w:szCs w:val="22"/>
                <w:lang w:eastAsia="ja-JP"/>
              </w:rPr>
            </w:pPr>
            <w:r w:rsidRPr="00E658D8">
              <w:rPr>
                <w:szCs w:val="22"/>
                <w:lang w:eastAsia="ja-JP"/>
              </w:rPr>
              <w:t>Boehringer Ingelheim B.V.</w:t>
            </w:r>
          </w:p>
          <w:p w14:paraId="39B4642A" w14:textId="77777777" w:rsidR="00EE618F" w:rsidRPr="00E658D8" w:rsidRDefault="00EE618F" w:rsidP="00A53603">
            <w:pPr>
              <w:rPr>
                <w:szCs w:val="22"/>
                <w:lang w:eastAsia="ja-JP"/>
              </w:rPr>
            </w:pPr>
            <w:r w:rsidRPr="00E658D8">
              <w:rPr>
                <w:szCs w:val="22"/>
                <w:lang w:eastAsia="ja-JP"/>
              </w:rPr>
              <w:t>Tel: +31 (0) 800 22 55 889</w:t>
            </w:r>
          </w:p>
          <w:p w14:paraId="587374E6" w14:textId="77777777" w:rsidR="00EE618F" w:rsidRPr="00E658D8" w:rsidRDefault="00EE618F" w:rsidP="00A53603">
            <w:pPr>
              <w:rPr>
                <w:noProof/>
                <w:szCs w:val="22"/>
              </w:rPr>
            </w:pPr>
          </w:p>
        </w:tc>
      </w:tr>
      <w:tr w:rsidR="00EE618F" w:rsidRPr="00E658D8" w14:paraId="187FC8E4" w14:textId="77777777" w:rsidTr="00A53603">
        <w:trPr>
          <w:gridBefore w:val="1"/>
          <w:wBefore w:w="18" w:type="pct"/>
        </w:trPr>
        <w:tc>
          <w:tcPr>
            <w:tcW w:w="2491" w:type="pct"/>
            <w:gridSpan w:val="2"/>
          </w:tcPr>
          <w:p w14:paraId="4025ECA0" w14:textId="77777777" w:rsidR="00EE618F" w:rsidRPr="00E658D8" w:rsidRDefault="00EE618F" w:rsidP="00A53603">
            <w:pPr>
              <w:rPr>
                <w:b/>
                <w:bCs/>
                <w:noProof/>
                <w:szCs w:val="22"/>
              </w:rPr>
            </w:pPr>
            <w:r w:rsidRPr="00E658D8">
              <w:rPr>
                <w:b/>
                <w:bCs/>
                <w:noProof/>
                <w:szCs w:val="22"/>
              </w:rPr>
              <w:t>Eesti</w:t>
            </w:r>
          </w:p>
          <w:p w14:paraId="09F395BD" w14:textId="77777777" w:rsidR="00EE618F" w:rsidRPr="00E658D8" w:rsidRDefault="00EE618F" w:rsidP="00A53603">
            <w:pPr>
              <w:rPr>
                <w:szCs w:val="22"/>
                <w:lang w:eastAsia="ja-JP"/>
              </w:rPr>
            </w:pPr>
            <w:r w:rsidRPr="00E658D8">
              <w:rPr>
                <w:szCs w:val="22"/>
                <w:lang w:eastAsia="ja-JP"/>
              </w:rPr>
              <w:t>Boehringer Ingelheim RCV GmbH &amp; Co KG</w:t>
            </w:r>
          </w:p>
          <w:p w14:paraId="60C41E71" w14:textId="77777777" w:rsidR="00EE618F" w:rsidRPr="00E658D8" w:rsidRDefault="00EE618F" w:rsidP="00A53603">
            <w:pPr>
              <w:rPr>
                <w:szCs w:val="22"/>
                <w:lang w:eastAsia="de-DE"/>
              </w:rPr>
            </w:pPr>
            <w:r w:rsidRPr="00E658D8">
              <w:rPr>
                <w:szCs w:val="22"/>
                <w:lang w:eastAsia="de-DE"/>
              </w:rPr>
              <w:t>Eesti filiaal</w:t>
            </w:r>
          </w:p>
          <w:p w14:paraId="5ED0CA63" w14:textId="77777777" w:rsidR="00EE618F" w:rsidRPr="00E658D8" w:rsidRDefault="00EE618F" w:rsidP="00A53603">
            <w:pPr>
              <w:rPr>
                <w:szCs w:val="22"/>
                <w:lang w:eastAsia="ja-JP"/>
              </w:rPr>
            </w:pPr>
            <w:r w:rsidRPr="00E658D8">
              <w:rPr>
                <w:szCs w:val="22"/>
                <w:lang w:eastAsia="ja-JP"/>
              </w:rPr>
              <w:t>Tel: +372 612 8000</w:t>
            </w:r>
          </w:p>
          <w:p w14:paraId="0AF1230A" w14:textId="77777777" w:rsidR="00EE618F" w:rsidRPr="00E658D8" w:rsidRDefault="00EE618F" w:rsidP="00A53603">
            <w:pPr>
              <w:rPr>
                <w:noProof/>
                <w:szCs w:val="22"/>
              </w:rPr>
            </w:pPr>
          </w:p>
        </w:tc>
        <w:tc>
          <w:tcPr>
            <w:tcW w:w="2491" w:type="pct"/>
          </w:tcPr>
          <w:p w14:paraId="5FD9FFC3" w14:textId="77777777" w:rsidR="00EE618F" w:rsidRPr="00E658D8" w:rsidRDefault="00EE618F" w:rsidP="00A53603">
            <w:pPr>
              <w:rPr>
                <w:noProof/>
                <w:szCs w:val="22"/>
              </w:rPr>
            </w:pPr>
            <w:r w:rsidRPr="00E658D8">
              <w:rPr>
                <w:b/>
                <w:bCs/>
                <w:noProof/>
                <w:szCs w:val="22"/>
              </w:rPr>
              <w:t>Norge</w:t>
            </w:r>
          </w:p>
          <w:p w14:paraId="4935C078" w14:textId="2A17B369" w:rsidR="00EE618F" w:rsidRPr="00E658D8" w:rsidRDefault="00EE618F" w:rsidP="00A53603">
            <w:pPr>
              <w:rPr>
                <w:szCs w:val="22"/>
                <w:lang w:eastAsia="ja-JP"/>
              </w:rPr>
            </w:pPr>
            <w:r w:rsidRPr="00E658D8">
              <w:rPr>
                <w:szCs w:val="22"/>
                <w:lang w:eastAsia="ja-JP"/>
              </w:rPr>
              <w:t>Boehringer Ingelheim Danmark</w:t>
            </w:r>
          </w:p>
          <w:p w14:paraId="2E259343" w14:textId="77777777" w:rsidR="00EE618F" w:rsidRPr="00E658D8" w:rsidRDefault="00EE618F" w:rsidP="00A53603">
            <w:pPr>
              <w:rPr>
                <w:szCs w:val="22"/>
                <w:lang w:eastAsia="ja-JP"/>
              </w:rPr>
            </w:pPr>
            <w:r w:rsidRPr="00E658D8">
              <w:rPr>
                <w:szCs w:val="22"/>
                <w:lang w:eastAsia="ja-JP"/>
              </w:rPr>
              <w:t>Norwegian branch</w:t>
            </w:r>
          </w:p>
          <w:p w14:paraId="728F38BE" w14:textId="77777777" w:rsidR="00EE618F" w:rsidRPr="00E658D8" w:rsidRDefault="00EE618F" w:rsidP="00A53603">
            <w:pPr>
              <w:rPr>
                <w:szCs w:val="22"/>
                <w:lang w:eastAsia="ja-JP"/>
              </w:rPr>
            </w:pPr>
            <w:r w:rsidRPr="00E658D8">
              <w:rPr>
                <w:szCs w:val="22"/>
                <w:lang w:eastAsia="ja-JP"/>
              </w:rPr>
              <w:t>Tlf: +47 66 76 13 00</w:t>
            </w:r>
          </w:p>
          <w:p w14:paraId="7B80D532" w14:textId="77777777" w:rsidR="00EE618F" w:rsidRPr="00E658D8" w:rsidRDefault="00EE618F" w:rsidP="00A53603">
            <w:pPr>
              <w:rPr>
                <w:noProof/>
                <w:szCs w:val="22"/>
              </w:rPr>
            </w:pPr>
          </w:p>
        </w:tc>
      </w:tr>
      <w:tr w:rsidR="00EE618F" w:rsidRPr="00E658D8" w14:paraId="27ADDCEE" w14:textId="77777777" w:rsidTr="00A53603">
        <w:trPr>
          <w:gridBefore w:val="1"/>
          <w:wBefore w:w="18" w:type="pct"/>
        </w:trPr>
        <w:tc>
          <w:tcPr>
            <w:tcW w:w="2491" w:type="pct"/>
            <w:gridSpan w:val="2"/>
          </w:tcPr>
          <w:p w14:paraId="794A91B1" w14:textId="77777777" w:rsidR="00EE618F" w:rsidRPr="00E658D8" w:rsidRDefault="00EE618F" w:rsidP="00A53603">
            <w:pPr>
              <w:rPr>
                <w:noProof/>
                <w:szCs w:val="22"/>
              </w:rPr>
            </w:pPr>
            <w:r w:rsidRPr="00E658D8">
              <w:rPr>
                <w:b/>
                <w:bCs/>
                <w:noProof/>
                <w:szCs w:val="22"/>
              </w:rPr>
              <w:t>Ελλάδα</w:t>
            </w:r>
          </w:p>
          <w:p w14:paraId="3CC41C5A" w14:textId="77777777" w:rsidR="00EE618F" w:rsidRPr="00E658D8" w:rsidRDefault="00EE618F" w:rsidP="00A53603">
            <w:pPr>
              <w:ind w:right="-91"/>
              <w:rPr>
                <w:szCs w:val="22"/>
                <w:lang w:eastAsia="ja-JP"/>
              </w:rPr>
            </w:pPr>
            <w:r w:rsidRPr="00E658D8">
              <w:rPr>
                <w:szCs w:val="22"/>
                <w:lang w:eastAsia="ja-JP"/>
              </w:rPr>
              <w:t>Boehringer Ingelheim Ελλάς Μονοπρόσωπη Α.Ε.</w:t>
            </w:r>
          </w:p>
          <w:p w14:paraId="4A8075A5" w14:textId="77777777" w:rsidR="00EE618F" w:rsidRPr="00E658D8" w:rsidRDefault="00EE618F" w:rsidP="00A53603">
            <w:pPr>
              <w:rPr>
                <w:szCs w:val="22"/>
                <w:lang w:eastAsia="ja-JP"/>
              </w:rPr>
            </w:pPr>
            <w:r w:rsidRPr="00E658D8">
              <w:rPr>
                <w:szCs w:val="22"/>
                <w:lang w:eastAsia="ja-JP"/>
              </w:rPr>
              <w:t>Tηλ: +30 2 10 89 06 300</w:t>
            </w:r>
          </w:p>
          <w:p w14:paraId="3D2E29B0" w14:textId="77777777" w:rsidR="00EE618F" w:rsidRPr="00E658D8" w:rsidRDefault="00EE618F" w:rsidP="00A53603">
            <w:pPr>
              <w:rPr>
                <w:noProof/>
                <w:szCs w:val="22"/>
              </w:rPr>
            </w:pPr>
          </w:p>
        </w:tc>
        <w:tc>
          <w:tcPr>
            <w:tcW w:w="2491" w:type="pct"/>
          </w:tcPr>
          <w:p w14:paraId="2F020A3F" w14:textId="77777777" w:rsidR="00EE618F" w:rsidRPr="00E658D8" w:rsidRDefault="00EE618F" w:rsidP="00A53603">
            <w:pPr>
              <w:rPr>
                <w:noProof/>
                <w:szCs w:val="22"/>
              </w:rPr>
            </w:pPr>
            <w:r w:rsidRPr="00E658D8">
              <w:rPr>
                <w:b/>
                <w:bCs/>
                <w:noProof/>
                <w:szCs w:val="22"/>
              </w:rPr>
              <w:t>Österreich</w:t>
            </w:r>
          </w:p>
          <w:p w14:paraId="7C4FED66" w14:textId="77777777" w:rsidR="00EE618F" w:rsidRPr="00E658D8" w:rsidRDefault="00EE618F" w:rsidP="00A53603">
            <w:pPr>
              <w:autoSpaceDE w:val="0"/>
              <w:autoSpaceDN w:val="0"/>
              <w:adjustRightInd w:val="0"/>
              <w:rPr>
                <w:szCs w:val="22"/>
                <w:lang w:eastAsia="de-DE"/>
              </w:rPr>
            </w:pPr>
            <w:r w:rsidRPr="00E658D8">
              <w:rPr>
                <w:szCs w:val="22"/>
                <w:lang w:eastAsia="de-DE"/>
              </w:rPr>
              <w:t>Boehringer Ingelheim RCV GmbH &amp; Co KG</w:t>
            </w:r>
          </w:p>
          <w:p w14:paraId="21534C15" w14:textId="77777777" w:rsidR="00EE618F" w:rsidRPr="00E658D8" w:rsidRDefault="00EE618F" w:rsidP="00A53603">
            <w:pPr>
              <w:rPr>
                <w:szCs w:val="22"/>
                <w:lang w:eastAsia="de-DE"/>
              </w:rPr>
            </w:pPr>
            <w:r w:rsidRPr="00E658D8">
              <w:rPr>
                <w:szCs w:val="22"/>
                <w:lang w:eastAsia="de-DE"/>
              </w:rPr>
              <w:t>Tel: +43 1 80 105-7870</w:t>
            </w:r>
          </w:p>
          <w:p w14:paraId="139A7602" w14:textId="77777777" w:rsidR="00EE618F" w:rsidRPr="00E658D8" w:rsidRDefault="00EE618F" w:rsidP="00A53603">
            <w:pPr>
              <w:rPr>
                <w:noProof/>
                <w:szCs w:val="22"/>
              </w:rPr>
            </w:pPr>
          </w:p>
        </w:tc>
      </w:tr>
      <w:tr w:rsidR="00EE618F" w:rsidRPr="00E658D8" w14:paraId="2F961FFC" w14:textId="77777777" w:rsidTr="00A53603">
        <w:tc>
          <w:tcPr>
            <w:tcW w:w="2500" w:type="pct"/>
            <w:gridSpan w:val="2"/>
          </w:tcPr>
          <w:p w14:paraId="540164C3" w14:textId="77777777" w:rsidR="00EE618F" w:rsidRPr="00E658D8" w:rsidRDefault="00EE618F" w:rsidP="00A53603">
            <w:pPr>
              <w:rPr>
                <w:b/>
                <w:bCs/>
                <w:noProof/>
                <w:szCs w:val="22"/>
              </w:rPr>
            </w:pPr>
            <w:r w:rsidRPr="00E658D8">
              <w:rPr>
                <w:b/>
                <w:bCs/>
                <w:noProof/>
                <w:szCs w:val="22"/>
              </w:rPr>
              <w:t>España</w:t>
            </w:r>
          </w:p>
          <w:p w14:paraId="54835F8F" w14:textId="77777777" w:rsidR="00EE618F" w:rsidRPr="00E658D8" w:rsidRDefault="00EE618F" w:rsidP="00A53603">
            <w:pPr>
              <w:rPr>
                <w:szCs w:val="22"/>
                <w:lang w:eastAsia="ja-JP"/>
              </w:rPr>
            </w:pPr>
            <w:r w:rsidRPr="00E658D8">
              <w:rPr>
                <w:szCs w:val="22"/>
                <w:lang w:eastAsia="ja-JP"/>
              </w:rPr>
              <w:t>Boehringer Ingelheim España, S.A.</w:t>
            </w:r>
          </w:p>
          <w:p w14:paraId="4EF5DF2B" w14:textId="77777777" w:rsidR="00EE618F" w:rsidRPr="00E658D8" w:rsidRDefault="00EE618F" w:rsidP="00A53603">
            <w:pPr>
              <w:rPr>
                <w:noProof/>
                <w:szCs w:val="22"/>
              </w:rPr>
            </w:pPr>
            <w:r w:rsidRPr="00E658D8">
              <w:rPr>
                <w:szCs w:val="22"/>
                <w:lang w:eastAsia="ja-JP"/>
              </w:rPr>
              <w:t>Tel: +34 93 404 51 00</w:t>
            </w:r>
          </w:p>
          <w:p w14:paraId="497F55E1" w14:textId="77777777" w:rsidR="00EE618F" w:rsidRPr="00E658D8" w:rsidRDefault="00EE618F" w:rsidP="00A53603">
            <w:pPr>
              <w:rPr>
                <w:noProof/>
                <w:szCs w:val="22"/>
              </w:rPr>
            </w:pPr>
          </w:p>
        </w:tc>
        <w:tc>
          <w:tcPr>
            <w:tcW w:w="2500" w:type="pct"/>
            <w:gridSpan w:val="2"/>
          </w:tcPr>
          <w:p w14:paraId="350E69BD" w14:textId="77777777" w:rsidR="00EE618F" w:rsidRPr="00E658D8" w:rsidRDefault="00EE618F" w:rsidP="00A53603">
            <w:pPr>
              <w:rPr>
                <w:b/>
                <w:bCs/>
                <w:i/>
                <w:iCs/>
                <w:noProof/>
                <w:szCs w:val="22"/>
              </w:rPr>
            </w:pPr>
            <w:r w:rsidRPr="00E658D8">
              <w:rPr>
                <w:b/>
                <w:bCs/>
                <w:noProof/>
                <w:szCs w:val="22"/>
              </w:rPr>
              <w:t>Polska</w:t>
            </w:r>
          </w:p>
          <w:p w14:paraId="04FB38B4" w14:textId="77777777" w:rsidR="00EE618F" w:rsidRPr="00E658D8" w:rsidRDefault="00EE618F" w:rsidP="00A53603">
            <w:pPr>
              <w:rPr>
                <w:szCs w:val="22"/>
                <w:lang w:eastAsia="ja-JP"/>
              </w:rPr>
            </w:pPr>
            <w:r w:rsidRPr="00E658D8">
              <w:rPr>
                <w:szCs w:val="22"/>
                <w:lang w:eastAsia="ja-JP"/>
              </w:rPr>
              <w:t>Boehringer Ingelheim Sp. z o.o.</w:t>
            </w:r>
          </w:p>
          <w:p w14:paraId="34BAF7FB" w14:textId="77777777" w:rsidR="00EE618F" w:rsidRPr="00E658D8" w:rsidRDefault="00EE618F" w:rsidP="00A53603">
            <w:pPr>
              <w:rPr>
                <w:szCs w:val="22"/>
                <w:lang w:eastAsia="ja-JP"/>
              </w:rPr>
            </w:pPr>
            <w:r w:rsidRPr="00E658D8">
              <w:rPr>
                <w:szCs w:val="22"/>
                <w:lang w:eastAsia="ja-JP"/>
              </w:rPr>
              <w:t>Tel.: +48 22 699 0 699</w:t>
            </w:r>
          </w:p>
          <w:p w14:paraId="03C82091" w14:textId="77777777" w:rsidR="00EE618F" w:rsidRPr="00E658D8" w:rsidRDefault="00EE618F" w:rsidP="00A53603">
            <w:pPr>
              <w:rPr>
                <w:noProof/>
                <w:szCs w:val="22"/>
              </w:rPr>
            </w:pPr>
          </w:p>
        </w:tc>
      </w:tr>
      <w:tr w:rsidR="00EE618F" w:rsidRPr="00E658D8" w14:paraId="424A16B5" w14:textId="77777777" w:rsidTr="00A53603">
        <w:tc>
          <w:tcPr>
            <w:tcW w:w="2500" w:type="pct"/>
            <w:gridSpan w:val="2"/>
          </w:tcPr>
          <w:p w14:paraId="2D55E110" w14:textId="77777777" w:rsidR="00EE618F" w:rsidRPr="00E658D8" w:rsidRDefault="00EE618F" w:rsidP="00A53603">
            <w:pPr>
              <w:rPr>
                <w:b/>
                <w:bCs/>
                <w:noProof/>
                <w:szCs w:val="22"/>
              </w:rPr>
            </w:pPr>
            <w:r w:rsidRPr="00E658D8">
              <w:rPr>
                <w:b/>
                <w:bCs/>
                <w:noProof/>
                <w:szCs w:val="22"/>
              </w:rPr>
              <w:t>France</w:t>
            </w:r>
          </w:p>
          <w:p w14:paraId="52A7E679" w14:textId="77777777" w:rsidR="00EE618F" w:rsidRPr="00E658D8" w:rsidRDefault="00EE618F" w:rsidP="00A53603">
            <w:pPr>
              <w:rPr>
                <w:szCs w:val="22"/>
                <w:lang w:eastAsia="ja-JP"/>
              </w:rPr>
            </w:pPr>
            <w:r w:rsidRPr="00E658D8">
              <w:rPr>
                <w:szCs w:val="22"/>
                <w:lang w:eastAsia="ja-JP"/>
              </w:rPr>
              <w:t>Boehringer Ingelheim France S.A.S.</w:t>
            </w:r>
          </w:p>
          <w:p w14:paraId="0E418AA0" w14:textId="77777777" w:rsidR="00EE618F" w:rsidRPr="00E658D8" w:rsidRDefault="00EE618F" w:rsidP="00A53603">
            <w:pPr>
              <w:rPr>
                <w:b/>
                <w:bCs/>
                <w:noProof/>
                <w:szCs w:val="22"/>
              </w:rPr>
            </w:pPr>
            <w:r w:rsidRPr="00E658D8">
              <w:rPr>
                <w:szCs w:val="22"/>
                <w:lang w:eastAsia="ja-JP"/>
              </w:rPr>
              <w:t>Tél: +33 3 26 50 45 33</w:t>
            </w:r>
          </w:p>
        </w:tc>
        <w:tc>
          <w:tcPr>
            <w:tcW w:w="2500" w:type="pct"/>
            <w:gridSpan w:val="2"/>
          </w:tcPr>
          <w:p w14:paraId="036FC75D" w14:textId="77777777" w:rsidR="00EE618F" w:rsidRPr="00E658D8" w:rsidRDefault="00EE618F" w:rsidP="00A53603">
            <w:pPr>
              <w:rPr>
                <w:noProof/>
                <w:szCs w:val="22"/>
              </w:rPr>
            </w:pPr>
            <w:r w:rsidRPr="00E658D8">
              <w:rPr>
                <w:b/>
                <w:bCs/>
                <w:noProof/>
                <w:szCs w:val="22"/>
              </w:rPr>
              <w:t>Portugal</w:t>
            </w:r>
          </w:p>
          <w:p w14:paraId="723FE6D7" w14:textId="77777777" w:rsidR="00EE618F" w:rsidRPr="00E658D8" w:rsidRDefault="00EE618F" w:rsidP="00A53603">
            <w:pPr>
              <w:rPr>
                <w:szCs w:val="22"/>
                <w:lang w:eastAsia="ja-JP"/>
              </w:rPr>
            </w:pPr>
            <w:r w:rsidRPr="00E658D8">
              <w:rPr>
                <w:szCs w:val="22"/>
                <w:lang w:eastAsia="ja-JP"/>
              </w:rPr>
              <w:t>Boehringer Ingelheim Portugal, Lda.</w:t>
            </w:r>
          </w:p>
          <w:p w14:paraId="1887BED1" w14:textId="77777777" w:rsidR="00EE618F" w:rsidRPr="00E658D8" w:rsidRDefault="00EE618F" w:rsidP="00A53603">
            <w:pPr>
              <w:rPr>
                <w:szCs w:val="22"/>
                <w:lang w:eastAsia="ja-JP"/>
              </w:rPr>
            </w:pPr>
            <w:r w:rsidRPr="00E658D8">
              <w:rPr>
                <w:szCs w:val="22"/>
                <w:lang w:eastAsia="ja-JP"/>
              </w:rPr>
              <w:t>Tel: +351 21 313 53 00</w:t>
            </w:r>
          </w:p>
          <w:p w14:paraId="2AB02361" w14:textId="77777777" w:rsidR="00EE618F" w:rsidRPr="00E658D8" w:rsidRDefault="00EE618F" w:rsidP="00A53603">
            <w:pPr>
              <w:rPr>
                <w:noProof/>
                <w:szCs w:val="22"/>
              </w:rPr>
            </w:pPr>
          </w:p>
        </w:tc>
      </w:tr>
      <w:tr w:rsidR="00EE618F" w:rsidRPr="00E658D8" w14:paraId="47A253C3" w14:textId="77777777" w:rsidTr="00A53603">
        <w:tc>
          <w:tcPr>
            <w:tcW w:w="2500" w:type="pct"/>
            <w:gridSpan w:val="2"/>
          </w:tcPr>
          <w:p w14:paraId="2F55E8C2" w14:textId="77777777" w:rsidR="00EE618F" w:rsidRPr="00E658D8" w:rsidRDefault="00EE618F" w:rsidP="00A53603">
            <w:pPr>
              <w:pStyle w:val="HeadNoNum1"/>
              <w:widowControl w:val="0"/>
              <w:suppressAutoHyphens w:val="0"/>
              <w:rPr>
                <w:noProof w:val="0"/>
                <w:lang w:val="el-GR"/>
              </w:rPr>
            </w:pPr>
            <w:r w:rsidRPr="00E658D8">
              <w:rPr>
                <w:noProof w:val="0"/>
                <w:lang w:val="el-GR"/>
              </w:rPr>
              <w:t>Hrvatska</w:t>
            </w:r>
          </w:p>
          <w:p w14:paraId="0DCF2D80" w14:textId="77777777" w:rsidR="00EE618F" w:rsidRPr="00E658D8" w:rsidRDefault="00EE618F" w:rsidP="00A53603">
            <w:pPr>
              <w:pStyle w:val="HeadNoNum1"/>
              <w:widowControl w:val="0"/>
              <w:suppressAutoHyphens w:val="0"/>
              <w:rPr>
                <w:b w:val="0"/>
                <w:noProof w:val="0"/>
                <w:lang w:val="el-GR"/>
              </w:rPr>
            </w:pPr>
            <w:r w:rsidRPr="00E658D8">
              <w:rPr>
                <w:b w:val="0"/>
                <w:noProof w:val="0"/>
                <w:lang w:val="el-GR"/>
              </w:rPr>
              <w:t>Boehringer Ingelheim Zagreb d.o.o.</w:t>
            </w:r>
          </w:p>
          <w:p w14:paraId="601144DD" w14:textId="77777777" w:rsidR="00EE618F" w:rsidRPr="00E658D8" w:rsidRDefault="00EE618F" w:rsidP="00A53603">
            <w:pPr>
              <w:pStyle w:val="HeadNoNum1"/>
              <w:widowControl w:val="0"/>
              <w:suppressAutoHyphens w:val="0"/>
              <w:rPr>
                <w:b w:val="0"/>
                <w:noProof w:val="0"/>
                <w:lang w:val="el-GR"/>
              </w:rPr>
            </w:pPr>
            <w:r w:rsidRPr="00E658D8">
              <w:rPr>
                <w:b w:val="0"/>
                <w:noProof w:val="0"/>
                <w:lang w:val="el-GR"/>
              </w:rPr>
              <w:t>Tel: +385 1 2444 600</w:t>
            </w:r>
          </w:p>
          <w:p w14:paraId="118BC96D" w14:textId="77777777" w:rsidR="00EE618F" w:rsidRPr="00E658D8" w:rsidRDefault="00EE618F" w:rsidP="00A53603">
            <w:pPr>
              <w:rPr>
                <w:b/>
                <w:bCs/>
                <w:noProof/>
                <w:szCs w:val="22"/>
              </w:rPr>
            </w:pPr>
          </w:p>
        </w:tc>
        <w:tc>
          <w:tcPr>
            <w:tcW w:w="2500" w:type="pct"/>
            <w:gridSpan w:val="2"/>
          </w:tcPr>
          <w:p w14:paraId="3ABB06BB" w14:textId="77777777" w:rsidR="00EE618F" w:rsidRPr="00E658D8" w:rsidRDefault="00EE618F" w:rsidP="00A53603">
            <w:pPr>
              <w:rPr>
                <w:b/>
                <w:bCs/>
                <w:noProof/>
                <w:szCs w:val="22"/>
              </w:rPr>
            </w:pPr>
            <w:r w:rsidRPr="00E658D8">
              <w:rPr>
                <w:b/>
                <w:bCs/>
                <w:noProof/>
                <w:szCs w:val="22"/>
              </w:rPr>
              <w:t>România</w:t>
            </w:r>
          </w:p>
          <w:p w14:paraId="33FE0D40" w14:textId="77777777" w:rsidR="00EE618F" w:rsidRPr="00E658D8" w:rsidRDefault="00EE618F" w:rsidP="00A53603">
            <w:pPr>
              <w:rPr>
                <w:szCs w:val="22"/>
              </w:rPr>
            </w:pPr>
            <w:r w:rsidRPr="00E658D8">
              <w:rPr>
                <w:szCs w:val="22"/>
              </w:rPr>
              <w:t>Boehringer Ingelheim RCV GmbH &amp; Co KG</w:t>
            </w:r>
          </w:p>
          <w:p w14:paraId="344F1782" w14:textId="77777777" w:rsidR="00EE618F" w:rsidRPr="00E658D8" w:rsidRDefault="00EE618F" w:rsidP="00A53603">
            <w:pPr>
              <w:rPr>
                <w:szCs w:val="22"/>
              </w:rPr>
            </w:pPr>
            <w:r w:rsidRPr="00E658D8">
              <w:rPr>
                <w:szCs w:val="22"/>
              </w:rPr>
              <w:t>Viena - Sucursala Bucureşti</w:t>
            </w:r>
          </w:p>
          <w:p w14:paraId="5945A619" w14:textId="77777777" w:rsidR="00EE618F" w:rsidRPr="00E658D8" w:rsidRDefault="00EE618F" w:rsidP="00A53603">
            <w:pPr>
              <w:rPr>
                <w:szCs w:val="22"/>
              </w:rPr>
            </w:pPr>
            <w:r w:rsidRPr="00E658D8">
              <w:rPr>
                <w:szCs w:val="22"/>
              </w:rPr>
              <w:t>Tel: +40 21 302 28 00</w:t>
            </w:r>
          </w:p>
          <w:p w14:paraId="6001FF0C" w14:textId="77777777" w:rsidR="00EE618F" w:rsidRPr="00E658D8" w:rsidRDefault="00EE618F" w:rsidP="00A53603">
            <w:pPr>
              <w:rPr>
                <w:szCs w:val="22"/>
              </w:rPr>
            </w:pPr>
          </w:p>
        </w:tc>
      </w:tr>
      <w:tr w:rsidR="00EE618F" w:rsidRPr="00E658D8" w14:paraId="06E2AD57" w14:textId="77777777" w:rsidTr="00A53603">
        <w:tc>
          <w:tcPr>
            <w:tcW w:w="2500" w:type="pct"/>
            <w:gridSpan w:val="2"/>
          </w:tcPr>
          <w:p w14:paraId="397448F7" w14:textId="77777777" w:rsidR="00EE618F" w:rsidRPr="00E658D8" w:rsidRDefault="00EE618F" w:rsidP="00A53603">
            <w:pPr>
              <w:rPr>
                <w:noProof/>
                <w:szCs w:val="22"/>
              </w:rPr>
            </w:pPr>
            <w:r w:rsidRPr="00E658D8">
              <w:rPr>
                <w:noProof/>
                <w:szCs w:val="22"/>
              </w:rPr>
              <w:br w:type="page"/>
            </w:r>
            <w:r w:rsidRPr="00E658D8">
              <w:rPr>
                <w:b/>
                <w:bCs/>
                <w:noProof/>
                <w:szCs w:val="22"/>
              </w:rPr>
              <w:t>Ireland</w:t>
            </w:r>
          </w:p>
          <w:p w14:paraId="3D1FFF80" w14:textId="77777777" w:rsidR="00EE618F" w:rsidRPr="00E658D8" w:rsidRDefault="00EE618F" w:rsidP="00A53603">
            <w:pPr>
              <w:rPr>
                <w:szCs w:val="22"/>
                <w:lang w:eastAsia="ja-JP"/>
              </w:rPr>
            </w:pPr>
            <w:r w:rsidRPr="00E658D8">
              <w:rPr>
                <w:szCs w:val="22"/>
                <w:lang w:eastAsia="ja-JP"/>
              </w:rPr>
              <w:t>Boehringer Ingelheim Ireland Ltd.</w:t>
            </w:r>
          </w:p>
          <w:p w14:paraId="0F99AE31" w14:textId="77777777" w:rsidR="00EE618F" w:rsidRPr="00E658D8" w:rsidRDefault="00EE618F" w:rsidP="00A53603">
            <w:pPr>
              <w:rPr>
                <w:noProof/>
                <w:szCs w:val="22"/>
              </w:rPr>
            </w:pPr>
            <w:r w:rsidRPr="00E658D8">
              <w:rPr>
                <w:szCs w:val="22"/>
                <w:lang w:eastAsia="ja-JP"/>
              </w:rPr>
              <w:t>Tel: +353 1 295 9620</w:t>
            </w:r>
          </w:p>
        </w:tc>
        <w:tc>
          <w:tcPr>
            <w:tcW w:w="2500" w:type="pct"/>
            <w:gridSpan w:val="2"/>
          </w:tcPr>
          <w:p w14:paraId="15BC355E" w14:textId="77777777" w:rsidR="00EE618F" w:rsidRPr="00E658D8" w:rsidRDefault="00EE618F" w:rsidP="00A53603">
            <w:pPr>
              <w:rPr>
                <w:noProof/>
                <w:szCs w:val="22"/>
              </w:rPr>
            </w:pPr>
            <w:r w:rsidRPr="00E658D8">
              <w:rPr>
                <w:b/>
                <w:bCs/>
                <w:noProof/>
                <w:szCs w:val="22"/>
              </w:rPr>
              <w:t>Slovenija</w:t>
            </w:r>
          </w:p>
          <w:p w14:paraId="70580706" w14:textId="77777777" w:rsidR="00EE618F" w:rsidRPr="00E658D8" w:rsidRDefault="00EE618F" w:rsidP="00A53603">
            <w:pPr>
              <w:rPr>
                <w:szCs w:val="22"/>
                <w:lang w:eastAsia="ja-JP"/>
              </w:rPr>
            </w:pPr>
            <w:r w:rsidRPr="00E658D8">
              <w:rPr>
                <w:szCs w:val="22"/>
                <w:lang w:eastAsia="ja-JP"/>
              </w:rPr>
              <w:t>Boehringer Ingelheim RCV GmbH &amp; Co KG</w:t>
            </w:r>
          </w:p>
          <w:p w14:paraId="7C127400" w14:textId="77777777" w:rsidR="00EE618F" w:rsidRPr="00E658D8" w:rsidRDefault="00EE618F" w:rsidP="00A53603">
            <w:pPr>
              <w:rPr>
                <w:szCs w:val="22"/>
                <w:lang w:eastAsia="ja-JP"/>
              </w:rPr>
            </w:pPr>
            <w:r w:rsidRPr="00E658D8">
              <w:rPr>
                <w:szCs w:val="22"/>
                <w:lang w:eastAsia="ja-JP"/>
              </w:rPr>
              <w:t>Podružnica Ljubljana</w:t>
            </w:r>
          </w:p>
          <w:p w14:paraId="6AF929E5" w14:textId="77777777" w:rsidR="00EE618F" w:rsidRPr="00E658D8" w:rsidRDefault="00EE618F" w:rsidP="00A53603">
            <w:pPr>
              <w:rPr>
                <w:szCs w:val="22"/>
                <w:lang w:eastAsia="ja-JP"/>
              </w:rPr>
            </w:pPr>
            <w:r w:rsidRPr="00E658D8">
              <w:rPr>
                <w:szCs w:val="22"/>
                <w:lang w:eastAsia="ja-JP"/>
              </w:rPr>
              <w:t>Tel: +386 1 586 40 00</w:t>
            </w:r>
          </w:p>
          <w:p w14:paraId="73C926CE" w14:textId="77777777" w:rsidR="00EE618F" w:rsidRPr="00E658D8" w:rsidRDefault="00EE618F" w:rsidP="00A53603">
            <w:pPr>
              <w:rPr>
                <w:noProof/>
                <w:szCs w:val="22"/>
              </w:rPr>
            </w:pPr>
          </w:p>
        </w:tc>
      </w:tr>
      <w:tr w:rsidR="00EE618F" w:rsidRPr="00E658D8" w14:paraId="3CE6EEDF" w14:textId="77777777" w:rsidTr="00A53603">
        <w:tc>
          <w:tcPr>
            <w:tcW w:w="2500" w:type="pct"/>
            <w:gridSpan w:val="2"/>
          </w:tcPr>
          <w:p w14:paraId="4120A9DD" w14:textId="77777777" w:rsidR="00EE618F" w:rsidRPr="00E658D8" w:rsidRDefault="00EE618F" w:rsidP="00A53603">
            <w:pPr>
              <w:keepNext/>
              <w:rPr>
                <w:b/>
                <w:bCs/>
                <w:noProof/>
                <w:szCs w:val="22"/>
              </w:rPr>
            </w:pPr>
            <w:r w:rsidRPr="00E658D8">
              <w:rPr>
                <w:b/>
                <w:bCs/>
                <w:noProof/>
                <w:szCs w:val="22"/>
              </w:rPr>
              <w:lastRenderedPageBreak/>
              <w:t>Ísland</w:t>
            </w:r>
          </w:p>
          <w:p w14:paraId="1D215329" w14:textId="77777777" w:rsidR="00EE618F" w:rsidRPr="00E658D8" w:rsidRDefault="00EE618F" w:rsidP="00A53603">
            <w:pPr>
              <w:keepNext/>
              <w:rPr>
                <w:szCs w:val="22"/>
                <w:lang w:eastAsia="ja-JP"/>
              </w:rPr>
            </w:pPr>
            <w:r w:rsidRPr="00E658D8">
              <w:rPr>
                <w:szCs w:val="22"/>
                <w:lang w:eastAsia="ja-JP"/>
              </w:rPr>
              <w:t>Vistor ehf.</w:t>
            </w:r>
          </w:p>
          <w:p w14:paraId="22801780" w14:textId="77777777" w:rsidR="00EE618F" w:rsidRPr="00E658D8" w:rsidRDefault="00EE618F" w:rsidP="00A53603">
            <w:pPr>
              <w:keepNext/>
              <w:rPr>
                <w:noProof/>
                <w:szCs w:val="22"/>
              </w:rPr>
            </w:pPr>
            <w:r w:rsidRPr="00E658D8">
              <w:rPr>
                <w:noProof/>
              </w:rPr>
              <w:t>Sími</w:t>
            </w:r>
            <w:r w:rsidRPr="00E658D8">
              <w:rPr>
                <w:szCs w:val="22"/>
                <w:lang w:eastAsia="ja-JP"/>
              </w:rPr>
              <w:t>: +354 535 7000</w:t>
            </w:r>
          </w:p>
          <w:p w14:paraId="2712478B" w14:textId="77777777" w:rsidR="00EE618F" w:rsidRPr="00E658D8" w:rsidRDefault="00EE618F" w:rsidP="00A53603">
            <w:pPr>
              <w:keepNext/>
              <w:rPr>
                <w:noProof/>
                <w:szCs w:val="22"/>
              </w:rPr>
            </w:pPr>
          </w:p>
        </w:tc>
        <w:tc>
          <w:tcPr>
            <w:tcW w:w="2500" w:type="pct"/>
            <w:gridSpan w:val="2"/>
          </w:tcPr>
          <w:p w14:paraId="034F6243" w14:textId="77777777" w:rsidR="00EE618F" w:rsidRPr="00E658D8" w:rsidRDefault="00EE618F" w:rsidP="00A53603">
            <w:pPr>
              <w:keepNext/>
              <w:rPr>
                <w:b/>
                <w:bCs/>
                <w:noProof/>
                <w:szCs w:val="22"/>
              </w:rPr>
            </w:pPr>
            <w:r w:rsidRPr="00E658D8">
              <w:rPr>
                <w:b/>
                <w:bCs/>
                <w:noProof/>
                <w:szCs w:val="22"/>
              </w:rPr>
              <w:t>Slovenská republika</w:t>
            </w:r>
          </w:p>
          <w:p w14:paraId="177951C0" w14:textId="77777777" w:rsidR="00EE618F" w:rsidRPr="00E658D8" w:rsidRDefault="00EE618F" w:rsidP="00A53603">
            <w:pPr>
              <w:keepNext/>
              <w:rPr>
                <w:szCs w:val="22"/>
                <w:lang w:eastAsia="ja-JP"/>
              </w:rPr>
            </w:pPr>
            <w:r w:rsidRPr="00E658D8">
              <w:rPr>
                <w:szCs w:val="22"/>
                <w:lang w:eastAsia="ja-JP"/>
              </w:rPr>
              <w:t>Boehringer Ingelheim RCV GmbH &amp; Co KG</w:t>
            </w:r>
          </w:p>
          <w:p w14:paraId="2441E914" w14:textId="77777777" w:rsidR="00EE618F" w:rsidRPr="00E658D8" w:rsidRDefault="00EE618F" w:rsidP="00A53603">
            <w:pPr>
              <w:keepNext/>
              <w:rPr>
                <w:szCs w:val="22"/>
                <w:lang w:eastAsia="de-DE"/>
              </w:rPr>
            </w:pPr>
            <w:r w:rsidRPr="00E658D8">
              <w:rPr>
                <w:szCs w:val="22"/>
                <w:lang w:eastAsia="de-DE"/>
              </w:rPr>
              <w:t>organizačná zložka</w:t>
            </w:r>
          </w:p>
          <w:p w14:paraId="0F9762D6" w14:textId="77777777" w:rsidR="00EE618F" w:rsidRPr="00E658D8" w:rsidRDefault="00EE618F" w:rsidP="00A53603">
            <w:pPr>
              <w:keepNext/>
              <w:rPr>
                <w:szCs w:val="22"/>
                <w:lang w:eastAsia="de-DE"/>
              </w:rPr>
            </w:pPr>
            <w:r w:rsidRPr="00E658D8">
              <w:rPr>
                <w:szCs w:val="22"/>
                <w:lang w:eastAsia="de-DE"/>
              </w:rPr>
              <w:t>Tel: +421 2 5810 1211</w:t>
            </w:r>
          </w:p>
          <w:p w14:paraId="3DB7528E" w14:textId="77777777" w:rsidR="00EE618F" w:rsidRPr="00E658D8" w:rsidRDefault="00EE618F" w:rsidP="00A53603">
            <w:pPr>
              <w:keepNext/>
              <w:rPr>
                <w:b/>
                <w:bCs/>
                <w:noProof/>
                <w:szCs w:val="22"/>
              </w:rPr>
            </w:pPr>
          </w:p>
        </w:tc>
      </w:tr>
      <w:tr w:rsidR="00EE618F" w:rsidRPr="00E658D8" w14:paraId="71615CF4" w14:textId="77777777" w:rsidTr="00A53603">
        <w:tc>
          <w:tcPr>
            <w:tcW w:w="2500" w:type="pct"/>
            <w:gridSpan w:val="2"/>
          </w:tcPr>
          <w:p w14:paraId="0266C053" w14:textId="77777777" w:rsidR="00EE618F" w:rsidRPr="00E658D8" w:rsidRDefault="00EE618F" w:rsidP="00A53603">
            <w:pPr>
              <w:rPr>
                <w:noProof/>
                <w:szCs w:val="22"/>
              </w:rPr>
            </w:pPr>
            <w:r w:rsidRPr="00E658D8">
              <w:rPr>
                <w:b/>
                <w:bCs/>
                <w:noProof/>
                <w:szCs w:val="22"/>
              </w:rPr>
              <w:t>Italia</w:t>
            </w:r>
          </w:p>
          <w:p w14:paraId="3AECE56D" w14:textId="77777777" w:rsidR="00EE618F" w:rsidRPr="00E658D8" w:rsidRDefault="00EE618F" w:rsidP="00A53603">
            <w:pPr>
              <w:rPr>
                <w:szCs w:val="22"/>
                <w:lang w:eastAsia="ja-JP"/>
              </w:rPr>
            </w:pPr>
            <w:r w:rsidRPr="00E658D8">
              <w:rPr>
                <w:szCs w:val="22"/>
                <w:lang w:eastAsia="ja-JP"/>
              </w:rPr>
              <w:t>Boehringer Ingelheim Italia S.p.A.</w:t>
            </w:r>
          </w:p>
          <w:p w14:paraId="2D2A660F" w14:textId="77777777" w:rsidR="00EE618F" w:rsidRPr="00E658D8" w:rsidRDefault="00EE618F" w:rsidP="00A53603">
            <w:pPr>
              <w:rPr>
                <w:b/>
                <w:bCs/>
                <w:noProof/>
                <w:szCs w:val="22"/>
              </w:rPr>
            </w:pPr>
            <w:r w:rsidRPr="00E658D8">
              <w:rPr>
                <w:szCs w:val="22"/>
                <w:lang w:eastAsia="ja-JP"/>
              </w:rPr>
              <w:t>Tel: +39 02 5355 1</w:t>
            </w:r>
          </w:p>
        </w:tc>
        <w:tc>
          <w:tcPr>
            <w:tcW w:w="2500" w:type="pct"/>
            <w:gridSpan w:val="2"/>
          </w:tcPr>
          <w:p w14:paraId="4E9A27AA" w14:textId="77777777" w:rsidR="00EE618F" w:rsidRPr="00E658D8" w:rsidRDefault="00EE618F" w:rsidP="00A53603">
            <w:pPr>
              <w:rPr>
                <w:noProof/>
                <w:szCs w:val="22"/>
              </w:rPr>
            </w:pPr>
            <w:r w:rsidRPr="00E658D8">
              <w:rPr>
                <w:b/>
                <w:bCs/>
                <w:noProof/>
                <w:szCs w:val="22"/>
              </w:rPr>
              <w:t>Suomi/Finland</w:t>
            </w:r>
          </w:p>
          <w:p w14:paraId="0AF072E9" w14:textId="77777777" w:rsidR="00EE618F" w:rsidRPr="00E658D8" w:rsidRDefault="00EE618F" w:rsidP="00A53603">
            <w:pPr>
              <w:rPr>
                <w:szCs w:val="22"/>
                <w:lang w:eastAsia="ja-JP"/>
              </w:rPr>
            </w:pPr>
            <w:r w:rsidRPr="00E658D8">
              <w:rPr>
                <w:szCs w:val="22"/>
                <w:lang w:eastAsia="ja-JP"/>
              </w:rPr>
              <w:t>Boehringer Ingelheim Finland Ky</w:t>
            </w:r>
          </w:p>
          <w:p w14:paraId="4575196E" w14:textId="77777777" w:rsidR="00EE618F" w:rsidRPr="00E658D8" w:rsidRDefault="00EE618F" w:rsidP="00A53603">
            <w:pPr>
              <w:jc w:val="both"/>
              <w:rPr>
                <w:noProof/>
                <w:szCs w:val="22"/>
              </w:rPr>
            </w:pPr>
            <w:r w:rsidRPr="00E658D8">
              <w:rPr>
                <w:szCs w:val="22"/>
                <w:lang w:eastAsia="ja-JP"/>
              </w:rPr>
              <w:t>Puh/Tel: +358 10 3102 800</w:t>
            </w:r>
          </w:p>
          <w:p w14:paraId="385D610F" w14:textId="77777777" w:rsidR="00EE618F" w:rsidRPr="00E658D8" w:rsidRDefault="00EE618F" w:rsidP="00A53603">
            <w:pPr>
              <w:rPr>
                <w:noProof/>
                <w:szCs w:val="22"/>
              </w:rPr>
            </w:pPr>
          </w:p>
        </w:tc>
      </w:tr>
      <w:tr w:rsidR="00EE618F" w:rsidRPr="00E658D8" w14:paraId="6D5273CD" w14:textId="77777777" w:rsidTr="00A53603">
        <w:tc>
          <w:tcPr>
            <w:tcW w:w="2500" w:type="pct"/>
            <w:gridSpan w:val="2"/>
          </w:tcPr>
          <w:p w14:paraId="3F37FB0C" w14:textId="77777777" w:rsidR="00EE618F" w:rsidRPr="00E658D8" w:rsidRDefault="00EE618F" w:rsidP="00A53603">
            <w:pPr>
              <w:keepNext/>
              <w:rPr>
                <w:b/>
                <w:bCs/>
                <w:noProof/>
                <w:szCs w:val="22"/>
              </w:rPr>
            </w:pPr>
            <w:r w:rsidRPr="00E658D8">
              <w:rPr>
                <w:b/>
                <w:bCs/>
                <w:noProof/>
                <w:szCs w:val="22"/>
              </w:rPr>
              <w:t>Κύπρος</w:t>
            </w:r>
          </w:p>
          <w:p w14:paraId="61A6BF51" w14:textId="77777777" w:rsidR="00EE618F" w:rsidRPr="00E658D8" w:rsidRDefault="00EE618F" w:rsidP="00A53603">
            <w:pPr>
              <w:keepNext/>
              <w:rPr>
                <w:szCs w:val="22"/>
                <w:lang w:eastAsia="ja-JP"/>
              </w:rPr>
            </w:pPr>
            <w:r w:rsidRPr="00E658D8">
              <w:rPr>
                <w:szCs w:val="22"/>
                <w:lang w:eastAsia="ja-JP"/>
              </w:rPr>
              <w:t>Boehringer Ingelheim Ελλάς Μονοπρόσωπη Α.Ε.</w:t>
            </w:r>
          </w:p>
          <w:p w14:paraId="55067CF6" w14:textId="77777777" w:rsidR="00EE618F" w:rsidRPr="00E658D8" w:rsidRDefault="00EE618F" w:rsidP="00A53603">
            <w:pPr>
              <w:keepNext/>
              <w:rPr>
                <w:szCs w:val="22"/>
                <w:lang w:eastAsia="ja-JP"/>
              </w:rPr>
            </w:pPr>
            <w:r w:rsidRPr="00E658D8">
              <w:rPr>
                <w:szCs w:val="22"/>
                <w:lang w:eastAsia="ja-JP"/>
              </w:rPr>
              <w:t>Tηλ: +30 2 10 89 06 300</w:t>
            </w:r>
          </w:p>
          <w:p w14:paraId="74F4D0D7" w14:textId="77777777" w:rsidR="00EE618F" w:rsidRPr="00E658D8" w:rsidRDefault="00EE618F" w:rsidP="00A53603">
            <w:pPr>
              <w:keepNext/>
              <w:rPr>
                <w:b/>
                <w:bCs/>
                <w:noProof/>
                <w:szCs w:val="22"/>
              </w:rPr>
            </w:pPr>
          </w:p>
        </w:tc>
        <w:tc>
          <w:tcPr>
            <w:tcW w:w="2500" w:type="pct"/>
            <w:gridSpan w:val="2"/>
          </w:tcPr>
          <w:p w14:paraId="6EFCC263" w14:textId="77777777" w:rsidR="00EE618F" w:rsidRPr="00E658D8" w:rsidRDefault="00EE618F" w:rsidP="00A53603">
            <w:pPr>
              <w:keepNext/>
              <w:rPr>
                <w:b/>
                <w:bCs/>
                <w:noProof/>
                <w:szCs w:val="22"/>
              </w:rPr>
            </w:pPr>
            <w:r w:rsidRPr="00E658D8">
              <w:rPr>
                <w:b/>
                <w:bCs/>
                <w:noProof/>
                <w:szCs w:val="22"/>
              </w:rPr>
              <w:t>Sverige</w:t>
            </w:r>
          </w:p>
          <w:p w14:paraId="71BA3A96" w14:textId="77777777" w:rsidR="00EE618F" w:rsidRPr="00E658D8" w:rsidRDefault="00EE618F" w:rsidP="00A53603">
            <w:pPr>
              <w:keepNext/>
              <w:rPr>
                <w:szCs w:val="22"/>
                <w:lang w:eastAsia="ja-JP"/>
              </w:rPr>
            </w:pPr>
            <w:r w:rsidRPr="00E658D8">
              <w:rPr>
                <w:szCs w:val="22"/>
                <w:lang w:eastAsia="ja-JP"/>
              </w:rPr>
              <w:t>Boehringer Ingelheim AB</w:t>
            </w:r>
          </w:p>
          <w:p w14:paraId="1066789E" w14:textId="77777777" w:rsidR="00EE618F" w:rsidRPr="00E658D8" w:rsidRDefault="00EE618F" w:rsidP="00A53603">
            <w:pPr>
              <w:keepNext/>
              <w:rPr>
                <w:szCs w:val="22"/>
                <w:lang w:eastAsia="ja-JP"/>
              </w:rPr>
            </w:pPr>
            <w:r w:rsidRPr="00E658D8">
              <w:rPr>
                <w:szCs w:val="22"/>
                <w:lang w:eastAsia="ja-JP"/>
              </w:rPr>
              <w:t>Tel: +46 8 721 21 00</w:t>
            </w:r>
          </w:p>
          <w:p w14:paraId="462DFD12" w14:textId="77777777" w:rsidR="00EE618F" w:rsidRPr="00E658D8" w:rsidRDefault="00EE618F" w:rsidP="00A53603">
            <w:pPr>
              <w:keepNext/>
              <w:rPr>
                <w:b/>
                <w:bCs/>
                <w:noProof/>
                <w:szCs w:val="22"/>
              </w:rPr>
            </w:pPr>
          </w:p>
        </w:tc>
      </w:tr>
      <w:tr w:rsidR="00EE618F" w:rsidRPr="00E658D8" w14:paraId="0C0623FB" w14:textId="77777777" w:rsidTr="00A53603">
        <w:tc>
          <w:tcPr>
            <w:tcW w:w="2500" w:type="pct"/>
            <w:gridSpan w:val="2"/>
          </w:tcPr>
          <w:p w14:paraId="0F317EA1" w14:textId="77777777" w:rsidR="00EE618F" w:rsidRPr="00E658D8" w:rsidRDefault="00EE618F" w:rsidP="00A53603">
            <w:pPr>
              <w:rPr>
                <w:b/>
                <w:bCs/>
                <w:noProof/>
                <w:szCs w:val="22"/>
              </w:rPr>
            </w:pPr>
            <w:r w:rsidRPr="00E658D8">
              <w:rPr>
                <w:b/>
                <w:bCs/>
                <w:noProof/>
                <w:szCs w:val="22"/>
              </w:rPr>
              <w:t>Latvija</w:t>
            </w:r>
          </w:p>
          <w:p w14:paraId="78D3A367" w14:textId="77777777" w:rsidR="00EE618F" w:rsidRPr="00E658D8" w:rsidRDefault="00EE618F" w:rsidP="00A53603">
            <w:pPr>
              <w:rPr>
                <w:szCs w:val="22"/>
              </w:rPr>
            </w:pPr>
            <w:r w:rsidRPr="00E658D8">
              <w:rPr>
                <w:szCs w:val="22"/>
                <w:lang w:eastAsia="ja-JP"/>
              </w:rPr>
              <w:t xml:space="preserve">Boehringer Ingelheim </w:t>
            </w:r>
            <w:r w:rsidRPr="00E658D8">
              <w:rPr>
                <w:szCs w:val="22"/>
              </w:rPr>
              <w:t>RCV GmbH &amp; Co KG</w:t>
            </w:r>
          </w:p>
          <w:p w14:paraId="6A309A1B" w14:textId="77777777" w:rsidR="00EE618F" w:rsidRPr="00E658D8" w:rsidRDefault="00EE618F" w:rsidP="00A53603">
            <w:pPr>
              <w:rPr>
                <w:szCs w:val="22"/>
              </w:rPr>
            </w:pPr>
            <w:r w:rsidRPr="00E658D8">
              <w:rPr>
                <w:szCs w:val="22"/>
              </w:rPr>
              <w:t>Latvijas filiāle</w:t>
            </w:r>
          </w:p>
          <w:p w14:paraId="6594E907" w14:textId="77777777" w:rsidR="00EE618F" w:rsidRPr="00E658D8" w:rsidRDefault="00EE618F" w:rsidP="00A53603">
            <w:pPr>
              <w:rPr>
                <w:noProof/>
                <w:szCs w:val="22"/>
              </w:rPr>
            </w:pPr>
            <w:r w:rsidRPr="00E658D8">
              <w:rPr>
                <w:szCs w:val="22"/>
                <w:lang w:eastAsia="ja-JP"/>
              </w:rPr>
              <w:t>Tel: +371 67 240 011</w:t>
            </w:r>
          </w:p>
          <w:p w14:paraId="1CBCAEFA" w14:textId="77777777" w:rsidR="00EE618F" w:rsidRPr="00E658D8" w:rsidRDefault="00EE618F" w:rsidP="00A53603">
            <w:pPr>
              <w:rPr>
                <w:noProof/>
                <w:szCs w:val="22"/>
              </w:rPr>
            </w:pPr>
          </w:p>
        </w:tc>
        <w:tc>
          <w:tcPr>
            <w:tcW w:w="2500" w:type="pct"/>
            <w:gridSpan w:val="2"/>
          </w:tcPr>
          <w:p w14:paraId="4B1F54D4" w14:textId="58944374" w:rsidR="00EE618F" w:rsidRPr="00E658D8" w:rsidRDefault="00EE618F" w:rsidP="00A53603">
            <w:pPr>
              <w:rPr>
                <w:noProof/>
                <w:szCs w:val="22"/>
              </w:rPr>
            </w:pPr>
          </w:p>
        </w:tc>
      </w:tr>
    </w:tbl>
    <w:p w14:paraId="1FA67DD6" w14:textId="77777777" w:rsidR="00A50E9C" w:rsidRPr="00E658D8" w:rsidRDefault="00A50E9C">
      <w:pPr>
        <w:rPr>
          <w:noProof/>
        </w:rPr>
      </w:pPr>
    </w:p>
    <w:p w14:paraId="1FA67DD7" w14:textId="77777777" w:rsidR="00A50E9C" w:rsidRPr="00E658D8" w:rsidRDefault="0065216B">
      <w:pPr>
        <w:rPr>
          <w:noProof/>
        </w:rPr>
      </w:pPr>
      <w:r w:rsidRPr="00E658D8">
        <w:rPr>
          <w:b/>
          <w:noProof/>
        </w:rPr>
        <w:t xml:space="preserve">Το παρόν φύλλο οδηγιών χρήσης αναθεωρήθηκε για τελευταία φορά στις </w:t>
      </w:r>
      <w:r w:rsidRPr="00E658D8">
        <w:rPr>
          <w:b/>
        </w:rPr>
        <w:t>{ΜΜ/ΕΕΕΕ}.</w:t>
      </w:r>
    </w:p>
    <w:p w14:paraId="1FA67DD8" w14:textId="77777777" w:rsidR="00A50E9C" w:rsidRPr="00E658D8" w:rsidRDefault="00A50E9C">
      <w:pPr>
        <w:rPr>
          <w:noProof/>
        </w:rPr>
      </w:pPr>
    </w:p>
    <w:p w14:paraId="1FA67DD9" w14:textId="77777777" w:rsidR="00A50E9C" w:rsidRPr="00E658D8" w:rsidRDefault="0065216B">
      <w:pPr>
        <w:keepNext/>
        <w:ind w:right="-448"/>
        <w:rPr>
          <w:b/>
          <w:noProof/>
          <w:szCs w:val="22"/>
        </w:rPr>
      </w:pPr>
      <w:r w:rsidRPr="00E658D8">
        <w:rPr>
          <w:b/>
          <w:noProof/>
          <w:szCs w:val="22"/>
        </w:rPr>
        <w:t>Άλλες πηγές πληροφοριών</w:t>
      </w:r>
    </w:p>
    <w:p w14:paraId="1FA67DDA" w14:textId="584858B6" w:rsidR="00A50E9C" w:rsidRPr="00E658D8" w:rsidRDefault="0065216B">
      <w:pPr>
        <w:ind w:right="-449"/>
        <w:rPr>
          <w:noProof/>
        </w:rPr>
      </w:pPr>
      <w:r w:rsidRPr="00E658D8">
        <w:rPr>
          <w:noProof/>
        </w:rPr>
        <w:t xml:space="preserve">Λεπτομερείς πληροφορίες για το φάρμακο αυτό είναι διαθέσιμες στο δικτυακό τόπο του Ευρωπαϊκού Οργανισμού Φαρμάκων: </w:t>
      </w:r>
      <w:hyperlink r:id="rId12" w:history="1">
        <w:r w:rsidR="00EE618F" w:rsidRPr="00E658D8">
          <w:rPr>
            <w:rStyle w:val="Hyperlink"/>
          </w:rPr>
          <w:t>https://www.ema.europa.eu</w:t>
        </w:r>
      </w:hyperlink>
      <w:r w:rsidRPr="00E658D8">
        <w:rPr>
          <w:noProof/>
        </w:rPr>
        <w:t>.</w:t>
      </w:r>
    </w:p>
    <w:p w14:paraId="1FA67DDB" w14:textId="77777777" w:rsidR="00A50E9C" w:rsidRPr="00E658D8" w:rsidRDefault="00A50E9C">
      <w:pPr>
        <w:rPr>
          <w:noProof/>
        </w:rPr>
      </w:pPr>
    </w:p>
    <w:p w14:paraId="1FA67DDC" w14:textId="77777777" w:rsidR="00A50E9C" w:rsidRPr="00E658D8" w:rsidRDefault="0065216B">
      <w:pPr>
        <w:jc w:val="center"/>
        <w:rPr>
          <w:b/>
          <w:noProof/>
        </w:rPr>
      </w:pPr>
      <w:r w:rsidRPr="00E658D8">
        <w:rPr>
          <w:noProof/>
        </w:rPr>
        <w:br w:type="page"/>
      </w:r>
      <w:r w:rsidRPr="00E658D8">
        <w:rPr>
          <w:b/>
          <w:noProof/>
        </w:rPr>
        <w:lastRenderedPageBreak/>
        <w:t>Φύλλο οδηγιών χρήσης: Πληροφορίες για τον χρήστη</w:t>
      </w:r>
    </w:p>
    <w:p w14:paraId="1FA67DDD" w14:textId="77777777" w:rsidR="00A50E9C" w:rsidRPr="00E658D8" w:rsidRDefault="0065216B">
      <w:pPr>
        <w:jc w:val="center"/>
        <w:rPr>
          <w:b/>
          <w:szCs w:val="22"/>
        </w:rPr>
      </w:pPr>
      <w:r w:rsidRPr="00E658D8">
        <w:rPr>
          <w:b/>
          <w:szCs w:val="22"/>
        </w:rPr>
        <w:t>Micardis 40 mg δισκία</w:t>
      </w:r>
    </w:p>
    <w:p w14:paraId="1FA67DDE" w14:textId="77777777" w:rsidR="00A50E9C" w:rsidRPr="00E658D8" w:rsidRDefault="0065216B">
      <w:pPr>
        <w:jc w:val="center"/>
        <w:rPr>
          <w:noProof/>
        </w:rPr>
      </w:pPr>
      <w:r w:rsidRPr="00E658D8">
        <w:rPr>
          <w:szCs w:val="22"/>
        </w:rPr>
        <w:t>τελμισαρτάνη</w:t>
      </w:r>
    </w:p>
    <w:p w14:paraId="1FA67DDF" w14:textId="77777777" w:rsidR="00A50E9C" w:rsidRPr="00E658D8" w:rsidRDefault="00A50E9C">
      <w:pPr>
        <w:pStyle w:val="Header"/>
        <w:tabs>
          <w:tab w:val="clear" w:pos="4153"/>
          <w:tab w:val="clear" w:pos="8306"/>
        </w:tabs>
        <w:rPr>
          <w:noProof/>
        </w:rPr>
      </w:pPr>
    </w:p>
    <w:p w14:paraId="1FA67DE0" w14:textId="77777777" w:rsidR="00A50E9C" w:rsidRPr="00E658D8" w:rsidRDefault="0065216B">
      <w:pPr>
        <w:keepNext/>
        <w:rPr>
          <w:noProof/>
        </w:rPr>
      </w:pPr>
      <w:r w:rsidRPr="00E658D8">
        <w:rPr>
          <w:b/>
          <w:noProof/>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1FA67DE1" w14:textId="77777777" w:rsidR="00A50E9C" w:rsidRPr="00E658D8" w:rsidRDefault="0065216B">
      <w:pPr>
        <w:ind w:left="567" w:hanging="567"/>
        <w:rPr>
          <w:noProof/>
        </w:rPr>
      </w:pPr>
      <w:r w:rsidRPr="00E658D8">
        <w:rPr>
          <w:noProof/>
        </w:rPr>
        <w:t>-</w:t>
      </w:r>
      <w:r w:rsidRPr="00E658D8">
        <w:rPr>
          <w:noProof/>
        </w:rPr>
        <w:tab/>
        <w:t>Φυλάξτε αυτό το φύλλο οδηγιών χρήσης. Ίσως χρειαστεί να το διαβάσετε ξανά.</w:t>
      </w:r>
    </w:p>
    <w:p w14:paraId="1FA67DE2" w14:textId="77777777" w:rsidR="00A50E9C" w:rsidRPr="00E658D8" w:rsidRDefault="0065216B">
      <w:pPr>
        <w:ind w:left="567" w:hanging="567"/>
        <w:rPr>
          <w:noProof/>
        </w:rPr>
      </w:pPr>
      <w:r w:rsidRPr="00E658D8">
        <w:rPr>
          <w:noProof/>
        </w:rPr>
        <w:t>-</w:t>
      </w:r>
      <w:r w:rsidRPr="00E658D8">
        <w:rPr>
          <w:noProof/>
        </w:rPr>
        <w:tab/>
        <w:t>Εάν έχετε περαιτέρω απορίες, ρωτήστε τον γιατρό ή τον φαρμακοποιό σας.</w:t>
      </w:r>
    </w:p>
    <w:p w14:paraId="1FA67DE3" w14:textId="77777777" w:rsidR="00A50E9C" w:rsidRPr="00E658D8" w:rsidRDefault="0065216B">
      <w:pPr>
        <w:ind w:left="567" w:hanging="567"/>
        <w:rPr>
          <w:noProof/>
        </w:rPr>
      </w:pPr>
      <w:r w:rsidRPr="00E658D8">
        <w:rPr>
          <w:noProof/>
        </w:rPr>
        <w:t>-</w:t>
      </w:r>
      <w:r w:rsidRPr="00E658D8">
        <w:rPr>
          <w:noProof/>
        </w:rPr>
        <w:tab/>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1FA67DE4" w14:textId="77777777" w:rsidR="00A50E9C" w:rsidRPr="00E658D8" w:rsidRDefault="0065216B">
      <w:pPr>
        <w:ind w:left="567" w:hanging="567"/>
        <w:rPr>
          <w:noProof/>
        </w:rPr>
      </w:pPr>
      <w:r w:rsidRPr="00E658D8">
        <w:rPr>
          <w:noProof/>
        </w:rPr>
        <w:t>-</w:t>
      </w:r>
      <w:r w:rsidRPr="00E658D8">
        <w:rPr>
          <w:noProof/>
        </w:rPr>
        <w:tab/>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sidRPr="00E658D8">
        <w:rPr>
          <w:noProof/>
          <w:szCs w:val="22"/>
        </w:rPr>
        <w:t xml:space="preserve"> Βλέπε παράγραφο 4</w:t>
      </w:r>
      <w:r w:rsidRPr="00E658D8">
        <w:rPr>
          <w:noProof/>
        </w:rPr>
        <w:t>.</w:t>
      </w:r>
    </w:p>
    <w:p w14:paraId="1FA67DE5" w14:textId="77777777" w:rsidR="00A50E9C" w:rsidRPr="00E658D8" w:rsidRDefault="00A50E9C">
      <w:pPr>
        <w:rPr>
          <w:bCs/>
          <w:noProof/>
        </w:rPr>
      </w:pPr>
    </w:p>
    <w:p w14:paraId="1FA67DE6" w14:textId="77777777" w:rsidR="00A50E9C" w:rsidRPr="00E658D8" w:rsidRDefault="0065216B">
      <w:pPr>
        <w:keepNext/>
        <w:rPr>
          <w:b/>
          <w:noProof/>
        </w:rPr>
      </w:pPr>
      <w:r w:rsidRPr="00E658D8">
        <w:rPr>
          <w:b/>
          <w:noProof/>
        </w:rPr>
        <w:t>Τι περιέχει το παρόν φύλλο οδηγιών:</w:t>
      </w:r>
    </w:p>
    <w:p w14:paraId="1FA67DE7" w14:textId="77777777" w:rsidR="00A50E9C" w:rsidRPr="00E658D8" w:rsidRDefault="0065216B">
      <w:pPr>
        <w:ind w:left="567" w:hanging="567"/>
        <w:rPr>
          <w:noProof/>
        </w:rPr>
      </w:pPr>
      <w:r w:rsidRPr="00E658D8">
        <w:rPr>
          <w:noProof/>
        </w:rPr>
        <w:t>1.</w:t>
      </w:r>
      <w:r w:rsidRPr="00E658D8">
        <w:rPr>
          <w:noProof/>
        </w:rPr>
        <w:tab/>
        <w:t xml:space="preserve">Τι είναι το </w:t>
      </w:r>
      <w:r w:rsidRPr="00E658D8">
        <w:rPr>
          <w:szCs w:val="22"/>
        </w:rPr>
        <w:t>Micardis</w:t>
      </w:r>
      <w:r w:rsidRPr="00E658D8">
        <w:rPr>
          <w:noProof/>
        </w:rPr>
        <w:t xml:space="preserve"> και ποια είναι η χρήση του</w:t>
      </w:r>
    </w:p>
    <w:p w14:paraId="1FA67DE8" w14:textId="77777777" w:rsidR="00A50E9C" w:rsidRPr="00E658D8" w:rsidRDefault="0065216B">
      <w:pPr>
        <w:ind w:left="567" w:hanging="567"/>
        <w:rPr>
          <w:noProof/>
        </w:rPr>
      </w:pPr>
      <w:r w:rsidRPr="00E658D8">
        <w:rPr>
          <w:noProof/>
        </w:rPr>
        <w:t>2.</w:t>
      </w:r>
      <w:r w:rsidRPr="00E658D8">
        <w:rPr>
          <w:noProof/>
        </w:rPr>
        <w:tab/>
        <w:t xml:space="preserve">Τι πρέπει να γνωρίζετε πριν πάρετε το </w:t>
      </w:r>
      <w:r w:rsidRPr="00E658D8">
        <w:rPr>
          <w:szCs w:val="22"/>
        </w:rPr>
        <w:t>Micardis</w:t>
      </w:r>
    </w:p>
    <w:p w14:paraId="1FA67DE9" w14:textId="77777777" w:rsidR="00A50E9C" w:rsidRPr="00E658D8" w:rsidRDefault="0065216B">
      <w:pPr>
        <w:ind w:left="567" w:hanging="567"/>
        <w:rPr>
          <w:noProof/>
        </w:rPr>
      </w:pPr>
      <w:r w:rsidRPr="00E658D8">
        <w:rPr>
          <w:noProof/>
        </w:rPr>
        <w:t>3.</w:t>
      </w:r>
      <w:r w:rsidRPr="00E658D8">
        <w:rPr>
          <w:noProof/>
        </w:rPr>
        <w:tab/>
        <w:t xml:space="preserve">Πώς να πάρετε το </w:t>
      </w:r>
      <w:r w:rsidRPr="00E658D8">
        <w:rPr>
          <w:szCs w:val="22"/>
        </w:rPr>
        <w:t>Micardis</w:t>
      </w:r>
    </w:p>
    <w:p w14:paraId="1FA67DEA" w14:textId="77777777" w:rsidR="00A50E9C" w:rsidRPr="00E658D8" w:rsidRDefault="0065216B">
      <w:pPr>
        <w:ind w:left="567" w:hanging="567"/>
        <w:rPr>
          <w:noProof/>
        </w:rPr>
      </w:pPr>
      <w:r w:rsidRPr="00E658D8">
        <w:rPr>
          <w:noProof/>
        </w:rPr>
        <w:t>4.</w:t>
      </w:r>
      <w:r w:rsidRPr="00E658D8">
        <w:rPr>
          <w:noProof/>
        </w:rPr>
        <w:tab/>
        <w:t>Πιθανές ανεπιθύμητες ενέργειες</w:t>
      </w:r>
    </w:p>
    <w:p w14:paraId="1FA67DEB" w14:textId="77777777" w:rsidR="00A50E9C" w:rsidRPr="00E658D8" w:rsidRDefault="0065216B">
      <w:pPr>
        <w:ind w:left="567" w:hanging="567"/>
        <w:rPr>
          <w:noProof/>
        </w:rPr>
      </w:pPr>
      <w:r w:rsidRPr="00E658D8">
        <w:rPr>
          <w:noProof/>
        </w:rPr>
        <w:t>5.</w:t>
      </w:r>
      <w:r w:rsidRPr="00E658D8">
        <w:rPr>
          <w:noProof/>
        </w:rPr>
        <w:tab/>
        <w:t xml:space="preserve">Πώς να φυλάσσετε το </w:t>
      </w:r>
      <w:r w:rsidRPr="00E658D8">
        <w:rPr>
          <w:szCs w:val="22"/>
        </w:rPr>
        <w:t>Micardis</w:t>
      </w:r>
    </w:p>
    <w:p w14:paraId="1FA67DEC" w14:textId="77777777" w:rsidR="00A50E9C" w:rsidRPr="00E658D8" w:rsidRDefault="0065216B">
      <w:pPr>
        <w:ind w:left="567" w:hanging="567"/>
        <w:rPr>
          <w:noProof/>
        </w:rPr>
      </w:pPr>
      <w:r w:rsidRPr="00E658D8">
        <w:rPr>
          <w:noProof/>
        </w:rPr>
        <w:t>6.</w:t>
      </w:r>
      <w:r w:rsidRPr="00E658D8">
        <w:rPr>
          <w:noProof/>
        </w:rPr>
        <w:tab/>
        <w:t>Περιεχόμενα της συσκευασίας και λοιπές πληροφορίες</w:t>
      </w:r>
    </w:p>
    <w:p w14:paraId="1FA67DED" w14:textId="77777777" w:rsidR="00A50E9C" w:rsidRPr="00E658D8" w:rsidRDefault="00A50E9C">
      <w:pPr>
        <w:pStyle w:val="Header"/>
        <w:tabs>
          <w:tab w:val="clear" w:pos="4153"/>
          <w:tab w:val="clear" w:pos="8306"/>
        </w:tabs>
        <w:ind w:left="567" w:hanging="567"/>
        <w:rPr>
          <w:noProof/>
        </w:rPr>
      </w:pPr>
    </w:p>
    <w:p w14:paraId="1FA67DEE" w14:textId="77777777" w:rsidR="00A50E9C" w:rsidRPr="00E658D8" w:rsidRDefault="00A50E9C">
      <w:pPr>
        <w:rPr>
          <w:noProof/>
        </w:rPr>
      </w:pPr>
    </w:p>
    <w:p w14:paraId="1FA67DEF" w14:textId="77777777" w:rsidR="00A50E9C" w:rsidRPr="00E658D8" w:rsidRDefault="0065216B">
      <w:pPr>
        <w:keepNext/>
        <w:ind w:left="567" w:hanging="567"/>
        <w:rPr>
          <w:noProof/>
        </w:rPr>
      </w:pPr>
      <w:r w:rsidRPr="00E658D8">
        <w:rPr>
          <w:b/>
          <w:noProof/>
        </w:rPr>
        <w:t>1.</w:t>
      </w:r>
      <w:r w:rsidRPr="00E658D8">
        <w:rPr>
          <w:b/>
          <w:noProof/>
        </w:rPr>
        <w:tab/>
        <w:t>Τι είναι το Micardis και ποια είναι η χρήση του</w:t>
      </w:r>
    </w:p>
    <w:p w14:paraId="1FA67DF0" w14:textId="77777777" w:rsidR="00A50E9C" w:rsidRPr="00E658D8" w:rsidRDefault="00A50E9C">
      <w:pPr>
        <w:keepNext/>
        <w:rPr>
          <w:noProof/>
        </w:rPr>
      </w:pPr>
    </w:p>
    <w:p w14:paraId="1FA67DF1" w14:textId="52CDBCBA" w:rsidR="00A50E9C" w:rsidRPr="00E658D8" w:rsidRDefault="0065216B">
      <w:pPr>
        <w:rPr>
          <w:szCs w:val="22"/>
        </w:rPr>
      </w:pPr>
      <w:r w:rsidRPr="00E658D8">
        <w:rPr>
          <w:szCs w:val="22"/>
        </w:rPr>
        <w:t>To Μicardis ανήκει σε μία ομάδα φαρμάκων που είναι γνωστά ως αποκλειστές των υποδοχέων της αγγειοτενσίνης ΙΙ. Η αγγειοτενσίνη ΙΙ είναι μια ουσία η οποία παράγεται στο σώμα σας και προκαλεί τη στένωση των αγγείων σας με αποτέλεσμα να αυξάνεται η αρτηριακή σας πίεση. Το Micardis αποκλείει την επίδραση της αγγειοτενσίνης ΙΙ κάνοντας τα αγγεία να χαλαρώνουν και με αυτό τον τρόπο ελαττώνει την αρτηριακή σας πίεση.</w:t>
      </w:r>
    </w:p>
    <w:p w14:paraId="1FA67DF2" w14:textId="77777777" w:rsidR="00A50E9C" w:rsidRPr="00E658D8" w:rsidRDefault="00A50E9C">
      <w:pPr>
        <w:rPr>
          <w:szCs w:val="22"/>
        </w:rPr>
      </w:pPr>
    </w:p>
    <w:p w14:paraId="1FA67DF3" w14:textId="77777777" w:rsidR="00A50E9C" w:rsidRPr="00E658D8" w:rsidRDefault="0065216B">
      <w:pPr>
        <w:rPr>
          <w:szCs w:val="22"/>
        </w:rPr>
      </w:pPr>
      <w:r w:rsidRPr="00E658D8">
        <w:rPr>
          <w:b/>
          <w:szCs w:val="22"/>
        </w:rPr>
        <w:t>Το Micardis χρησιμοποιείται για</w:t>
      </w:r>
      <w:r w:rsidRPr="00E658D8">
        <w:rPr>
          <w:szCs w:val="22"/>
        </w:rPr>
        <w:t xml:space="preserve"> τη θεραπεία της πρωτοπαθούς υπέρτασης (αυξημένη αρτηριακή πίεση) στους ενήλικες. «Πρωτοπαθής» σημαίνει ότι η αυξημένη αρτηριακή πίεση δεν προκαλείται από κάποια άλλη κατάσταση.</w:t>
      </w:r>
    </w:p>
    <w:p w14:paraId="1FA67DF4" w14:textId="77777777" w:rsidR="00A50E9C" w:rsidRPr="00E658D8" w:rsidRDefault="00A50E9C">
      <w:pPr>
        <w:rPr>
          <w:szCs w:val="22"/>
        </w:rPr>
      </w:pPr>
    </w:p>
    <w:p w14:paraId="1FA67DF5" w14:textId="77777777" w:rsidR="00A50E9C" w:rsidRPr="00E658D8" w:rsidRDefault="0065216B">
      <w:pPr>
        <w:rPr>
          <w:szCs w:val="22"/>
        </w:rPr>
      </w:pPr>
      <w:r w:rsidRPr="00E658D8">
        <w:rPr>
          <w:szCs w:val="22"/>
        </w:rPr>
        <w:t>Η υψηλή αρτηριακή πίεση, εάν δε θεραπευθεί, μπορεί να βλάψει τα αιμοφόρα αγγεία σε διάφορα όργανα και σε μερικές περιπτώσεις αυτή η βλάβη μπορεί να οδηγήσει σε καρδιακή προσβολή, καρδιακή ή νεφρική ανεπάρκεια, εγκεφαλικό επεισόδιο ή τύφλωση. Η υψηλή αρτηριακή πίεση συνήθως δεν έχει συμπτώματα προτού δημιουργηθούν οι βλάβες. Ως εκ τούτου τακτική παρακολούθηση της αρτηριακής πίεσης είναι απαραίτητη προκειμένου να διαπιστώνεται εάν είναι εντός των φυσιολογικών ορίων.</w:t>
      </w:r>
    </w:p>
    <w:p w14:paraId="1FA67DF6" w14:textId="77777777" w:rsidR="00A50E9C" w:rsidRPr="00E658D8" w:rsidRDefault="00A50E9C">
      <w:pPr>
        <w:rPr>
          <w:szCs w:val="22"/>
        </w:rPr>
      </w:pPr>
    </w:p>
    <w:p w14:paraId="1FA67DF7" w14:textId="77777777" w:rsidR="00A50E9C" w:rsidRPr="00E658D8" w:rsidRDefault="0065216B">
      <w:pPr>
        <w:rPr>
          <w:noProof/>
        </w:rPr>
      </w:pPr>
      <w:r w:rsidRPr="00E658D8">
        <w:rPr>
          <w:b/>
          <w:szCs w:val="22"/>
        </w:rPr>
        <w:t>Το Micardis χρησιμοποιείται επίσης για</w:t>
      </w:r>
      <w:r w:rsidRPr="00E658D8">
        <w:rPr>
          <w:szCs w:val="22"/>
        </w:rPr>
        <w:t xml:space="preserve"> τη μείωση των καρδιαγγειακών συμβάντων (δηλαδή έμφραγμα του μυοκαρδίου ή εγκεφαλικό επεισόδιο) σε ενήλικες οι οποίοι είναι σε κίνδυνο, επειδή έχουν μειωμένη ή αποκλεισμένη παροχή αίματος στην καρδιά ή στα πόδια ή έχουν υποστεί ένα εγκεφαλικό επεισόδιο ή έχουν διαβήτη υψηλού κινδύνου. Ο γιατρός σας μπορεί να σας πει εάν είστε σε υψηλό κίνδυνο για τέτοια συμβάντα.</w:t>
      </w:r>
    </w:p>
    <w:p w14:paraId="1FA67DF8" w14:textId="77777777" w:rsidR="00A50E9C" w:rsidRPr="00E658D8" w:rsidRDefault="00A50E9C">
      <w:pPr>
        <w:rPr>
          <w:noProof/>
        </w:rPr>
      </w:pPr>
    </w:p>
    <w:p w14:paraId="1FA67DF9" w14:textId="77777777" w:rsidR="00A50E9C" w:rsidRPr="00E658D8" w:rsidRDefault="00A50E9C">
      <w:pPr>
        <w:rPr>
          <w:noProof/>
        </w:rPr>
      </w:pPr>
    </w:p>
    <w:p w14:paraId="1FA67DFA" w14:textId="77777777" w:rsidR="00A50E9C" w:rsidRPr="00E658D8" w:rsidRDefault="0065216B">
      <w:pPr>
        <w:keepNext/>
        <w:ind w:left="567" w:hanging="567"/>
        <w:rPr>
          <w:noProof/>
        </w:rPr>
      </w:pPr>
      <w:r w:rsidRPr="00E658D8">
        <w:rPr>
          <w:b/>
          <w:noProof/>
        </w:rPr>
        <w:t>2.</w:t>
      </w:r>
      <w:r w:rsidRPr="00E658D8">
        <w:rPr>
          <w:b/>
          <w:noProof/>
        </w:rPr>
        <w:tab/>
        <w:t>Τι πρέπει να γνωρίζετε πριν πάρετε το Micardis</w:t>
      </w:r>
    </w:p>
    <w:p w14:paraId="1FA67DFB" w14:textId="77777777" w:rsidR="00A50E9C" w:rsidRPr="00E658D8" w:rsidRDefault="00A50E9C">
      <w:pPr>
        <w:keepNext/>
        <w:rPr>
          <w:noProof/>
        </w:rPr>
      </w:pPr>
    </w:p>
    <w:p w14:paraId="1FA67DFC" w14:textId="77777777" w:rsidR="00A50E9C" w:rsidRPr="00E658D8" w:rsidRDefault="0065216B">
      <w:pPr>
        <w:keepNext/>
        <w:rPr>
          <w:b/>
          <w:noProof/>
        </w:rPr>
      </w:pPr>
      <w:r w:rsidRPr="00E658D8">
        <w:rPr>
          <w:b/>
          <w:noProof/>
        </w:rPr>
        <w:t xml:space="preserve">Μην πάρετε το </w:t>
      </w:r>
      <w:r w:rsidRPr="00E658D8">
        <w:rPr>
          <w:b/>
          <w:szCs w:val="22"/>
        </w:rPr>
        <w:t>Micardis</w:t>
      </w:r>
    </w:p>
    <w:p w14:paraId="1FA67DFD" w14:textId="77777777" w:rsidR="00A50E9C" w:rsidRPr="00E658D8" w:rsidRDefault="0065216B">
      <w:pPr>
        <w:numPr>
          <w:ilvl w:val="0"/>
          <w:numId w:val="28"/>
        </w:numPr>
        <w:tabs>
          <w:tab w:val="clear" w:pos="360"/>
        </w:tabs>
        <w:ind w:left="567" w:hanging="567"/>
        <w:rPr>
          <w:szCs w:val="22"/>
        </w:rPr>
      </w:pPr>
      <w:r w:rsidRPr="00E658D8">
        <w:t>σε περίπτωση αλλεργίας</w:t>
      </w:r>
      <w:r w:rsidRPr="00E658D8">
        <w:rPr>
          <w:szCs w:val="22"/>
        </w:rPr>
        <w:t xml:space="preserve"> στην τελμισαρτάνη ή σε οποιοδήποτε άλλο από τα συστατικά αυτού του φαρμάκου (</w:t>
      </w:r>
      <w:r w:rsidRPr="00E658D8">
        <w:t>αναφέρονται σ</w:t>
      </w:r>
      <w:r w:rsidRPr="00E658D8">
        <w:rPr>
          <w:szCs w:val="22"/>
        </w:rPr>
        <w:t>την παράγραφο 6).</w:t>
      </w:r>
    </w:p>
    <w:p w14:paraId="1FA67DFE" w14:textId="77777777" w:rsidR="00A50E9C" w:rsidRPr="00E658D8" w:rsidRDefault="0065216B">
      <w:pPr>
        <w:numPr>
          <w:ilvl w:val="0"/>
          <w:numId w:val="28"/>
        </w:numPr>
        <w:tabs>
          <w:tab w:val="clear" w:pos="360"/>
        </w:tabs>
        <w:ind w:left="567" w:hanging="567"/>
        <w:rPr>
          <w:szCs w:val="22"/>
        </w:rPr>
      </w:pPr>
      <w:r w:rsidRPr="00E658D8">
        <w:rPr>
          <w:szCs w:val="22"/>
        </w:rPr>
        <w:t>εάν έχετε περάσει το πρώτο τρίμηνο της εγκυμοσύνης. (Είναι επίσης προτιμότερο να αποφεύγεται το Micardis στην αρχή της κύησης – δείτε την παράγραφο «Κύηση»)</w:t>
      </w:r>
    </w:p>
    <w:p w14:paraId="1FA67DFF" w14:textId="77777777" w:rsidR="00A50E9C" w:rsidRPr="00E658D8" w:rsidRDefault="0065216B">
      <w:pPr>
        <w:numPr>
          <w:ilvl w:val="0"/>
          <w:numId w:val="28"/>
        </w:numPr>
        <w:tabs>
          <w:tab w:val="clear" w:pos="360"/>
        </w:tabs>
        <w:ind w:left="567" w:hanging="567"/>
        <w:rPr>
          <w:szCs w:val="22"/>
        </w:rPr>
      </w:pPr>
      <w:r w:rsidRPr="00E658D8">
        <w:rPr>
          <w:szCs w:val="22"/>
        </w:rPr>
        <w:lastRenderedPageBreak/>
        <w:t xml:space="preserve">εάν έχετε σοβαρά ηπατικά προβλήματα όπως χολόσταση ή απόφραξη χοληφόρων οδών (προβλήματα με παροχέτευση της χολής από </w:t>
      </w:r>
      <w:r w:rsidRPr="00E658D8">
        <w:rPr>
          <w:rFonts w:eastAsia="MS Mincho"/>
          <w:color w:val="000000"/>
          <w:szCs w:val="22"/>
          <w:lang w:eastAsia="ja-JP"/>
        </w:rPr>
        <w:t>το ήπαρ και τη χοληδόχο κύστη) ή οποιαδήποτε άλλη ηπατική ασθένεια.</w:t>
      </w:r>
    </w:p>
    <w:p w14:paraId="1FA67E00" w14:textId="77777777" w:rsidR="00A50E9C" w:rsidRPr="00E658D8" w:rsidRDefault="0065216B">
      <w:pPr>
        <w:numPr>
          <w:ilvl w:val="0"/>
          <w:numId w:val="28"/>
        </w:numPr>
        <w:tabs>
          <w:tab w:val="clear" w:pos="360"/>
        </w:tabs>
        <w:ind w:left="567" w:hanging="567"/>
        <w:jc w:val="both"/>
        <w:rPr>
          <w:szCs w:val="22"/>
        </w:rPr>
      </w:pPr>
      <w:r w:rsidRPr="00E658D8">
        <w:rPr>
          <w:rFonts w:eastAsia="MS Mincho"/>
          <w:color w:val="000000"/>
          <w:szCs w:val="22"/>
          <w:lang w:eastAsia="ja-JP"/>
        </w:rPr>
        <w:t>εάν έχετε διαβήτη ή διαταραγμένη νεφρική λειτουργία και λαμβάνετε αγωγή με ένα φάρμακο που μειώνει την αρτηριακή πίεση και περιέχει αλισκιρένη.</w:t>
      </w:r>
    </w:p>
    <w:p w14:paraId="1FA67E01" w14:textId="77777777" w:rsidR="00A50E9C" w:rsidRPr="00E658D8" w:rsidRDefault="00A50E9C">
      <w:pPr>
        <w:rPr>
          <w:noProof/>
        </w:rPr>
      </w:pPr>
    </w:p>
    <w:p w14:paraId="1FA67E02" w14:textId="77777777" w:rsidR="00A50E9C" w:rsidRPr="00E658D8" w:rsidRDefault="0065216B">
      <w:pPr>
        <w:rPr>
          <w:noProof/>
        </w:rPr>
      </w:pPr>
      <w:r w:rsidRPr="00E658D8">
        <w:rPr>
          <w:noProof/>
        </w:rPr>
        <w:t>Εάν κάποιο από τα παραπάνω ισχύει για εσάς, ενημερώστε τον γιατρό ή τον φαρμακοποιό σας πριν πάρετε το Micardis.</w:t>
      </w:r>
    </w:p>
    <w:p w14:paraId="1FA67E03" w14:textId="77777777" w:rsidR="00A50E9C" w:rsidRPr="00E658D8" w:rsidRDefault="00A50E9C">
      <w:pPr>
        <w:rPr>
          <w:noProof/>
        </w:rPr>
      </w:pPr>
    </w:p>
    <w:p w14:paraId="1FA67E04" w14:textId="77777777" w:rsidR="00A50E9C" w:rsidRPr="00E658D8" w:rsidRDefault="0065216B">
      <w:pPr>
        <w:keepNext/>
        <w:rPr>
          <w:b/>
          <w:noProof/>
        </w:rPr>
      </w:pPr>
      <w:r w:rsidRPr="00E658D8">
        <w:rPr>
          <w:b/>
          <w:noProof/>
        </w:rPr>
        <w:t>Προειδοποιήσεις και προφυλάξεις</w:t>
      </w:r>
    </w:p>
    <w:p w14:paraId="1FA67E05" w14:textId="77777777" w:rsidR="00A50E9C" w:rsidRPr="00E658D8" w:rsidRDefault="0065216B">
      <w:pPr>
        <w:keepNext/>
        <w:rPr>
          <w:szCs w:val="22"/>
        </w:rPr>
      </w:pPr>
      <w:r w:rsidRPr="00E658D8">
        <w:t>Απευθυνθείτε σ</w:t>
      </w:r>
      <w:r w:rsidRPr="00E658D8">
        <w:rPr>
          <w:szCs w:val="22"/>
        </w:rPr>
        <w:t xml:space="preserve">τον γιατρό σας </w:t>
      </w:r>
      <w:r w:rsidRPr="00E658D8">
        <w:t>πριν πάρετε το Micardis</w:t>
      </w:r>
      <w:r w:rsidRPr="00E658D8">
        <w:rPr>
          <w:szCs w:val="22"/>
        </w:rPr>
        <w:t xml:space="preserve"> εάν υποφέρετε ή έχετε υποφέρει από οποιαδήποτε από τις παρακάτω καταστάσεις ή ασθένειες:</w:t>
      </w:r>
    </w:p>
    <w:p w14:paraId="1FA67E06" w14:textId="77777777" w:rsidR="00A50E9C" w:rsidRPr="00E658D8" w:rsidRDefault="00A50E9C">
      <w:pPr>
        <w:keepNext/>
        <w:rPr>
          <w:szCs w:val="22"/>
        </w:rPr>
      </w:pPr>
    </w:p>
    <w:p w14:paraId="1FA67E07" w14:textId="77777777" w:rsidR="00A50E9C" w:rsidRPr="00E658D8" w:rsidRDefault="0065216B">
      <w:pPr>
        <w:keepNext/>
        <w:numPr>
          <w:ilvl w:val="0"/>
          <w:numId w:val="29"/>
        </w:numPr>
        <w:tabs>
          <w:tab w:val="clear" w:pos="360"/>
        </w:tabs>
        <w:ind w:left="567" w:hanging="567"/>
        <w:rPr>
          <w:szCs w:val="22"/>
        </w:rPr>
      </w:pPr>
      <w:r w:rsidRPr="00E658D8">
        <w:rPr>
          <w:szCs w:val="22"/>
        </w:rPr>
        <w:t>Νεφρική νόσο ή νεφρικό μόσχευμα.</w:t>
      </w:r>
    </w:p>
    <w:p w14:paraId="1FA67E08" w14:textId="77777777" w:rsidR="00A50E9C" w:rsidRPr="00E658D8" w:rsidRDefault="0065216B">
      <w:pPr>
        <w:numPr>
          <w:ilvl w:val="0"/>
          <w:numId w:val="29"/>
        </w:numPr>
        <w:tabs>
          <w:tab w:val="clear" w:pos="360"/>
        </w:tabs>
        <w:ind w:left="567" w:hanging="567"/>
        <w:rPr>
          <w:szCs w:val="22"/>
        </w:rPr>
      </w:pPr>
      <w:r w:rsidRPr="00E658D8">
        <w:rPr>
          <w:szCs w:val="22"/>
        </w:rPr>
        <w:t>Στένωση νεφρικής αρτηρίας (στένωση των αιμοφόρων αγγείων στον ένα ή και τους δύο νεφρούς).</w:t>
      </w:r>
    </w:p>
    <w:p w14:paraId="1FA67E09" w14:textId="77777777" w:rsidR="00A50E9C" w:rsidRPr="00E658D8" w:rsidRDefault="0065216B">
      <w:pPr>
        <w:numPr>
          <w:ilvl w:val="0"/>
          <w:numId w:val="29"/>
        </w:numPr>
        <w:tabs>
          <w:tab w:val="clear" w:pos="360"/>
        </w:tabs>
        <w:ind w:left="567" w:hanging="567"/>
        <w:rPr>
          <w:szCs w:val="22"/>
        </w:rPr>
      </w:pPr>
      <w:r w:rsidRPr="00E658D8">
        <w:rPr>
          <w:szCs w:val="22"/>
        </w:rPr>
        <w:t>Ηπατική νόσο.</w:t>
      </w:r>
    </w:p>
    <w:p w14:paraId="1FA67E0A" w14:textId="77777777" w:rsidR="00A50E9C" w:rsidRPr="00E658D8" w:rsidRDefault="0065216B">
      <w:pPr>
        <w:numPr>
          <w:ilvl w:val="0"/>
          <w:numId w:val="30"/>
        </w:numPr>
        <w:tabs>
          <w:tab w:val="clear" w:pos="360"/>
        </w:tabs>
        <w:ind w:left="567" w:hanging="567"/>
        <w:rPr>
          <w:szCs w:val="22"/>
        </w:rPr>
      </w:pPr>
      <w:r w:rsidRPr="00E658D8">
        <w:rPr>
          <w:szCs w:val="22"/>
        </w:rPr>
        <w:t>Καρδιακά προβλήματα.</w:t>
      </w:r>
    </w:p>
    <w:p w14:paraId="1FA67E0B" w14:textId="77777777" w:rsidR="00A50E9C" w:rsidRPr="00E658D8" w:rsidRDefault="0065216B">
      <w:pPr>
        <w:numPr>
          <w:ilvl w:val="0"/>
          <w:numId w:val="30"/>
        </w:numPr>
        <w:tabs>
          <w:tab w:val="clear" w:pos="360"/>
        </w:tabs>
        <w:ind w:left="567" w:hanging="567"/>
        <w:rPr>
          <w:szCs w:val="22"/>
        </w:rPr>
      </w:pPr>
      <w:r w:rsidRPr="00E658D8">
        <w:rPr>
          <w:szCs w:val="22"/>
        </w:rPr>
        <w:t>Αυξημένα επίπεδα αλδοστερόνης (κατακράτηση ύδατος και άλατος στο σώμα με παράλληλη διαταραχή της ισορροπίας διαφόρων ιχνοστοιχείων του αίματος.</w:t>
      </w:r>
    </w:p>
    <w:p w14:paraId="1FA67E0C" w14:textId="77777777" w:rsidR="00A50E9C" w:rsidRPr="00E658D8" w:rsidRDefault="0065216B">
      <w:pPr>
        <w:numPr>
          <w:ilvl w:val="0"/>
          <w:numId w:val="30"/>
        </w:numPr>
        <w:tabs>
          <w:tab w:val="clear" w:pos="360"/>
        </w:tabs>
        <w:ind w:left="567" w:hanging="567"/>
        <w:rPr>
          <w:szCs w:val="22"/>
        </w:rPr>
      </w:pPr>
      <w:r w:rsidRPr="00E658D8">
        <w:rPr>
          <w:szCs w:val="22"/>
        </w:rPr>
        <w:t>Χαμηλή αρτηριακή πίεση (υπόταση), πιθανό να συμβεί εάν έχετε αφυδατωθεί (υπερβολική απώλεια σωματικού νερού) ή έχετε έλλειψη αλάτων εξαιτίας π.χ. της διουρητικής αγωγής, δίαιτα χαμηλή σε άλατα, διάρροια, ή έμετος.</w:t>
      </w:r>
    </w:p>
    <w:p w14:paraId="1FA67E0D" w14:textId="77777777" w:rsidR="00A50E9C" w:rsidRPr="00E658D8" w:rsidRDefault="0065216B">
      <w:pPr>
        <w:numPr>
          <w:ilvl w:val="0"/>
          <w:numId w:val="30"/>
        </w:numPr>
        <w:tabs>
          <w:tab w:val="clear" w:pos="360"/>
        </w:tabs>
        <w:ind w:left="567" w:hanging="567"/>
        <w:rPr>
          <w:szCs w:val="22"/>
        </w:rPr>
      </w:pPr>
      <w:r w:rsidRPr="00E658D8">
        <w:rPr>
          <w:szCs w:val="22"/>
        </w:rPr>
        <w:t>Αυξημένα επίπεδα καλίου στο αίμα σας.</w:t>
      </w:r>
    </w:p>
    <w:p w14:paraId="1FA67E0E" w14:textId="77777777" w:rsidR="00A50E9C" w:rsidRPr="00E658D8" w:rsidRDefault="0065216B">
      <w:pPr>
        <w:numPr>
          <w:ilvl w:val="0"/>
          <w:numId w:val="30"/>
        </w:numPr>
        <w:tabs>
          <w:tab w:val="clear" w:pos="360"/>
        </w:tabs>
        <w:ind w:left="567" w:hanging="567"/>
        <w:jc w:val="both"/>
        <w:rPr>
          <w:szCs w:val="22"/>
        </w:rPr>
      </w:pPr>
      <w:r w:rsidRPr="00E658D8">
        <w:rPr>
          <w:szCs w:val="22"/>
        </w:rPr>
        <w:t>Διαβήτη.</w:t>
      </w:r>
    </w:p>
    <w:p w14:paraId="1FA67E0F" w14:textId="77777777" w:rsidR="00A50E9C" w:rsidRPr="00E658D8" w:rsidRDefault="00A50E9C">
      <w:pPr>
        <w:rPr>
          <w:szCs w:val="22"/>
        </w:rPr>
      </w:pPr>
    </w:p>
    <w:p w14:paraId="1FA67E10" w14:textId="77777777" w:rsidR="00A50E9C" w:rsidRPr="00E658D8" w:rsidRDefault="0065216B">
      <w:pPr>
        <w:keepNext/>
      </w:pPr>
      <w:r w:rsidRPr="00E658D8">
        <w:t>Απευθυνθείτε στον γιατρό σας πριν πάρετε το Micardis:</w:t>
      </w:r>
    </w:p>
    <w:p w14:paraId="1FA67E11" w14:textId="77777777" w:rsidR="00A50E9C" w:rsidRPr="00E658D8" w:rsidRDefault="0065216B">
      <w:pPr>
        <w:numPr>
          <w:ilvl w:val="0"/>
          <w:numId w:val="48"/>
        </w:numPr>
        <w:tabs>
          <w:tab w:val="clear" w:pos="360"/>
        </w:tabs>
        <w:ind w:left="567" w:hanging="567"/>
        <w:rPr>
          <w:szCs w:val="22"/>
        </w:rPr>
      </w:pPr>
      <w:r w:rsidRPr="00E658D8">
        <w:rPr>
          <w:szCs w:val="22"/>
        </w:rPr>
        <w:t>εάν παίρνετε οποιοδήποτε από τα παρακάτω φάρμακα που χρησιμοποιούνται για τη θεραπεία της υψηλής αρτηριακής πίεσης:</w:t>
      </w:r>
    </w:p>
    <w:p w14:paraId="1FA67E12" w14:textId="77777777" w:rsidR="00A50E9C" w:rsidRPr="00E658D8" w:rsidRDefault="0065216B">
      <w:pPr>
        <w:ind w:left="708" w:hanging="141"/>
        <w:rPr>
          <w:szCs w:val="22"/>
        </w:rPr>
      </w:pPr>
      <w:r w:rsidRPr="00E658D8">
        <w:rPr>
          <w:szCs w:val="22"/>
        </w:rPr>
        <w:t>-</w:t>
      </w:r>
      <w:r w:rsidRPr="00E658D8">
        <w:rPr>
          <w:szCs w:val="22"/>
        </w:rPr>
        <w:tab/>
        <w:t>έναν αναστολέα ΜΕΑ (για παράδειγμα εναλαπρίλη, λισινοπρίλη, ραμιπρίλη), ιδιαίτερα εάν έχετε νεφρικά προβλήματα που σχετίζονται με διαβήτη.</w:t>
      </w:r>
    </w:p>
    <w:p w14:paraId="1FA67E13" w14:textId="77777777" w:rsidR="00A50E9C" w:rsidRPr="00E658D8" w:rsidRDefault="0065216B">
      <w:pPr>
        <w:numPr>
          <w:ilvl w:val="0"/>
          <w:numId w:val="49"/>
        </w:numPr>
        <w:tabs>
          <w:tab w:val="clear" w:pos="360"/>
        </w:tabs>
        <w:ind w:left="708" w:hanging="141"/>
        <w:rPr>
          <w:szCs w:val="22"/>
        </w:rPr>
      </w:pPr>
      <w:r w:rsidRPr="00E658D8">
        <w:rPr>
          <w:szCs w:val="22"/>
        </w:rPr>
        <w:t>αλισκιρένη.</w:t>
      </w:r>
    </w:p>
    <w:p w14:paraId="1FA67E14" w14:textId="77777777" w:rsidR="00A50E9C" w:rsidRPr="00E658D8" w:rsidRDefault="0065216B">
      <w:pPr>
        <w:ind w:left="567"/>
        <w:rPr>
          <w:szCs w:val="22"/>
        </w:rPr>
      </w:pPr>
      <w:r w:rsidRPr="00E658D8">
        <w:rPr>
          <w:szCs w:val="22"/>
        </w:rPr>
        <w:t>Ο γιατρός σας μπορεί να ελέγξει τη νεφρική σας λειτουργία, την αρτηριακή σας πίεση και την ποσότητα των ηλεκτρολυτών (π.χ. κάλιο) στο αίμα σας σε τακτά διαστήματα. Βλέπε επίσης πληροφορίες στην παράγραφο «Μην πάρετε το Micardis».</w:t>
      </w:r>
    </w:p>
    <w:p w14:paraId="1FA67E15" w14:textId="77777777" w:rsidR="00A50E9C" w:rsidRPr="00E658D8" w:rsidRDefault="0065216B">
      <w:pPr>
        <w:numPr>
          <w:ilvl w:val="0"/>
          <w:numId w:val="45"/>
        </w:numPr>
        <w:tabs>
          <w:tab w:val="clear" w:pos="720"/>
        </w:tabs>
        <w:ind w:left="567" w:hanging="567"/>
        <w:rPr>
          <w:szCs w:val="22"/>
        </w:rPr>
      </w:pPr>
      <w:r w:rsidRPr="00E658D8">
        <w:t>εάν λαμβάνετε διγοξίνη.</w:t>
      </w:r>
    </w:p>
    <w:p w14:paraId="1FA67E16" w14:textId="77777777" w:rsidR="00A50E9C" w:rsidRPr="00E658D8" w:rsidRDefault="00A50E9C">
      <w:pPr>
        <w:rPr>
          <w:szCs w:val="22"/>
        </w:rPr>
      </w:pPr>
    </w:p>
    <w:p w14:paraId="01783D02" w14:textId="77777777" w:rsidR="00336983" w:rsidRPr="00E658D8" w:rsidRDefault="00336983" w:rsidP="00336983">
      <w:pPr>
        <w:rPr>
          <w:szCs w:val="22"/>
        </w:rPr>
      </w:pPr>
      <w:r w:rsidRPr="00E658D8">
        <w:rPr>
          <w:szCs w:val="22"/>
        </w:rPr>
        <w:t xml:space="preserve">Απευθυνθείτε στον γιατρό σας εάν εμφανίσετε κοιλιακό άλγος, ναυτία, έμετο ή διάρροια μετά τη λήψη του </w:t>
      </w:r>
      <w:r w:rsidRPr="00E658D8">
        <w:rPr>
          <w:rFonts w:eastAsia="MS Mincho"/>
          <w:szCs w:val="22"/>
          <w:lang w:eastAsia="ja-JP"/>
        </w:rPr>
        <w:t>Micardis</w:t>
      </w:r>
      <w:r w:rsidRPr="00E658D8">
        <w:rPr>
          <w:szCs w:val="22"/>
        </w:rPr>
        <w:t xml:space="preserve">. Ο γιατρός σας θα αποφασίσει σχετικά με την περαιτέρω θεραπεία. Μην σταματήσετε να παίρνετε το </w:t>
      </w:r>
      <w:r w:rsidRPr="00E658D8">
        <w:rPr>
          <w:rFonts w:eastAsia="MS Mincho"/>
          <w:szCs w:val="22"/>
          <w:lang w:eastAsia="ja-JP"/>
        </w:rPr>
        <w:t>Micardis</w:t>
      </w:r>
      <w:r w:rsidRPr="00E658D8">
        <w:rPr>
          <w:szCs w:val="22"/>
        </w:rPr>
        <w:t xml:space="preserve"> από μόνοι σας.</w:t>
      </w:r>
    </w:p>
    <w:p w14:paraId="7CC91B6A" w14:textId="77777777" w:rsidR="00336983" w:rsidRPr="00E658D8" w:rsidRDefault="00336983" w:rsidP="00336983">
      <w:pPr>
        <w:rPr>
          <w:szCs w:val="22"/>
        </w:rPr>
      </w:pPr>
    </w:p>
    <w:p w14:paraId="1FA67E17" w14:textId="77777777" w:rsidR="00A50E9C" w:rsidRPr="00E658D8" w:rsidRDefault="0065216B">
      <w:pPr>
        <w:rPr>
          <w:szCs w:val="22"/>
        </w:rPr>
      </w:pPr>
      <w:r w:rsidRPr="00E658D8">
        <w:rPr>
          <w:szCs w:val="22"/>
        </w:rPr>
        <w:t>Θα πρέπει να αναφέρετε στον γιατρό σας εάν νομίζετε ότι είστε (</w:t>
      </w:r>
      <w:r w:rsidRPr="00E658D8">
        <w:rPr>
          <w:szCs w:val="22"/>
          <w:u w:val="single"/>
        </w:rPr>
        <w:t>ή μπορεί να μείνετε</w:t>
      </w:r>
      <w:r w:rsidRPr="00E658D8">
        <w:rPr>
          <w:szCs w:val="22"/>
        </w:rPr>
        <w:t>) έγκυος. Το Micardis δε συνιστάται στην αρχή της κύησης και δε θα πρέπει να λαμβάνεται εάν έχετε περάσει το πρώτο τρίμηνο της εγκυμοσύνης, καθώς μπορεί να προκαλέσει σοβαρή βλάβη στο βρέφος σας εάν χρησιμοποιηθεί σε αυτό το στάδιο (βλ. παράγραφο «Κύηση»).</w:t>
      </w:r>
    </w:p>
    <w:p w14:paraId="1FA67E18" w14:textId="77777777" w:rsidR="00A50E9C" w:rsidRPr="00E658D8" w:rsidRDefault="00A50E9C">
      <w:pPr>
        <w:rPr>
          <w:szCs w:val="22"/>
        </w:rPr>
      </w:pPr>
    </w:p>
    <w:p w14:paraId="1FA67E19" w14:textId="77777777" w:rsidR="00A50E9C" w:rsidRPr="00E658D8" w:rsidRDefault="0065216B">
      <w:pPr>
        <w:pStyle w:val="BodyText"/>
        <w:spacing w:after="0"/>
        <w:rPr>
          <w:szCs w:val="22"/>
        </w:rPr>
      </w:pPr>
      <w:r w:rsidRPr="00E658D8">
        <w:rPr>
          <w:szCs w:val="22"/>
        </w:rPr>
        <w:t>Σε περίπτωση χειρουργικής επέμβασης ή αναισθησίας, θα πρέπει να ενημερώσετε τον γιατρό σας ότι παίρνετε Micardis.</w:t>
      </w:r>
    </w:p>
    <w:p w14:paraId="1FA67E1A" w14:textId="77777777" w:rsidR="00A50E9C" w:rsidRPr="00E658D8" w:rsidRDefault="00A50E9C">
      <w:pPr>
        <w:pStyle w:val="BodyText"/>
        <w:spacing w:after="0"/>
        <w:rPr>
          <w:szCs w:val="22"/>
        </w:rPr>
      </w:pPr>
    </w:p>
    <w:p w14:paraId="1FA67E1B" w14:textId="77777777" w:rsidR="00A50E9C" w:rsidRPr="00E658D8" w:rsidRDefault="0065216B">
      <w:pPr>
        <w:pStyle w:val="BodyText"/>
        <w:spacing w:after="0"/>
        <w:rPr>
          <w:szCs w:val="22"/>
        </w:rPr>
      </w:pPr>
      <w:r w:rsidRPr="00E658D8">
        <w:rPr>
          <w:szCs w:val="22"/>
        </w:rPr>
        <w:t>Το Micardis μπορεί να είναι λιγότερο αποτελεσματικό στη μείωση της αρτηριακής πίεσης σε μαύρους ασθενείς.</w:t>
      </w:r>
    </w:p>
    <w:p w14:paraId="1FA67E1C" w14:textId="77777777" w:rsidR="00A50E9C" w:rsidRPr="00E658D8" w:rsidRDefault="00A50E9C">
      <w:pPr>
        <w:pStyle w:val="BodyText"/>
        <w:spacing w:after="0"/>
        <w:rPr>
          <w:szCs w:val="22"/>
        </w:rPr>
      </w:pPr>
    </w:p>
    <w:p w14:paraId="1FA67E1D" w14:textId="77777777" w:rsidR="00A50E9C" w:rsidRPr="00E658D8" w:rsidRDefault="0065216B">
      <w:pPr>
        <w:keepNext/>
        <w:rPr>
          <w:b/>
          <w:bCs/>
          <w:noProof/>
        </w:rPr>
      </w:pPr>
      <w:r w:rsidRPr="00E658D8">
        <w:rPr>
          <w:b/>
          <w:bCs/>
          <w:noProof/>
        </w:rPr>
        <w:t>Παιδιά και έφηβοι</w:t>
      </w:r>
    </w:p>
    <w:p w14:paraId="1FA67E1E" w14:textId="77777777" w:rsidR="00A50E9C" w:rsidRPr="00E658D8" w:rsidRDefault="0065216B">
      <w:pPr>
        <w:pStyle w:val="BodyText"/>
        <w:spacing w:after="0"/>
        <w:rPr>
          <w:szCs w:val="22"/>
        </w:rPr>
      </w:pPr>
      <w:r w:rsidRPr="00E658D8">
        <w:rPr>
          <w:szCs w:val="22"/>
        </w:rPr>
        <w:t>Η χρήση του Micardis σε παιδιά και εφήβους μέχρι την ηλικία των 18 ετών δε συνιστάται.</w:t>
      </w:r>
    </w:p>
    <w:p w14:paraId="1FA67E1F" w14:textId="77777777" w:rsidR="00A50E9C" w:rsidRPr="00E658D8" w:rsidRDefault="00A50E9C">
      <w:pPr>
        <w:rPr>
          <w:noProof/>
        </w:rPr>
      </w:pPr>
    </w:p>
    <w:p w14:paraId="1FA67E20" w14:textId="77777777" w:rsidR="00A50E9C" w:rsidRPr="00E658D8" w:rsidRDefault="0065216B">
      <w:pPr>
        <w:keepNext/>
        <w:rPr>
          <w:b/>
          <w:bCs/>
          <w:noProof/>
        </w:rPr>
      </w:pPr>
      <w:r w:rsidRPr="00E658D8">
        <w:rPr>
          <w:b/>
          <w:bCs/>
          <w:noProof/>
        </w:rPr>
        <w:lastRenderedPageBreak/>
        <w:t>Άλλα φάρμακα και Micardis</w:t>
      </w:r>
    </w:p>
    <w:p w14:paraId="1FA67E21" w14:textId="77777777" w:rsidR="00A50E9C" w:rsidRPr="00E658D8" w:rsidRDefault="0065216B">
      <w:pPr>
        <w:pStyle w:val="BodyText"/>
        <w:keepNext/>
        <w:spacing w:after="0"/>
        <w:rPr>
          <w:szCs w:val="22"/>
        </w:rPr>
      </w:pPr>
      <w:r w:rsidRPr="00E658D8">
        <w:rPr>
          <w:szCs w:val="22"/>
        </w:rPr>
        <w:t>Ενημερώστε τον γιατρό ή τον φαρμακοποιό σας εάν παίρνετε, έχετε πρόσφατα πάρει ή μπορεί να πάρετε άλλα φάρμακα. Ο γιατρός σας ίσως χρειαστεί να αλλάξει τη δόση της άλλης φαρμακευτικής αγωγής ή να λάβει άλλες προφυλάξεις. Σε μερικές περιπτώσεις ίσως θα πρέπει να σταματήσετε να παίρνετε ένα από τα φάρμακα. Αυτό εφαρμόζεται ειδικά στα φάρμακα που αναφέρονται παρακάτω συγχορηγούμενα με Micardis:</w:t>
      </w:r>
    </w:p>
    <w:p w14:paraId="1FA67E22" w14:textId="77777777" w:rsidR="00A50E9C" w:rsidRPr="00E658D8" w:rsidRDefault="00A50E9C">
      <w:pPr>
        <w:pStyle w:val="BodyText"/>
        <w:keepNext/>
        <w:spacing w:after="0"/>
        <w:rPr>
          <w:i/>
          <w:szCs w:val="22"/>
        </w:rPr>
      </w:pPr>
    </w:p>
    <w:p w14:paraId="1FA67E23" w14:textId="77777777" w:rsidR="00A50E9C" w:rsidRPr="00E658D8" w:rsidRDefault="0065216B">
      <w:pPr>
        <w:numPr>
          <w:ilvl w:val="0"/>
          <w:numId w:val="31"/>
        </w:numPr>
        <w:tabs>
          <w:tab w:val="clear" w:pos="567"/>
        </w:tabs>
        <w:rPr>
          <w:szCs w:val="22"/>
        </w:rPr>
      </w:pPr>
      <w:r w:rsidRPr="00E658D8">
        <w:rPr>
          <w:szCs w:val="22"/>
        </w:rPr>
        <w:t>Φάρμακα που περιέχουν λίθιο για τη θεραπεία κάποιων τύπων κατάθλιψης.</w:t>
      </w:r>
    </w:p>
    <w:p w14:paraId="1FA67E24" w14:textId="39CE014A" w:rsidR="00A50E9C" w:rsidRPr="00E658D8" w:rsidRDefault="0065216B">
      <w:pPr>
        <w:numPr>
          <w:ilvl w:val="0"/>
          <w:numId w:val="31"/>
        </w:numPr>
        <w:tabs>
          <w:tab w:val="clear" w:pos="567"/>
        </w:tabs>
        <w:rPr>
          <w:szCs w:val="22"/>
        </w:rPr>
      </w:pPr>
      <w:r w:rsidRPr="00E658D8">
        <w:rPr>
          <w:szCs w:val="22"/>
        </w:rPr>
        <w:t>Φάρμακα τα οποία μπορεί να αυξήσουν τα επίπεδα του καλίου στο αίμα όπως υποκατάστατα αλάτων που περιέχουν κάλιο, καλιοσυντηρητικά διουρητικά (συγκεκριμένα «δισκία που αποβάλλουν ύδωρ»), αναστολείς ΜΕΑ, αποκλειστές υποδοχέων αγγειοτενσίνης ΙΙ, ΜΣΑΦ (μη στεροειδή αντιφλεγμονώδη φάρμακα, π.χ. ασπιρίνη ή ιβουπροφαίνη), ηπαρίνη, ανοσοκατασταλτικά (π.χ. κυκλοσπορίνη ή τακρόλιμους), και το αντιβιοτικό τριμεθοπρίμη.</w:t>
      </w:r>
    </w:p>
    <w:p w14:paraId="1FA67E25" w14:textId="77777777" w:rsidR="00A50E9C" w:rsidRPr="00E658D8" w:rsidRDefault="0065216B">
      <w:pPr>
        <w:numPr>
          <w:ilvl w:val="0"/>
          <w:numId w:val="31"/>
        </w:numPr>
        <w:tabs>
          <w:tab w:val="clear" w:pos="567"/>
        </w:tabs>
        <w:rPr>
          <w:szCs w:val="22"/>
        </w:rPr>
      </w:pPr>
      <w:r w:rsidRPr="00E658D8">
        <w:rPr>
          <w:szCs w:val="22"/>
        </w:rPr>
        <w:t>Διουρητικά («δισκία που αποβάλλουν ύδωρ»), ειδικά αν λαμβάνονται σε υψηλές δόσεις παράλληλα με Micardis, μπορεί να οδηγήσουν σε υπερβολική απώλεια σωματικού νερού και χαμηλή αρτηριακή πίεση (υπόταση)</w:t>
      </w:r>
    </w:p>
    <w:p w14:paraId="1FA67E26" w14:textId="77777777" w:rsidR="00A50E9C" w:rsidRPr="00E658D8" w:rsidRDefault="0065216B">
      <w:pPr>
        <w:numPr>
          <w:ilvl w:val="0"/>
          <w:numId w:val="31"/>
        </w:numPr>
        <w:tabs>
          <w:tab w:val="clear" w:pos="567"/>
        </w:tabs>
      </w:pPr>
      <w:r w:rsidRPr="00E658D8">
        <w:t>Εάν παίρνετε έναν αναστολέα ΜΕΑ ή αλισκιρ</w:t>
      </w:r>
      <w:r w:rsidRPr="00E658D8">
        <w:rPr>
          <w:szCs w:val="22"/>
        </w:rPr>
        <w:t>ένη (βλέπε επίσης</w:t>
      </w:r>
      <w:r w:rsidRPr="00E658D8">
        <w:t xml:space="preserve"> πληροφορίες στην παράγραφο «Μην πάρετε το Micardis» και «Προειδοποιήσεις και προφυλάξεις»).</w:t>
      </w:r>
    </w:p>
    <w:p w14:paraId="1FA67E27" w14:textId="77777777" w:rsidR="00A50E9C" w:rsidRPr="00E658D8" w:rsidRDefault="0065216B">
      <w:pPr>
        <w:numPr>
          <w:ilvl w:val="0"/>
          <w:numId w:val="31"/>
        </w:numPr>
        <w:tabs>
          <w:tab w:val="clear" w:pos="567"/>
        </w:tabs>
        <w:rPr>
          <w:szCs w:val="22"/>
        </w:rPr>
      </w:pPr>
      <w:r w:rsidRPr="00E658D8">
        <w:t>Διγοξίνη.</w:t>
      </w:r>
    </w:p>
    <w:p w14:paraId="1FA67E28" w14:textId="77777777" w:rsidR="00A50E9C" w:rsidRPr="00E658D8" w:rsidRDefault="00A50E9C">
      <w:pPr>
        <w:pStyle w:val="BodyText"/>
        <w:spacing w:after="0"/>
        <w:rPr>
          <w:szCs w:val="22"/>
        </w:rPr>
      </w:pPr>
    </w:p>
    <w:p w14:paraId="1FA67E29" w14:textId="77777777" w:rsidR="00A50E9C" w:rsidRPr="00E658D8" w:rsidRDefault="0065216B">
      <w:pPr>
        <w:pStyle w:val="BodyText"/>
        <w:spacing w:after="0"/>
        <w:rPr>
          <w:szCs w:val="22"/>
          <w:shd w:val="clear" w:color="auto" w:fill="8EAADB"/>
        </w:rPr>
      </w:pPr>
      <w:r w:rsidRPr="00E658D8">
        <w:rPr>
          <w:szCs w:val="22"/>
        </w:rPr>
        <w:t>Η δράση του Micardis μπορεί να μειωθεί αν παίρνετε ΜΣΑΦ (Μη Στεροειδή Αντιφλεγμονώδη Φάρμακα, όπως ασπιρίνη ή ιβουπροφαίνη) ή κορτικοστεροειδή.</w:t>
      </w:r>
    </w:p>
    <w:p w14:paraId="1FA67E2A" w14:textId="77777777" w:rsidR="00A50E9C" w:rsidRPr="00E658D8" w:rsidRDefault="00A50E9C">
      <w:pPr>
        <w:pStyle w:val="BodyText"/>
        <w:spacing w:after="0"/>
        <w:rPr>
          <w:szCs w:val="22"/>
        </w:rPr>
      </w:pPr>
    </w:p>
    <w:p w14:paraId="1FA67E2B" w14:textId="77777777" w:rsidR="00A50E9C" w:rsidRPr="00E658D8" w:rsidRDefault="0065216B">
      <w:pPr>
        <w:pStyle w:val="BodyText"/>
        <w:spacing w:after="0"/>
        <w:rPr>
          <w:szCs w:val="22"/>
        </w:rPr>
      </w:pPr>
      <w:r w:rsidRPr="00E658D8">
        <w:rPr>
          <w:szCs w:val="22"/>
        </w:rPr>
        <w:t>Το Micardis μπορεί να αυξήσει την επίδραση μείωσης της αρτηριακής πίεσης των άλλων φαρμάκων που χρησιμοποιούνται για τη θεραπεία της υψηλής αρτηριακής πίεσης ή φαρμάκων με δυνατότητα μείωσης της αρτηριακής πίεσης (π.χ. βακλοφαίνη, αμιφοστίνη).</w:t>
      </w:r>
    </w:p>
    <w:p w14:paraId="1FA67E2C" w14:textId="77777777" w:rsidR="00A50E9C" w:rsidRPr="00E658D8" w:rsidRDefault="0065216B">
      <w:pPr>
        <w:pStyle w:val="BodyText"/>
        <w:spacing w:after="0"/>
        <w:rPr>
          <w:szCs w:val="22"/>
        </w:rPr>
      </w:pPr>
      <w:r w:rsidRPr="00E658D8">
        <w:rPr>
          <w:szCs w:val="22"/>
        </w:rPr>
        <w:t>Επιπλέον, η χαμηλή αρτηριακή πίεση μπορεί να επιδεινωθεί από τη χρήση αλκοόλ, βαρβιτουρικών, ναρκωτικών ή αντικαταθλιπτικών. Αυτό μπορεί να το παρατηρήσετε ως ζάλη όταν σηκώνεστε όρθιοι. Θα πρέπει να συμβουλευτείτε τον γιατρό σας εάν πρέπει να ρυθμίσετε τη δόση του άλλου φαρμάκου ενώ παίρνετε Micardis.</w:t>
      </w:r>
    </w:p>
    <w:p w14:paraId="1FA67E2D" w14:textId="77777777" w:rsidR="00A50E9C" w:rsidRPr="00E658D8" w:rsidRDefault="00A50E9C">
      <w:pPr>
        <w:rPr>
          <w:bCs/>
          <w:noProof/>
        </w:rPr>
      </w:pPr>
    </w:p>
    <w:p w14:paraId="1FA67E2E" w14:textId="77777777" w:rsidR="00A50E9C" w:rsidRPr="00E658D8" w:rsidRDefault="0065216B">
      <w:pPr>
        <w:keepNext/>
        <w:rPr>
          <w:noProof/>
        </w:rPr>
      </w:pPr>
      <w:r w:rsidRPr="00E658D8">
        <w:rPr>
          <w:b/>
          <w:noProof/>
        </w:rPr>
        <w:t>Κύηση και θηλασμός</w:t>
      </w:r>
    </w:p>
    <w:p w14:paraId="1FA67E2F" w14:textId="77777777" w:rsidR="00A50E9C" w:rsidRPr="00E658D8" w:rsidRDefault="0065216B">
      <w:pPr>
        <w:keepNext/>
        <w:rPr>
          <w:szCs w:val="22"/>
          <w:u w:val="single"/>
        </w:rPr>
      </w:pPr>
      <w:r w:rsidRPr="00E658D8">
        <w:rPr>
          <w:szCs w:val="22"/>
          <w:u w:val="single"/>
        </w:rPr>
        <w:t>Κύηση</w:t>
      </w:r>
    </w:p>
    <w:p w14:paraId="1FA67E30" w14:textId="77777777" w:rsidR="00A50E9C" w:rsidRPr="00E658D8" w:rsidRDefault="0065216B">
      <w:pPr>
        <w:rPr>
          <w:szCs w:val="22"/>
        </w:rPr>
      </w:pPr>
      <w:r w:rsidRPr="00E658D8">
        <w:rPr>
          <w:szCs w:val="22"/>
        </w:rPr>
        <w:t>Θα πρέπει να ενημερώσετε τον γιατρό σας εάν νομίζετε ότι είστε (</w:t>
      </w:r>
      <w:r w:rsidRPr="00E658D8">
        <w:rPr>
          <w:szCs w:val="22"/>
          <w:u w:val="single"/>
        </w:rPr>
        <w:t>ή μπορεί να μείνετε</w:t>
      </w:r>
      <w:r w:rsidRPr="00E658D8">
        <w:rPr>
          <w:szCs w:val="22"/>
        </w:rPr>
        <w:t>) έγκυος. Κανονικά, ο γιατρός σας θα σας συμβουλέψει να σταματήσετε να παίρνετε το Micardis πριν μείνετε έγκυος ή μόλις μάθετε ότι είστε έγκυος και θα σας συμβουλεύσει να πάρετε άλλο φάρμακο αντί του Micardis. Το Micardis δε συνιστάται στην αρχή της κύησης και δε θα πρέπει να λαμβάνεται μετά το πρώτο τρίμηνο της εγκυμοσύνης, καθώς μπορεί να προκαλέσει σοβαρή βλάβη στο βρέφος σας εάν χρησιμοποιηθεί μετά το πρώτο τρίμηνο της εγκυμοσύνης.</w:t>
      </w:r>
    </w:p>
    <w:p w14:paraId="1FA67E31" w14:textId="77777777" w:rsidR="00A50E9C" w:rsidRPr="00E658D8" w:rsidRDefault="00A50E9C">
      <w:pPr>
        <w:rPr>
          <w:szCs w:val="22"/>
          <w:u w:val="single"/>
        </w:rPr>
      </w:pPr>
    </w:p>
    <w:p w14:paraId="1FA67E32" w14:textId="77777777" w:rsidR="00A50E9C" w:rsidRPr="00E658D8" w:rsidRDefault="0065216B">
      <w:pPr>
        <w:keepNext/>
        <w:rPr>
          <w:szCs w:val="22"/>
          <w:u w:val="single"/>
        </w:rPr>
      </w:pPr>
      <w:r w:rsidRPr="00E658D8">
        <w:rPr>
          <w:szCs w:val="22"/>
          <w:u w:val="single"/>
        </w:rPr>
        <w:t>Θηλασμός</w:t>
      </w:r>
    </w:p>
    <w:p w14:paraId="1FA67E33" w14:textId="77777777" w:rsidR="00A50E9C" w:rsidRPr="00E658D8" w:rsidRDefault="0065216B">
      <w:pPr>
        <w:rPr>
          <w:szCs w:val="22"/>
        </w:rPr>
      </w:pPr>
      <w:r w:rsidRPr="00E658D8">
        <w:rPr>
          <w:szCs w:val="22"/>
        </w:rPr>
        <w:t>Ενημερώστε τον γιατρό σας εάν θηλάζετε ή πρόκειται να ξεκινήσετε τον θηλασμό. To Micardis δε συνιστάται σε μητέρες οι οποίες θηλάζουν και ο γιατρός σας μπορεί να επιλέξει εναλλακτική θεραπεία για εσάς εάν επιθυμείτε να θηλάσετε, ιδιαίτερα εάν το βρέφος σας είναι νεογέννητο, ή γεννήθηκε πρόωρα.</w:t>
      </w:r>
    </w:p>
    <w:p w14:paraId="1FA67E34" w14:textId="77777777" w:rsidR="00A50E9C" w:rsidRPr="00E658D8" w:rsidRDefault="00A50E9C">
      <w:pPr>
        <w:rPr>
          <w:noProof/>
        </w:rPr>
      </w:pPr>
    </w:p>
    <w:p w14:paraId="1FA67E35" w14:textId="77777777" w:rsidR="00A50E9C" w:rsidRPr="00E658D8" w:rsidRDefault="0065216B">
      <w:pPr>
        <w:pStyle w:val="Header"/>
        <w:keepNext/>
        <w:tabs>
          <w:tab w:val="clear" w:pos="4153"/>
          <w:tab w:val="clear" w:pos="8306"/>
        </w:tabs>
        <w:rPr>
          <w:b/>
          <w:noProof/>
        </w:rPr>
      </w:pPr>
      <w:r w:rsidRPr="00E658D8">
        <w:rPr>
          <w:b/>
          <w:noProof/>
        </w:rPr>
        <w:t>Οδήγηση και χειρισμός μηχανημάτων</w:t>
      </w:r>
    </w:p>
    <w:p w14:paraId="1FA67E36" w14:textId="17932380" w:rsidR="00A50E9C" w:rsidRPr="00E658D8" w:rsidRDefault="0065216B">
      <w:pPr>
        <w:rPr>
          <w:szCs w:val="22"/>
        </w:rPr>
      </w:pPr>
      <w:r w:rsidRPr="00E658D8">
        <w:rPr>
          <w:szCs w:val="22"/>
        </w:rPr>
        <w:t>Κάποιοι άνθρωποι μπορεί να παρουσιάσουν ανεπιθύμητες ενέργειες όπως λιποθυμία ή αίσθημα περιστροφής (ίλιγγος) όταν παίρνουν Micardis. Εάν παρουσιάσετε αυτές τις ανεπιθύμητες ενέργειες, μην οδηγείτε ή χειρίζεστε μηχανήματα.</w:t>
      </w:r>
    </w:p>
    <w:p w14:paraId="1FA67E37" w14:textId="77777777" w:rsidR="00A50E9C" w:rsidRPr="00E658D8" w:rsidRDefault="00A50E9C">
      <w:pPr>
        <w:rPr>
          <w:szCs w:val="22"/>
        </w:rPr>
      </w:pPr>
    </w:p>
    <w:p w14:paraId="1FA67E38" w14:textId="77777777" w:rsidR="00A50E9C" w:rsidRPr="00E658D8" w:rsidRDefault="0065216B">
      <w:pPr>
        <w:keepNext/>
        <w:rPr>
          <w:szCs w:val="22"/>
        </w:rPr>
      </w:pPr>
      <w:r w:rsidRPr="00E658D8">
        <w:rPr>
          <w:b/>
          <w:szCs w:val="22"/>
        </w:rPr>
        <w:t>Το Micardis περιέχει σορβιτόλη</w:t>
      </w:r>
    </w:p>
    <w:p w14:paraId="1FA67E39" w14:textId="77777777" w:rsidR="00A50E9C" w:rsidRPr="00E658D8" w:rsidRDefault="0065216B">
      <w:pPr>
        <w:rPr>
          <w:szCs w:val="22"/>
        </w:rPr>
      </w:pPr>
      <w:r w:rsidRPr="00E658D8">
        <w:rPr>
          <w:szCs w:val="22"/>
        </w:rPr>
        <w:t>Αυτό το φάρμακο περιέχει 168,64 mg σορβιτόλης σε κάθε δισκίο.</w:t>
      </w:r>
    </w:p>
    <w:p w14:paraId="1FA67E3A" w14:textId="77777777" w:rsidR="00A50E9C" w:rsidRPr="00E658D8" w:rsidRDefault="00A50E9C">
      <w:pPr>
        <w:rPr>
          <w:szCs w:val="22"/>
        </w:rPr>
      </w:pPr>
    </w:p>
    <w:p w14:paraId="1FA67E3B" w14:textId="77777777" w:rsidR="00A50E9C" w:rsidRPr="00E658D8" w:rsidRDefault="0065216B">
      <w:pPr>
        <w:keepNext/>
        <w:ind w:right="-29"/>
        <w:rPr>
          <w:rFonts w:eastAsia="PMingLiU"/>
          <w:szCs w:val="22"/>
        </w:rPr>
      </w:pPr>
      <w:r w:rsidRPr="00E658D8">
        <w:rPr>
          <w:rFonts w:eastAsia="PMingLiU"/>
          <w:b/>
          <w:bCs/>
          <w:szCs w:val="22"/>
        </w:rPr>
        <w:t>Το Micardis περιέχει νάτριο</w:t>
      </w:r>
    </w:p>
    <w:p w14:paraId="1FA67E3C" w14:textId="77777777" w:rsidR="00A50E9C" w:rsidRPr="00E658D8" w:rsidRDefault="0065216B">
      <w:pPr>
        <w:rPr>
          <w:rFonts w:eastAsia="PMingLiU"/>
          <w:szCs w:val="22"/>
        </w:rPr>
      </w:pPr>
      <w:r w:rsidRPr="00E658D8">
        <w:rPr>
          <w:rFonts w:eastAsia="PMingLiU"/>
          <w:szCs w:val="22"/>
        </w:rPr>
        <w:t>Το φάρμακο αυτό περιέχει λιγότερο από 1 mmol νατρίου (23 mg) ανά δισκίο, είναι αυτό που ονομάζουμε «ελεύθερο νατρίου».</w:t>
      </w:r>
    </w:p>
    <w:p w14:paraId="1FA67E3D" w14:textId="77777777" w:rsidR="00A50E9C" w:rsidRPr="00E658D8" w:rsidRDefault="00A50E9C">
      <w:pPr>
        <w:rPr>
          <w:noProof/>
        </w:rPr>
      </w:pPr>
    </w:p>
    <w:p w14:paraId="1FA67E3E" w14:textId="77777777" w:rsidR="00A50E9C" w:rsidRPr="00E658D8" w:rsidRDefault="00A50E9C">
      <w:pPr>
        <w:rPr>
          <w:noProof/>
        </w:rPr>
      </w:pPr>
    </w:p>
    <w:p w14:paraId="1FA67E3F" w14:textId="77777777" w:rsidR="00A50E9C" w:rsidRPr="00E658D8" w:rsidRDefault="0065216B">
      <w:pPr>
        <w:keepNext/>
        <w:ind w:left="567" w:hanging="567"/>
        <w:rPr>
          <w:noProof/>
        </w:rPr>
      </w:pPr>
      <w:r w:rsidRPr="00E658D8">
        <w:rPr>
          <w:b/>
          <w:noProof/>
        </w:rPr>
        <w:t>3.</w:t>
      </w:r>
      <w:r w:rsidRPr="00E658D8">
        <w:rPr>
          <w:b/>
          <w:noProof/>
        </w:rPr>
        <w:tab/>
        <w:t>Πώς να πάρετε το Micardis</w:t>
      </w:r>
    </w:p>
    <w:p w14:paraId="1FA67E40" w14:textId="77777777" w:rsidR="00A50E9C" w:rsidRPr="00E658D8" w:rsidRDefault="00A50E9C">
      <w:pPr>
        <w:keepNext/>
        <w:rPr>
          <w:noProof/>
        </w:rPr>
      </w:pPr>
    </w:p>
    <w:p w14:paraId="1FA67E41" w14:textId="77777777" w:rsidR="00A50E9C" w:rsidRPr="00E658D8" w:rsidRDefault="0065216B">
      <w:pPr>
        <w:rPr>
          <w:szCs w:val="22"/>
        </w:rPr>
      </w:pPr>
      <w:r w:rsidRPr="00E658D8">
        <w:t>Πάντοτε να παίρνετε το φάρμακο αυτό αυστηρά σύμφωνα με τις οδηγίες του γιατρού</w:t>
      </w:r>
      <w:r w:rsidRPr="00E658D8">
        <w:rPr>
          <w:szCs w:val="22"/>
        </w:rPr>
        <w:t xml:space="preserve"> σας. </w:t>
      </w:r>
      <w:r w:rsidRPr="00E658D8">
        <w:t>Εάν έχετε αμφιβολίες, ρωτήστε</w:t>
      </w:r>
      <w:r w:rsidRPr="00E658D8">
        <w:rPr>
          <w:szCs w:val="22"/>
        </w:rPr>
        <w:t xml:space="preserve"> τον γιατρό ή τον φαρμακοποιό σας.</w:t>
      </w:r>
    </w:p>
    <w:p w14:paraId="1FA67E42" w14:textId="77777777" w:rsidR="00A50E9C" w:rsidRPr="00E658D8" w:rsidRDefault="00A50E9C">
      <w:pPr>
        <w:rPr>
          <w:szCs w:val="22"/>
        </w:rPr>
      </w:pPr>
    </w:p>
    <w:p w14:paraId="1FA67E43" w14:textId="77777777" w:rsidR="00A50E9C" w:rsidRPr="00E658D8" w:rsidRDefault="0065216B">
      <w:pPr>
        <w:rPr>
          <w:szCs w:val="22"/>
        </w:rPr>
      </w:pPr>
      <w:r w:rsidRPr="00E658D8">
        <w:rPr>
          <w:szCs w:val="22"/>
        </w:rPr>
        <w:t>H συνιστώμενη δόση είναι ένα δισκίο μία φορά την ημέρα. Προσπαθήστε να παίρνετε το δισκίο την ίδια ώρα κάθε μέρα.</w:t>
      </w:r>
    </w:p>
    <w:p w14:paraId="1FA67E44" w14:textId="77777777" w:rsidR="00A50E9C" w:rsidRPr="00E658D8" w:rsidRDefault="0065216B">
      <w:pPr>
        <w:rPr>
          <w:szCs w:val="22"/>
        </w:rPr>
      </w:pPr>
      <w:r w:rsidRPr="00E658D8">
        <w:rPr>
          <w:szCs w:val="22"/>
        </w:rPr>
        <w:t>Μπορείτε να παίρνετε το Micardis με ή χωρίς τροφή. Τα δισκία θα πρέπει να καταπίνονται ολόκληρα με τη βοήθεια μικρής ποσότητας νερού ή άλλου μη αλκοολούχου ποτού. Είναι σημαντικό να παίρνετε το Micardis κάθε μέρα μέχρις ότου ο γιατρός σας πει κάτι διαφορετικό. Εάν έχετε την εντύπωση ότι η επίδραση του Micardis είναι πολύ δυνατή ή πολύ αδύνατη, απευθυνθείτε στον γιατρό ή τον φαρμακοποιό σας.</w:t>
      </w:r>
    </w:p>
    <w:p w14:paraId="1FA67E45" w14:textId="77777777" w:rsidR="00A50E9C" w:rsidRPr="00E658D8" w:rsidRDefault="00A50E9C">
      <w:pPr>
        <w:rPr>
          <w:szCs w:val="22"/>
        </w:rPr>
      </w:pPr>
    </w:p>
    <w:p w14:paraId="1FA67E46" w14:textId="77777777" w:rsidR="00A50E9C" w:rsidRPr="00E658D8" w:rsidRDefault="0065216B">
      <w:pPr>
        <w:rPr>
          <w:szCs w:val="22"/>
        </w:rPr>
      </w:pPr>
      <w:r w:rsidRPr="00E658D8">
        <w:rPr>
          <w:szCs w:val="22"/>
        </w:rPr>
        <w:t>Για τη θεραπεία της υψηλής αρτηριακής πίεσης, η συνήθης δόση του Μicardis για τους περισσότερους ασθενείς είναι ένα δισκίο των 40 mg μία φορά την ημέρα για τον έλεγχο της αρτηριακής πίεσης για όλο το 24ωρο. Παρόλ’ αυτά, μερικές φορές ο γιατρός σας μπορεί να σας συστήσει τη χαμηλότερη δόση των 20 mg ή την υψηλότερη δόση των 80 mg. Εναλλακτικά, το Micardis μπορεί να χρησιμοποιηθεί σε συνδυασμό με διουρητικά όπως υδροχλωροθειαζίδη, για την οποία έχει αποδειχθεί ότι έχει επιπρόσθετη επίδραση στη μείωση της αρτηριακής πίεσης σε συνδυασμό με το Micardis.</w:t>
      </w:r>
    </w:p>
    <w:p w14:paraId="1FA67E47" w14:textId="77777777" w:rsidR="00A50E9C" w:rsidRPr="00E658D8" w:rsidRDefault="00A50E9C">
      <w:pPr>
        <w:rPr>
          <w:szCs w:val="22"/>
        </w:rPr>
      </w:pPr>
    </w:p>
    <w:p w14:paraId="1FA67E48" w14:textId="77777777" w:rsidR="00A50E9C" w:rsidRPr="00E658D8" w:rsidRDefault="0065216B">
      <w:pPr>
        <w:rPr>
          <w:szCs w:val="22"/>
        </w:rPr>
      </w:pPr>
      <w:r w:rsidRPr="00E658D8">
        <w:rPr>
          <w:szCs w:val="22"/>
        </w:rPr>
        <w:t>Για τη μείωση των καρδιαγγειακών συμβάντων, η συνήθης δόση του Micardis είναι ένα δισκίο 80 mg μία φορά την ημέρα. Στην έναρξη της προληπτικής θεραπείας με Micardis 80 mg, η αρτηριακή πίεση θα πρέπει να παρακολουθείται συχνά.</w:t>
      </w:r>
    </w:p>
    <w:p w14:paraId="1FA67E49" w14:textId="77777777" w:rsidR="00A50E9C" w:rsidRPr="00E658D8" w:rsidRDefault="00A50E9C">
      <w:pPr>
        <w:rPr>
          <w:szCs w:val="22"/>
        </w:rPr>
      </w:pPr>
    </w:p>
    <w:p w14:paraId="1FA67E4A" w14:textId="77777777" w:rsidR="00A50E9C" w:rsidRPr="00E658D8" w:rsidRDefault="0065216B">
      <w:pPr>
        <w:rPr>
          <w:szCs w:val="22"/>
        </w:rPr>
      </w:pPr>
      <w:r w:rsidRPr="00E658D8">
        <w:rPr>
          <w:szCs w:val="22"/>
        </w:rPr>
        <w:t>Σε ασθενείς με προβλήματα από το ήπαρ, η συνήθης δόση δε θα πρέπει να υπερβαίνει τα 40 mg μία φορά την ημέρα.</w:t>
      </w:r>
    </w:p>
    <w:p w14:paraId="1FA67E4B" w14:textId="77777777" w:rsidR="00A50E9C" w:rsidRPr="00E658D8" w:rsidRDefault="00A50E9C">
      <w:pPr>
        <w:rPr>
          <w:szCs w:val="22"/>
        </w:rPr>
      </w:pPr>
    </w:p>
    <w:p w14:paraId="1FA67E4C" w14:textId="77777777" w:rsidR="00A50E9C" w:rsidRPr="00E658D8" w:rsidRDefault="0065216B">
      <w:pPr>
        <w:keepNext/>
        <w:rPr>
          <w:noProof/>
        </w:rPr>
      </w:pPr>
      <w:r w:rsidRPr="00E658D8">
        <w:rPr>
          <w:b/>
          <w:noProof/>
        </w:rPr>
        <w:t xml:space="preserve">Εάν πάρετε μεγαλύτερη δόση </w:t>
      </w:r>
      <w:r w:rsidRPr="00E658D8">
        <w:rPr>
          <w:b/>
          <w:szCs w:val="22"/>
        </w:rPr>
        <w:t>Micardis</w:t>
      </w:r>
      <w:r w:rsidRPr="00E658D8">
        <w:rPr>
          <w:b/>
          <w:noProof/>
        </w:rPr>
        <w:t xml:space="preserve"> από την κανονική</w:t>
      </w:r>
    </w:p>
    <w:p w14:paraId="1FA67E4D" w14:textId="77777777" w:rsidR="00A50E9C" w:rsidRPr="00E658D8" w:rsidRDefault="0065216B">
      <w:pPr>
        <w:rPr>
          <w:szCs w:val="22"/>
        </w:rPr>
      </w:pPr>
      <w:r w:rsidRPr="00E658D8">
        <w:rPr>
          <w:szCs w:val="22"/>
        </w:rPr>
        <w:t>Εάν τυχαία πάρετε μεγάλο αριθμό δισκίων επικοινωνήστε χωρίς καθυστέρηση με τον γιατρό σας, τον φαρμακοποιό ή με το τμήμα επειγόντων περιστατικών του πλησιέστερου σε σας νοσοκομείου.</w:t>
      </w:r>
    </w:p>
    <w:p w14:paraId="1FA67E4E" w14:textId="77777777" w:rsidR="00A50E9C" w:rsidRPr="00E658D8" w:rsidRDefault="00A50E9C">
      <w:pPr>
        <w:rPr>
          <w:noProof/>
        </w:rPr>
      </w:pPr>
    </w:p>
    <w:p w14:paraId="1FA67E4F" w14:textId="77777777" w:rsidR="00A50E9C" w:rsidRPr="00E658D8" w:rsidRDefault="0065216B">
      <w:pPr>
        <w:keepNext/>
        <w:rPr>
          <w:b/>
          <w:noProof/>
        </w:rPr>
      </w:pPr>
      <w:r w:rsidRPr="00E658D8">
        <w:rPr>
          <w:b/>
          <w:noProof/>
        </w:rPr>
        <w:t xml:space="preserve">Εάν ξεχάσετε να πάρετε το </w:t>
      </w:r>
      <w:r w:rsidRPr="00E658D8">
        <w:rPr>
          <w:b/>
          <w:szCs w:val="22"/>
        </w:rPr>
        <w:t>Micardis</w:t>
      </w:r>
    </w:p>
    <w:p w14:paraId="1FA67E50" w14:textId="77777777" w:rsidR="00A50E9C" w:rsidRPr="00E658D8" w:rsidRDefault="0065216B">
      <w:pPr>
        <w:rPr>
          <w:szCs w:val="22"/>
        </w:rPr>
      </w:pPr>
      <w:r w:rsidRPr="00E658D8">
        <w:rPr>
          <w:szCs w:val="22"/>
        </w:rPr>
        <w:t xml:space="preserve">Εάν ξεχάσετε να πάρετε μία δόση, μην ανησυχήσετε. Θα πρέπει να την πάρετε αμέσως μόλις το θυμηθείτε και συνεχίστε ως συνήθως. Αν δεν πάρετε το δισκίο κάποια ημέρα, πάρτε την κανονική δόση την επόμενη ημέρα. </w:t>
      </w:r>
      <w:r w:rsidRPr="00E658D8">
        <w:rPr>
          <w:b/>
          <w:i/>
          <w:szCs w:val="22"/>
        </w:rPr>
        <w:t>Μην</w:t>
      </w:r>
      <w:r w:rsidRPr="00E658D8">
        <w:rPr>
          <w:szCs w:val="22"/>
        </w:rPr>
        <w:t xml:space="preserve"> πάρετε διπλή δόση για να αναπληρώσετε δόσεις που ξεχάσατε.</w:t>
      </w:r>
    </w:p>
    <w:p w14:paraId="1FA67E51" w14:textId="77777777" w:rsidR="00A50E9C" w:rsidRPr="00E658D8" w:rsidRDefault="00A50E9C">
      <w:pPr>
        <w:rPr>
          <w:szCs w:val="22"/>
        </w:rPr>
      </w:pPr>
    </w:p>
    <w:p w14:paraId="1FA67E52" w14:textId="77777777" w:rsidR="00A50E9C" w:rsidRPr="00E658D8" w:rsidRDefault="0065216B">
      <w:pPr>
        <w:rPr>
          <w:szCs w:val="22"/>
        </w:rPr>
      </w:pPr>
      <w:r w:rsidRPr="00E658D8">
        <w:rPr>
          <w:szCs w:val="22"/>
        </w:rPr>
        <w:t>Εάν έχετε περισσότερες ερωτήσεις σχετικά με τη χρήση αυτού του φαρμάκου, ρωτήστε τον γιατρό ή τον φαρμακοποιό σας.</w:t>
      </w:r>
    </w:p>
    <w:p w14:paraId="1FA67E53" w14:textId="77777777" w:rsidR="00A50E9C" w:rsidRPr="00E658D8" w:rsidRDefault="00A50E9C">
      <w:pPr>
        <w:rPr>
          <w:noProof/>
        </w:rPr>
      </w:pPr>
    </w:p>
    <w:p w14:paraId="1FA67E54" w14:textId="77777777" w:rsidR="00A50E9C" w:rsidRPr="00E658D8" w:rsidRDefault="00A50E9C">
      <w:pPr>
        <w:rPr>
          <w:noProof/>
        </w:rPr>
      </w:pPr>
    </w:p>
    <w:p w14:paraId="1FA67E55" w14:textId="77777777" w:rsidR="00A50E9C" w:rsidRPr="00E658D8" w:rsidRDefault="0065216B">
      <w:pPr>
        <w:keepNext/>
        <w:ind w:left="567" w:hanging="567"/>
        <w:rPr>
          <w:noProof/>
        </w:rPr>
      </w:pPr>
      <w:r w:rsidRPr="00E658D8">
        <w:rPr>
          <w:b/>
          <w:noProof/>
        </w:rPr>
        <w:t>4.</w:t>
      </w:r>
      <w:r w:rsidRPr="00E658D8">
        <w:rPr>
          <w:b/>
          <w:noProof/>
        </w:rPr>
        <w:tab/>
        <w:t>Πιθανές ανεπιθύμητες ενέργειες</w:t>
      </w:r>
    </w:p>
    <w:p w14:paraId="1FA67E56" w14:textId="77777777" w:rsidR="00A50E9C" w:rsidRPr="00E658D8" w:rsidRDefault="00A50E9C">
      <w:pPr>
        <w:keepNext/>
        <w:rPr>
          <w:noProof/>
        </w:rPr>
      </w:pPr>
    </w:p>
    <w:p w14:paraId="1FA67E57" w14:textId="77777777" w:rsidR="00A50E9C" w:rsidRPr="00E658D8" w:rsidRDefault="0065216B">
      <w:pPr>
        <w:rPr>
          <w:noProof/>
        </w:rPr>
      </w:pPr>
      <w:r w:rsidRPr="00E658D8">
        <w:rPr>
          <w:noProof/>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1FA67E58" w14:textId="77777777" w:rsidR="00A50E9C" w:rsidRPr="00E658D8" w:rsidRDefault="00A50E9C">
      <w:pPr>
        <w:rPr>
          <w:szCs w:val="22"/>
        </w:rPr>
      </w:pPr>
    </w:p>
    <w:p w14:paraId="1FA67E59" w14:textId="77777777" w:rsidR="00A50E9C" w:rsidRPr="00E658D8" w:rsidRDefault="0065216B">
      <w:pPr>
        <w:keepNext/>
        <w:rPr>
          <w:b/>
          <w:szCs w:val="22"/>
        </w:rPr>
      </w:pPr>
      <w:r w:rsidRPr="00E658D8">
        <w:rPr>
          <w:b/>
          <w:szCs w:val="22"/>
        </w:rPr>
        <w:t>Κάποιες ανεπιθύμητες ενέργειες μπορεί να είναι σοβαρές και να χρειάζονται άμεση ιατρική παρακολούθηση</w:t>
      </w:r>
    </w:p>
    <w:p w14:paraId="1FA67E5A" w14:textId="77777777" w:rsidR="00A50E9C" w:rsidRPr="00E658D8" w:rsidRDefault="0065216B">
      <w:pPr>
        <w:keepNext/>
        <w:rPr>
          <w:szCs w:val="22"/>
        </w:rPr>
      </w:pPr>
      <w:r w:rsidRPr="00E658D8">
        <w:rPr>
          <w:szCs w:val="22"/>
        </w:rPr>
        <w:t>Θα πρέπει να επισκεφθείτε τον γιατρό σας αμέσως μόλις εμφανίσετε κάποια από τα παρακάτω συμπτώματα:</w:t>
      </w:r>
    </w:p>
    <w:p w14:paraId="1FA67E5B" w14:textId="77777777" w:rsidR="00A50E9C" w:rsidRPr="00E658D8" w:rsidRDefault="00A50E9C">
      <w:pPr>
        <w:keepNext/>
        <w:rPr>
          <w:szCs w:val="22"/>
        </w:rPr>
      </w:pPr>
    </w:p>
    <w:p w14:paraId="1FA67E5C" w14:textId="02C5B321" w:rsidR="00A50E9C" w:rsidRPr="00E658D8" w:rsidRDefault="0065216B">
      <w:pPr>
        <w:rPr>
          <w:szCs w:val="22"/>
        </w:rPr>
      </w:pPr>
      <w:r w:rsidRPr="00E658D8">
        <w:rPr>
          <w:szCs w:val="22"/>
        </w:rPr>
        <w:t xml:space="preserve">Σήψη* (συχνά αποκαλούμενη «δηλητηρίαση αίματος», είναι μια σοβαρή μόλυνση με φλεγμονώδη απάντηση σε όλο το σώμα), γρήγορη διόγκωση (πρήξιμο) του δέρματος και των βλεννογόνων (αγγειοοίδημα)˙ αυτές οι ανεπιθύμητες ενέργειες είναι σπάνιες (μπορεί να επηρεάσουν έως 1 στους 1.000 ανθρώπους) αλλά είναι εξαιρετικά σοβαρές και οι ασθενείς πρέπει να διακόψουν τη λήψη του </w:t>
      </w:r>
      <w:r w:rsidRPr="00E658D8">
        <w:rPr>
          <w:szCs w:val="22"/>
        </w:rPr>
        <w:lastRenderedPageBreak/>
        <w:t>φαρμάκου και να επισκεφθούν τον γιατρό τους αμέσως. Εάν αυτές οι επιδράσεις δεν αντιμετωπιστούν, μπορεί να έχουν μοιραία έκβαση.</w:t>
      </w:r>
    </w:p>
    <w:p w14:paraId="1FA67E5D" w14:textId="77777777" w:rsidR="00A50E9C" w:rsidRPr="00E658D8" w:rsidRDefault="00A50E9C">
      <w:pPr>
        <w:rPr>
          <w:szCs w:val="22"/>
        </w:rPr>
      </w:pPr>
    </w:p>
    <w:p w14:paraId="1FA67E5E" w14:textId="77777777" w:rsidR="00A50E9C" w:rsidRPr="00E658D8" w:rsidRDefault="0065216B">
      <w:pPr>
        <w:keepNext/>
        <w:rPr>
          <w:b/>
          <w:szCs w:val="22"/>
        </w:rPr>
      </w:pPr>
      <w:r w:rsidRPr="00E658D8">
        <w:rPr>
          <w:b/>
          <w:szCs w:val="22"/>
        </w:rPr>
        <w:t>Πιθανές ανεπιθύμητες ενέργειες του Micardis</w:t>
      </w:r>
    </w:p>
    <w:p w14:paraId="1FA67E5F" w14:textId="77777777" w:rsidR="00A50E9C" w:rsidRPr="00E658D8" w:rsidRDefault="0065216B">
      <w:pPr>
        <w:keepNext/>
        <w:rPr>
          <w:szCs w:val="22"/>
        </w:rPr>
      </w:pPr>
      <w:r w:rsidRPr="00E658D8">
        <w:rPr>
          <w:szCs w:val="22"/>
          <w:u w:val="single"/>
        </w:rPr>
        <w:t>Συχνές ανεπιθύμητες ενέργειες</w:t>
      </w:r>
      <w:r w:rsidRPr="00E658D8">
        <w:rPr>
          <w:szCs w:val="22"/>
        </w:rPr>
        <w:t xml:space="preserve"> (μπορεί να επηρεάσουν έως 1 στους 10 ανθρώπους):</w:t>
      </w:r>
    </w:p>
    <w:p w14:paraId="1FA67E60" w14:textId="77777777" w:rsidR="00A50E9C" w:rsidRPr="00E658D8" w:rsidRDefault="0065216B">
      <w:pPr>
        <w:rPr>
          <w:szCs w:val="22"/>
        </w:rPr>
      </w:pPr>
      <w:r w:rsidRPr="00E658D8">
        <w:rPr>
          <w:szCs w:val="22"/>
        </w:rPr>
        <w:t>Χαμηλή αρτηριακή πίεση (υπόταση) σε ασθενείς που λαμβάνουν αγωγή για τη μείωση των καρδιαγγειακών συμβάντων.</w:t>
      </w:r>
    </w:p>
    <w:p w14:paraId="1FA67E61" w14:textId="77777777" w:rsidR="00A50E9C" w:rsidRPr="00E658D8" w:rsidRDefault="00A50E9C">
      <w:pPr>
        <w:rPr>
          <w:szCs w:val="22"/>
        </w:rPr>
      </w:pPr>
    </w:p>
    <w:p w14:paraId="1FA67E62" w14:textId="77777777" w:rsidR="00A50E9C" w:rsidRPr="00E658D8" w:rsidRDefault="0065216B">
      <w:pPr>
        <w:keepNext/>
        <w:rPr>
          <w:szCs w:val="22"/>
        </w:rPr>
      </w:pPr>
      <w:r w:rsidRPr="00E658D8">
        <w:rPr>
          <w:szCs w:val="22"/>
          <w:u w:val="single"/>
        </w:rPr>
        <w:t>Όχι συχνές ανεπιθύμητες ενέργειες</w:t>
      </w:r>
      <w:r w:rsidRPr="00E658D8">
        <w:rPr>
          <w:szCs w:val="22"/>
        </w:rPr>
        <w:t xml:space="preserve"> (μπορεί να επηρεάσουν έως 1 στους 100 ανθρώπους):</w:t>
      </w:r>
    </w:p>
    <w:p w14:paraId="1FA67E63" w14:textId="1B0CB84A" w:rsidR="00A50E9C" w:rsidRPr="00E658D8" w:rsidRDefault="0065216B">
      <w:pPr>
        <w:rPr>
          <w:szCs w:val="22"/>
        </w:rPr>
      </w:pPr>
      <w:r w:rsidRPr="00E658D8">
        <w:rPr>
          <w:szCs w:val="22"/>
        </w:rPr>
        <w:t xml:space="preserve">Λοιμώξεις ουροποιητικής οδού, λοιμώξεις του ανώτερου αναπνευστικού συστήματος (π.χ. πονόλαιμος, φλεγμονώδεις παραρρίνιοι κόλποι, κοινό κρυολόγημα), έλλειψη σε ερυθροκύτταρα (αναιμία), υψηλά επίπεδα καλίου, δυσκολία επέλευσης ύπνου, αίσθηση θλίψης (κατάθλιψη), </w:t>
      </w:r>
      <w:ins w:id="11" w:author="translator" w:date="2025-12-08T14:22:00Z">
        <w:r w:rsidR="004C0722" w:rsidRPr="00E658D8">
          <w:rPr>
            <w:rFonts w:asciiTheme="majorBidi" w:hAnsiTheme="majorBidi" w:cstheme="majorBidi"/>
            <w:color w:val="000000"/>
          </w:rPr>
          <w:t>ζάλη,</w:t>
        </w:r>
        <w:r w:rsidR="004C0722" w:rsidRPr="00E658D8">
          <w:rPr>
            <w:szCs w:val="22"/>
          </w:rPr>
          <w:t xml:space="preserve"> </w:t>
        </w:r>
      </w:ins>
      <w:r w:rsidRPr="00E658D8">
        <w:rPr>
          <w:szCs w:val="22"/>
        </w:rPr>
        <w:t>λιποθυμία (συγκοπή), αίσθημα περιστροφής (ίλιγγος), χαμηλή καρδιακή συχνότητα (βραδυκαρδία), χαμηλή αρτηριακή πίεση (υπόταση) σε ασθενείς που λαμβάνουν αγωγή για υψηλή αρτηριακή πίεση, ζάλη κατά την έγερση (ορθοστατική υπόταση), δύσπνοια, βήχας, κοιλιακός πόνος, διάρροια, πόνος στην κοιλιά, μετεωρισμός, έμετος, κνησμός, αυξημένη εφίδρωση, φαρμακευτικό εξάνθημα, οσφυαλγία, μυικές κράμπες, μυικός πόνος (μυαλγία), νεφρική δυσλειτουργία (συμπεριλαμβανομένης οξείας νεφρικής ανεπάρκειας), πόνος στο στήθος, αίσθημα αδυναμίας και αυξημένο επίπεδο κρεατινίνης στο αίμα.</w:t>
      </w:r>
    </w:p>
    <w:p w14:paraId="1FA67E64" w14:textId="77777777" w:rsidR="00A50E9C" w:rsidRPr="00E658D8" w:rsidRDefault="00A50E9C">
      <w:pPr>
        <w:rPr>
          <w:szCs w:val="22"/>
        </w:rPr>
      </w:pPr>
    </w:p>
    <w:p w14:paraId="1FA67E65" w14:textId="77777777" w:rsidR="00A50E9C" w:rsidRPr="00E658D8" w:rsidRDefault="0065216B">
      <w:pPr>
        <w:keepNext/>
      </w:pPr>
      <w:r w:rsidRPr="00E658D8">
        <w:rPr>
          <w:szCs w:val="22"/>
          <w:u w:val="single"/>
        </w:rPr>
        <w:t>Σπάνιες ανεπιθύμητες ενέργειες</w:t>
      </w:r>
      <w:r w:rsidRPr="00E658D8">
        <w:rPr>
          <w:szCs w:val="22"/>
        </w:rPr>
        <w:t xml:space="preserve"> (μπορεί να επηρεάσουν έως 1 στους 1.00</w:t>
      </w:r>
      <w:r w:rsidRPr="00E658D8">
        <w:t>0 </w:t>
      </w:r>
      <w:r w:rsidRPr="00E658D8">
        <w:rPr>
          <w:szCs w:val="22"/>
        </w:rPr>
        <w:t>ανθρώπους):</w:t>
      </w:r>
    </w:p>
    <w:p w14:paraId="1FA67E66" w14:textId="3F6E9702" w:rsidR="00A50E9C" w:rsidRPr="00E658D8" w:rsidRDefault="0065216B">
      <w:pPr>
        <w:rPr>
          <w:szCs w:val="22"/>
        </w:rPr>
      </w:pPr>
      <w:r w:rsidRPr="00E658D8">
        <w:rPr>
          <w:szCs w:val="22"/>
        </w:rPr>
        <w:t>Σήψη</w:t>
      </w:r>
      <w:r w:rsidRPr="00E658D8">
        <w:rPr>
          <w:szCs w:val="22"/>
        </w:rPr>
        <w:sym w:font="Symbol" w:char="F02A"/>
      </w:r>
      <w:r w:rsidRPr="00E658D8">
        <w:rPr>
          <w:szCs w:val="22"/>
        </w:rPr>
        <w:t xml:space="preserve"> (συχνά αποκαλούμενη «δηλητηρίαση αίματος», είναι μια σοβαρή μόλυνση με φλεγμονώδη απάντηση σε όλο το σώμα η οποία μπορεί να οδηγήσει σε θάνατο), αύξηση σε συγκεκριμένα λευκοκύτταρα (ηωσινοφιλία), χαμηλός αριθμός αιμοπεταλίων (θρομβοπενία), σοβαρή αλλεργική αντίδραση (αναφυλακτική αντίδραση), αλλεργική αντίδραση (π.χ. εξάνθημα, κνησμός, δυσκολία στην αναπνοή, συριγμός, οίδημα προσώπου ή χαμηλή αρτηριακή πίεση), χαμηλά επίπεδα σακχάρου (σε διαβητικούς ασθενείς), αίσθημα ανησυχίας, υπνηλία, διαταραχή στην όραση, γρήγορος ρυθμός της καρδιάς (ταχυκαρδία), ξηροστομία, δυσφορία στην κοιλιά, διαταραχή της γεύσης (δυσγευσία), μη φυσιολογική ηπατική λειτουργία (περισσότερο πιθανή σε Ιάπωνες ασθενείς), ταχεία διόγκωση του δέρματος και των βλεννογόνων που μπορεί επίσης να οδηγήσει σε θάνατο (αγγειοοίδημα συμπεριλαμβανομένης της μοιραίας έκβασης), έκζεμα (μια διαταραχή δέρματος), ερυθρότητα δέρματος, κνιδωτικό εξάνθημα (κνίδωση), σοβαρό φαρμακευτικό εξάνθημα, πόνος των αρθρώσεων (αρθραλγία), πόνος των άκρων, πόνος των τενόντων, γριππώδης συνδρομή, μειωμένη αιμοσφαιρίνη (μια πρωτεΐνη του αίματος), αυξημένα επίπεδα ουρικού οξέος, αυξημένα ηπατικά ένζυμα ή κρεατινοφωσφοκινάση στο αίμα, χαμηλά επίπεδα νατρίου.</w:t>
      </w:r>
    </w:p>
    <w:p w14:paraId="1FA67E67" w14:textId="77777777" w:rsidR="00A50E9C" w:rsidRPr="00E658D8" w:rsidRDefault="00A50E9C">
      <w:pPr>
        <w:rPr>
          <w:szCs w:val="22"/>
        </w:rPr>
      </w:pPr>
    </w:p>
    <w:p w14:paraId="1FA67E68" w14:textId="77777777" w:rsidR="00A50E9C" w:rsidRPr="00E658D8" w:rsidRDefault="0065216B">
      <w:pPr>
        <w:keepNext/>
        <w:rPr>
          <w:szCs w:val="22"/>
        </w:rPr>
      </w:pPr>
      <w:r w:rsidRPr="00E658D8">
        <w:rPr>
          <w:szCs w:val="22"/>
          <w:u w:val="single"/>
        </w:rPr>
        <w:t>Πολύ σπάνιες ανεπιθύμητες ενέργειες</w:t>
      </w:r>
      <w:r w:rsidRPr="00E658D8">
        <w:rPr>
          <w:szCs w:val="22"/>
        </w:rPr>
        <w:t xml:space="preserve"> (μπορεί να επηρεάσουν έως 1 στους 10.000 ανθρώπους):</w:t>
      </w:r>
    </w:p>
    <w:p w14:paraId="1FA67E69" w14:textId="77777777" w:rsidR="00A50E9C" w:rsidRPr="00E658D8" w:rsidRDefault="0065216B">
      <w:pPr>
        <w:rPr>
          <w:szCs w:val="22"/>
        </w:rPr>
      </w:pPr>
      <w:r w:rsidRPr="00E658D8">
        <w:rPr>
          <w:szCs w:val="22"/>
        </w:rPr>
        <w:t>Προοδευτική δημιουργία ουλής του πνευμονικού ιστού (διάμεση πνευμονοπάθεια)**.</w:t>
      </w:r>
    </w:p>
    <w:p w14:paraId="2F1426B1" w14:textId="77777777" w:rsidR="00336983" w:rsidRPr="00E658D8" w:rsidRDefault="00336983" w:rsidP="00336983">
      <w:pPr>
        <w:rPr>
          <w:szCs w:val="22"/>
        </w:rPr>
      </w:pPr>
    </w:p>
    <w:p w14:paraId="331D2500" w14:textId="77777777" w:rsidR="00336983" w:rsidRPr="00E658D8" w:rsidRDefault="00336983" w:rsidP="00336983">
      <w:pPr>
        <w:keepNext/>
        <w:rPr>
          <w:szCs w:val="22"/>
          <w:u w:val="single"/>
        </w:rPr>
      </w:pPr>
      <w:r w:rsidRPr="00E658D8">
        <w:rPr>
          <w:szCs w:val="22"/>
          <w:u w:val="single"/>
        </w:rPr>
        <w:t>Μη γνωστής συχνότητας</w:t>
      </w:r>
      <w:r w:rsidRPr="00E658D8">
        <w:rPr>
          <w:szCs w:val="22"/>
        </w:rPr>
        <w:t xml:space="preserve"> (η συχνότητα δεν μπορεί να εκτιμηθεί με βάση τα διαθέσιμα δεδομένα):</w:t>
      </w:r>
    </w:p>
    <w:p w14:paraId="00213C88" w14:textId="77777777" w:rsidR="00336983" w:rsidRPr="00E658D8" w:rsidRDefault="00336983" w:rsidP="00336983">
      <w:pPr>
        <w:rPr>
          <w:szCs w:val="22"/>
        </w:rPr>
      </w:pPr>
      <w:r w:rsidRPr="00E658D8">
        <w:rPr>
          <w:szCs w:val="22"/>
        </w:rPr>
        <w:t>Εντερικό αγγειοοίδημα: έχει αναφερθεί οίδημα του εντέρου με συμπτώματα όπως κοιλιακό άλγος, ναυτία, έμετος και διάρροια μετά τη χρήση παρόμοιων προϊόντων.</w:t>
      </w:r>
    </w:p>
    <w:p w14:paraId="1FA67E6A" w14:textId="77777777" w:rsidR="00A50E9C" w:rsidRPr="00E658D8" w:rsidRDefault="00A50E9C">
      <w:pPr>
        <w:rPr>
          <w:szCs w:val="22"/>
        </w:rPr>
      </w:pPr>
    </w:p>
    <w:p w14:paraId="1FA67E6B" w14:textId="77777777" w:rsidR="00A50E9C" w:rsidRPr="00E658D8" w:rsidRDefault="0065216B">
      <w:pPr>
        <w:rPr>
          <w:szCs w:val="22"/>
        </w:rPr>
      </w:pPr>
      <w:r w:rsidRPr="00E658D8">
        <w:rPr>
          <w:szCs w:val="22"/>
        </w:rPr>
        <w:sym w:font="Symbol" w:char="F02A"/>
      </w:r>
      <w:r w:rsidRPr="00E658D8">
        <w:rPr>
          <w:szCs w:val="22"/>
        </w:rPr>
        <w:t xml:space="preserve"> Το συμβάν μπορεί να συνέβη τυχαία ή θα μπορούσε να σχετίζεται με έναν προς το παρόν μη γνωστό μηχανισμό.</w:t>
      </w:r>
    </w:p>
    <w:p w14:paraId="1FA67E6C" w14:textId="77777777" w:rsidR="00A50E9C" w:rsidRPr="00E658D8" w:rsidRDefault="00A50E9C">
      <w:pPr>
        <w:rPr>
          <w:szCs w:val="22"/>
        </w:rPr>
      </w:pPr>
    </w:p>
    <w:p w14:paraId="1FA67E6D" w14:textId="77777777" w:rsidR="00A50E9C" w:rsidRPr="00E658D8" w:rsidRDefault="0065216B">
      <w:pPr>
        <w:rPr>
          <w:noProof/>
        </w:rPr>
      </w:pPr>
      <w:r w:rsidRPr="00E658D8">
        <w:rPr>
          <w:noProof/>
        </w:rPr>
        <w:t xml:space="preserve">** Έχουν αναφερθεί περιπτώσεις </w:t>
      </w:r>
      <w:r w:rsidRPr="00E658D8">
        <w:rPr>
          <w:szCs w:val="22"/>
        </w:rPr>
        <w:t>προοδευτικής δημιουργίας ουλής του πνευμονικού ιστού κατά τη</w:t>
      </w:r>
      <w:r w:rsidRPr="00E658D8">
        <w:rPr>
          <w:noProof/>
        </w:rPr>
        <w:t xml:space="preserve"> λήψη τελμισαρτάνης. Ωστόσο, δεν είναι γνωστό εάν αιτία ήταν η τελμισαρτάνη.</w:t>
      </w:r>
    </w:p>
    <w:p w14:paraId="1FA67E6E" w14:textId="77777777" w:rsidR="00A50E9C" w:rsidRPr="00E658D8" w:rsidRDefault="00A50E9C">
      <w:pPr>
        <w:rPr>
          <w:noProof/>
        </w:rPr>
      </w:pPr>
    </w:p>
    <w:p w14:paraId="1FA67E6F" w14:textId="77777777" w:rsidR="00A50E9C" w:rsidRPr="00E658D8" w:rsidRDefault="0065216B">
      <w:pPr>
        <w:keepNext/>
        <w:rPr>
          <w:b/>
          <w:noProof/>
          <w:snapToGrid w:val="0"/>
          <w:szCs w:val="22"/>
        </w:rPr>
      </w:pPr>
      <w:r w:rsidRPr="00E658D8">
        <w:rPr>
          <w:b/>
          <w:noProof/>
          <w:snapToGrid w:val="0"/>
          <w:szCs w:val="22"/>
        </w:rPr>
        <w:t>Αναφορά ανεπιθύμητων ενεργειών</w:t>
      </w:r>
    </w:p>
    <w:p w14:paraId="1FA67E70" w14:textId="4AEC929B" w:rsidR="00A50E9C" w:rsidRPr="00E658D8" w:rsidRDefault="0065216B">
      <w:pPr>
        <w:rPr>
          <w:noProof/>
          <w:snapToGrid w:val="0"/>
          <w:szCs w:val="22"/>
        </w:rPr>
      </w:pPr>
      <w:r w:rsidRPr="00E658D8">
        <w:rPr>
          <w:snapToGrid w:val="0"/>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sidRPr="00E658D8">
        <w:rPr>
          <w:noProof/>
          <w:snapToGrid w:val="0"/>
          <w:szCs w:val="22"/>
        </w:rPr>
        <w:t xml:space="preserve"> </w:t>
      </w:r>
      <w:r w:rsidRPr="00E658D8">
        <w:rPr>
          <w:snapToGrid w:val="0"/>
          <w:szCs w:val="22"/>
        </w:rPr>
        <w:t>Μπορείτε επίσης να αναφέρετε ανεπιθύμητες ενέργειες</w:t>
      </w:r>
      <w:r w:rsidRPr="00E658D8">
        <w:rPr>
          <w:noProof/>
          <w:snapToGrid w:val="0"/>
          <w:szCs w:val="22"/>
        </w:rPr>
        <w:t xml:space="preserve"> </w:t>
      </w:r>
      <w:r w:rsidRPr="00E658D8">
        <w:rPr>
          <w:snapToGrid w:val="0"/>
          <w:szCs w:val="22"/>
        </w:rPr>
        <w:t>απευθείας</w:t>
      </w:r>
      <w:r w:rsidRPr="00E658D8">
        <w:rPr>
          <w:noProof/>
          <w:snapToGrid w:val="0"/>
          <w:szCs w:val="22"/>
        </w:rPr>
        <w:t xml:space="preserve">, μέσω </w:t>
      </w:r>
      <w:r w:rsidRPr="00E658D8">
        <w:rPr>
          <w:noProof/>
          <w:snapToGrid w:val="0"/>
          <w:szCs w:val="22"/>
          <w:highlight w:val="lightGray"/>
        </w:rPr>
        <w:t xml:space="preserve">του εθνικού συστήματος αναφοράς που αναγράφεται στο </w:t>
      </w:r>
      <w:hyperlink r:id="rId13" w:history="1">
        <w:r w:rsidRPr="00E658D8">
          <w:rPr>
            <w:snapToGrid w:val="0"/>
            <w:color w:val="0000FF"/>
            <w:highlight w:val="lightGray"/>
            <w:u w:val="single"/>
          </w:rPr>
          <w:t>Παράρτημα V</w:t>
        </w:r>
      </w:hyperlink>
      <w:r w:rsidRPr="00E658D8">
        <w:rPr>
          <w:noProof/>
          <w:snapToGrid w:val="0"/>
          <w:szCs w:val="22"/>
        </w:rPr>
        <w:t>.</w:t>
      </w:r>
      <w:r w:rsidRPr="00E658D8">
        <w:rPr>
          <w:snapToGrid w:val="0"/>
          <w:szCs w:val="22"/>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E658D8">
        <w:rPr>
          <w:noProof/>
          <w:snapToGrid w:val="0"/>
          <w:szCs w:val="22"/>
        </w:rPr>
        <w:t>.</w:t>
      </w:r>
    </w:p>
    <w:p w14:paraId="1FA67E71" w14:textId="77777777" w:rsidR="00A50E9C" w:rsidRPr="00E658D8" w:rsidRDefault="00A50E9C">
      <w:pPr>
        <w:rPr>
          <w:bCs/>
          <w:noProof/>
        </w:rPr>
      </w:pPr>
    </w:p>
    <w:p w14:paraId="1FA67E72" w14:textId="77777777" w:rsidR="00A50E9C" w:rsidRPr="00E658D8" w:rsidRDefault="00A50E9C">
      <w:pPr>
        <w:rPr>
          <w:bCs/>
          <w:noProof/>
        </w:rPr>
      </w:pPr>
    </w:p>
    <w:p w14:paraId="1FA67E73" w14:textId="77777777" w:rsidR="00A50E9C" w:rsidRPr="00E658D8" w:rsidRDefault="0065216B">
      <w:pPr>
        <w:keepNext/>
        <w:ind w:left="567" w:hanging="567"/>
        <w:rPr>
          <w:b/>
          <w:noProof/>
        </w:rPr>
      </w:pPr>
      <w:r w:rsidRPr="00E658D8">
        <w:rPr>
          <w:b/>
          <w:noProof/>
        </w:rPr>
        <w:t>5.</w:t>
      </w:r>
      <w:r w:rsidRPr="00E658D8">
        <w:rPr>
          <w:b/>
          <w:noProof/>
        </w:rPr>
        <w:tab/>
        <w:t>Πώς</w:t>
      </w:r>
      <w:r w:rsidRPr="00E658D8">
        <w:rPr>
          <w:b/>
        </w:rPr>
        <w:t xml:space="preserve"> να </w:t>
      </w:r>
      <w:r w:rsidRPr="00E658D8">
        <w:rPr>
          <w:b/>
          <w:noProof/>
        </w:rPr>
        <w:t>φυλάσσετε το Micardis</w:t>
      </w:r>
    </w:p>
    <w:p w14:paraId="1FA67E74" w14:textId="77777777" w:rsidR="00A50E9C" w:rsidRPr="00E658D8" w:rsidRDefault="00A50E9C">
      <w:pPr>
        <w:keepNext/>
        <w:rPr>
          <w:noProof/>
        </w:rPr>
      </w:pPr>
    </w:p>
    <w:p w14:paraId="1FA67E75" w14:textId="77777777" w:rsidR="00A50E9C" w:rsidRPr="00E658D8" w:rsidRDefault="0065216B">
      <w:pPr>
        <w:rPr>
          <w:noProof/>
        </w:rPr>
      </w:pPr>
      <w:r w:rsidRPr="00E658D8">
        <w:rPr>
          <w:noProof/>
        </w:rPr>
        <w:t>Το φάρμακο αυτό πρέπει να φυλάσσεται σε μέρη που δεν το βλέπουν και δεν το φθάνουν τα παιδιά.</w:t>
      </w:r>
    </w:p>
    <w:p w14:paraId="1FA67E76" w14:textId="77777777" w:rsidR="00A50E9C" w:rsidRPr="00E658D8" w:rsidRDefault="00A50E9C">
      <w:pPr>
        <w:rPr>
          <w:noProof/>
        </w:rPr>
      </w:pPr>
    </w:p>
    <w:p w14:paraId="1FA67E77" w14:textId="77777777" w:rsidR="00A50E9C" w:rsidRPr="00E658D8" w:rsidRDefault="0065216B">
      <w:pPr>
        <w:rPr>
          <w:noProof/>
        </w:rPr>
      </w:pPr>
      <w:r w:rsidRPr="00E658D8">
        <w:rPr>
          <w:noProof/>
        </w:rPr>
        <w:t>Να μη χρησιμοποιείτε αυτό το φάρμακο μετά την ημερομηνία λήξης που αναφέρεται στο κουτί μετά την «ΛΗΞΗ». Η ημερομηνία λήξης είναι η τελευταία ημέρα του μήνα που αναφέρεται εκεί.</w:t>
      </w:r>
    </w:p>
    <w:p w14:paraId="1FA67E78" w14:textId="77777777" w:rsidR="00A50E9C" w:rsidRPr="00E658D8" w:rsidRDefault="00A50E9C">
      <w:pPr>
        <w:rPr>
          <w:noProof/>
        </w:rPr>
      </w:pPr>
    </w:p>
    <w:p w14:paraId="1FA67E79" w14:textId="77777777" w:rsidR="00A50E9C" w:rsidRPr="00E658D8" w:rsidRDefault="0065216B">
      <w:pPr>
        <w:pStyle w:val="BodyText3"/>
        <w:widowControl w:val="0"/>
        <w:rPr>
          <w:szCs w:val="22"/>
        </w:rPr>
      </w:pPr>
      <w:r w:rsidRPr="00E658D8">
        <w:t>Τ</w:t>
      </w:r>
      <w:r w:rsidRPr="00E658D8">
        <w:rPr>
          <w:szCs w:val="22"/>
        </w:rPr>
        <w:t>ο φαρμακ</w:t>
      </w:r>
      <w:r w:rsidRPr="00E658D8">
        <w:t>ευτικό</w:t>
      </w:r>
      <w:r w:rsidRPr="00E658D8">
        <w:rPr>
          <w:szCs w:val="22"/>
        </w:rPr>
        <w:t xml:space="preserve"> </w:t>
      </w:r>
      <w:r w:rsidRPr="00E658D8">
        <w:t xml:space="preserve">αυτό προϊόν </w:t>
      </w:r>
      <w:r w:rsidRPr="00E658D8">
        <w:rPr>
          <w:szCs w:val="22"/>
        </w:rPr>
        <w:t>δεν απαιτεί ιδιαίτερες συνθήκες θερμοκρασίας για την φύλαξή του. Φυλάσσετε στην αρχική συσκευασία για να προστατεύεται από την υγρασία. Αφαιρέστε το δισκίο Micardis από την κυψέλη μόνο αμέσως πριν από τη λήψη.</w:t>
      </w:r>
    </w:p>
    <w:p w14:paraId="1FA67E7A" w14:textId="77777777" w:rsidR="00A50E9C" w:rsidRPr="00E658D8" w:rsidRDefault="00A50E9C">
      <w:pPr>
        <w:rPr>
          <w:noProof/>
        </w:rPr>
      </w:pPr>
    </w:p>
    <w:p w14:paraId="1FA67E7B" w14:textId="77777777" w:rsidR="00A50E9C" w:rsidRPr="00E658D8" w:rsidRDefault="0065216B">
      <w:pPr>
        <w:rPr>
          <w:noProof/>
        </w:rPr>
      </w:pPr>
      <w:r w:rsidRPr="00E658D8">
        <w:rPr>
          <w:noProof/>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1FA67E7C" w14:textId="77777777" w:rsidR="00A50E9C" w:rsidRPr="00E658D8" w:rsidRDefault="00A50E9C">
      <w:pPr>
        <w:rPr>
          <w:noProof/>
        </w:rPr>
      </w:pPr>
    </w:p>
    <w:p w14:paraId="1FA67E7D" w14:textId="77777777" w:rsidR="00A50E9C" w:rsidRPr="00E658D8" w:rsidRDefault="00A50E9C">
      <w:pPr>
        <w:rPr>
          <w:noProof/>
        </w:rPr>
      </w:pPr>
    </w:p>
    <w:p w14:paraId="1FA67E7E" w14:textId="77777777" w:rsidR="00A50E9C" w:rsidRPr="00E658D8" w:rsidRDefault="0065216B">
      <w:pPr>
        <w:keepNext/>
        <w:ind w:left="567" w:hanging="567"/>
        <w:rPr>
          <w:noProof/>
        </w:rPr>
      </w:pPr>
      <w:r w:rsidRPr="00E658D8">
        <w:rPr>
          <w:b/>
          <w:noProof/>
        </w:rPr>
        <w:t>6.</w:t>
      </w:r>
      <w:r w:rsidRPr="00E658D8">
        <w:rPr>
          <w:b/>
          <w:noProof/>
        </w:rPr>
        <w:tab/>
        <w:t>Περιεχόμενα της συσκευασίας και λοιπές πληροφορίες</w:t>
      </w:r>
    </w:p>
    <w:p w14:paraId="1FA67E7F" w14:textId="77777777" w:rsidR="00A50E9C" w:rsidRPr="00E658D8" w:rsidRDefault="00A50E9C">
      <w:pPr>
        <w:keepNext/>
        <w:rPr>
          <w:noProof/>
        </w:rPr>
      </w:pPr>
    </w:p>
    <w:p w14:paraId="1FA67E80" w14:textId="77777777" w:rsidR="00A50E9C" w:rsidRPr="00E658D8" w:rsidRDefault="0065216B">
      <w:pPr>
        <w:keepNext/>
        <w:rPr>
          <w:b/>
          <w:bCs/>
          <w:noProof/>
        </w:rPr>
      </w:pPr>
      <w:r w:rsidRPr="00E658D8">
        <w:rPr>
          <w:b/>
          <w:bCs/>
          <w:noProof/>
        </w:rPr>
        <w:t xml:space="preserve">Τι περιέχει το </w:t>
      </w:r>
      <w:r w:rsidRPr="00E658D8">
        <w:rPr>
          <w:b/>
          <w:bCs/>
          <w:szCs w:val="22"/>
        </w:rPr>
        <w:t>Micardis</w:t>
      </w:r>
    </w:p>
    <w:p w14:paraId="1FA67E81" w14:textId="77777777" w:rsidR="00A50E9C" w:rsidRPr="00E658D8" w:rsidRDefault="0065216B">
      <w:pPr>
        <w:rPr>
          <w:szCs w:val="22"/>
        </w:rPr>
      </w:pPr>
      <w:r w:rsidRPr="00E658D8">
        <w:rPr>
          <w:szCs w:val="22"/>
        </w:rPr>
        <w:t>Η δραστική ουσία είναι η τελμισαρτάνη. Κάθε δισκίο περιέχει 40 mg τελμισαρτάνης.</w:t>
      </w:r>
    </w:p>
    <w:p w14:paraId="1FA67E82" w14:textId="77777777" w:rsidR="00A50E9C" w:rsidRPr="00E658D8" w:rsidRDefault="0065216B">
      <w:pPr>
        <w:rPr>
          <w:szCs w:val="22"/>
        </w:rPr>
      </w:pPr>
      <w:r w:rsidRPr="00E658D8">
        <w:rPr>
          <w:szCs w:val="22"/>
        </w:rPr>
        <w:t>Τα άλλα συστατικά είναι ποβιδόνη (K25), μεγλουμίνη, υδροξείδιο του νατρίου, σορβιτόλη (E420) και στεατικό μαγνήσιο.</w:t>
      </w:r>
    </w:p>
    <w:p w14:paraId="1FA67E83" w14:textId="77777777" w:rsidR="00A50E9C" w:rsidRPr="00E658D8" w:rsidRDefault="00A50E9C">
      <w:pPr>
        <w:rPr>
          <w:noProof/>
        </w:rPr>
      </w:pPr>
    </w:p>
    <w:p w14:paraId="1FA67E84" w14:textId="77777777" w:rsidR="00A50E9C" w:rsidRPr="00E658D8" w:rsidRDefault="0065216B">
      <w:pPr>
        <w:keepNext/>
        <w:rPr>
          <w:b/>
          <w:bCs/>
          <w:noProof/>
        </w:rPr>
      </w:pPr>
      <w:r w:rsidRPr="00E658D8">
        <w:rPr>
          <w:b/>
          <w:bCs/>
          <w:noProof/>
        </w:rPr>
        <w:t xml:space="preserve">Εμφάνιση του </w:t>
      </w:r>
      <w:r w:rsidRPr="00E658D8">
        <w:rPr>
          <w:b/>
          <w:bCs/>
          <w:szCs w:val="22"/>
        </w:rPr>
        <w:t>Micardis</w:t>
      </w:r>
      <w:r w:rsidRPr="00E658D8">
        <w:rPr>
          <w:b/>
          <w:bCs/>
          <w:noProof/>
        </w:rPr>
        <w:t xml:space="preserve"> και περιεχόμενα της συσκευασίας</w:t>
      </w:r>
    </w:p>
    <w:p w14:paraId="1FA67E85" w14:textId="77777777" w:rsidR="00A50E9C" w:rsidRPr="00E658D8" w:rsidRDefault="0065216B">
      <w:pPr>
        <w:rPr>
          <w:szCs w:val="22"/>
        </w:rPr>
      </w:pPr>
      <w:r w:rsidRPr="00E658D8">
        <w:rPr>
          <w:szCs w:val="22"/>
        </w:rPr>
        <w:t>Τα δισκία Micardis των 40 mg είναι λευκά, επιμήκη δισκία και χαραγμένα με τον κωδικό αριθμό '51Η' από τη μία όψη και με το λογότυπο της εταιρείας από την άλλη όψη.</w:t>
      </w:r>
    </w:p>
    <w:p w14:paraId="1FA67E86" w14:textId="77777777" w:rsidR="00A50E9C" w:rsidRPr="00E658D8" w:rsidRDefault="00A50E9C">
      <w:pPr>
        <w:rPr>
          <w:szCs w:val="22"/>
        </w:rPr>
      </w:pPr>
    </w:p>
    <w:p w14:paraId="1FA67E87" w14:textId="3D5E65FC" w:rsidR="00A50E9C" w:rsidRPr="00E658D8" w:rsidRDefault="0065216B">
      <w:pPr>
        <w:rPr>
          <w:szCs w:val="22"/>
        </w:rPr>
      </w:pPr>
      <w:r w:rsidRPr="00E658D8">
        <w:rPr>
          <w:szCs w:val="22"/>
        </w:rPr>
        <w:t>Το Micardis διατίθεται σε κουτιά με κυψέλες που περιέχουν 14, 28, 56, 84 ή 98 δισκία, σε κυψέλες μονάδων δόσης που περιέχουν 28</w:t>
      </w:r>
      <w:r w:rsidRPr="00E658D8">
        <w:rPr>
          <w:snapToGrid w:val="0"/>
          <w:szCs w:val="22"/>
          <w:lang w:eastAsia="de-DE"/>
        </w:rPr>
        <w:t> × </w:t>
      </w:r>
      <w:r w:rsidRPr="00E658D8">
        <w:rPr>
          <w:szCs w:val="22"/>
        </w:rPr>
        <w:t>1, 30</w:t>
      </w:r>
      <w:r w:rsidRPr="00E658D8">
        <w:rPr>
          <w:snapToGrid w:val="0"/>
          <w:szCs w:val="22"/>
          <w:lang w:eastAsia="de-DE"/>
        </w:rPr>
        <w:t> × </w:t>
      </w:r>
      <w:r w:rsidRPr="00E658D8">
        <w:rPr>
          <w:szCs w:val="22"/>
        </w:rPr>
        <w:t>1 ή 90</w:t>
      </w:r>
      <w:r w:rsidRPr="00E658D8">
        <w:rPr>
          <w:snapToGrid w:val="0"/>
          <w:szCs w:val="22"/>
          <w:lang w:eastAsia="de-DE"/>
        </w:rPr>
        <w:t> × </w:t>
      </w:r>
      <w:r w:rsidRPr="00E658D8">
        <w:rPr>
          <w:szCs w:val="22"/>
        </w:rPr>
        <w:t>1 δισκία ή σε πολυσυσκευασίες που περιέχουν 360 (4 συσκευασίες των 90</w:t>
      </w:r>
      <w:r w:rsidRPr="00E658D8">
        <w:rPr>
          <w:snapToGrid w:val="0"/>
          <w:szCs w:val="22"/>
          <w:lang w:eastAsia="de-DE"/>
        </w:rPr>
        <w:t> × </w:t>
      </w:r>
      <w:r w:rsidRPr="00E658D8">
        <w:rPr>
          <w:szCs w:val="22"/>
        </w:rPr>
        <w:t>1) δισκία.</w:t>
      </w:r>
    </w:p>
    <w:p w14:paraId="1FA67E88" w14:textId="77777777" w:rsidR="00A50E9C" w:rsidRPr="00E658D8" w:rsidRDefault="00A50E9C">
      <w:pPr>
        <w:rPr>
          <w:szCs w:val="22"/>
        </w:rPr>
      </w:pPr>
    </w:p>
    <w:p w14:paraId="1FA67E89" w14:textId="77777777" w:rsidR="00A50E9C" w:rsidRPr="00E658D8" w:rsidRDefault="0065216B">
      <w:pPr>
        <w:rPr>
          <w:szCs w:val="22"/>
        </w:rPr>
      </w:pPr>
      <w:r w:rsidRPr="00E658D8">
        <w:rPr>
          <w:szCs w:val="22"/>
        </w:rPr>
        <w:t>Μπορεί να μην κυκλοφορούν όλες οι συσκευασίες στη χώρα σας.</w:t>
      </w:r>
    </w:p>
    <w:p w14:paraId="1FA67E8A" w14:textId="77777777" w:rsidR="00A50E9C" w:rsidRPr="00E658D8" w:rsidRDefault="00A50E9C">
      <w:pPr>
        <w:rPr>
          <w:noProof/>
        </w:rPr>
      </w:pPr>
    </w:p>
    <w:p w14:paraId="1FA67E8B" w14:textId="77777777" w:rsidR="00A50E9C" w:rsidRPr="00E658D8" w:rsidRDefault="0065216B">
      <w:pPr>
        <w:keepNext/>
        <w:rPr>
          <w:noProof/>
        </w:rPr>
      </w:pPr>
      <w:r w:rsidRPr="00E658D8">
        <w:rPr>
          <w:b/>
          <w:bCs/>
          <w:noProof/>
        </w:rPr>
        <w:t xml:space="preserve">Κάτοχος </w:t>
      </w:r>
      <w:r w:rsidRPr="00E658D8">
        <w:rPr>
          <w:b/>
        </w:rPr>
        <w:t>Άδειας</w:t>
      </w:r>
      <w:r w:rsidRPr="00E658D8">
        <w:rPr>
          <w:b/>
          <w:bCs/>
          <w:noProof/>
        </w:rPr>
        <w:t xml:space="preserve"> Κυκλοφορίας και </w:t>
      </w:r>
      <w:r w:rsidRPr="00E658D8">
        <w:rPr>
          <w:b/>
        </w:rPr>
        <w:t>Παρασκευαστής</w:t>
      </w:r>
    </w:p>
    <w:p w14:paraId="1FA67E8C" w14:textId="77777777" w:rsidR="00A50E9C" w:rsidRPr="00E658D8" w:rsidRDefault="00A50E9C">
      <w:pPr>
        <w:keepNext/>
        <w:rPr>
          <w:noProof/>
        </w:rPr>
      </w:pPr>
    </w:p>
    <w:tbl>
      <w:tblPr>
        <w:tblW w:w="5000" w:type="pct"/>
        <w:tblLook w:val="01E0" w:firstRow="1" w:lastRow="1" w:firstColumn="1" w:lastColumn="1" w:noHBand="0" w:noVBand="0"/>
      </w:tblPr>
      <w:tblGrid>
        <w:gridCol w:w="4486"/>
        <w:gridCol w:w="4790"/>
      </w:tblGrid>
      <w:tr w:rsidR="001E1541" w:rsidRPr="00E658D8" w14:paraId="1FA67E99" w14:textId="77777777" w:rsidTr="001E1541">
        <w:trPr>
          <w:trHeight w:val="20"/>
        </w:trPr>
        <w:tc>
          <w:tcPr>
            <w:tcW w:w="2418" w:type="pct"/>
          </w:tcPr>
          <w:p w14:paraId="1FA67E8D" w14:textId="77777777" w:rsidR="001E1541" w:rsidRPr="00E658D8" w:rsidRDefault="001E1541">
            <w:pPr>
              <w:keepNext/>
              <w:rPr>
                <w:b/>
                <w:szCs w:val="22"/>
              </w:rPr>
            </w:pPr>
            <w:r w:rsidRPr="00E658D8">
              <w:rPr>
                <w:b/>
                <w:szCs w:val="22"/>
              </w:rPr>
              <w:t xml:space="preserve">Κάτοχος </w:t>
            </w:r>
            <w:r w:rsidRPr="00E658D8">
              <w:rPr>
                <w:b/>
              </w:rPr>
              <w:t>Άδειας</w:t>
            </w:r>
            <w:r w:rsidRPr="00E658D8">
              <w:rPr>
                <w:b/>
                <w:szCs w:val="22"/>
              </w:rPr>
              <w:t xml:space="preserve"> Κυκλοφορίας</w:t>
            </w:r>
          </w:p>
          <w:p w14:paraId="1FA67E8E" w14:textId="77777777" w:rsidR="001E1541" w:rsidRPr="00E658D8" w:rsidRDefault="001E1541">
            <w:pPr>
              <w:keepNext/>
              <w:rPr>
                <w:szCs w:val="22"/>
              </w:rPr>
            </w:pPr>
            <w:r w:rsidRPr="00E658D8">
              <w:rPr>
                <w:szCs w:val="22"/>
              </w:rPr>
              <w:t>Boehringer Ingelheim International GmbH</w:t>
            </w:r>
          </w:p>
          <w:p w14:paraId="1FA67E8F" w14:textId="77777777" w:rsidR="001E1541" w:rsidRPr="00E658D8" w:rsidRDefault="001E1541">
            <w:pPr>
              <w:keepNext/>
              <w:rPr>
                <w:szCs w:val="22"/>
              </w:rPr>
            </w:pPr>
            <w:r w:rsidRPr="00E658D8">
              <w:rPr>
                <w:szCs w:val="22"/>
              </w:rPr>
              <w:t>Binger Str. 173</w:t>
            </w:r>
          </w:p>
          <w:p w14:paraId="1FA67E90" w14:textId="77777777" w:rsidR="001E1541" w:rsidRPr="00E658D8" w:rsidRDefault="001E1541">
            <w:pPr>
              <w:keepNext/>
              <w:rPr>
                <w:szCs w:val="22"/>
              </w:rPr>
            </w:pPr>
            <w:r w:rsidRPr="00E658D8">
              <w:rPr>
                <w:szCs w:val="22"/>
              </w:rPr>
              <w:t>55216 Ingelheim am Rhein</w:t>
            </w:r>
          </w:p>
          <w:p w14:paraId="1FA67E91" w14:textId="77777777" w:rsidR="001E1541" w:rsidRPr="00E658D8" w:rsidRDefault="001E1541">
            <w:pPr>
              <w:keepNext/>
              <w:rPr>
                <w:szCs w:val="22"/>
              </w:rPr>
            </w:pPr>
            <w:r w:rsidRPr="00E658D8">
              <w:rPr>
                <w:szCs w:val="22"/>
              </w:rPr>
              <w:t>Γερμανία</w:t>
            </w:r>
          </w:p>
          <w:p w14:paraId="1FA67E92" w14:textId="77777777" w:rsidR="001E1541" w:rsidRPr="00E658D8" w:rsidRDefault="001E1541">
            <w:pPr>
              <w:jc w:val="both"/>
              <w:rPr>
                <w:b/>
                <w:szCs w:val="22"/>
              </w:rPr>
            </w:pPr>
          </w:p>
        </w:tc>
        <w:tc>
          <w:tcPr>
            <w:tcW w:w="2582" w:type="pct"/>
            <w:vMerge w:val="restart"/>
          </w:tcPr>
          <w:p w14:paraId="1FA67E93" w14:textId="77777777" w:rsidR="001E1541" w:rsidRPr="00E658D8" w:rsidRDefault="001E1541">
            <w:pPr>
              <w:pStyle w:val="Header"/>
              <w:tabs>
                <w:tab w:val="clear" w:pos="4153"/>
                <w:tab w:val="clear" w:pos="8306"/>
              </w:tabs>
              <w:rPr>
                <w:b/>
                <w:szCs w:val="22"/>
              </w:rPr>
            </w:pPr>
            <w:r w:rsidRPr="00E658D8">
              <w:rPr>
                <w:b/>
              </w:rPr>
              <w:t>Παρασκευαστής</w:t>
            </w:r>
          </w:p>
          <w:p w14:paraId="26E5C332" w14:textId="77777777" w:rsidR="001E1541" w:rsidRPr="00E658D8" w:rsidRDefault="001E1541">
            <w:pPr>
              <w:keepNext/>
              <w:rPr>
                <w:szCs w:val="22"/>
              </w:rPr>
            </w:pPr>
            <w:r w:rsidRPr="00E658D8">
              <w:rPr>
                <w:szCs w:val="22"/>
              </w:rPr>
              <w:t>Boehringer Ingelheim Ελλάς Μονοπρόσωπη Α.Ε.</w:t>
            </w:r>
          </w:p>
          <w:p w14:paraId="577E1E85" w14:textId="77777777" w:rsidR="001E1541" w:rsidRPr="00E658D8" w:rsidRDefault="001E1541">
            <w:pPr>
              <w:keepNext/>
              <w:rPr>
                <w:szCs w:val="22"/>
              </w:rPr>
            </w:pPr>
            <w:r w:rsidRPr="00E658D8">
              <w:rPr>
                <w:szCs w:val="22"/>
              </w:rPr>
              <w:t>5ο χλμ Παιανίας - Μαρκοπούλου</w:t>
            </w:r>
          </w:p>
          <w:p w14:paraId="1C65A77D" w14:textId="77777777" w:rsidR="001E1541" w:rsidRPr="00E658D8" w:rsidRDefault="001E1541">
            <w:pPr>
              <w:keepNext/>
              <w:rPr>
                <w:szCs w:val="22"/>
              </w:rPr>
            </w:pPr>
            <w:r w:rsidRPr="00E658D8">
              <w:rPr>
                <w:szCs w:val="22"/>
              </w:rPr>
              <w:t>Κορωπί Αττική, 19441</w:t>
            </w:r>
          </w:p>
          <w:p w14:paraId="02D731B8" w14:textId="77777777" w:rsidR="001E1541" w:rsidRPr="00E658D8" w:rsidRDefault="001E1541">
            <w:pPr>
              <w:keepNext/>
              <w:rPr>
                <w:szCs w:val="22"/>
              </w:rPr>
            </w:pPr>
            <w:r w:rsidRPr="00E658D8">
              <w:rPr>
                <w:szCs w:val="22"/>
              </w:rPr>
              <w:t>Ελλάδα</w:t>
            </w:r>
          </w:p>
          <w:p w14:paraId="149B0204" w14:textId="77777777" w:rsidR="001E1541" w:rsidRPr="00E658D8" w:rsidRDefault="001E1541">
            <w:pPr>
              <w:keepNext/>
              <w:rPr>
                <w:szCs w:val="22"/>
              </w:rPr>
            </w:pPr>
          </w:p>
          <w:p w14:paraId="19A90057" w14:textId="77777777" w:rsidR="001E1541" w:rsidRPr="00E658D8" w:rsidRDefault="001E1541">
            <w:pPr>
              <w:keepNext/>
              <w:rPr>
                <w:szCs w:val="22"/>
              </w:rPr>
            </w:pPr>
            <w:r w:rsidRPr="00E658D8">
              <w:rPr>
                <w:szCs w:val="22"/>
              </w:rPr>
              <w:t>Rottendorf Pharma GmbH</w:t>
            </w:r>
          </w:p>
          <w:p w14:paraId="037ECC85" w14:textId="77777777" w:rsidR="001E1541" w:rsidRPr="00E658D8" w:rsidRDefault="001E1541">
            <w:pPr>
              <w:keepNext/>
              <w:rPr>
                <w:szCs w:val="22"/>
              </w:rPr>
            </w:pPr>
            <w:r w:rsidRPr="00E658D8">
              <w:rPr>
                <w:szCs w:val="22"/>
              </w:rPr>
              <w:t>Ostenfelder Straße 51 - 61</w:t>
            </w:r>
          </w:p>
          <w:p w14:paraId="3278C5A9" w14:textId="77777777" w:rsidR="001E1541" w:rsidRPr="00E658D8" w:rsidRDefault="001E1541">
            <w:pPr>
              <w:keepNext/>
              <w:rPr>
                <w:szCs w:val="22"/>
              </w:rPr>
            </w:pPr>
            <w:r w:rsidRPr="00E658D8">
              <w:rPr>
                <w:szCs w:val="22"/>
              </w:rPr>
              <w:t>59320 Ennigerloh</w:t>
            </w:r>
          </w:p>
          <w:p w14:paraId="5E43B8D6" w14:textId="77777777" w:rsidR="001E1541" w:rsidRPr="00E658D8" w:rsidRDefault="001E1541">
            <w:pPr>
              <w:keepNext/>
              <w:rPr>
                <w:szCs w:val="22"/>
              </w:rPr>
            </w:pPr>
            <w:r w:rsidRPr="00E658D8">
              <w:rPr>
                <w:szCs w:val="22"/>
              </w:rPr>
              <w:t>Γερμανία</w:t>
            </w:r>
          </w:p>
          <w:p w14:paraId="6716DEC7" w14:textId="77777777" w:rsidR="001E1541" w:rsidRPr="00E658D8" w:rsidRDefault="001E1541">
            <w:pPr>
              <w:numPr>
                <w:ilvl w:val="12"/>
                <w:numId w:val="0"/>
              </w:numPr>
              <w:rPr>
                <w:szCs w:val="22"/>
                <w:lang w:eastAsia="de-DE"/>
              </w:rPr>
            </w:pPr>
          </w:p>
          <w:p w14:paraId="736D6DDA" w14:textId="77777777" w:rsidR="001E1541" w:rsidRPr="00E658D8" w:rsidRDefault="001E1541">
            <w:pPr>
              <w:numPr>
                <w:ilvl w:val="12"/>
                <w:numId w:val="0"/>
              </w:numPr>
              <w:rPr>
                <w:szCs w:val="22"/>
                <w:lang w:eastAsia="de-DE"/>
              </w:rPr>
            </w:pPr>
            <w:r w:rsidRPr="00E658D8">
              <w:rPr>
                <w:szCs w:val="22"/>
                <w:lang w:eastAsia="de-DE"/>
              </w:rPr>
              <w:t>Boehringer Ingelheim France</w:t>
            </w:r>
          </w:p>
          <w:p w14:paraId="481C442C" w14:textId="77777777" w:rsidR="001E1541" w:rsidRPr="00E658D8" w:rsidRDefault="001E1541">
            <w:pPr>
              <w:numPr>
                <w:ilvl w:val="12"/>
                <w:numId w:val="0"/>
              </w:numPr>
              <w:rPr>
                <w:szCs w:val="22"/>
                <w:lang w:eastAsia="de-DE"/>
              </w:rPr>
            </w:pPr>
            <w:r w:rsidRPr="00E658D8">
              <w:rPr>
                <w:szCs w:val="22"/>
                <w:lang w:eastAsia="de-DE"/>
              </w:rPr>
              <w:t>100-104 Avenue de France</w:t>
            </w:r>
          </w:p>
          <w:p w14:paraId="7F702F1C" w14:textId="77777777" w:rsidR="001E1541" w:rsidRPr="00E658D8" w:rsidRDefault="001E1541">
            <w:pPr>
              <w:numPr>
                <w:ilvl w:val="12"/>
                <w:numId w:val="0"/>
              </w:numPr>
              <w:rPr>
                <w:szCs w:val="22"/>
                <w:lang w:eastAsia="de-DE"/>
              </w:rPr>
            </w:pPr>
            <w:r w:rsidRPr="00E658D8">
              <w:rPr>
                <w:szCs w:val="22"/>
                <w:lang w:eastAsia="de-DE"/>
              </w:rPr>
              <w:t>75013 Paris</w:t>
            </w:r>
          </w:p>
          <w:p w14:paraId="0DCC514B" w14:textId="77777777" w:rsidR="001E1541" w:rsidRPr="00E658D8" w:rsidRDefault="001E1541">
            <w:pPr>
              <w:rPr>
                <w:szCs w:val="22"/>
                <w:lang w:eastAsia="de-DE"/>
              </w:rPr>
            </w:pPr>
            <w:r w:rsidRPr="00E658D8">
              <w:rPr>
                <w:szCs w:val="22"/>
                <w:lang w:eastAsia="de-DE"/>
              </w:rPr>
              <w:t>Γαλλία</w:t>
            </w:r>
          </w:p>
          <w:p w14:paraId="1FA67E98" w14:textId="77777777" w:rsidR="001E1541" w:rsidRPr="00E658D8" w:rsidRDefault="001E1541" w:rsidP="00036BD7">
            <w:pPr>
              <w:pStyle w:val="Header"/>
              <w:rPr>
                <w:szCs w:val="22"/>
              </w:rPr>
            </w:pPr>
          </w:p>
        </w:tc>
      </w:tr>
      <w:tr w:rsidR="001E1541" w:rsidRPr="00E658D8" w14:paraId="1FA67EAA" w14:textId="77777777" w:rsidTr="001E1541">
        <w:trPr>
          <w:trHeight w:val="20"/>
        </w:trPr>
        <w:tc>
          <w:tcPr>
            <w:tcW w:w="2418" w:type="pct"/>
          </w:tcPr>
          <w:p w14:paraId="1FA67E9A" w14:textId="77777777" w:rsidR="001E1541" w:rsidRPr="00E658D8" w:rsidRDefault="001E1541">
            <w:pPr>
              <w:jc w:val="both"/>
              <w:rPr>
                <w:b/>
                <w:szCs w:val="22"/>
              </w:rPr>
            </w:pPr>
          </w:p>
        </w:tc>
        <w:tc>
          <w:tcPr>
            <w:tcW w:w="2582" w:type="pct"/>
            <w:vMerge/>
          </w:tcPr>
          <w:p w14:paraId="1FA67EA9" w14:textId="77777777" w:rsidR="001E1541" w:rsidRPr="00E658D8" w:rsidRDefault="001E1541">
            <w:pPr>
              <w:pStyle w:val="Header"/>
              <w:tabs>
                <w:tab w:val="clear" w:pos="4153"/>
                <w:tab w:val="clear" w:pos="8306"/>
              </w:tabs>
              <w:rPr>
                <w:b/>
                <w:szCs w:val="22"/>
              </w:rPr>
            </w:pPr>
          </w:p>
        </w:tc>
      </w:tr>
    </w:tbl>
    <w:p w14:paraId="1FA67EAB" w14:textId="77777777" w:rsidR="00A50E9C" w:rsidRPr="00E658D8" w:rsidRDefault="0065216B">
      <w:pPr>
        <w:rPr>
          <w:noProof/>
        </w:rPr>
      </w:pPr>
      <w:r w:rsidRPr="00E658D8">
        <w:rPr>
          <w:noProof/>
        </w:rPr>
        <w:br w:type="page"/>
      </w:r>
      <w:r w:rsidRPr="00E658D8">
        <w:rPr>
          <w:noProof/>
        </w:rPr>
        <w:lastRenderedPageBreak/>
        <w:t xml:space="preserve">Για οποιαδήποτε πληροφορία σχετικά με το παρόν φαρμακευτικό προϊόν, παρακαλείστε να απευθυνθείτε στον τοπικό αντιπρόσωπο του Κατόχου της </w:t>
      </w:r>
      <w:r w:rsidRPr="00E658D8">
        <w:t>Ά</w:t>
      </w:r>
      <w:r w:rsidRPr="00E658D8">
        <w:rPr>
          <w:noProof/>
        </w:rPr>
        <w:t>δειας Κυκλοφορίας.</w:t>
      </w:r>
    </w:p>
    <w:p w14:paraId="1FA67EAC" w14:textId="77777777" w:rsidR="00A50E9C" w:rsidRPr="00E658D8" w:rsidRDefault="00A50E9C">
      <w:pPr>
        <w:rPr>
          <w:noProof/>
        </w:rPr>
      </w:pPr>
    </w:p>
    <w:tbl>
      <w:tblPr>
        <w:tblW w:w="5000" w:type="pct"/>
        <w:tblLook w:val="0000" w:firstRow="0" w:lastRow="0" w:firstColumn="0" w:lastColumn="0" w:noHBand="0" w:noVBand="0"/>
      </w:tblPr>
      <w:tblGrid>
        <w:gridCol w:w="33"/>
        <w:gridCol w:w="4605"/>
        <w:gridCol w:w="17"/>
        <w:gridCol w:w="4621"/>
      </w:tblGrid>
      <w:tr w:rsidR="00EE618F" w:rsidRPr="00E658D8" w14:paraId="6BDAEA84" w14:textId="77777777" w:rsidTr="00A53603">
        <w:trPr>
          <w:gridBefore w:val="1"/>
          <w:wBefore w:w="18" w:type="pct"/>
        </w:trPr>
        <w:tc>
          <w:tcPr>
            <w:tcW w:w="2491" w:type="pct"/>
            <w:gridSpan w:val="2"/>
          </w:tcPr>
          <w:p w14:paraId="2F99579B" w14:textId="77777777" w:rsidR="00EE618F" w:rsidRPr="00E658D8" w:rsidRDefault="00EE618F" w:rsidP="00A53603">
            <w:pPr>
              <w:rPr>
                <w:noProof/>
                <w:szCs w:val="22"/>
              </w:rPr>
            </w:pPr>
            <w:r w:rsidRPr="00E658D8">
              <w:rPr>
                <w:b/>
                <w:bCs/>
                <w:noProof/>
                <w:szCs w:val="22"/>
              </w:rPr>
              <w:t>België/Belgique/Belgien</w:t>
            </w:r>
          </w:p>
          <w:p w14:paraId="28C2A675" w14:textId="77777777" w:rsidR="00EE618F" w:rsidRPr="00E658D8" w:rsidRDefault="00EE618F" w:rsidP="00A53603">
            <w:pPr>
              <w:ind w:right="34"/>
              <w:rPr>
                <w:szCs w:val="22"/>
                <w:lang w:eastAsia="ja-JP"/>
              </w:rPr>
            </w:pPr>
            <w:r w:rsidRPr="00E658D8">
              <w:rPr>
                <w:rFonts w:eastAsia="MS Mincho"/>
                <w:szCs w:val="22"/>
                <w:lang w:eastAsia="ja-JP"/>
              </w:rPr>
              <w:t>Boehringer Ingelheim SComm</w:t>
            </w:r>
          </w:p>
          <w:p w14:paraId="4E78A57A" w14:textId="77777777" w:rsidR="00EE618F" w:rsidRPr="00E658D8" w:rsidRDefault="00EE618F" w:rsidP="00A53603">
            <w:pPr>
              <w:ind w:right="34"/>
              <w:rPr>
                <w:noProof/>
                <w:szCs w:val="22"/>
              </w:rPr>
            </w:pPr>
            <w:r w:rsidRPr="00E658D8">
              <w:rPr>
                <w:szCs w:val="22"/>
                <w:lang w:eastAsia="ja-JP"/>
              </w:rPr>
              <w:t>Tél/Tel: +32 2 773 33 11</w:t>
            </w:r>
          </w:p>
        </w:tc>
        <w:tc>
          <w:tcPr>
            <w:tcW w:w="2491" w:type="pct"/>
          </w:tcPr>
          <w:p w14:paraId="05712466" w14:textId="77777777" w:rsidR="00EE618F" w:rsidRPr="00E658D8" w:rsidRDefault="00EE618F" w:rsidP="00A53603">
            <w:pPr>
              <w:rPr>
                <w:noProof/>
                <w:szCs w:val="22"/>
              </w:rPr>
            </w:pPr>
            <w:r w:rsidRPr="00E658D8">
              <w:rPr>
                <w:b/>
                <w:bCs/>
                <w:noProof/>
                <w:szCs w:val="22"/>
              </w:rPr>
              <w:t>Lietuva</w:t>
            </w:r>
          </w:p>
          <w:p w14:paraId="608DFFD2" w14:textId="77777777" w:rsidR="00EE618F" w:rsidRPr="00E658D8" w:rsidRDefault="00EE618F" w:rsidP="00A53603">
            <w:pPr>
              <w:rPr>
                <w:szCs w:val="22"/>
                <w:lang w:eastAsia="ja-JP"/>
              </w:rPr>
            </w:pPr>
            <w:r w:rsidRPr="00E658D8">
              <w:rPr>
                <w:szCs w:val="22"/>
                <w:lang w:eastAsia="ja-JP"/>
              </w:rPr>
              <w:t>Boehringer Ingelheim RCV GmbH &amp; Co KG</w:t>
            </w:r>
          </w:p>
          <w:p w14:paraId="429BFFEB" w14:textId="77777777" w:rsidR="00EE618F" w:rsidRPr="00E658D8" w:rsidRDefault="00EE618F" w:rsidP="00A53603">
            <w:pPr>
              <w:rPr>
                <w:szCs w:val="22"/>
                <w:lang w:eastAsia="ja-JP"/>
              </w:rPr>
            </w:pPr>
            <w:r w:rsidRPr="00E658D8">
              <w:rPr>
                <w:szCs w:val="22"/>
                <w:lang w:eastAsia="ja-JP"/>
              </w:rPr>
              <w:t>Lietuvos filialas</w:t>
            </w:r>
          </w:p>
          <w:p w14:paraId="75B5B209" w14:textId="77777777" w:rsidR="00EE618F" w:rsidRPr="00E658D8" w:rsidRDefault="00EE618F" w:rsidP="00A53603">
            <w:pPr>
              <w:rPr>
                <w:szCs w:val="22"/>
                <w:lang w:eastAsia="ja-JP"/>
              </w:rPr>
            </w:pPr>
            <w:r w:rsidRPr="00E658D8">
              <w:rPr>
                <w:szCs w:val="22"/>
                <w:lang w:eastAsia="ja-JP"/>
              </w:rPr>
              <w:t>Tel.: +370 2595942</w:t>
            </w:r>
          </w:p>
          <w:p w14:paraId="567BF10A" w14:textId="77777777" w:rsidR="00EE618F" w:rsidRPr="00E658D8" w:rsidRDefault="00EE618F" w:rsidP="00A53603">
            <w:pPr>
              <w:autoSpaceDE w:val="0"/>
              <w:autoSpaceDN w:val="0"/>
              <w:adjustRightInd w:val="0"/>
              <w:rPr>
                <w:noProof/>
                <w:szCs w:val="22"/>
              </w:rPr>
            </w:pPr>
          </w:p>
        </w:tc>
      </w:tr>
      <w:tr w:rsidR="00EE618F" w:rsidRPr="00E658D8" w14:paraId="1428D76F" w14:textId="77777777" w:rsidTr="00A53603">
        <w:trPr>
          <w:gridBefore w:val="1"/>
          <w:wBefore w:w="18" w:type="pct"/>
        </w:trPr>
        <w:tc>
          <w:tcPr>
            <w:tcW w:w="2491" w:type="pct"/>
            <w:gridSpan w:val="2"/>
          </w:tcPr>
          <w:p w14:paraId="4863BAA5" w14:textId="77777777" w:rsidR="00EE618F" w:rsidRPr="00E658D8" w:rsidRDefault="00EE618F" w:rsidP="00A53603">
            <w:pPr>
              <w:autoSpaceDE w:val="0"/>
              <w:autoSpaceDN w:val="0"/>
              <w:adjustRightInd w:val="0"/>
              <w:rPr>
                <w:b/>
                <w:bCs/>
                <w:szCs w:val="22"/>
              </w:rPr>
            </w:pPr>
            <w:r w:rsidRPr="00E658D8">
              <w:rPr>
                <w:b/>
                <w:bCs/>
                <w:szCs w:val="22"/>
              </w:rPr>
              <w:t>България</w:t>
            </w:r>
          </w:p>
          <w:p w14:paraId="34FC2CF9" w14:textId="77777777" w:rsidR="00EE618F" w:rsidRPr="00E658D8" w:rsidRDefault="00EE618F" w:rsidP="00A53603">
            <w:pPr>
              <w:rPr>
                <w:szCs w:val="22"/>
              </w:rPr>
            </w:pPr>
            <w:r w:rsidRPr="00E658D8">
              <w:rPr>
                <w:rFonts w:eastAsia="MS Mincho"/>
                <w:szCs w:val="22"/>
                <w:lang w:eastAsia="ja-JP"/>
              </w:rPr>
              <w:t>Бьорингер Ингелхайм РЦВ ГмбХ и Ко. КГ - клон България</w:t>
            </w:r>
          </w:p>
          <w:p w14:paraId="49562EEA" w14:textId="77777777" w:rsidR="00EE618F" w:rsidRPr="00E658D8" w:rsidRDefault="00EE618F" w:rsidP="00A53603">
            <w:pPr>
              <w:autoSpaceDE w:val="0"/>
              <w:autoSpaceDN w:val="0"/>
              <w:adjustRightInd w:val="0"/>
              <w:rPr>
                <w:szCs w:val="22"/>
              </w:rPr>
            </w:pPr>
            <w:r w:rsidRPr="00E658D8">
              <w:rPr>
                <w:rFonts w:eastAsia="MS Mincho"/>
                <w:szCs w:val="22"/>
                <w:lang w:eastAsia="ja-JP"/>
              </w:rPr>
              <w:t>Тел: +359 2 958 79 98</w:t>
            </w:r>
          </w:p>
          <w:p w14:paraId="0A52946A" w14:textId="77777777" w:rsidR="00EE618F" w:rsidRPr="00E658D8" w:rsidRDefault="00EE618F" w:rsidP="00A53603">
            <w:pPr>
              <w:autoSpaceDE w:val="0"/>
              <w:autoSpaceDN w:val="0"/>
              <w:adjustRightInd w:val="0"/>
              <w:rPr>
                <w:noProof/>
                <w:szCs w:val="22"/>
              </w:rPr>
            </w:pPr>
          </w:p>
        </w:tc>
        <w:tc>
          <w:tcPr>
            <w:tcW w:w="2491" w:type="pct"/>
          </w:tcPr>
          <w:p w14:paraId="1D144BF9" w14:textId="77777777" w:rsidR="00EE618F" w:rsidRPr="00E658D8" w:rsidRDefault="00EE618F" w:rsidP="00A53603">
            <w:pPr>
              <w:rPr>
                <w:noProof/>
                <w:szCs w:val="22"/>
              </w:rPr>
            </w:pPr>
            <w:r w:rsidRPr="00E658D8">
              <w:rPr>
                <w:b/>
                <w:bCs/>
                <w:noProof/>
                <w:szCs w:val="22"/>
              </w:rPr>
              <w:t>Luxembourg/Luxemburg</w:t>
            </w:r>
          </w:p>
          <w:p w14:paraId="2EB36267" w14:textId="77777777" w:rsidR="00EE618F" w:rsidRPr="00E658D8" w:rsidRDefault="00EE618F" w:rsidP="00A53603">
            <w:pPr>
              <w:rPr>
                <w:szCs w:val="22"/>
                <w:lang w:eastAsia="ja-JP"/>
              </w:rPr>
            </w:pPr>
            <w:r w:rsidRPr="00E658D8">
              <w:rPr>
                <w:rFonts w:eastAsia="MS Mincho"/>
                <w:szCs w:val="22"/>
                <w:lang w:eastAsia="ja-JP"/>
              </w:rPr>
              <w:t>Boehringer Ingelheim SComm</w:t>
            </w:r>
          </w:p>
          <w:p w14:paraId="32D2E62E" w14:textId="77777777" w:rsidR="00EE618F" w:rsidRPr="00E658D8" w:rsidRDefault="00EE618F" w:rsidP="00A53603">
            <w:pPr>
              <w:rPr>
                <w:szCs w:val="22"/>
                <w:lang w:eastAsia="ja-JP"/>
              </w:rPr>
            </w:pPr>
            <w:r w:rsidRPr="00E658D8">
              <w:rPr>
                <w:szCs w:val="22"/>
                <w:lang w:eastAsia="ja-JP"/>
              </w:rPr>
              <w:t>Tél/Tel: +32 2 773 33 11</w:t>
            </w:r>
          </w:p>
          <w:p w14:paraId="5FD5479A" w14:textId="77777777" w:rsidR="00EE618F" w:rsidRPr="00E658D8" w:rsidRDefault="00EE618F" w:rsidP="00A53603">
            <w:pPr>
              <w:rPr>
                <w:noProof/>
                <w:szCs w:val="22"/>
              </w:rPr>
            </w:pPr>
          </w:p>
        </w:tc>
      </w:tr>
      <w:tr w:rsidR="00EE618F" w:rsidRPr="00E658D8" w14:paraId="3C6E1593" w14:textId="77777777" w:rsidTr="00A53603">
        <w:trPr>
          <w:gridBefore w:val="1"/>
          <w:wBefore w:w="18" w:type="pct"/>
          <w:trHeight w:val="1031"/>
        </w:trPr>
        <w:tc>
          <w:tcPr>
            <w:tcW w:w="2491" w:type="pct"/>
            <w:gridSpan w:val="2"/>
          </w:tcPr>
          <w:p w14:paraId="7DDD73CB" w14:textId="77777777" w:rsidR="00EE618F" w:rsidRPr="00E658D8" w:rsidRDefault="00EE618F" w:rsidP="00A53603">
            <w:pPr>
              <w:rPr>
                <w:noProof/>
                <w:szCs w:val="22"/>
              </w:rPr>
            </w:pPr>
            <w:r w:rsidRPr="00E658D8">
              <w:rPr>
                <w:b/>
                <w:bCs/>
                <w:noProof/>
                <w:szCs w:val="22"/>
              </w:rPr>
              <w:t>Česká republika</w:t>
            </w:r>
          </w:p>
          <w:p w14:paraId="33B034F9" w14:textId="77777777" w:rsidR="00EE618F" w:rsidRPr="00E658D8" w:rsidRDefault="00EE618F" w:rsidP="00A53603">
            <w:pPr>
              <w:rPr>
                <w:szCs w:val="22"/>
                <w:lang w:eastAsia="ja-JP"/>
              </w:rPr>
            </w:pPr>
            <w:r w:rsidRPr="00E658D8">
              <w:rPr>
                <w:szCs w:val="22"/>
                <w:lang w:eastAsia="ja-JP"/>
              </w:rPr>
              <w:t>Boehringer Ingelheim spol. s r.o.</w:t>
            </w:r>
          </w:p>
          <w:p w14:paraId="09ED029C" w14:textId="77777777" w:rsidR="00EE618F" w:rsidRPr="00E658D8" w:rsidRDefault="00EE618F" w:rsidP="00A53603">
            <w:pPr>
              <w:rPr>
                <w:noProof/>
                <w:szCs w:val="22"/>
              </w:rPr>
            </w:pPr>
            <w:r w:rsidRPr="00E658D8">
              <w:rPr>
                <w:szCs w:val="22"/>
                <w:lang w:eastAsia="ja-JP"/>
              </w:rPr>
              <w:t>Tel: +420 234 655 111</w:t>
            </w:r>
          </w:p>
        </w:tc>
        <w:tc>
          <w:tcPr>
            <w:tcW w:w="2491" w:type="pct"/>
          </w:tcPr>
          <w:p w14:paraId="6489DF74" w14:textId="77777777" w:rsidR="00EE618F" w:rsidRPr="00E658D8" w:rsidRDefault="00EE618F" w:rsidP="00A53603">
            <w:pPr>
              <w:rPr>
                <w:b/>
                <w:bCs/>
                <w:noProof/>
                <w:szCs w:val="22"/>
              </w:rPr>
            </w:pPr>
            <w:r w:rsidRPr="00E658D8">
              <w:rPr>
                <w:b/>
                <w:bCs/>
                <w:noProof/>
                <w:szCs w:val="22"/>
              </w:rPr>
              <w:t>Magyarország</w:t>
            </w:r>
          </w:p>
          <w:p w14:paraId="184E5B9B" w14:textId="77777777" w:rsidR="00EE618F" w:rsidRPr="00E658D8" w:rsidRDefault="00EE618F" w:rsidP="00A53603">
            <w:pPr>
              <w:rPr>
                <w:szCs w:val="22"/>
                <w:lang w:eastAsia="de-DE"/>
              </w:rPr>
            </w:pPr>
            <w:r w:rsidRPr="00E658D8">
              <w:rPr>
                <w:szCs w:val="22"/>
                <w:lang w:eastAsia="de-DE"/>
              </w:rPr>
              <w:t>Boehringer Ingelheim RCV GmbH &amp; Co KG</w:t>
            </w:r>
          </w:p>
          <w:p w14:paraId="111D0375" w14:textId="77777777" w:rsidR="00EE618F" w:rsidRPr="00E658D8" w:rsidRDefault="00EE618F" w:rsidP="00A53603">
            <w:pPr>
              <w:rPr>
                <w:szCs w:val="22"/>
                <w:lang w:eastAsia="de-DE"/>
              </w:rPr>
            </w:pPr>
            <w:r w:rsidRPr="00E658D8">
              <w:rPr>
                <w:szCs w:val="22"/>
                <w:lang w:eastAsia="de-DE"/>
              </w:rPr>
              <w:t>Magyarországi Fióktelepe</w:t>
            </w:r>
          </w:p>
          <w:p w14:paraId="211A512F" w14:textId="77777777" w:rsidR="00EE618F" w:rsidRPr="00E658D8" w:rsidRDefault="00EE618F" w:rsidP="00A53603">
            <w:pPr>
              <w:rPr>
                <w:szCs w:val="22"/>
                <w:lang w:eastAsia="de-DE"/>
              </w:rPr>
            </w:pPr>
            <w:r w:rsidRPr="00E658D8">
              <w:rPr>
                <w:szCs w:val="22"/>
                <w:lang w:eastAsia="de-DE"/>
              </w:rPr>
              <w:t>Tel.: +36 1 299 89 00</w:t>
            </w:r>
          </w:p>
          <w:p w14:paraId="09A93BF7" w14:textId="77777777" w:rsidR="00EE618F" w:rsidRPr="00E658D8" w:rsidRDefault="00EE618F" w:rsidP="00A53603">
            <w:pPr>
              <w:rPr>
                <w:noProof/>
                <w:szCs w:val="22"/>
              </w:rPr>
            </w:pPr>
          </w:p>
        </w:tc>
      </w:tr>
      <w:tr w:rsidR="00EE618F" w:rsidRPr="00E658D8" w14:paraId="726B3CC9" w14:textId="77777777" w:rsidTr="00A53603">
        <w:trPr>
          <w:gridBefore w:val="1"/>
          <w:wBefore w:w="18" w:type="pct"/>
        </w:trPr>
        <w:tc>
          <w:tcPr>
            <w:tcW w:w="2491" w:type="pct"/>
            <w:gridSpan w:val="2"/>
          </w:tcPr>
          <w:p w14:paraId="663E6DA2" w14:textId="77777777" w:rsidR="00EE618F" w:rsidRPr="00E658D8" w:rsidRDefault="00EE618F" w:rsidP="00A53603">
            <w:pPr>
              <w:rPr>
                <w:noProof/>
                <w:szCs w:val="22"/>
              </w:rPr>
            </w:pPr>
            <w:r w:rsidRPr="00E658D8">
              <w:rPr>
                <w:b/>
                <w:bCs/>
                <w:noProof/>
                <w:szCs w:val="22"/>
              </w:rPr>
              <w:t>Danmark</w:t>
            </w:r>
          </w:p>
          <w:p w14:paraId="0400D9C4" w14:textId="77777777" w:rsidR="00EE618F" w:rsidRPr="00E658D8" w:rsidRDefault="00EE618F" w:rsidP="00A53603">
            <w:pPr>
              <w:rPr>
                <w:szCs w:val="22"/>
                <w:lang w:eastAsia="ja-JP"/>
              </w:rPr>
            </w:pPr>
            <w:r w:rsidRPr="00E658D8">
              <w:rPr>
                <w:szCs w:val="22"/>
                <w:lang w:eastAsia="ja-JP"/>
              </w:rPr>
              <w:t>Boehringer Ingelheim Danmark A/S</w:t>
            </w:r>
          </w:p>
          <w:p w14:paraId="2FAED59F" w14:textId="77777777" w:rsidR="00EE618F" w:rsidRPr="00E658D8" w:rsidRDefault="00EE618F" w:rsidP="00A53603">
            <w:pPr>
              <w:rPr>
                <w:noProof/>
                <w:szCs w:val="22"/>
              </w:rPr>
            </w:pPr>
            <w:r w:rsidRPr="00E658D8">
              <w:rPr>
                <w:szCs w:val="22"/>
                <w:lang w:eastAsia="ja-JP"/>
              </w:rPr>
              <w:t>Tlf.: +45 39 15 88 88</w:t>
            </w:r>
          </w:p>
        </w:tc>
        <w:tc>
          <w:tcPr>
            <w:tcW w:w="2491" w:type="pct"/>
          </w:tcPr>
          <w:p w14:paraId="61460F0C" w14:textId="77777777" w:rsidR="00EE618F" w:rsidRPr="00E658D8" w:rsidRDefault="00EE618F" w:rsidP="00A53603">
            <w:pPr>
              <w:rPr>
                <w:b/>
                <w:bCs/>
                <w:noProof/>
                <w:szCs w:val="22"/>
              </w:rPr>
            </w:pPr>
            <w:r w:rsidRPr="00E658D8">
              <w:rPr>
                <w:b/>
                <w:bCs/>
                <w:noProof/>
                <w:szCs w:val="22"/>
              </w:rPr>
              <w:t>Malta</w:t>
            </w:r>
          </w:p>
          <w:p w14:paraId="57BC3AD7" w14:textId="77777777" w:rsidR="00EE618F" w:rsidRPr="00E658D8" w:rsidRDefault="00EE618F" w:rsidP="00A53603">
            <w:pPr>
              <w:rPr>
                <w:szCs w:val="22"/>
                <w:lang w:eastAsia="ja-JP"/>
              </w:rPr>
            </w:pPr>
            <w:r w:rsidRPr="00E658D8">
              <w:rPr>
                <w:szCs w:val="22"/>
                <w:lang w:eastAsia="ja-JP"/>
              </w:rPr>
              <w:t>Boehringer Ingelheim Ireland Ltd.</w:t>
            </w:r>
          </w:p>
          <w:p w14:paraId="6B2A3121" w14:textId="77777777" w:rsidR="00EE618F" w:rsidRPr="00E658D8" w:rsidRDefault="00EE618F" w:rsidP="00A53603">
            <w:pPr>
              <w:rPr>
                <w:szCs w:val="22"/>
                <w:lang w:eastAsia="ja-JP"/>
              </w:rPr>
            </w:pPr>
            <w:r w:rsidRPr="00E658D8">
              <w:rPr>
                <w:szCs w:val="22"/>
                <w:lang w:eastAsia="ja-JP"/>
              </w:rPr>
              <w:t>Tel: +353 1 295 9620</w:t>
            </w:r>
          </w:p>
          <w:p w14:paraId="4CABB5D3" w14:textId="77777777" w:rsidR="00EE618F" w:rsidRPr="00E658D8" w:rsidRDefault="00EE618F" w:rsidP="00A53603">
            <w:pPr>
              <w:rPr>
                <w:noProof/>
                <w:szCs w:val="22"/>
              </w:rPr>
            </w:pPr>
          </w:p>
        </w:tc>
      </w:tr>
      <w:tr w:rsidR="00EE618F" w:rsidRPr="00E658D8" w14:paraId="40EB3C3B" w14:textId="77777777" w:rsidTr="00A53603">
        <w:trPr>
          <w:gridBefore w:val="1"/>
          <w:wBefore w:w="18" w:type="pct"/>
        </w:trPr>
        <w:tc>
          <w:tcPr>
            <w:tcW w:w="2491" w:type="pct"/>
            <w:gridSpan w:val="2"/>
          </w:tcPr>
          <w:p w14:paraId="1707E2C2" w14:textId="77777777" w:rsidR="00EE618F" w:rsidRPr="00E658D8" w:rsidRDefault="00EE618F" w:rsidP="00A53603">
            <w:pPr>
              <w:rPr>
                <w:noProof/>
                <w:szCs w:val="22"/>
              </w:rPr>
            </w:pPr>
            <w:r w:rsidRPr="00E658D8">
              <w:rPr>
                <w:b/>
                <w:bCs/>
                <w:noProof/>
                <w:szCs w:val="22"/>
              </w:rPr>
              <w:t>Deutschland</w:t>
            </w:r>
          </w:p>
          <w:p w14:paraId="2492EA25" w14:textId="77777777" w:rsidR="00EE618F" w:rsidRPr="00E658D8" w:rsidRDefault="00EE618F" w:rsidP="00A53603">
            <w:pPr>
              <w:rPr>
                <w:szCs w:val="22"/>
                <w:lang w:eastAsia="ja-JP"/>
              </w:rPr>
            </w:pPr>
            <w:r w:rsidRPr="00E658D8">
              <w:rPr>
                <w:szCs w:val="22"/>
                <w:lang w:eastAsia="ja-JP"/>
              </w:rPr>
              <w:t>Boehringer Ingelheim Pharma GmbH &amp; Co. KG</w:t>
            </w:r>
          </w:p>
          <w:p w14:paraId="332D53BA" w14:textId="77777777" w:rsidR="00EE618F" w:rsidRPr="00E658D8" w:rsidRDefault="00EE618F" w:rsidP="00A53603">
            <w:pPr>
              <w:rPr>
                <w:noProof/>
                <w:szCs w:val="22"/>
              </w:rPr>
            </w:pPr>
            <w:r w:rsidRPr="00E658D8">
              <w:rPr>
                <w:szCs w:val="22"/>
                <w:lang w:eastAsia="ja-JP"/>
              </w:rPr>
              <w:t>Tel: +49 (0) 800 77 90 900</w:t>
            </w:r>
          </w:p>
        </w:tc>
        <w:tc>
          <w:tcPr>
            <w:tcW w:w="2491" w:type="pct"/>
          </w:tcPr>
          <w:p w14:paraId="6CF1C894" w14:textId="77777777" w:rsidR="00EE618F" w:rsidRPr="00E658D8" w:rsidRDefault="00EE618F" w:rsidP="00A53603">
            <w:pPr>
              <w:rPr>
                <w:noProof/>
                <w:szCs w:val="22"/>
              </w:rPr>
            </w:pPr>
            <w:r w:rsidRPr="00E658D8">
              <w:rPr>
                <w:b/>
                <w:bCs/>
                <w:noProof/>
                <w:szCs w:val="22"/>
              </w:rPr>
              <w:t>Nederland</w:t>
            </w:r>
          </w:p>
          <w:p w14:paraId="12A8D6F2" w14:textId="77777777" w:rsidR="00EE618F" w:rsidRPr="00E658D8" w:rsidRDefault="00EE618F" w:rsidP="00A53603">
            <w:pPr>
              <w:rPr>
                <w:szCs w:val="22"/>
                <w:lang w:eastAsia="ja-JP"/>
              </w:rPr>
            </w:pPr>
            <w:r w:rsidRPr="00E658D8">
              <w:rPr>
                <w:szCs w:val="22"/>
                <w:lang w:eastAsia="ja-JP"/>
              </w:rPr>
              <w:t>Boehringer Ingelheim B.V.</w:t>
            </w:r>
          </w:p>
          <w:p w14:paraId="724ABB15" w14:textId="77777777" w:rsidR="00EE618F" w:rsidRPr="00E658D8" w:rsidRDefault="00EE618F" w:rsidP="00A53603">
            <w:pPr>
              <w:rPr>
                <w:szCs w:val="22"/>
                <w:lang w:eastAsia="ja-JP"/>
              </w:rPr>
            </w:pPr>
            <w:r w:rsidRPr="00E658D8">
              <w:rPr>
                <w:szCs w:val="22"/>
                <w:lang w:eastAsia="ja-JP"/>
              </w:rPr>
              <w:t>Tel: +31 (0) 800 22 55 889</w:t>
            </w:r>
          </w:p>
          <w:p w14:paraId="37F8052C" w14:textId="77777777" w:rsidR="00EE618F" w:rsidRPr="00E658D8" w:rsidRDefault="00EE618F" w:rsidP="00A53603">
            <w:pPr>
              <w:rPr>
                <w:noProof/>
                <w:szCs w:val="22"/>
              </w:rPr>
            </w:pPr>
          </w:p>
        </w:tc>
      </w:tr>
      <w:tr w:rsidR="00EE618F" w:rsidRPr="00E658D8" w14:paraId="3FD000ED" w14:textId="77777777" w:rsidTr="00A53603">
        <w:trPr>
          <w:gridBefore w:val="1"/>
          <w:wBefore w:w="18" w:type="pct"/>
        </w:trPr>
        <w:tc>
          <w:tcPr>
            <w:tcW w:w="2491" w:type="pct"/>
            <w:gridSpan w:val="2"/>
          </w:tcPr>
          <w:p w14:paraId="1B7275B5" w14:textId="77777777" w:rsidR="00EE618F" w:rsidRPr="00E658D8" w:rsidRDefault="00EE618F" w:rsidP="00A53603">
            <w:pPr>
              <w:rPr>
                <w:b/>
                <w:bCs/>
                <w:noProof/>
                <w:szCs w:val="22"/>
              </w:rPr>
            </w:pPr>
            <w:r w:rsidRPr="00E658D8">
              <w:rPr>
                <w:b/>
                <w:bCs/>
                <w:noProof/>
                <w:szCs w:val="22"/>
              </w:rPr>
              <w:t>Eesti</w:t>
            </w:r>
          </w:p>
          <w:p w14:paraId="111A652B" w14:textId="77777777" w:rsidR="00EE618F" w:rsidRPr="00E658D8" w:rsidRDefault="00EE618F" w:rsidP="00A53603">
            <w:pPr>
              <w:rPr>
                <w:szCs w:val="22"/>
                <w:lang w:eastAsia="ja-JP"/>
              </w:rPr>
            </w:pPr>
            <w:r w:rsidRPr="00E658D8">
              <w:rPr>
                <w:szCs w:val="22"/>
                <w:lang w:eastAsia="ja-JP"/>
              </w:rPr>
              <w:t>Boehringer Ingelheim RCV GmbH &amp; Co KG</w:t>
            </w:r>
          </w:p>
          <w:p w14:paraId="3CA7CFE1" w14:textId="77777777" w:rsidR="00EE618F" w:rsidRPr="00E658D8" w:rsidRDefault="00EE618F" w:rsidP="00A53603">
            <w:pPr>
              <w:rPr>
                <w:szCs w:val="22"/>
                <w:lang w:eastAsia="de-DE"/>
              </w:rPr>
            </w:pPr>
            <w:r w:rsidRPr="00E658D8">
              <w:rPr>
                <w:szCs w:val="22"/>
                <w:lang w:eastAsia="de-DE"/>
              </w:rPr>
              <w:t>Eesti filiaal</w:t>
            </w:r>
          </w:p>
          <w:p w14:paraId="0CDEB97E" w14:textId="77777777" w:rsidR="00EE618F" w:rsidRPr="00E658D8" w:rsidRDefault="00EE618F" w:rsidP="00A53603">
            <w:pPr>
              <w:rPr>
                <w:szCs w:val="22"/>
                <w:lang w:eastAsia="ja-JP"/>
              </w:rPr>
            </w:pPr>
            <w:r w:rsidRPr="00E658D8">
              <w:rPr>
                <w:szCs w:val="22"/>
                <w:lang w:eastAsia="ja-JP"/>
              </w:rPr>
              <w:t>Tel: +372 612 8000</w:t>
            </w:r>
          </w:p>
          <w:p w14:paraId="577EC694" w14:textId="77777777" w:rsidR="00EE618F" w:rsidRPr="00E658D8" w:rsidRDefault="00EE618F" w:rsidP="00A53603">
            <w:pPr>
              <w:rPr>
                <w:noProof/>
                <w:szCs w:val="22"/>
              </w:rPr>
            </w:pPr>
          </w:p>
        </w:tc>
        <w:tc>
          <w:tcPr>
            <w:tcW w:w="2491" w:type="pct"/>
          </w:tcPr>
          <w:p w14:paraId="3594F143" w14:textId="77777777" w:rsidR="00EE618F" w:rsidRPr="00E658D8" w:rsidRDefault="00EE618F" w:rsidP="00A53603">
            <w:pPr>
              <w:rPr>
                <w:noProof/>
                <w:szCs w:val="22"/>
              </w:rPr>
            </w:pPr>
            <w:r w:rsidRPr="00E658D8">
              <w:rPr>
                <w:b/>
                <w:bCs/>
                <w:noProof/>
                <w:szCs w:val="22"/>
              </w:rPr>
              <w:t>Norge</w:t>
            </w:r>
          </w:p>
          <w:p w14:paraId="2DF8547C" w14:textId="70C11980" w:rsidR="00EE618F" w:rsidRPr="00E658D8" w:rsidRDefault="00EE618F" w:rsidP="00A53603">
            <w:pPr>
              <w:rPr>
                <w:szCs w:val="22"/>
                <w:lang w:eastAsia="ja-JP"/>
              </w:rPr>
            </w:pPr>
            <w:r w:rsidRPr="00E658D8">
              <w:rPr>
                <w:szCs w:val="22"/>
                <w:lang w:eastAsia="ja-JP"/>
              </w:rPr>
              <w:t>Boehringer Ingelheim Danmark</w:t>
            </w:r>
          </w:p>
          <w:p w14:paraId="2ACDD4EB" w14:textId="77777777" w:rsidR="00EE618F" w:rsidRPr="00E658D8" w:rsidRDefault="00EE618F" w:rsidP="00A53603">
            <w:pPr>
              <w:rPr>
                <w:szCs w:val="22"/>
                <w:lang w:eastAsia="ja-JP"/>
              </w:rPr>
            </w:pPr>
            <w:r w:rsidRPr="00E658D8">
              <w:rPr>
                <w:szCs w:val="22"/>
                <w:lang w:eastAsia="ja-JP"/>
              </w:rPr>
              <w:t>Norwegian branch</w:t>
            </w:r>
          </w:p>
          <w:p w14:paraId="356DF3DE" w14:textId="77777777" w:rsidR="00EE618F" w:rsidRPr="00E658D8" w:rsidRDefault="00EE618F" w:rsidP="00A53603">
            <w:pPr>
              <w:rPr>
                <w:szCs w:val="22"/>
                <w:lang w:eastAsia="ja-JP"/>
              </w:rPr>
            </w:pPr>
            <w:r w:rsidRPr="00E658D8">
              <w:rPr>
                <w:szCs w:val="22"/>
                <w:lang w:eastAsia="ja-JP"/>
              </w:rPr>
              <w:t>Tlf: +47 66 76 13 00</w:t>
            </w:r>
          </w:p>
          <w:p w14:paraId="563163D7" w14:textId="77777777" w:rsidR="00EE618F" w:rsidRPr="00E658D8" w:rsidRDefault="00EE618F" w:rsidP="00A53603">
            <w:pPr>
              <w:rPr>
                <w:noProof/>
                <w:szCs w:val="22"/>
              </w:rPr>
            </w:pPr>
          </w:p>
        </w:tc>
      </w:tr>
      <w:tr w:rsidR="00EE618F" w:rsidRPr="00E658D8" w14:paraId="4A9F85EF" w14:textId="77777777" w:rsidTr="00A53603">
        <w:trPr>
          <w:gridBefore w:val="1"/>
          <w:wBefore w:w="18" w:type="pct"/>
        </w:trPr>
        <w:tc>
          <w:tcPr>
            <w:tcW w:w="2491" w:type="pct"/>
            <w:gridSpan w:val="2"/>
          </w:tcPr>
          <w:p w14:paraId="29C06B6D" w14:textId="77777777" w:rsidR="00EE618F" w:rsidRPr="00E658D8" w:rsidRDefault="00EE618F" w:rsidP="00A53603">
            <w:pPr>
              <w:rPr>
                <w:noProof/>
                <w:szCs w:val="22"/>
              </w:rPr>
            </w:pPr>
            <w:r w:rsidRPr="00E658D8">
              <w:rPr>
                <w:b/>
                <w:bCs/>
                <w:noProof/>
                <w:szCs w:val="22"/>
              </w:rPr>
              <w:t>Ελλάδα</w:t>
            </w:r>
          </w:p>
          <w:p w14:paraId="55E5FA94" w14:textId="77777777" w:rsidR="00EE618F" w:rsidRPr="00E658D8" w:rsidRDefault="00EE618F" w:rsidP="00A53603">
            <w:pPr>
              <w:ind w:right="-91"/>
              <w:rPr>
                <w:szCs w:val="22"/>
                <w:lang w:eastAsia="ja-JP"/>
              </w:rPr>
            </w:pPr>
            <w:r w:rsidRPr="00E658D8">
              <w:rPr>
                <w:szCs w:val="22"/>
                <w:lang w:eastAsia="ja-JP"/>
              </w:rPr>
              <w:t>Boehringer Ingelheim Ελλάς Μονοπρόσωπη Α.Ε.</w:t>
            </w:r>
          </w:p>
          <w:p w14:paraId="72CAF2A1" w14:textId="77777777" w:rsidR="00EE618F" w:rsidRPr="00E658D8" w:rsidRDefault="00EE618F" w:rsidP="00A53603">
            <w:pPr>
              <w:rPr>
                <w:szCs w:val="22"/>
                <w:lang w:eastAsia="ja-JP"/>
              </w:rPr>
            </w:pPr>
            <w:r w:rsidRPr="00E658D8">
              <w:rPr>
                <w:szCs w:val="22"/>
                <w:lang w:eastAsia="ja-JP"/>
              </w:rPr>
              <w:t>Tηλ: +30 2 10 89 06 300</w:t>
            </w:r>
          </w:p>
          <w:p w14:paraId="6ECAF5C8" w14:textId="77777777" w:rsidR="00EE618F" w:rsidRPr="00E658D8" w:rsidRDefault="00EE618F" w:rsidP="00A53603">
            <w:pPr>
              <w:rPr>
                <w:noProof/>
                <w:szCs w:val="22"/>
              </w:rPr>
            </w:pPr>
          </w:p>
        </w:tc>
        <w:tc>
          <w:tcPr>
            <w:tcW w:w="2491" w:type="pct"/>
          </w:tcPr>
          <w:p w14:paraId="7B43FE0D" w14:textId="77777777" w:rsidR="00EE618F" w:rsidRPr="00E658D8" w:rsidRDefault="00EE618F" w:rsidP="00A53603">
            <w:pPr>
              <w:rPr>
                <w:noProof/>
                <w:szCs w:val="22"/>
              </w:rPr>
            </w:pPr>
            <w:r w:rsidRPr="00E658D8">
              <w:rPr>
                <w:b/>
                <w:bCs/>
                <w:noProof/>
                <w:szCs w:val="22"/>
              </w:rPr>
              <w:t>Österreich</w:t>
            </w:r>
          </w:p>
          <w:p w14:paraId="7A76376C" w14:textId="77777777" w:rsidR="00EE618F" w:rsidRPr="00E658D8" w:rsidRDefault="00EE618F" w:rsidP="00A53603">
            <w:pPr>
              <w:autoSpaceDE w:val="0"/>
              <w:autoSpaceDN w:val="0"/>
              <w:adjustRightInd w:val="0"/>
              <w:rPr>
                <w:szCs w:val="22"/>
                <w:lang w:eastAsia="de-DE"/>
              </w:rPr>
            </w:pPr>
            <w:r w:rsidRPr="00E658D8">
              <w:rPr>
                <w:szCs w:val="22"/>
                <w:lang w:eastAsia="de-DE"/>
              </w:rPr>
              <w:t>Boehringer Ingelheim RCV GmbH &amp; Co KG</w:t>
            </w:r>
          </w:p>
          <w:p w14:paraId="2439306F" w14:textId="77777777" w:rsidR="00EE618F" w:rsidRPr="00E658D8" w:rsidRDefault="00EE618F" w:rsidP="00A53603">
            <w:pPr>
              <w:rPr>
                <w:szCs w:val="22"/>
                <w:lang w:eastAsia="de-DE"/>
              </w:rPr>
            </w:pPr>
            <w:r w:rsidRPr="00E658D8">
              <w:rPr>
                <w:szCs w:val="22"/>
                <w:lang w:eastAsia="de-DE"/>
              </w:rPr>
              <w:t>Tel: +43 1 80 105-7870</w:t>
            </w:r>
          </w:p>
          <w:p w14:paraId="4103D217" w14:textId="77777777" w:rsidR="00EE618F" w:rsidRPr="00E658D8" w:rsidRDefault="00EE618F" w:rsidP="00A53603">
            <w:pPr>
              <w:rPr>
                <w:noProof/>
                <w:szCs w:val="22"/>
              </w:rPr>
            </w:pPr>
          </w:p>
        </w:tc>
      </w:tr>
      <w:tr w:rsidR="00EE618F" w:rsidRPr="00E658D8" w14:paraId="358E07ED" w14:textId="77777777" w:rsidTr="00A53603">
        <w:tc>
          <w:tcPr>
            <w:tcW w:w="2500" w:type="pct"/>
            <w:gridSpan w:val="2"/>
          </w:tcPr>
          <w:p w14:paraId="64E209E6" w14:textId="77777777" w:rsidR="00EE618F" w:rsidRPr="00E658D8" w:rsidRDefault="00EE618F" w:rsidP="00A53603">
            <w:pPr>
              <w:rPr>
                <w:b/>
                <w:bCs/>
                <w:noProof/>
                <w:szCs w:val="22"/>
              </w:rPr>
            </w:pPr>
            <w:r w:rsidRPr="00E658D8">
              <w:rPr>
                <w:b/>
                <w:bCs/>
                <w:noProof/>
                <w:szCs w:val="22"/>
              </w:rPr>
              <w:t>España</w:t>
            </w:r>
          </w:p>
          <w:p w14:paraId="4EA2A1DB" w14:textId="77777777" w:rsidR="00EE618F" w:rsidRPr="00E658D8" w:rsidRDefault="00EE618F" w:rsidP="00A53603">
            <w:pPr>
              <w:rPr>
                <w:szCs w:val="22"/>
                <w:lang w:eastAsia="ja-JP"/>
              </w:rPr>
            </w:pPr>
            <w:r w:rsidRPr="00E658D8">
              <w:rPr>
                <w:szCs w:val="22"/>
                <w:lang w:eastAsia="ja-JP"/>
              </w:rPr>
              <w:t>Boehringer Ingelheim España, S.A.</w:t>
            </w:r>
          </w:p>
          <w:p w14:paraId="50283E93" w14:textId="77777777" w:rsidR="00EE618F" w:rsidRPr="00E658D8" w:rsidRDefault="00EE618F" w:rsidP="00A53603">
            <w:pPr>
              <w:rPr>
                <w:noProof/>
                <w:szCs w:val="22"/>
              </w:rPr>
            </w:pPr>
            <w:r w:rsidRPr="00E658D8">
              <w:rPr>
                <w:szCs w:val="22"/>
                <w:lang w:eastAsia="ja-JP"/>
              </w:rPr>
              <w:t>Tel: +34 93 404 51 00</w:t>
            </w:r>
          </w:p>
          <w:p w14:paraId="32F57C72" w14:textId="77777777" w:rsidR="00EE618F" w:rsidRPr="00E658D8" w:rsidRDefault="00EE618F" w:rsidP="00A53603">
            <w:pPr>
              <w:rPr>
                <w:noProof/>
                <w:szCs w:val="22"/>
              </w:rPr>
            </w:pPr>
          </w:p>
        </w:tc>
        <w:tc>
          <w:tcPr>
            <w:tcW w:w="2500" w:type="pct"/>
            <w:gridSpan w:val="2"/>
          </w:tcPr>
          <w:p w14:paraId="0EB40299" w14:textId="77777777" w:rsidR="00EE618F" w:rsidRPr="00E658D8" w:rsidRDefault="00EE618F" w:rsidP="00A53603">
            <w:pPr>
              <w:rPr>
                <w:b/>
                <w:bCs/>
                <w:i/>
                <w:iCs/>
                <w:noProof/>
                <w:szCs w:val="22"/>
              </w:rPr>
            </w:pPr>
            <w:r w:rsidRPr="00E658D8">
              <w:rPr>
                <w:b/>
                <w:bCs/>
                <w:noProof/>
                <w:szCs w:val="22"/>
              </w:rPr>
              <w:t>Polska</w:t>
            </w:r>
          </w:p>
          <w:p w14:paraId="2AD4719D" w14:textId="77777777" w:rsidR="00EE618F" w:rsidRPr="00E658D8" w:rsidRDefault="00EE618F" w:rsidP="00A53603">
            <w:pPr>
              <w:rPr>
                <w:szCs w:val="22"/>
                <w:lang w:eastAsia="ja-JP"/>
              </w:rPr>
            </w:pPr>
            <w:r w:rsidRPr="00E658D8">
              <w:rPr>
                <w:szCs w:val="22"/>
                <w:lang w:eastAsia="ja-JP"/>
              </w:rPr>
              <w:t>Boehringer Ingelheim Sp. z o.o.</w:t>
            </w:r>
          </w:p>
          <w:p w14:paraId="33175932" w14:textId="77777777" w:rsidR="00EE618F" w:rsidRPr="00E658D8" w:rsidRDefault="00EE618F" w:rsidP="00A53603">
            <w:pPr>
              <w:rPr>
                <w:szCs w:val="22"/>
                <w:lang w:eastAsia="ja-JP"/>
              </w:rPr>
            </w:pPr>
            <w:r w:rsidRPr="00E658D8">
              <w:rPr>
                <w:szCs w:val="22"/>
                <w:lang w:eastAsia="ja-JP"/>
              </w:rPr>
              <w:t>Tel.: +48 22 699 0 699</w:t>
            </w:r>
          </w:p>
          <w:p w14:paraId="21C59FBE" w14:textId="77777777" w:rsidR="00EE618F" w:rsidRPr="00E658D8" w:rsidRDefault="00EE618F" w:rsidP="00A53603">
            <w:pPr>
              <w:rPr>
                <w:noProof/>
                <w:szCs w:val="22"/>
              </w:rPr>
            </w:pPr>
          </w:p>
        </w:tc>
      </w:tr>
      <w:tr w:rsidR="00EE618F" w:rsidRPr="00E658D8" w14:paraId="282F0605" w14:textId="77777777" w:rsidTr="00A53603">
        <w:tc>
          <w:tcPr>
            <w:tcW w:w="2500" w:type="pct"/>
            <w:gridSpan w:val="2"/>
          </w:tcPr>
          <w:p w14:paraId="24D2E903" w14:textId="77777777" w:rsidR="00EE618F" w:rsidRPr="00E658D8" w:rsidRDefault="00EE618F" w:rsidP="00A53603">
            <w:pPr>
              <w:rPr>
                <w:b/>
                <w:bCs/>
                <w:noProof/>
                <w:szCs w:val="22"/>
              </w:rPr>
            </w:pPr>
            <w:r w:rsidRPr="00E658D8">
              <w:rPr>
                <w:b/>
                <w:bCs/>
                <w:noProof/>
                <w:szCs w:val="22"/>
              </w:rPr>
              <w:t>France</w:t>
            </w:r>
          </w:p>
          <w:p w14:paraId="4A41F0BB" w14:textId="77777777" w:rsidR="00EE618F" w:rsidRPr="00E658D8" w:rsidRDefault="00EE618F" w:rsidP="00A53603">
            <w:pPr>
              <w:rPr>
                <w:szCs w:val="22"/>
                <w:lang w:eastAsia="ja-JP"/>
              </w:rPr>
            </w:pPr>
            <w:r w:rsidRPr="00E658D8">
              <w:rPr>
                <w:szCs w:val="22"/>
                <w:lang w:eastAsia="ja-JP"/>
              </w:rPr>
              <w:t>Boehringer Ingelheim France S.A.S.</w:t>
            </w:r>
          </w:p>
          <w:p w14:paraId="5EBD0B33" w14:textId="77777777" w:rsidR="00EE618F" w:rsidRPr="00E658D8" w:rsidRDefault="00EE618F" w:rsidP="00A53603">
            <w:pPr>
              <w:rPr>
                <w:b/>
                <w:bCs/>
                <w:noProof/>
                <w:szCs w:val="22"/>
              </w:rPr>
            </w:pPr>
            <w:r w:rsidRPr="00E658D8">
              <w:rPr>
                <w:szCs w:val="22"/>
                <w:lang w:eastAsia="ja-JP"/>
              </w:rPr>
              <w:t>Tél: +33 3 26 50 45 33</w:t>
            </w:r>
          </w:p>
        </w:tc>
        <w:tc>
          <w:tcPr>
            <w:tcW w:w="2500" w:type="pct"/>
            <w:gridSpan w:val="2"/>
          </w:tcPr>
          <w:p w14:paraId="1563987E" w14:textId="77777777" w:rsidR="00EE618F" w:rsidRPr="00E658D8" w:rsidRDefault="00EE618F" w:rsidP="00A53603">
            <w:pPr>
              <w:rPr>
                <w:noProof/>
                <w:szCs w:val="22"/>
              </w:rPr>
            </w:pPr>
            <w:r w:rsidRPr="00E658D8">
              <w:rPr>
                <w:b/>
                <w:bCs/>
                <w:noProof/>
                <w:szCs w:val="22"/>
              </w:rPr>
              <w:t>Portugal</w:t>
            </w:r>
          </w:p>
          <w:p w14:paraId="28DDE202" w14:textId="77777777" w:rsidR="00EE618F" w:rsidRPr="00E658D8" w:rsidRDefault="00EE618F" w:rsidP="00A53603">
            <w:pPr>
              <w:rPr>
                <w:szCs w:val="22"/>
                <w:lang w:eastAsia="ja-JP"/>
              </w:rPr>
            </w:pPr>
            <w:r w:rsidRPr="00E658D8">
              <w:rPr>
                <w:szCs w:val="22"/>
                <w:lang w:eastAsia="ja-JP"/>
              </w:rPr>
              <w:t>Boehringer Ingelheim Portugal, Lda.</w:t>
            </w:r>
          </w:p>
          <w:p w14:paraId="63341E19" w14:textId="77777777" w:rsidR="00EE618F" w:rsidRPr="00E658D8" w:rsidRDefault="00EE618F" w:rsidP="00A53603">
            <w:pPr>
              <w:rPr>
                <w:szCs w:val="22"/>
                <w:lang w:eastAsia="ja-JP"/>
              </w:rPr>
            </w:pPr>
            <w:r w:rsidRPr="00E658D8">
              <w:rPr>
                <w:szCs w:val="22"/>
                <w:lang w:eastAsia="ja-JP"/>
              </w:rPr>
              <w:t>Tel: +351 21 313 53 00</w:t>
            </w:r>
          </w:p>
          <w:p w14:paraId="617387D6" w14:textId="77777777" w:rsidR="00EE618F" w:rsidRPr="00E658D8" w:rsidRDefault="00EE618F" w:rsidP="00A53603">
            <w:pPr>
              <w:rPr>
                <w:noProof/>
                <w:szCs w:val="22"/>
              </w:rPr>
            </w:pPr>
          </w:p>
        </w:tc>
      </w:tr>
      <w:tr w:rsidR="00EE618F" w:rsidRPr="00E658D8" w14:paraId="62BF7C37" w14:textId="77777777" w:rsidTr="00A53603">
        <w:tc>
          <w:tcPr>
            <w:tcW w:w="2500" w:type="pct"/>
            <w:gridSpan w:val="2"/>
          </w:tcPr>
          <w:p w14:paraId="2F06A929" w14:textId="77777777" w:rsidR="00EE618F" w:rsidRPr="00E658D8" w:rsidRDefault="00EE618F" w:rsidP="00A53603">
            <w:pPr>
              <w:pStyle w:val="HeadNoNum1"/>
              <w:widowControl w:val="0"/>
              <w:suppressAutoHyphens w:val="0"/>
              <w:rPr>
                <w:noProof w:val="0"/>
                <w:lang w:val="el-GR"/>
              </w:rPr>
            </w:pPr>
            <w:r w:rsidRPr="00E658D8">
              <w:rPr>
                <w:noProof w:val="0"/>
                <w:lang w:val="el-GR"/>
              </w:rPr>
              <w:t>Hrvatska</w:t>
            </w:r>
          </w:p>
          <w:p w14:paraId="2D945E57" w14:textId="77777777" w:rsidR="00EE618F" w:rsidRPr="00E658D8" w:rsidRDefault="00EE618F" w:rsidP="00A53603">
            <w:pPr>
              <w:pStyle w:val="HeadNoNum1"/>
              <w:widowControl w:val="0"/>
              <w:suppressAutoHyphens w:val="0"/>
              <w:rPr>
                <w:b w:val="0"/>
                <w:noProof w:val="0"/>
                <w:lang w:val="el-GR"/>
              </w:rPr>
            </w:pPr>
            <w:r w:rsidRPr="00E658D8">
              <w:rPr>
                <w:b w:val="0"/>
                <w:noProof w:val="0"/>
                <w:lang w:val="el-GR"/>
              </w:rPr>
              <w:t>Boehringer Ingelheim Zagreb d.o.o.</w:t>
            </w:r>
          </w:p>
          <w:p w14:paraId="2FF3FE48" w14:textId="77777777" w:rsidR="00EE618F" w:rsidRPr="00E658D8" w:rsidRDefault="00EE618F" w:rsidP="00A53603">
            <w:pPr>
              <w:pStyle w:val="HeadNoNum1"/>
              <w:widowControl w:val="0"/>
              <w:suppressAutoHyphens w:val="0"/>
              <w:rPr>
                <w:b w:val="0"/>
                <w:noProof w:val="0"/>
                <w:lang w:val="el-GR"/>
              </w:rPr>
            </w:pPr>
            <w:r w:rsidRPr="00E658D8">
              <w:rPr>
                <w:b w:val="0"/>
                <w:noProof w:val="0"/>
                <w:lang w:val="el-GR"/>
              </w:rPr>
              <w:t>Tel: +385 1 2444 600</w:t>
            </w:r>
          </w:p>
          <w:p w14:paraId="3E6EDF5B" w14:textId="77777777" w:rsidR="00EE618F" w:rsidRPr="00E658D8" w:rsidRDefault="00EE618F" w:rsidP="00A53603">
            <w:pPr>
              <w:rPr>
                <w:b/>
                <w:bCs/>
                <w:noProof/>
                <w:szCs w:val="22"/>
              </w:rPr>
            </w:pPr>
          </w:p>
        </w:tc>
        <w:tc>
          <w:tcPr>
            <w:tcW w:w="2500" w:type="pct"/>
            <w:gridSpan w:val="2"/>
          </w:tcPr>
          <w:p w14:paraId="3E7B7FAC" w14:textId="77777777" w:rsidR="00EE618F" w:rsidRPr="00E658D8" w:rsidRDefault="00EE618F" w:rsidP="00A53603">
            <w:pPr>
              <w:rPr>
                <w:b/>
                <w:bCs/>
                <w:noProof/>
                <w:szCs w:val="22"/>
              </w:rPr>
            </w:pPr>
            <w:r w:rsidRPr="00E658D8">
              <w:rPr>
                <w:b/>
                <w:bCs/>
                <w:noProof/>
                <w:szCs w:val="22"/>
              </w:rPr>
              <w:t>România</w:t>
            </w:r>
          </w:p>
          <w:p w14:paraId="22DDCC9E" w14:textId="77777777" w:rsidR="00EE618F" w:rsidRPr="00E658D8" w:rsidRDefault="00EE618F" w:rsidP="00A53603">
            <w:pPr>
              <w:rPr>
                <w:szCs w:val="22"/>
              </w:rPr>
            </w:pPr>
            <w:r w:rsidRPr="00E658D8">
              <w:rPr>
                <w:szCs w:val="22"/>
              </w:rPr>
              <w:t>Boehringer Ingelheim RCV GmbH &amp; Co KG</w:t>
            </w:r>
          </w:p>
          <w:p w14:paraId="31FF88CA" w14:textId="77777777" w:rsidR="00EE618F" w:rsidRPr="00E658D8" w:rsidRDefault="00EE618F" w:rsidP="00A53603">
            <w:pPr>
              <w:rPr>
                <w:szCs w:val="22"/>
              </w:rPr>
            </w:pPr>
            <w:r w:rsidRPr="00E658D8">
              <w:rPr>
                <w:szCs w:val="22"/>
              </w:rPr>
              <w:t>Viena - Sucursala Bucureşti</w:t>
            </w:r>
          </w:p>
          <w:p w14:paraId="332F7A7C" w14:textId="77777777" w:rsidR="00EE618F" w:rsidRPr="00E658D8" w:rsidRDefault="00EE618F" w:rsidP="00A53603">
            <w:pPr>
              <w:rPr>
                <w:szCs w:val="22"/>
              </w:rPr>
            </w:pPr>
            <w:r w:rsidRPr="00E658D8">
              <w:rPr>
                <w:szCs w:val="22"/>
              </w:rPr>
              <w:t>Tel: +40 21 302 28 00</w:t>
            </w:r>
          </w:p>
          <w:p w14:paraId="3F7ABD5D" w14:textId="77777777" w:rsidR="00EE618F" w:rsidRPr="00E658D8" w:rsidRDefault="00EE618F" w:rsidP="00A53603">
            <w:pPr>
              <w:rPr>
                <w:szCs w:val="22"/>
              </w:rPr>
            </w:pPr>
          </w:p>
        </w:tc>
      </w:tr>
      <w:tr w:rsidR="00EE618F" w:rsidRPr="00E658D8" w14:paraId="0B1240F9" w14:textId="77777777" w:rsidTr="00A53603">
        <w:tc>
          <w:tcPr>
            <w:tcW w:w="2500" w:type="pct"/>
            <w:gridSpan w:val="2"/>
          </w:tcPr>
          <w:p w14:paraId="670D253E" w14:textId="77777777" w:rsidR="00EE618F" w:rsidRPr="00E658D8" w:rsidRDefault="00EE618F" w:rsidP="00A53603">
            <w:pPr>
              <w:rPr>
                <w:noProof/>
                <w:szCs w:val="22"/>
              </w:rPr>
            </w:pPr>
            <w:r w:rsidRPr="00E658D8">
              <w:rPr>
                <w:noProof/>
                <w:szCs w:val="22"/>
              </w:rPr>
              <w:br w:type="page"/>
            </w:r>
            <w:r w:rsidRPr="00E658D8">
              <w:rPr>
                <w:b/>
                <w:bCs/>
                <w:noProof/>
                <w:szCs w:val="22"/>
              </w:rPr>
              <w:t>Ireland</w:t>
            </w:r>
          </w:p>
          <w:p w14:paraId="7E5A9E80" w14:textId="77777777" w:rsidR="00EE618F" w:rsidRPr="00E658D8" w:rsidRDefault="00EE618F" w:rsidP="00A53603">
            <w:pPr>
              <w:rPr>
                <w:szCs w:val="22"/>
                <w:lang w:eastAsia="ja-JP"/>
              </w:rPr>
            </w:pPr>
            <w:r w:rsidRPr="00E658D8">
              <w:rPr>
                <w:szCs w:val="22"/>
                <w:lang w:eastAsia="ja-JP"/>
              </w:rPr>
              <w:t>Boehringer Ingelheim Ireland Ltd.</w:t>
            </w:r>
          </w:p>
          <w:p w14:paraId="757F92AD" w14:textId="77777777" w:rsidR="00EE618F" w:rsidRPr="00E658D8" w:rsidRDefault="00EE618F" w:rsidP="00A53603">
            <w:pPr>
              <w:rPr>
                <w:noProof/>
                <w:szCs w:val="22"/>
              </w:rPr>
            </w:pPr>
            <w:r w:rsidRPr="00E658D8">
              <w:rPr>
                <w:szCs w:val="22"/>
                <w:lang w:eastAsia="ja-JP"/>
              </w:rPr>
              <w:t>Tel: +353 1 295 9620</w:t>
            </w:r>
          </w:p>
        </w:tc>
        <w:tc>
          <w:tcPr>
            <w:tcW w:w="2500" w:type="pct"/>
            <w:gridSpan w:val="2"/>
          </w:tcPr>
          <w:p w14:paraId="3A2AF28E" w14:textId="77777777" w:rsidR="00EE618F" w:rsidRPr="00E658D8" w:rsidRDefault="00EE618F" w:rsidP="00A53603">
            <w:pPr>
              <w:rPr>
                <w:noProof/>
                <w:szCs w:val="22"/>
              </w:rPr>
            </w:pPr>
            <w:r w:rsidRPr="00E658D8">
              <w:rPr>
                <w:b/>
                <w:bCs/>
                <w:noProof/>
                <w:szCs w:val="22"/>
              </w:rPr>
              <w:t>Slovenija</w:t>
            </w:r>
          </w:p>
          <w:p w14:paraId="1CA8073B" w14:textId="77777777" w:rsidR="00EE618F" w:rsidRPr="00E658D8" w:rsidRDefault="00EE618F" w:rsidP="00A53603">
            <w:pPr>
              <w:rPr>
                <w:szCs w:val="22"/>
                <w:lang w:eastAsia="ja-JP"/>
              </w:rPr>
            </w:pPr>
            <w:r w:rsidRPr="00E658D8">
              <w:rPr>
                <w:szCs w:val="22"/>
                <w:lang w:eastAsia="ja-JP"/>
              </w:rPr>
              <w:t>Boehringer Ingelheim RCV GmbH &amp; Co KG</w:t>
            </w:r>
          </w:p>
          <w:p w14:paraId="752A2D82" w14:textId="77777777" w:rsidR="00EE618F" w:rsidRPr="00E658D8" w:rsidRDefault="00EE618F" w:rsidP="00A53603">
            <w:pPr>
              <w:rPr>
                <w:szCs w:val="22"/>
                <w:lang w:eastAsia="ja-JP"/>
              </w:rPr>
            </w:pPr>
            <w:r w:rsidRPr="00E658D8">
              <w:rPr>
                <w:szCs w:val="22"/>
                <w:lang w:eastAsia="ja-JP"/>
              </w:rPr>
              <w:t>Podružnica Ljubljana</w:t>
            </w:r>
          </w:p>
          <w:p w14:paraId="6E20D494" w14:textId="77777777" w:rsidR="00EE618F" w:rsidRPr="00E658D8" w:rsidRDefault="00EE618F" w:rsidP="00A53603">
            <w:pPr>
              <w:rPr>
                <w:szCs w:val="22"/>
                <w:lang w:eastAsia="ja-JP"/>
              </w:rPr>
            </w:pPr>
            <w:r w:rsidRPr="00E658D8">
              <w:rPr>
                <w:szCs w:val="22"/>
                <w:lang w:eastAsia="ja-JP"/>
              </w:rPr>
              <w:t>Tel: +386 1 586 40 00</w:t>
            </w:r>
          </w:p>
          <w:p w14:paraId="7C881172" w14:textId="77777777" w:rsidR="00EE618F" w:rsidRPr="00E658D8" w:rsidRDefault="00EE618F" w:rsidP="00A53603">
            <w:pPr>
              <w:rPr>
                <w:noProof/>
                <w:szCs w:val="22"/>
              </w:rPr>
            </w:pPr>
          </w:p>
        </w:tc>
      </w:tr>
      <w:tr w:rsidR="00EE618F" w:rsidRPr="00E658D8" w14:paraId="019EBDFC" w14:textId="77777777" w:rsidTr="00A53603">
        <w:tc>
          <w:tcPr>
            <w:tcW w:w="2500" w:type="pct"/>
            <w:gridSpan w:val="2"/>
          </w:tcPr>
          <w:p w14:paraId="56533BFD" w14:textId="77777777" w:rsidR="00EE618F" w:rsidRPr="00E658D8" w:rsidRDefault="00EE618F" w:rsidP="00A53603">
            <w:pPr>
              <w:keepNext/>
              <w:rPr>
                <w:b/>
                <w:bCs/>
                <w:noProof/>
                <w:szCs w:val="22"/>
              </w:rPr>
            </w:pPr>
            <w:r w:rsidRPr="00E658D8">
              <w:rPr>
                <w:b/>
                <w:bCs/>
                <w:noProof/>
                <w:szCs w:val="22"/>
              </w:rPr>
              <w:lastRenderedPageBreak/>
              <w:t>Ísland</w:t>
            </w:r>
          </w:p>
          <w:p w14:paraId="52314734" w14:textId="77777777" w:rsidR="00EE618F" w:rsidRPr="00E658D8" w:rsidRDefault="00EE618F" w:rsidP="00A53603">
            <w:pPr>
              <w:keepNext/>
              <w:rPr>
                <w:szCs w:val="22"/>
                <w:lang w:eastAsia="ja-JP"/>
              </w:rPr>
            </w:pPr>
            <w:r w:rsidRPr="00E658D8">
              <w:rPr>
                <w:szCs w:val="22"/>
                <w:lang w:eastAsia="ja-JP"/>
              </w:rPr>
              <w:t>Vistor ehf.</w:t>
            </w:r>
          </w:p>
          <w:p w14:paraId="47857E1E" w14:textId="77777777" w:rsidR="00EE618F" w:rsidRPr="00E658D8" w:rsidRDefault="00EE618F" w:rsidP="00A53603">
            <w:pPr>
              <w:keepNext/>
              <w:rPr>
                <w:noProof/>
                <w:szCs w:val="22"/>
              </w:rPr>
            </w:pPr>
            <w:r w:rsidRPr="00E658D8">
              <w:rPr>
                <w:noProof/>
              </w:rPr>
              <w:t>Sími</w:t>
            </w:r>
            <w:r w:rsidRPr="00E658D8">
              <w:rPr>
                <w:szCs w:val="22"/>
                <w:lang w:eastAsia="ja-JP"/>
              </w:rPr>
              <w:t>: +354 535 7000</w:t>
            </w:r>
          </w:p>
          <w:p w14:paraId="674411C6" w14:textId="77777777" w:rsidR="00EE618F" w:rsidRPr="00E658D8" w:rsidRDefault="00EE618F" w:rsidP="00A53603">
            <w:pPr>
              <w:keepNext/>
              <w:rPr>
                <w:noProof/>
                <w:szCs w:val="22"/>
              </w:rPr>
            </w:pPr>
          </w:p>
        </w:tc>
        <w:tc>
          <w:tcPr>
            <w:tcW w:w="2500" w:type="pct"/>
            <w:gridSpan w:val="2"/>
          </w:tcPr>
          <w:p w14:paraId="396AC0B5" w14:textId="77777777" w:rsidR="00EE618F" w:rsidRPr="00E658D8" w:rsidRDefault="00EE618F" w:rsidP="00A53603">
            <w:pPr>
              <w:keepNext/>
              <w:rPr>
                <w:b/>
                <w:bCs/>
                <w:noProof/>
                <w:szCs w:val="22"/>
              </w:rPr>
            </w:pPr>
            <w:r w:rsidRPr="00E658D8">
              <w:rPr>
                <w:b/>
                <w:bCs/>
                <w:noProof/>
                <w:szCs w:val="22"/>
              </w:rPr>
              <w:t>Slovenská republika</w:t>
            </w:r>
          </w:p>
          <w:p w14:paraId="4F6FA92F" w14:textId="77777777" w:rsidR="00EE618F" w:rsidRPr="00E658D8" w:rsidRDefault="00EE618F" w:rsidP="00A53603">
            <w:pPr>
              <w:keepNext/>
              <w:rPr>
                <w:szCs w:val="22"/>
                <w:lang w:eastAsia="ja-JP"/>
              </w:rPr>
            </w:pPr>
            <w:r w:rsidRPr="00E658D8">
              <w:rPr>
                <w:szCs w:val="22"/>
                <w:lang w:eastAsia="ja-JP"/>
              </w:rPr>
              <w:t>Boehringer Ingelheim RCV GmbH &amp; Co KG</w:t>
            </w:r>
          </w:p>
          <w:p w14:paraId="09BA4A37" w14:textId="77777777" w:rsidR="00EE618F" w:rsidRPr="00E658D8" w:rsidRDefault="00EE618F" w:rsidP="00A53603">
            <w:pPr>
              <w:keepNext/>
              <w:rPr>
                <w:szCs w:val="22"/>
                <w:lang w:eastAsia="de-DE"/>
              </w:rPr>
            </w:pPr>
            <w:r w:rsidRPr="00E658D8">
              <w:rPr>
                <w:szCs w:val="22"/>
                <w:lang w:eastAsia="de-DE"/>
              </w:rPr>
              <w:t>organizačná zložka</w:t>
            </w:r>
          </w:p>
          <w:p w14:paraId="4ABDE729" w14:textId="77777777" w:rsidR="00EE618F" w:rsidRPr="00E658D8" w:rsidRDefault="00EE618F" w:rsidP="00A53603">
            <w:pPr>
              <w:keepNext/>
              <w:rPr>
                <w:szCs w:val="22"/>
                <w:lang w:eastAsia="de-DE"/>
              </w:rPr>
            </w:pPr>
            <w:r w:rsidRPr="00E658D8">
              <w:rPr>
                <w:szCs w:val="22"/>
                <w:lang w:eastAsia="de-DE"/>
              </w:rPr>
              <w:t>Tel: +421 2 5810 1211</w:t>
            </w:r>
          </w:p>
          <w:p w14:paraId="7259FF29" w14:textId="77777777" w:rsidR="00EE618F" w:rsidRPr="00E658D8" w:rsidRDefault="00EE618F" w:rsidP="00A53603">
            <w:pPr>
              <w:keepNext/>
              <w:rPr>
                <w:b/>
                <w:bCs/>
                <w:noProof/>
                <w:szCs w:val="22"/>
              </w:rPr>
            </w:pPr>
          </w:p>
        </w:tc>
      </w:tr>
      <w:tr w:rsidR="00EE618F" w:rsidRPr="00E658D8" w14:paraId="7CCF30DC" w14:textId="77777777" w:rsidTr="00A53603">
        <w:tc>
          <w:tcPr>
            <w:tcW w:w="2500" w:type="pct"/>
            <w:gridSpan w:val="2"/>
          </w:tcPr>
          <w:p w14:paraId="41EB2A37" w14:textId="77777777" w:rsidR="00EE618F" w:rsidRPr="00E658D8" w:rsidRDefault="00EE618F" w:rsidP="00A53603">
            <w:pPr>
              <w:rPr>
                <w:noProof/>
                <w:szCs w:val="22"/>
              </w:rPr>
            </w:pPr>
            <w:r w:rsidRPr="00E658D8">
              <w:rPr>
                <w:b/>
                <w:bCs/>
                <w:noProof/>
                <w:szCs w:val="22"/>
              </w:rPr>
              <w:t>Italia</w:t>
            </w:r>
          </w:p>
          <w:p w14:paraId="75BF4643" w14:textId="77777777" w:rsidR="00EE618F" w:rsidRPr="00E658D8" w:rsidRDefault="00EE618F" w:rsidP="00A53603">
            <w:pPr>
              <w:rPr>
                <w:szCs w:val="22"/>
                <w:lang w:eastAsia="ja-JP"/>
              </w:rPr>
            </w:pPr>
            <w:r w:rsidRPr="00E658D8">
              <w:rPr>
                <w:szCs w:val="22"/>
                <w:lang w:eastAsia="ja-JP"/>
              </w:rPr>
              <w:t>Boehringer Ingelheim Italia S.p.A.</w:t>
            </w:r>
          </w:p>
          <w:p w14:paraId="45F76C2E" w14:textId="77777777" w:rsidR="00EE618F" w:rsidRPr="00E658D8" w:rsidRDefault="00EE618F" w:rsidP="00A53603">
            <w:pPr>
              <w:rPr>
                <w:b/>
                <w:bCs/>
                <w:noProof/>
                <w:szCs w:val="22"/>
              </w:rPr>
            </w:pPr>
            <w:r w:rsidRPr="00E658D8">
              <w:rPr>
                <w:szCs w:val="22"/>
                <w:lang w:eastAsia="ja-JP"/>
              </w:rPr>
              <w:t>Tel: +39 02 5355 1</w:t>
            </w:r>
          </w:p>
        </w:tc>
        <w:tc>
          <w:tcPr>
            <w:tcW w:w="2500" w:type="pct"/>
            <w:gridSpan w:val="2"/>
          </w:tcPr>
          <w:p w14:paraId="3FFDF3A8" w14:textId="77777777" w:rsidR="00EE618F" w:rsidRPr="00E658D8" w:rsidRDefault="00EE618F" w:rsidP="00A53603">
            <w:pPr>
              <w:rPr>
                <w:noProof/>
                <w:szCs w:val="22"/>
              </w:rPr>
            </w:pPr>
            <w:r w:rsidRPr="00E658D8">
              <w:rPr>
                <w:b/>
                <w:bCs/>
                <w:noProof/>
                <w:szCs w:val="22"/>
              </w:rPr>
              <w:t>Suomi/Finland</w:t>
            </w:r>
          </w:p>
          <w:p w14:paraId="0C7950CC" w14:textId="77777777" w:rsidR="00EE618F" w:rsidRPr="00E658D8" w:rsidRDefault="00EE618F" w:rsidP="00A53603">
            <w:pPr>
              <w:rPr>
                <w:szCs w:val="22"/>
                <w:lang w:eastAsia="ja-JP"/>
              </w:rPr>
            </w:pPr>
            <w:r w:rsidRPr="00E658D8">
              <w:rPr>
                <w:szCs w:val="22"/>
                <w:lang w:eastAsia="ja-JP"/>
              </w:rPr>
              <w:t>Boehringer Ingelheim Finland Ky</w:t>
            </w:r>
          </w:p>
          <w:p w14:paraId="251D50A4" w14:textId="77777777" w:rsidR="00EE618F" w:rsidRPr="00E658D8" w:rsidRDefault="00EE618F" w:rsidP="00A53603">
            <w:pPr>
              <w:jc w:val="both"/>
              <w:rPr>
                <w:noProof/>
                <w:szCs w:val="22"/>
              </w:rPr>
            </w:pPr>
            <w:r w:rsidRPr="00E658D8">
              <w:rPr>
                <w:szCs w:val="22"/>
                <w:lang w:eastAsia="ja-JP"/>
              </w:rPr>
              <w:t>Puh/Tel: +358 10 3102 800</w:t>
            </w:r>
          </w:p>
          <w:p w14:paraId="70AB75B2" w14:textId="77777777" w:rsidR="00EE618F" w:rsidRPr="00E658D8" w:rsidRDefault="00EE618F" w:rsidP="00A53603">
            <w:pPr>
              <w:rPr>
                <w:noProof/>
                <w:szCs w:val="22"/>
              </w:rPr>
            </w:pPr>
          </w:p>
        </w:tc>
      </w:tr>
      <w:tr w:rsidR="00EE618F" w:rsidRPr="00E658D8" w14:paraId="5B9B5993" w14:textId="77777777" w:rsidTr="00A53603">
        <w:tc>
          <w:tcPr>
            <w:tcW w:w="2500" w:type="pct"/>
            <w:gridSpan w:val="2"/>
          </w:tcPr>
          <w:p w14:paraId="33926A39" w14:textId="77777777" w:rsidR="00EE618F" w:rsidRPr="00E658D8" w:rsidRDefault="00EE618F" w:rsidP="00A53603">
            <w:pPr>
              <w:keepNext/>
              <w:rPr>
                <w:b/>
                <w:bCs/>
                <w:noProof/>
                <w:szCs w:val="22"/>
              </w:rPr>
            </w:pPr>
            <w:r w:rsidRPr="00E658D8">
              <w:rPr>
                <w:b/>
                <w:bCs/>
                <w:noProof/>
                <w:szCs w:val="22"/>
              </w:rPr>
              <w:t>Κύπρος</w:t>
            </w:r>
          </w:p>
          <w:p w14:paraId="1301E1C1" w14:textId="77777777" w:rsidR="00EE618F" w:rsidRPr="00E658D8" w:rsidRDefault="00EE618F" w:rsidP="00A53603">
            <w:pPr>
              <w:keepNext/>
              <w:rPr>
                <w:szCs w:val="22"/>
                <w:lang w:eastAsia="ja-JP"/>
              </w:rPr>
            </w:pPr>
            <w:r w:rsidRPr="00E658D8">
              <w:rPr>
                <w:szCs w:val="22"/>
                <w:lang w:eastAsia="ja-JP"/>
              </w:rPr>
              <w:t>Boehringer Ingelheim Ελλάς Μονοπρόσωπη Α.Ε.</w:t>
            </w:r>
          </w:p>
          <w:p w14:paraId="4A3E62CF" w14:textId="77777777" w:rsidR="00EE618F" w:rsidRPr="00E658D8" w:rsidRDefault="00EE618F" w:rsidP="00A53603">
            <w:pPr>
              <w:keepNext/>
              <w:rPr>
                <w:szCs w:val="22"/>
                <w:lang w:eastAsia="ja-JP"/>
              </w:rPr>
            </w:pPr>
            <w:r w:rsidRPr="00E658D8">
              <w:rPr>
                <w:szCs w:val="22"/>
                <w:lang w:eastAsia="ja-JP"/>
              </w:rPr>
              <w:t>Tηλ: +30 2 10 89 06 300</w:t>
            </w:r>
          </w:p>
          <w:p w14:paraId="566173CB" w14:textId="77777777" w:rsidR="00EE618F" w:rsidRPr="00E658D8" w:rsidRDefault="00EE618F" w:rsidP="00A53603">
            <w:pPr>
              <w:keepNext/>
              <w:rPr>
                <w:b/>
                <w:bCs/>
                <w:noProof/>
                <w:szCs w:val="22"/>
              </w:rPr>
            </w:pPr>
          </w:p>
        </w:tc>
        <w:tc>
          <w:tcPr>
            <w:tcW w:w="2500" w:type="pct"/>
            <w:gridSpan w:val="2"/>
          </w:tcPr>
          <w:p w14:paraId="73A40F5B" w14:textId="77777777" w:rsidR="00EE618F" w:rsidRPr="00E658D8" w:rsidRDefault="00EE618F" w:rsidP="00A53603">
            <w:pPr>
              <w:keepNext/>
              <w:rPr>
                <w:b/>
                <w:bCs/>
                <w:noProof/>
                <w:szCs w:val="22"/>
              </w:rPr>
            </w:pPr>
            <w:r w:rsidRPr="00E658D8">
              <w:rPr>
                <w:b/>
                <w:bCs/>
                <w:noProof/>
                <w:szCs w:val="22"/>
              </w:rPr>
              <w:t>Sverige</w:t>
            </w:r>
          </w:p>
          <w:p w14:paraId="77EE0360" w14:textId="77777777" w:rsidR="00EE618F" w:rsidRPr="00E658D8" w:rsidRDefault="00EE618F" w:rsidP="00A53603">
            <w:pPr>
              <w:keepNext/>
              <w:rPr>
                <w:szCs w:val="22"/>
                <w:lang w:eastAsia="ja-JP"/>
              </w:rPr>
            </w:pPr>
            <w:r w:rsidRPr="00E658D8">
              <w:rPr>
                <w:szCs w:val="22"/>
                <w:lang w:eastAsia="ja-JP"/>
              </w:rPr>
              <w:t>Boehringer Ingelheim AB</w:t>
            </w:r>
          </w:p>
          <w:p w14:paraId="01047AAE" w14:textId="77777777" w:rsidR="00EE618F" w:rsidRPr="00E658D8" w:rsidRDefault="00EE618F" w:rsidP="00A53603">
            <w:pPr>
              <w:keepNext/>
              <w:rPr>
                <w:szCs w:val="22"/>
                <w:lang w:eastAsia="ja-JP"/>
              </w:rPr>
            </w:pPr>
            <w:r w:rsidRPr="00E658D8">
              <w:rPr>
                <w:szCs w:val="22"/>
                <w:lang w:eastAsia="ja-JP"/>
              </w:rPr>
              <w:t>Tel: +46 8 721 21 00</w:t>
            </w:r>
          </w:p>
          <w:p w14:paraId="23E321FB" w14:textId="77777777" w:rsidR="00EE618F" w:rsidRPr="00E658D8" w:rsidRDefault="00EE618F" w:rsidP="00A53603">
            <w:pPr>
              <w:keepNext/>
              <w:rPr>
                <w:b/>
                <w:bCs/>
                <w:noProof/>
                <w:szCs w:val="22"/>
              </w:rPr>
            </w:pPr>
          </w:p>
        </w:tc>
      </w:tr>
      <w:tr w:rsidR="00EE618F" w:rsidRPr="00E658D8" w14:paraId="1BD23837" w14:textId="77777777" w:rsidTr="00A53603">
        <w:tc>
          <w:tcPr>
            <w:tcW w:w="2500" w:type="pct"/>
            <w:gridSpan w:val="2"/>
          </w:tcPr>
          <w:p w14:paraId="71C83501" w14:textId="77777777" w:rsidR="00EE618F" w:rsidRPr="00E658D8" w:rsidRDefault="00EE618F" w:rsidP="00A53603">
            <w:pPr>
              <w:rPr>
                <w:b/>
                <w:bCs/>
                <w:noProof/>
                <w:szCs w:val="22"/>
              </w:rPr>
            </w:pPr>
            <w:r w:rsidRPr="00E658D8">
              <w:rPr>
                <w:b/>
                <w:bCs/>
                <w:noProof/>
                <w:szCs w:val="22"/>
              </w:rPr>
              <w:t>Latvija</w:t>
            </w:r>
          </w:p>
          <w:p w14:paraId="28A64C5E" w14:textId="77777777" w:rsidR="00EE618F" w:rsidRPr="00E658D8" w:rsidRDefault="00EE618F" w:rsidP="00A53603">
            <w:pPr>
              <w:rPr>
                <w:szCs w:val="22"/>
              </w:rPr>
            </w:pPr>
            <w:r w:rsidRPr="00E658D8">
              <w:rPr>
                <w:szCs w:val="22"/>
                <w:lang w:eastAsia="ja-JP"/>
              </w:rPr>
              <w:t xml:space="preserve">Boehringer Ingelheim </w:t>
            </w:r>
            <w:r w:rsidRPr="00E658D8">
              <w:rPr>
                <w:szCs w:val="22"/>
              </w:rPr>
              <w:t>RCV GmbH &amp; Co KG</w:t>
            </w:r>
          </w:p>
          <w:p w14:paraId="0ECC864C" w14:textId="77777777" w:rsidR="00EE618F" w:rsidRPr="00E658D8" w:rsidRDefault="00EE618F" w:rsidP="00A53603">
            <w:pPr>
              <w:rPr>
                <w:szCs w:val="22"/>
              </w:rPr>
            </w:pPr>
            <w:r w:rsidRPr="00E658D8">
              <w:rPr>
                <w:szCs w:val="22"/>
              </w:rPr>
              <w:t>Latvijas filiāle</w:t>
            </w:r>
          </w:p>
          <w:p w14:paraId="5748C469" w14:textId="77777777" w:rsidR="00EE618F" w:rsidRPr="00E658D8" w:rsidRDefault="00EE618F" w:rsidP="00A53603">
            <w:pPr>
              <w:rPr>
                <w:noProof/>
                <w:szCs w:val="22"/>
              </w:rPr>
            </w:pPr>
            <w:r w:rsidRPr="00E658D8">
              <w:rPr>
                <w:szCs w:val="22"/>
                <w:lang w:eastAsia="ja-JP"/>
              </w:rPr>
              <w:t>Tel: +371 67 240 011</w:t>
            </w:r>
          </w:p>
          <w:p w14:paraId="1DA3CFD5" w14:textId="77777777" w:rsidR="00EE618F" w:rsidRPr="00E658D8" w:rsidRDefault="00EE618F" w:rsidP="00A53603">
            <w:pPr>
              <w:rPr>
                <w:noProof/>
                <w:szCs w:val="22"/>
              </w:rPr>
            </w:pPr>
          </w:p>
        </w:tc>
        <w:tc>
          <w:tcPr>
            <w:tcW w:w="2500" w:type="pct"/>
            <w:gridSpan w:val="2"/>
          </w:tcPr>
          <w:p w14:paraId="2C217D57" w14:textId="3E5715C5" w:rsidR="00EE618F" w:rsidRPr="00E658D8" w:rsidRDefault="00EE618F" w:rsidP="00A53603">
            <w:pPr>
              <w:rPr>
                <w:noProof/>
                <w:szCs w:val="22"/>
              </w:rPr>
            </w:pPr>
          </w:p>
        </w:tc>
      </w:tr>
    </w:tbl>
    <w:p w14:paraId="1FA67F31" w14:textId="77777777" w:rsidR="00A50E9C" w:rsidRPr="00E658D8" w:rsidRDefault="00A50E9C">
      <w:pPr>
        <w:rPr>
          <w:noProof/>
        </w:rPr>
      </w:pPr>
    </w:p>
    <w:p w14:paraId="1FA67F32" w14:textId="77777777" w:rsidR="00A50E9C" w:rsidRPr="00E658D8" w:rsidRDefault="0065216B">
      <w:pPr>
        <w:rPr>
          <w:noProof/>
        </w:rPr>
      </w:pPr>
      <w:r w:rsidRPr="00E658D8">
        <w:rPr>
          <w:b/>
          <w:noProof/>
        </w:rPr>
        <w:t xml:space="preserve">Το παρόν φύλλο οδηγιών χρήσης αναθεωρήθηκε για τελευταία φορά στις </w:t>
      </w:r>
      <w:r w:rsidRPr="00E658D8">
        <w:rPr>
          <w:b/>
        </w:rPr>
        <w:t>{ΜΜ/ΕΕΕΕ}.</w:t>
      </w:r>
    </w:p>
    <w:p w14:paraId="1FA67F33" w14:textId="77777777" w:rsidR="00A50E9C" w:rsidRPr="00E658D8" w:rsidRDefault="00A50E9C">
      <w:pPr>
        <w:rPr>
          <w:noProof/>
        </w:rPr>
      </w:pPr>
    </w:p>
    <w:p w14:paraId="1FA67F34" w14:textId="77777777" w:rsidR="00A50E9C" w:rsidRPr="00E658D8" w:rsidRDefault="0065216B">
      <w:pPr>
        <w:keepNext/>
        <w:rPr>
          <w:b/>
          <w:noProof/>
          <w:szCs w:val="22"/>
        </w:rPr>
      </w:pPr>
      <w:r w:rsidRPr="00E658D8">
        <w:rPr>
          <w:b/>
          <w:noProof/>
          <w:szCs w:val="22"/>
        </w:rPr>
        <w:t>Άλλες πηγές πληροφοριών</w:t>
      </w:r>
    </w:p>
    <w:p w14:paraId="1FA67F35" w14:textId="6127A4F8" w:rsidR="00A50E9C" w:rsidRPr="00E658D8" w:rsidRDefault="0065216B">
      <w:pPr>
        <w:ind w:right="-449"/>
        <w:rPr>
          <w:noProof/>
        </w:rPr>
      </w:pPr>
      <w:r w:rsidRPr="00E658D8">
        <w:rPr>
          <w:noProof/>
        </w:rPr>
        <w:t xml:space="preserve">Λεπτομερείς πληροφορίες για το φάρμακο αυτό είναι διαθέσιμες στο δικτυακό τόπο του Ευρωπαϊκού Οργανισμού Φαρμάκων: </w:t>
      </w:r>
      <w:hyperlink r:id="rId14" w:history="1">
        <w:r w:rsidR="00EE618F" w:rsidRPr="00E658D8">
          <w:rPr>
            <w:rStyle w:val="Hyperlink"/>
          </w:rPr>
          <w:t>https://www.ema.europa.eu</w:t>
        </w:r>
      </w:hyperlink>
      <w:r w:rsidRPr="00E658D8">
        <w:rPr>
          <w:noProof/>
        </w:rPr>
        <w:t>.</w:t>
      </w:r>
    </w:p>
    <w:p w14:paraId="1FA67F36" w14:textId="77777777" w:rsidR="00A50E9C" w:rsidRPr="00E658D8" w:rsidRDefault="00A50E9C">
      <w:pPr>
        <w:rPr>
          <w:noProof/>
        </w:rPr>
      </w:pPr>
    </w:p>
    <w:p w14:paraId="1FA67F37" w14:textId="77777777" w:rsidR="00A50E9C" w:rsidRPr="00E658D8" w:rsidRDefault="0065216B">
      <w:pPr>
        <w:jc w:val="center"/>
        <w:rPr>
          <w:b/>
          <w:noProof/>
        </w:rPr>
      </w:pPr>
      <w:r w:rsidRPr="00E658D8">
        <w:rPr>
          <w:noProof/>
        </w:rPr>
        <w:br w:type="page"/>
      </w:r>
      <w:r w:rsidRPr="00E658D8">
        <w:rPr>
          <w:b/>
          <w:noProof/>
        </w:rPr>
        <w:lastRenderedPageBreak/>
        <w:t>Φύλλο οδηγιών χρήσης: Πληροφορίες για τον χρήστη</w:t>
      </w:r>
    </w:p>
    <w:p w14:paraId="1FA67F38" w14:textId="77777777" w:rsidR="00A50E9C" w:rsidRPr="00E658D8" w:rsidRDefault="0065216B">
      <w:pPr>
        <w:jc w:val="center"/>
        <w:rPr>
          <w:b/>
          <w:szCs w:val="22"/>
        </w:rPr>
      </w:pPr>
      <w:r w:rsidRPr="00E658D8">
        <w:rPr>
          <w:b/>
          <w:szCs w:val="22"/>
        </w:rPr>
        <w:t>Micardis 80 mg δισκία</w:t>
      </w:r>
    </w:p>
    <w:p w14:paraId="1FA67F39" w14:textId="77777777" w:rsidR="00A50E9C" w:rsidRPr="00E658D8" w:rsidRDefault="0065216B">
      <w:pPr>
        <w:jc w:val="center"/>
        <w:rPr>
          <w:noProof/>
        </w:rPr>
      </w:pPr>
      <w:r w:rsidRPr="00E658D8">
        <w:rPr>
          <w:szCs w:val="22"/>
        </w:rPr>
        <w:t>τελμισαρτάνη</w:t>
      </w:r>
    </w:p>
    <w:p w14:paraId="1FA67F3A" w14:textId="77777777" w:rsidR="00A50E9C" w:rsidRPr="00E658D8" w:rsidRDefault="00A50E9C">
      <w:pPr>
        <w:pStyle w:val="Header"/>
        <w:tabs>
          <w:tab w:val="clear" w:pos="4153"/>
          <w:tab w:val="clear" w:pos="8306"/>
        </w:tabs>
        <w:rPr>
          <w:noProof/>
        </w:rPr>
      </w:pPr>
    </w:p>
    <w:p w14:paraId="1FA67F3B" w14:textId="77777777" w:rsidR="00A50E9C" w:rsidRPr="00E658D8" w:rsidRDefault="0065216B">
      <w:pPr>
        <w:keepNext/>
        <w:rPr>
          <w:noProof/>
        </w:rPr>
      </w:pPr>
      <w:r w:rsidRPr="00E658D8">
        <w:rPr>
          <w:b/>
          <w:noProof/>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1FA67F3C" w14:textId="77777777" w:rsidR="00A50E9C" w:rsidRPr="00E658D8" w:rsidRDefault="0065216B">
      <w:pPr>
        <w:ind w:left="567" w:hanging="567"/>
        <w:rPr>
          <w:noProof/>
        </w:rPr>
      </w:pPr>
      <w:r w:rsidRPr="00E658D8">
        <w:rPr>
          <w:noProof/>
        </w:rPr>
        <w:t>-</w:t>
      </w:r>
      <w:r w:rsidRPr="00E658D8">
        <w:rPr>
          <w:noProof/>
        </w:rPr>
        <w:tab/>
        <w:t>Φυλάξτε αυτό το φύλλο οδηγιών χρήσης. Ίσως χρειαστεί να το διαβάσετε ξανά.</w:t>
      </w:r>
    </w:p>
    <w:p w14:paraId="1FA67F3D" w14:textId="77777777" w:rsidR="00A50E9C" w:rsidRPr="00E658D8" w:rsidRDefault="0065216B">
      <w:pPr>
        <w:ind w:left="567" w:hanging="567"/>
        <w:rPr>
          <w:noProof/>
        </w:rPr>
      </w:pPr>
      <w:r w:rsidRPr="00E658D8">
        <w:rPr>
          <w:noProof/>
        </w:rPr>
        <w:t>-</w:t>
      </w:r>
      <w:r w:rsidRPr="00E658D8">
        <w:rPr>
          <w:noProof/>
        </w:rPr>
        <w:tab/>
        <w:t>Εάν έχετε περαιτέρω απορίες, ρωτήστε τον γιατρό ή τον φαρμακοποιό σας.</w:t>
      </w:r>
    </w:p>
    <w:p w14:paraId="1FA67F3E" w14:textId="77777777" w:rsidR="00A50E9C" w:rsidRPr="00E658D8" w:rsidRDefault="0065216B">
      <w:pPr>
        <w:ind w:left="567" w:hanging="567"/>
        <w:rPr>
          <w:noProof/>
        </w:rPr>
      </w:pPr>
      <w:r w:rsidRPr="00E658D8">
        <w:rPr>
          <w:noProof/>
        </w:rPr>
        <w:t>-</w:t>
      </w:r>
      <w:r w:rsidRPr="00E658D8">
        <w:rPr>
          <w:noProof/>
        </w:rPr>
        <w:tab/>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1FA67F3F" w14:textId="77777777" w:rsidR="00A50E9C" w:rsidRPr="00E658D8" w:rsidRDefault="0065216B">
      <w:pPr>
        <w:ind w:left="567" w:hanging="567"/>
        <w:rPr>
          <w:noProof/>
        </w:rPr>
      </w:pPr>
      <w:r w:rsidRPr="00E658D8">
        <w:rPr>
          <w:noProof/>
        </w:rPr>
        <w:t>-</w:t>
      </w:r>
      <w:r w:rsidRPr="00E658D8">
        <w:rPr>
          <w:noProof/>
        </w:rPr>
        <w:tab/>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sidRPr="00E658D8">
        <w:rPr>
          <w:noProof/>
          <w:szCs w:val="22"/>
        </w:rPr>
        <w:t xml:space="preserve"> Βλέπε παράγραφο 4</w:t>
      </w:r>
      <w:r w:rsidRPr="00E658D8">
        <w:rPr>
          <w:noProof/>
        </w:rPr>
        <w:t>.</w:t>
      </w:r>
    </w:p>
    <w:p w14:paraId="1FA67F40" w14:textId="77777777" w:rsidR="00A50E9C" w:rsidRPr="00E658D8" w:rsidRDefault="00A50E9C">
      <w:pPr>
        <w:rPr>
          <w:bCs/>
          <w:noProof/>
        </w:rPr>
      </w:pPr>
    </w:p>
    <w:p w14:paraId="1FA67F41" w14:textId="77777777" w:rsidR="00A50E9C" w:rsidRPr="00E658D8" w:rsidRDefault="0065216B">
      <w:pPr>
        <w:keepNext/>
        <w:rPr>
          <w:b/>
          <w:noProof/>
        </w:rPr>
      </w:pPr>
      <w:r w:rsidRPr="00E658D8">
        <w:rPr>
          <w:b/>
          <w:noProof/>
        </w:rPr>
        <w:t>Τι περιέχει το παρόν φύλλο οδηγιών:</w:t>
      </w:r>
    </w:p>
    <w:p w14:paraId="1FA67F42" w14:textId="77777777" w:rsidR="00A50E9C" w:rsidRPr="00E658D8" w:rsidRDefault="0065216B">
      <w:pPr>
        <w:ind w:left="567" w:hanging="567"/>
        <w:rPr>
          <w:noProof/>
        </w:rPr>
      </w:pPr>
      <w:r w:rsidRPr="00E658D8">
        <w:rPr>
          <w:noProof/>
        </w:rPr>
        <w:t>1.</w:t>
      </w:r>
      <w:r w:rsidRPr="00E658D8">
        <w:rPr>
          <w:noProof/>
        </w:rPr>
        <w:tab/>
        <w:t xml:space="preserve">Τι είναι το </w:t>
      </w:r>
      <w:r w:rsidRPr="00E658D8">
        <w:rPr>
          <w:szCs w:val="22"/>
        </w:rPr>
        <w:t>Micardis</w:t>
      </w:r>
      <w:r w:rsidRPr="00E658D8">
        <w:rPr>
          <w:noProof/>
        </w:rPr>
        <w:t xml:space="preserve"> και ποια είναι η χρήση του</w:t>
      </w:r>
    </w:p>
    <w:p w14:paraId="1FA67F43" w14:textId="77777777" w:rsidR="00A50E9C" w:rsidRPr="00E658D8" w:rsidRDefault="0065216B">
      <w:pPr>
        <w:ind w:left="567" w:hanging="567"/>
        <w:rPr>
          <w:noProof/>
        </w:rPr>
      </w:pPr>
      <w:r w:rsidRPr="00E658D8">
        <w:rPr>
          <w:noProof/>
        </w:rPr>
        <w:t>2.</w:t>
      </w:r>
      <w:r w:rsidRPr="00E658D8">
        <w:rPr>
          <w:noProof/>
        </w:rPr>
        <w:tab/>
        <w:t xml:space="preserve">Τι πρέπει να γνωρίζετε πριν πάρετε το </w:t>
      </w:r>
      <w:r w:rsidRPr="00E658D8">
        <w:rPr>
          <w:szCs w:val="22"/>
        </w:rPr>
        <w:t>Micardis</w:t>
      </w:r>
    </w:p>
    <w:p w14:paraId="1FA67F44" w14:textId="77777777" w:rsidR="00A50E9C" w:rsidRPr="00E658D8" w:rsidRDefault="0065216B">
      <w:pPr>
        <w:ind w:left="567" w:hanging="567"/>
        <w:rPr>
          <w:noProof/>
        </w:rPr>
      </w:pPr>
      <w:r w:rsidRPr="00E658D8">
        <w:rPr>
          <w:noProof/>
        </w:rPr>
        <w:t>3.</w:t>
      </w:r>
      <w:r w:rsidRPr="00E658D8">
        <w:rPr>
          <w:noProof/>
        </w:rPr>
        <w:tab/>
        <w:t xml:space="preserve">Πώς να πάρετε το </w:t>
      </w:r>
      <w:r w:rsidRPr="00E658D8">
        <w:rPr>
          <w:szCs w:val="22"/>
        </w:rPr>
        <w:t>Micardis</w:t>
      </w:r>
    </w:p>
    <w:p w14:paraId="1FA67F45" w14:textId="77777777" w:rsidR="00A50E9C" w:rsidRPr="00E658D8" w:rsidRDefault="0065216B">
      <w:pPr>
        <w:ind w:left="567" w:hanging="567"/>
        <w:rPr>
          <w:noProof/>
        </w:rPr>
      </w:pPr>
      <w:r w:rsidRPr="00E658D8">
        <w:rPr>
          <w:noProof/>
        </w:rPr>
        <w:t>4.</w:t>
      </w:r>
      <w:r w:rsidRPr="00E658D8">
        <w:rPr>
          <w:noProof/>
        </w:rPr>
        <w:tab/>
        <w:t>Πιθανές ανεπιθύμητες ενέργειες</w:t>
      </w:r>
    </w:p>
    <w:p w14:paraId="1FA67F46" w14:textId="77777777" w:rsidR="00A50E9C" w:rsidRPr="00E658D8" w:rsidRDefault="0065216B">
      <w:pPr>
        <w:ind w:left="567" w:hanging="567"/>
        <w:rPr>
          <w:noProof/>
        </w:rPr>
      </w:pPr>
      <w:r w:rsidRPr="00E658D8">
        <w:rPr>
          <w:noProof/>
        </w:rPr>
        <w:t>5.</w:t>
      </w:r>
      <w:r w:rsidRPr="00E658D8">
        <w:rPr>
          <w:noProof/>
        </w:rPr>
        <w:tab/>
        <w:t xml:space="preserve">Πώς να φυλάσσετε το </w:t>
      </w:r>
      <w:r w:rsidRPr="00E658D8">
        <w:rPr>
          <w:szCs w:val="22"/>
        </w:rPr>
        <w:t>Micardis</w:t>
      </w:r>
    </w:p>
    <w:p w14:paraId="1FA67F47" w14:textId="77777777" w:rsidR="00A50E9C" w:rsidRPr="00E658D8" w:rsidRDefault="0065216B">
      <w:pPr>
        <w:ind w:left="567" w:hanging="567"/>
        <w:rPr>
          <w:noProof/>
        </w:rPr>
      </w:pPr>
      <w:r w:rsidRPr="00E658D8">
        <w:rPr>
          <w:noProof/>
        </w:rPr>
        <w:t>6.</w:t>
      </w:r>
      <w:r w:rsidRPr="00E658D8">
        <w:rPr>
          <w:noProof/>
        </w:rPr>
        <w:tab/>
        <w:t>Περιεχόμενα της συσκευασίας και λοιπές πληροφορίες</w:t>
      </w:r>
    </w:p>
    <w:p w14:paraId="1FA67F48" w14:textId="77777777" w:rsidR="00A50E9C" w:rsidRPr="00E658D8" w:rsidRDefault="00A50E9C">
      <w:pPr>
        <w:pStyle w:val="Header"/>
        <w:tabs>
          <w:tab w:val="clear" w:pos="4153"/>
          <w:tab w:val="clear" w:pos="8306"/>
        </w:tabs>
        <w:ind w:left="567" w:hanging="567"/>
        <w:rPr>
          <w:noProof/>
        </w:rPr>
      </w:pPr>
    </w:p>
    <w:p w14:paraId="1FA67F49" w14:textId="77777777" w:rsidR="00A50E9C" w:rsidRPr="00E658D8" w:rsidRDefault="00A50E9C">
      <w:pPr>
        <w:rPr>
          <w:noProof/>
        </w:rPr>
      </w:pPr>
    </w:p>
    <w:p w14:paraId="1FA67F4A" w14:textId="77777777" w:rsidR="00A50E9C" w:rsidRPr="00E658D8" w:rsidRDefault="0065216B">
      <w:pPr>
        <w:keepNext/>
        <w:ind w:left="567" w:hanging="567"/>
        <w:rPr>
          <w:noProof/>
        </w:rPr>
      </w:pPr>
      <w:r w:rsidRPr="00E658D8">
        <w:rPr>
          <w:b/>
          <w:noProof/>
        </w:rPr>
        <w:t>1.</w:t>
      </w:r>
      <w:r w:rsidRPr="00E658D8">
        <w:rPr>
          <w:b/>
          <w:noProof/>
        </w:rPr>
        <w:tab/>
        <w:t>Τι είναι το Micardis και ποια είναι η χρήση του</w:t>
      </w:r>
    </w:p>
    <w:p w14:paraId="1FA67F4B" w14:textId="77777777" w:rsidR="00A50E9C" w:rsidRPr="00E658D8" w:rsidRDefault="00A50E9C">
      <w:pPr>
        <w:keepNext/>
        <w:rPr>
          <w:noProof/>
        </w:rPr>
      </w:pPr>
    </w:p>
    <w:p w14:paraId="1FA67F4C" w14:textId="4E8640EF" w:rsidR="00A50E9C" w:rsidRPr="00E658D8" w:rsidRDefault="0065216B">
      <w:pPr>
        <w:rPr>
          <w:szCs w:val="22"/>
        </w:rPr>
      </w:pPr>
      <w:r w:rsidRPr="00E658D8">
        <w:rPr>
          <w:szCs w:val="22"/>
        </w:rPr>
        <w:t>To Μicardis ανήκει σε μία ομάδα φαρμάκων που είναι γνωστά ως αποκλειστές των υποδοχέων της αγγειοτενσίνης ΙΙ. Η αγγειοτενσίνη ΙΙ είναι μια ουσία η οποία παράγεται στο σώμα σας και προκαλεί τη στένωση των αγγείων σας με αποτέλεσμα να αυξάνεται η αρτηριακή σας πίεση. Το Micardis αποκλείει την επίδραση της αγγειοτενσίνης ΙΙ κάνοντας τα αγγεία να χαλαρώνουν και με αυτό τον τρόπο ελαττώνει την αρτηριακή σας πίεση.</w:t>
      </w:r>
    </w:p>
    <w:p w14:paraId="1FA67F4D" w14:textId="77777777" w:rsidR="00A50E9C" w:rsidRPr="00E658D8" w:rsidRDefault="00A50E9C">
      <w:pPr>
        <w:rPr>
          <w:szCs w:val="22"/>
        </w:rPr>
      </w:pPr>
    </w:p>
    <w:p w14:paraId="1FA67F4E" w14:textId="77777777" w:rsidR="00A50E9C" w:rsidRPr="00E658D8" w:rsidRDefault="0065216B">
      <w:pPr>
        <w:rPr>
          <w:szCs w:val="22"/>
        </w:rPr>
      </w:pPr>
      <w:r w:rsidRPr="00E658D8">
        <w:rPr>
          <w:b/>
          <w:szCs w:val="22"/>
        </w:rPr>
        <w:t>Το Micardis χρησιμοποιείται για</w:t>
      </w:r>
      <w:r w:rsidRPr="00E658D8">
        <w:rPr>
          <w:szCs w:val="22"/>
        </w:rPr>
        <w:t xml:space="preserve"> τη θεραπεία της πρωτοπαθούς υπέρτασης (αυξημένη αρτηριακή πίεση) στους ενήλικες. «Πρωτοπαθής» σημαίνει ότι η αυξημένη αρτηριακή πίεση δεν προκαλείται από κάποια άλλη κατάσταση.</w:t>
      </w:r>
    </w:p>
    <w:p w14:paraId="1FA67F4F" w14:textId="77777777" w:rsidR="00A50E9C" w:rsidRPr="00E658D8" w:rsidRDefault="00A50E9C">
      <w:pPr>
        <w:rPr>
          <w:szCs w:val="22"/>
        </w:rPr>
      </w:pPr>
    </w:p>
    <w:p w14:paraId="1FA67F50" w14:textId="77777777" w:rsidR="00A50E9C" w:rsidRPr="00E658D8" w:rsidRDefault="0065216B">
      <w:pPr>
        <w:rPr>
          <w:szCs w:val="22"/>
        </w:rPr>
      </w:pPr>
      <w:r w:rsidRPr="00E658D8">
        <w:rPr>
          <w:szCs w:val="22"/>
        </w:rPr>
        <w:t>Η υψηλή αρτηριακή πίεση, εάν δε θεραπευθεί, μπορεί να βλάψει τα αιμοφόρα αγγεία σε διάφορα όργανα και σε μερικές περιπτώσεις αυτή η βλάβη μπορεί να οδηγήσει σε καρδιακή προσβολή, καρδιακή ή νεφρική ανεπάρκεια, εγκεφαλικό επεισόδιο ή τύφλωση. Η υψηλή αρτηριακή πίεση συνήθως δεν έχει συμπτώματα προτού δημιουργηθούν οι βλάβες. Ως εκ τούτου τακτική παρακολούθηση της αρτηριακής πίεσης είναι απαραίτητη προκειμένου να διαπιστώνεται εάν είναι εντός των φυσιολογικών ορίων.</w:t>
      </w:r>
    </w:p>
    <w:p w14:paraId="1FA67F51" w14:textId="77777777" w:rsidR="00A50E9C" w:rsidRPr="00E658D8" w:rsidRDefault="00A50E9C">
      <w:pPr>
        <w:rPr>
          <w:szCs w:val="22"/>
        </w:rPr>
      </w:pPr>
    </w:p>
    <w:p w14:paraId="1FA67F52" w14:textId="77777777" w:rsidR="00A50E9C" w:rsidRPr="00E658D8" w:rsidRDefault="0065216B">
      <w:pPr>
        <w:rPr>
          <w:noProof/>
        </w:rPr>
      </w:pPr>
      <w:r w:rsidRPr="00E658D8">
        <w:rPr>
          <w:b/>
          <w:szCs w:val="22"/>
        </w:rPr>
        <w:t>Το Micardis χρησιμοποιείται επίσης για</w:t>
      </w:r>
      <w:r w:rsidRPr="00E658D8">
        <w:rPr>
          <w:szCs w:val="22"/>
        </w:rPr>
        <w:t xml:space="preserve"> τη μείωση των καρδιαγγειακών συμβάντων (δηλαδή έμφραγμα του μυοκαρδίου ή εγκεφαλικό επεισόδιο) σε ενήλικες οι οποίοι είναι σε κίνδυνο, επειδή έχουν μειωμένη ή αποκλεισμένη παροχή αίματος στην καρδιά ή στα πόδια ή έχουν υποστεί ένα εγκεφαλικό επεισόδιο ή έχουν διαβήτη υψηλού κινδύνου. Ο γιατρός σας μπορεί να σας πει εάν είστε σε υψηλό κίνδυνο για τέτοια συμβάντα.</w:t>
      </w:r>
    </w:p>
    <w:p w14:paraId="1FA67F53" w14:textId="77777777" w:rsidR="00A50E9C" w:rsidRPr="00E658D8" w:rsidRDefault="00A50E9C">
      <w:pPr>
        <w:rPr>
          <w:noProof/>
        </w:rPr>
      </w:pPr>
    </w:p>
    <w:p w14:paraId="1FA67F54" w14:textId="77777777" w:rsidR="00A50E9C" w:rsidRPr="00E658D8" w:rsidRDefault="00A50E9C">
      <w:pPr>
        <w:rPr>
          <w:noProof/>
        </w:rPr>
      </w:pPr>
    </w:p>
    <w:p w14:paraId="1FA67F55" w14:textId="77777777" w:rsidR="00A50E9C" w:rsidRPr="00E658D8" w:rsidRDefault="0065216B">
      <w:pPr>
        <w:keepNext/>
        <w:ind w:left="567" w:hanging="567"/>
        <w:rPr>
          <w:noProof/>
        </w:rPr>
      </w:pPr>
      <w:r w:rsidRPr="00E658D8">
        <w:rPr>
          <w:b/>
          <w:noProof/>
        </w:rPr>
        <w:t>2.</w:t>
      </w:r>
      <w:r w:rsidRPr="00E658D8">
        <w:rPr>
          <w:b/>
          <w:noProof/>
        </w:rPr>
        <w:tab/>
        <w:t>Τι πρέπει να γνωρίζετε πριν πάρετε το Micardis</w:t>
      </w:r>
    </w:p>
    <w:p w14:paraId="1FA67F56" w14:textId="77777777" w:rsidR="00A50E9C" w:rsidRPr="00E658D8" w:rsidRDefault="00A50E9C">
      <w:pPr>
        <w:keepNext/>
        <w:rPr>
          <w:noProof/>
        </w:rPr>
      </w:pPr>
    </w:p>
    <w:p w14:paraId="1FA67F57" w14:textId="77777777" w:rsidR="00A50E9C" w:rsidRPr="00E658D8" w:rsidRDefault="0065216B">
      <w:pPr>
        <w:keepNext/>
        <w:rPr>
          <w:b/>
          <w:noProof/>
        </w:rPr>
      </w:pPr>
      <w:r w:rsidRPr="00E658D8">
        <w:rPr>
          <w:b/>
          <w:noProof/>
        </w:rPr>
        <w:t xml:space="preserve">Μην πάρετε το </w:t>
      </w:r>
      <w:r w:rsidRPr="00E658D8">
        <w:rPr>
          <w:b/>
          <w:szCs w:val="22"/>
        </w:rPr>
        <w:t>Micardis</w:t>
      </w:r>
    </w:p>
    <w:p w14:paraId="1FA67F58" w14:textId="77777777" w:rsidR="00A50E9C" w:rsidRPr="00E658D8" w:rsidRDefault="0065216B">
      <w:pPr>
        <w:numPr>
          <w:ilvl w:val="0"/>
          <w:numId w:val="28"/>
        </w:numPr>
        <w:tabs>
          <w:tab w:val="clear" w:pos="360"/>
        </w:tabs>
        <w:ind w:left="567" w:hanging="567"/>
        <w:rPr>
          <w:szCs w:val="22"/>
        </w:rPr>
      </w:pPr>
      <w:r w:rsidRPr="00E658D8">
        <w:t>σε περίπτωση αλλεργίας</w:t>
      </w:r>
      <w:r w:rsidRPr="00E658D8">
        <w:rPr>
          <w:szCs w:val="22"/>
        </w:rPr>
        <w:t xml:space="preserve"> στην τελμισαρτάνη ή σε οποιοδήποτε άλλο από τα συστατικά αυτού του φαρμάκου (</w:t>
      </w:r>
      <w:r w:rsidRPr="00E658D8">
        <w:t>αναφέρονται σ</w:t>
      </w:r>
      <w:r w:rsidRPr="00E658D8">
        <w:rPr>
          <w:szCs w:val="22"/>
        </w:rPr>
        <w:t>την παράγραφο 6).</w:t>
      </w:r>
    </w:p>
    <w:p w14:paraId="1FA67F59" w14:textId="77777777" w:rsidR="00A50E9C" w:rsidRPr="00E658D8" w:rsidRDefault="0065216B">
      <w:pPr>
        <w:numPr>
          <w:ilvl w:val="0"/>
          <w:numId w:val="28"/>
        </w:numPr>
        <w:tabs>
          <w:tab w:val="clear" w:pos="360"/>
        </w:tabs>
        <w:ind w:left="567" w:hanging="567"/>
        <w:rPr>
          <w:szCs w:val="22"/>
        </w:rPr>
      </w:pPr>
      <w:r w:rsidRPr="00E658D8">
        <w:rPr>
          <w:szCs w:val="22"/>
        </w:rPr>
        <w:t>εάν έχετε περάσει το πρώτο τρίμηνο της εγκυμοσύνης. (Είναι επίσης προτιμότερο να αποφεύγεται το Micardis στην αρχή της κύησης – δείτε την παράγραφο «Κύηση»)</w:t>
      </w:r>
    </w:p>
    <w:p w14:paraId="1FA67F5A" w14:textId="77777777" w:rsidR="00A50E9C" w:rsidRPr="00E658D8" w:rsidRDefault="0065216B">
      <w:pPr>
        <w:keepNext/>
        <w:numPr>
          <w:ilvl w:val="0"/>
          <w:numId w:val="28"/>
        </w:numPr>
        <w:tabs>
          <w:tab w:val="clear" w:pos="360"/>
        </w:tabs>
        <w:ind w:left="567" w:hanging="567"/>
        <w:rPr>
          <w:szCs w:val="22"/>
        </w:rPr>
      </w:pPr>
      <w:r w:rsidRPr="00E658D8">
        <w:rPr>
          <w:szCs w:val="22"/>
        </w:rPr>
        <w:lastRenderedPageBreak/>
        <w:t xml:space="preserve">εάν έχετε σοβαρά ηπατικά προβλήματα όπως χολόσταση ή απόφραξη χοληφόρων οδών (προβλήματα με παροχέτευση της χολής από </w:t>
      </w:r>
      <w:r w:rsidRPr="00E658D8">
        <w:rPr>
          <w:rFonts w:eastAsia="MS Mincho"/>
          <w:color w:val="000000"/>
          <w:szCs w:val="22"/>
          <w:lang w:eastAsia="ja-JP"/>
        </w:rPr>
        <w:t>το ήπαρ και τη χοληδόχο κύστη) ή οποιαδήποτε άλλη ηπατική ασθένεια.</w:t>
      </w:r>
    </w:p>
    <w:p w14:paraId="1FA67F5B" w14:textId="77777777" w:rsidR="00A50E9C" w:rsidRPr="00E658D8" w:rsidRDefault="0065216B">
      <w:pPr>
        <w:numPr>
          <w:ilvl w:val="0"/>
          <w:numId w:val="28"/>
        </w:numPr>
        <w:tabs>
          <w:tab w:val="clear" w:pos="360"/>
        </w:tabs>
        <w:ind w:left="567" w:hanging="567"/>
        <w:jc w:val="both"/>
        <w:rPr>
          <w:szCs w:val="22"/>
        </w:rPr>
      </w:pPr>
      <w:r w:rsidRPr="00E658D8">
        <w:rPr>
          <w:rFonts w:eastAsia="MS Mincho"/>
          <w:color w:val="000000"/>
          <w:szCs w:val="22"/>
          <w:lang w:eastAsia="ja-JP"/>
        </w:rPr>
        <w:t>εάν έχετε διαβήτη ή διαταραγμένη νεφρική λειτουργία και λαμβάνετε αγωγή με ένα φάρμακο που μειώνει την αρτηριακή πίεση και περιέχει αλισκιρένη.</w:t>
      </w:r>
    </w:p>
    <w:p w14:paraId="1FA67F5C" w14:textId="77777777" w:rsidR="00A50E9C" w:rsidRPr="00E658D8" w:rsidRDefault="00A50E9C">
      <w:pPr>
        <w:rPr>
          <w:noProof/>
        </w:rPr>
      </w:pPr>
    </w:p>
    <w:p w14:paraId="1FA67F5D" w14:textId="77777777" w:rsidR="00A50E9C" w:rsidRPr="00E658D8" w:rsidRDefault="0065216B">
      <w:pPr>
        <w:rPr>
          <w:noProof/>
        </w:rPr>
      </w:pPr>
      <w:r w:rsidRPr="00E658D8">
        <w:rPr>
          <w:noProof/>
        </w:rPr>
        <w:t>Εάν κάποιο από τα παραπάνω ισχύει για εσάς, ενημερώστε τον γιατρό ή τον φαρμακοποιό σας πριν πάρετε το Micardis.</w:t>
      </w:r>
    </w:p>
    <w:p w14:paraId="1FA67F5E" w14:textId="77777777" w:rsidR="00A50E9C" w:rsidRPr="00E658D8" w:rsidRDefault="00A50E9C">
      <w:pPr>
        <w:rPr>
          <w:noProof/>
        </w:rPr>
      </w:pPr>
    </w:p>
    <w:p w14:paraId="1FA67F5F" w14:textId="77777777" w:rsidR="00A50E9C" w:rsidRPr="00E658D8" w:rsidRDefault="0065216B">
      <w:pPr>
        <w:keepNext/>
        <w:rPr>
          <w:b/>
          <w:noProof/>
        </w:rPr>
      </w:pPr>
      <w:r w:rsidRPr="00E658D8">
        <w:rPr>
          <w:b/>
          <w:noProof/>
        </w:rPr>
        <w:t>Προειδοποιήσεις και προφυλάξεις</w:t>
      </w:r>
    </w:p>
    <w:p w14:paraId="1FA67F60" w14:textId="77777777" w:rsidR="00A50E9C" w:rsidRPr="00E658D8" w:rsidRDefault="0065216B">
      <w:pPr>
        <w:keepNext/>
        <w:rPr>
          <w:szCs w:val="22"/>
        </w:rPr>
      </w:pPr>
      <w:r w:rsidRPr="00E658D8">
        <w:t>Απευθυνθείτε σ</w:t>
      </w:r>
      <w:r w:rsidRPr="00E658D8">
        <w:rPr>
          <w:szCs w:val="22"/>
        </w:rPr>
        <w:t xml:space="preserve">τον γιατρό σας </w:t>
      </w:r>
      <w:r w:rsidRPr="00E658D8">
        <w:t>πριν πάρετε το Micardis</w:t>
      </w:r>
      <w:r w:rsidRPr="00E658D8">
        <w:rPr>
          <w:szCs w:val="22"/>
        </w:rPr>
        <w:t xml:space="preserve"> εάν υποφέρετε ή έχετε υποφέρει από οποιαδήποτε από τις παρακάτω καταστάσεις ή ασθένειες:</w:t>
      </w:r>
    </w:p>
    <w:p w14:paraId="1FA67F61" w14:textId="77777777" w:rsidR="00A50E9C" w:rsidRPr="00E658D8" w:rsidRDefault="00A50E9C">
      <w:pPr>
        <w:keepNext/>
        <w:rPr>
          <w:szCs w:val="22"/>
        </w:rPr>
      </w:pPr>
    </w:p>
    <w:p w14:paraId="1FA67F62" w14:textId="77777777" w:rsidR="00A50E9C" w:rsidRPr="00E658D8" w:rsidRDefault="0065216B">
      <w:pPr>
        <w:numPr>
          <w:ilvl w:val="0"/>
          <w:numId w:val="29"/>
        </w:numPr>
        <w:tabs>
          <w:tab w:val="clear" w:pos="360"/>
        </w:tabs>
        <w:ind w:left="567" w:hanging="567"/>
        <w:rPr>
          <w:szCs w:val="22"/>
        </w:rPr>
      </w:pPr>
      <w:r w:rsidRPr="00E658D8">
        <w:rPr>
          <w:szCs w:val="22"/>
        </w:rPr>
        <w:t>Νεφρική νόσο ή νεφρικό μόσχευμα.</w:t>
      </w:r>
    </w:p>
    <w:p w14:paraId="1FA67F63" w14:textId="77777777" w:rsidR="00A50E9C" w:rsidRPr="00E658D8" w:rsidRDefault="0065216B">
      <w:pPr>
        <w:numPr>
          <w:ilvl w:val="0"/>
          <w:numId w:val="29"/>
        </w:numPr>
        <w:tabs>
          <w:tab w:val="clear" w:pos="360"/>
        </w:tabs>
        <w:ind w:left="567" w:hanging="567"/>
        <w:rPr>
          <w:szCs w:val="22"/>
        </w:rPr>
      </w:pPr>
      <w:r w:rsidRPr="00E658D8">
        <w:rPr>
          <w:szCs w:val="22"/>
        </w:rPr>
        <w:t>Στένωση νεφρικής αρτηρίας (στένωση των αιμοφόρων αγγείων στον ένα ή και τους δύο νεφρούς).</w:t>
      </w:r>
    </w:p>
    <w:p w14:paraId="1FA67F64" w14:textId="77777777" w:rsidR="00A50E9C" w:rsidRPr="00E658D8" w:rsidRDefault="0065216B">
      <w:pPr>
        <w:numPr>
          <w:ilvl w:val="0"/>
          <w:numId w:val="29"/>
        </w:numPr>
        <w:tabs>
          <w:tab w:val="clear" w:pos="360"/>
        </w:tabs>
        <w:ind w:left="567" w:hanging="567"/>
        <w:rPr>
          <w:szCs w:val="22"/>
        </w:rPr>
      </w:pPr>
      <w:r w:rsidRPr="00E658D8">
        <w:rPr>
          <w:szCs w:val="22"/>
        </w:rPr>
        <w:t>Ηπατική νόσο.</w:t>
      </w:r>
    </w:p>
    <w:p w14:paraId="1FA67F65" w14:textId="77777777" w:rsidR="00A50E9C" w:rsidRPr="00E658D8" w:rsidRDefault="0065216B">
      <w:pPr>
        <w:numPr>
          <w:ilvl w:val="0"/>
          <w:numId w:val="30"/>
        </w:numPr>
        <w:tabs>
          <w:tab w:val="clear" w:pos="360"/>
        </w:tabs>
        <w:ind w:left="567" w:hanging="567"/>
        <w:rPr>
          <w:szCs w:val="22"/>
        </w:rPr>
      </w:pPr>
      <w:r w:rsidRPr="00E658D8">
        <w:rPr>
          <w:szCs w:val="22"/>
        </w:rPr>
        <w:t>Καρδιακά προβλήματα.</w:t>
      </w:r>
    </w:p>
    <w:p w14:paraId="1FA67F66" w14:textId="77777777" w:rsidR="00A50E9C" w:rsidRPr="00E658D8" w:rsidRDefault="0065216B">
      <w:pPr>
        <w:numPr>
          <w:ilvl w:val="0"/>
          <w:numId w:val="30"/>
        </w:numPr>
        <w:tabs>
          <w:tab w:val="clear" w:pos="360"/>
        </w:tabs>
        <w:ind w:left="567" w:hanging="567"/>
        <w:rPr>
          <w:szCs w:val="22"/>
        </w:rPr>
      </w:pPr>
      <w:r w:rsidRPr="00E658D8">
        <w:rPr>
          <w:szCs w:val="22"/>
        </w:rPr>
        <w:t>Αυξημένα επίπεδα αλδοστερόνης (κατακράτηση ύδατος και άλατος στο σώμα με παράλληλη διαταραχή της ισορροπίας διαφόρων ιχνοστοιχείων του αίματος.</w:t>
      </w:r>
    </w:p>
    <w:p w14:paraId="1FA67F67" w14:textId="77777777" w:rsidR="00A50E9C" w:rsidRPr="00E658D8" w:rsidRDefault="0065216B">
      <w:pPr>
        <w:numPr>
          <w:ilvl w:val="0"/>
          <w:numId w:val="30"/>
        </w:numPr>
        <w:tabs>
          <w:tab w:val="clear" w:pos="360"/>
        </w:tabs>
        <w:ind w:left="567" w:hanging="567"/>
        <w:rPr>
          <w:szCs w:val="22"/>
        </w:rPr>
      </w:pPr>
      <w:r w:rsidRPr="00E658D8">
        <w:rPr>
          <w:szCs w:val="22"/>
        </w:rPr>
        <w:t>Χαμηλή αρτηριακή πίεση (υπόταση), πιθανό να συμβεί εάν έχετε αφυδατωθεί (υπερβολική απώλεια σωματικού νερού) ή έχετε έλλειψη αλάτων εξαιτίας π.χ. της διουρητικής αγωγής, δίαιτα χαμηλή σε άλατα, διάρροια, ή έμετος.</w:t>
      </w:r>
    </w:p>
    <w:p w14:paraId="1FA67F68" w14:textId="77777777" w:rsidR="00A50E9C" w:rsidRPr="00E658D8" w:rsidRDefault="0065216B">
      <w:pPr>
        <w:numPr>
          <w:ilvl w:val="0"/>
          <w:numId w:val="30"/>
        </w:numPr>
        <w:tabs>
          <w:tab w:val="clear" w:pos="360"/>
        </w:tabs>
        <w:ind w:left="567" w:hanging="567"/>
        <w:rPr>
          <w:szCs w:val="22"/>
        </w:rPr>
      </w:pPr>
      <w:r w:rsidRPr="00E658D8">
        <w:rPr>
          <w:szCs w:val="22"/>
        </w:rPr>
        <w:t>Αυξημένα επίπεδα καλίου στο αίμα σας.</w:t>
      </w:r>
    </w:p>
    <w:p w14:paraId="1FA67F69" w14:textId="77777777" w:rsidR="00A50E9C" w:rsidRPr="00E658D8" w:rsidRDefault="0065216B">
      <w:pPr>
        <w:numPr>
          <w:ilvl w:val="0"/>
          <w:numId w:val="30"/>
        </w:numPr>
        <w:tabs>
          <w:tab w:val="clear" w:pos="360"/>
        </w:tabs>
        <w:ind w:left="567" w:hanging="567"/>
        <w:jc w:val="both"/>
        <w:rPr>
          <w:szCs w:val="22"/>
        </w:rPr>
      </w:pPr>
      <w:r w:rsidRPr="00E658D8">
        <w:rPr>
          <w:szCs w:val="22"/>
        </w:rPr>
        <w:t>Διαβήτη.</w:t>
      </w:r>
    </w:p>
    <w:p w14:paraId="1FA67F6A" w14:textId="77777777" w:rsidR="00A50E9C" w:rsidRPr="00E658D8" w:rsidRDefault="00A50E9C">
      <w:pPr>
        <w:rPr>
          <w:szCs w:val="22"/>
        </w:rPr>
      </w:pPr>
    </w:p>
    <w:p w14:paraId="1FA67F6B" w14:textId="77777777" w:rsidR="00A50E9C" w:rsidRPr="00E658D8" w:rsidRDefault="0065216B">
      <w:pPr>
        <w:keepNext/>
      </w:pPr>
      <w:r w:rsidRPr="00E658D8">
        <w:t>Απευθυνθείτε στον γιατρό σας πριν πάρετε το Micardis:</w:t>
      </w:r>
    </w:p>
    <w:p w14:paraId="1FA67F6C" w14:textId="77777777" w:rsidR="00A50E9C" w:rsidRPr="00E658D8" w:rsidRDefault="0065216B">
      <w:pPr>
        <w:numPr>
          <w:ilvl w:val="0"/>
          <w:numId w:val="48"/>
        </w:numPr>
        <w:tabs>
          <w:tab w:val="clear" w:pos="360"/>
        </w:tabs>
        <w:ind w:left="567" w:hanging="567"/>
        <w:rPr>
          <w:szCs w:val="22"/>
        </w:rPr>
      </w:pPr>
      <w:r w:rsidRPr="00E658D8">
        <w:rPr>
          <w:szCs w:val="22"/>
        </w:rPr>
        <w:t>εάν παίρνετε οποιοδήποτε από τα παρακάτω φάρμακα που χρησιμοποιούνται για τη θεραπεία της υψηλής αρτηριακής πίεσης:</w:t>
      </w:r>
    </w:p>
    <w:p w14:paraId="1FA67F6D" w14:textId="77777777" w:rsidR="00A50E9C" w:rsidRPr="00E658D8" w:rsidRDefault="0065216B">
      <w:pPr>
        <w:ind w:left="708" w:hanging="141"/>
        <w:rPr>
          <w:szCs w:val="22"/>
        </w:rPr>
      </w:pPr>
      <w:r w:rsidRPr="00E658D8">
        <w:rPr>
          <w:szCs w:val="22"/>
        </w:rPr>
        <w:t>-</w:t>
      </w:r>
      <w:r w:rsidRPr="00E658D8">
        <w:rPr>
          <w:szCs w:val="22"/>
        </w:rPr>
        <w:tab/>
        <w:t>έναν αναστολέα ΜΕΑ (για παράδειγμα εναλαπρίλη, λισινοπρίλη, ραμιπρίλη), ιδιαίτερα εάν έχετε νεφρικά προβλήματα που σχετίζονται με διαβήτη.</w:t>
      </w:r>
    </w:p>
    <w:p w14:paraId="1FA67F6E" w14:textId="77777777" w:rsidR="00A50E9C" w:rsidRPr="00E658D8" w:rsidRDefault="0065216B">
      <w:pPr>
        <w:numPr>
          <w:ilvl w:val="0"/>
          <w:numId w:val="49"/>
        </w:numPr>
        <w:tabs>
          <w:tab w:val="clear" w:pos="360"/>
        </w:tabs>
        <w:ind w:left="708" w:hanging="141"/>
        <w:rPr>
          <w:szCs w:val="22"/>
        </w:rPr>
      </w:pPr>
      <w:r w:rsidRPr="00E658D8">
        <w:rPr>
          <w:szCs w:val="22"/>
        </w:rPr>
        <w:t>αλισκιρένη.</w:t>
      </w:r>
    </w:p>
    <w:p w14:paraId="1FA67F6F" w14:textId="77777777" w:rsidR="00A50E9C" w:rsidRPr="00E658D8" w:rsidRDefault="0065216B">
      <w:pPr>
        <w:ind w:left="567"/>
        <w:rPr>
          <w:szCs w:val="22"/>
        </w:rPr>
      </w:pPr>
      <w:r w:rsidRPr="00E658D8">
        <w:rPr>
          <w:szCs w:val="22"/>
        </w:rPr>
        <w:t>Ο γιατρός σας μπορεί να ελέγξει τη νεφρική σας λειτουργία, την αρτηριακή σας πίεση και την ποσότητα των ηλεκτρολυτών (π.χ. κάλιο) στο αίμα σας σε τακτά διαστήματα. Βλέπε επίσης πληροφορίες στην παράγραφο «Μην πάρετε το Micardis».</w:t>
      </w:r>
    </w:p>
    <w:p w14:paraId="1FA67F70" w14:textId="77777777" w:rsidR="00A50E9C" w:rsidRPr="00E658D8" w:rsidRDefault="0065216B">
      <w:pPr>
        <w:numPr>
          <w:ilvl w:val="0"/>
          <w:numId w:val="45"/>
        </w:numPr>
        <w:tabs>
          <w:tab w:val="clear" w:pos="720"/>
        </w:tabs>
        <w:ind w:left="567" w:hanging="567"/>
        <w:rPr>
          <w:szCs w:val="22"/>
        </w:rPr>
      </w:pPr>
      <w:r w:rsidRPr="00E658D8">
        <w:t>εάν λαμβάνετε διγοξίνη.</w:t>
      </w:r>
    </w:p>
    <w:p w14:paraId="1FA67F71" w14:textId="77777777" w:rsidR="00A50E9C" w:rsidRPr="00E658D8" w:rsidRDefault="00A50E9C">
      <w:pPr>
        <w:rPr>
          <w:szCs w:val="22"/>
        </w:rPr>
      </w:pPr>
    </w:p>
    <w:p w14:paraId="20ADFA4E" w14:textId="77777777" w:rsidR="00336983" w:rsidRPr="00E658D8" w:rsidRDefault="00336983" w:rsidP="00336983">
      <w:pPr>
        <w:rPr>
          <w:szCs w:val="22"/>
        </w:rPr>
      </w:pPr>
      <w:r w:rsidRPr="00E658D8">
        <w:rPr>
          <w:szCs w:val="22"/>
        </w:rPr>
        <w:t xml:space="preserve">Απευθυνθείτε στον γιατρό σας εάν εμφανίσετε κοιλιακό άλγος, ναυτία, έμετο ή διάρροια μετά τη λήψη του </w:t>
      </w:r>
      <w:r w:rsidRPr="00E658D8">
        <w:rPr>
          <w:rFonts w:eastAsia="MS Mincho"/>
          <w:szCs w:val="22"/>
          <w:lang w:eastAsia="ja-JP"/>
        </w:rPr>
        <w:t>Micardis</w:t>
      </w:r>
      <w:r w:rsidRPr="00E658D8">
        <w:rPr>
          <w:szCs w:val="22"/>
        </w:rPr>
        <w:t xml:space="preserve">. Ο γιατρός σας θα αποφασίσει σχετικά με την περαιτέρω θεραπεία. Μην σταματήσετε να παίρνετε το </w:t>
      </w:r>
      <w:r w:rsidRPr="00E658D8">
        <w:rPr>
          <w:rFonts w:eastAsia="MS Mincho"/>
          <w:szCs w:val="22"/>
          <w:lang w:eastAsia="ja-JP"/>
        </w:rPr>
        <w:t>Micardis</w:t>
      </w:r>
      <w:r w:rsidRPr="00E658D8">
        <w:rPr>
          <w:szCs w:val="22"/>
        </w:rPr>
        <w:t xml:space="preserve"> από μόνοι σας.</w:t>
      </w:r>
    </w:p>
    <w:p w14:paraId="4D684B51" w14:textId="77777777" w:rsidR="00336983" w:rsidRPr="00E658D8" w:rsidRDefault="00336983" w:rsidP="00336983">
      <w:pPr>
        <w:rPr>
          <w:szCs w:val="22"/>
        </w:rPr>
      </w:pPr>
    </w:p>
    <w:p w14:paraId="1FA67F72" w14:textId="77777777" w:rsidR="00A50E9C" w:rsidRPr="00E658D8" w:rsidRDefault="0065216B">
      <w:pPr>
        <w:rPr>
          <w:szCs w:val="22"/>
        </w:rPr>
      </w:pPr>
      <w:r w:rsidRPr="00E658D8">
        <w:rPr>
          <w:szCs w:val="22"/>
        </w:rPr>
        <w:t>Θα πρέπει να αναφέρετε στον γιατρό σας εάν νομίζετε ότι είστε (</w:t>
      </w:r>
      <w:r w:rsidRPr="00E658D8">
        <w:rPr>
          <w:szCs w:val="22"/>
          <w:u w:val="single"/>
        </w:rPr>
        <w:t>ή μπορεί να μείνετε</w:t>
      </w:r>
      <w:r w:rsidRPr="00E658D8">
        <w:rPr>
          <w:szCs w:val="22"/>
        </w:rPr>
        <w:t>) έγκυος. Το Micardis δε συνιστάται στην αρχή της κύησης και δε θα πρέπει να λαμβάνεται εάν έχετε περάσει το πρώτο τρίμηνο της εγκυμοσύνης, καθώς μπορεί να προκαλέσει σοβαρή βλάβη στο βρέφος σας εάν χρησιμοποιηθεί σε αυτό το στάδιο (βλ. παράγραφο «Κύηση»).</w:t>
      </w:r>
    </w:p>
    <w:p w14:paraId="1FA67F73" w14:textId="77777777" w:rsidR="00A50E9C" w:rsidRPr="00E658D8" w:rsidRDefault="00A50E9C">
      <w:pPr>
        <w:rPr>
          <w:szCs w:val="22"/>
        </w:rPr>
      </w:pPr>
    </w:p>
    <w:p w14:paraId="1FA67F74" w14:textId="77777777" w:rsidR="00A50E9C" w:rsidRPr="00E658D8" w:rsidRDefault="0065216B">
      <w:pPr>
        <w:pStyle w:val="BodyText"/>
        <w:spacing w:after="0"/>
        <w:rPr>
          <w:szCs w:val="22"/>
        </w:rPr>
      </w:pPr>
      <w:r w:rsidRPr="00E658D8">
        <w:rPr>
          <w:szCs w:val="22"/>
        </w:rPr>
        <w:t>Σε περίπτωση χειρουργικής επέμβασης ή αναισθησίας, θα πρέπει να ενημερώσετε τον γιατρό σας ότι παίρνετε Micardis.</w:t>
      </w:r>
    </w:p>
    <w:p w14:paraId="1FA67F75" w14:textId="77777777" w:rsidR="00A50E9C" w:rsidRPr="00E658D8" w:rsidRDefault="00A50E9C">
      <w:pPr>
        <w:pStyle w:val="BodyText"/>
        <w:spacing w:after="0"/>
        <w:rPr>
          <w:szCs w:val="22"/>
        </w:rPr>
      </w:pPr>
    </w:p>
    <w:p w14:paraId="1FA67F76" w14:textId="77777777" w:rsidR="00A50E9C" w:rsidRPr="00E658D8" w:rsidRDefault="0065216B">
      <w:pPr>
        <w:pStyle w:val="BodyText"/>
        <w:spacing w:after="0"/>
        <w:rPr>
          <w:szCs w:val="22"/>
        </w:rPr>
      </w:pPr>
      <w:r w:rsidRPr="00E658D8">
        <w:rPr>
          <w:szCs w:val="22"/>
        </w:rPr>
        <w:t>Το Micardis μπορεί να είναι λιγότερο αποτελεσματικό στη μείωση της αρτηριακής πίεσης σε μαύρους ασθενείς.</w:t>
      </w:r>
    </w:p>
    <w:p w14:paraId="1FA67F77" w14:textId="77777777" w:rsidR="00A50E9C" w:rsidRPr="00E658D8" w:rsidRDefault="00A50E9C">
      <w:pPr>
        <w:pStyle w:val="BodyText"/>
        <w:spacing w:after="0"/>
        <w:rPr>
          <w:szCs w:val="22"/>
        </w:rPr>
      </w:pPr>
    </w:p>
    <w:p w14:paraId="1FA67F78" w14:textId="77777777" w:rsidR="00A50E9C" w:rsidRPr="00E658D8" w:rsidRDefault="0065216B">
      <w:pPr>
        <w:keepNext/>
        <w:rPr>
          <w:b/>
          <w:bCs/>
          <w:noProof/>
        </w:rPr>
      </w:pPr>
      <w:r w:rsidRPr="00E658D8">
        <w:rPr>
          <w:b/>
          <w:bCs/>
          <w:noProof/>
        </w:rPr>
        <w:t>Παιδιά και έφηβοι</w:t>
      </w:r>
    </w:p>
    <w:p w14:paraId="1FA67F79" w14:textId="77777777" w:rsidR="00A50E9C" w:rsidRPr="00E658D8" w:rsidRDefault="0065216B">
      <w:pPr>
        <w:pStyle w:val="BodyText"/>
        <w:spacing w:after="0"/>
        <w:rPr>
          <w:szCs w:val="22"/>
        </w:rPr>
      </w:pPr>
      <w:r w:rsidRPr="00E658D8">
        <w:rPr>
          <w:szCs w:val="22"/>
        </w:rPr>
        <w:t>Η χρήση του Micardis σε παιδιά και εφήβους μέχρι την ηλικία των 18 ετών δε συνιστάται.</w:t>
      </w:r>
    </w:p>
    <w:p w14:paraId="1FA67F7A" w14:textId="77777777" w:rsidR="00A50E9C" w:rsidRPr="00E658D8" w:rsidRDefault="00A50E9C">
      <w:pPr>
        <w:rPr>
          <w:noProof/>
        </w:rPr>
      </w:pPr>
    </w:p>
    <w:p w14:paraId="1FA67F7B" w14:textId="77777777" w:rsidR="00A50E9C" w:rsidRPr="00E658D8" w:rsidRDefault="0065216B">
      <w:pPr>
        <w:keepNext/>
        <w:rPr>
          <w:b/>
          <w:bCs/>
          <w:noProof/>
        </w:rPr>
      </w:pPr>
      <w:r w:rsidRPr="00E658D8">
        <w:rPr>
          <w:b/>
          <w:bCs/>
          <w:noProof/>
        </w:rPr>
        <w:lastRenderedPageBreak/>
        <w:t>Άλλα φάρμακα και Micardis</w:t>
      </w:r>
    </w:p>
    <w:p w14:paraId="1FA67F7C" w14:textId="77777777" w:rsidR="00A50E9C" w:rsidRPr="00E658D8" w:rsidRDefault="0065216B">
      <w:pPr>
        <w:pStyle w:val="BodyText"/>
        <w:keepNext/>
        <w:spacing w:after="0"/>
        <w:rPr>
          <w:szCs w:val="22"/>
        </w:rPr>
      </w:pPr>
      <w:r w:rsidRPr="00E658D8">
        <w:rPr>
          <w:szCs w:val="22"/>
        </w:rPr>
        <w:t>Ενημερώστε τον γιατρό ή τον φαρμακοποιό σας εάν παίρνετε, έχετε πρόσφατα πάρει ή μπορεί να πάρετε άλλα φάρμακα. Ο γιατρός σας ίσως χρειαστεί να αλλάξει τη δόση της άλλης φαρμακευτικής αγωγής ή να λάβει άλλες προφυλάξεις. Σε μερικές περιπτώσεις ίσως θα πρέπει να σταματήσετε να παίρνετε ένα από τα φάρμακα. Αυτό εφαρμόζεται ειδικά στα φάρμακα που αναφέρονται παρακάτω συγχορηγούμενα με Micardis:</w:t>
      </w:r>
    </w:p>
    <w:p w14:paraId="1FA67F7D" w14:textId="77777777" w:rsidR="00A50E9C" w:rsidRPr="00E658D8" w:rsidRDefault="00A50E9C">
      <w:pPr>
        <w:pStyle w:val="BodyText"/>
        <w:keepNext/>
        <w:spacing w:after="0"/>
        <w:rPr>
          <w:i/>
          <w:szCs w:val="22"/>
        </w:rPr>
      </w:pPr>
    </w:p>
    <w:p w14:paraId="1FA67F7E" w14:textId="77777777" w:rsidR="00A50E9C" w:rsidRPr="00E658D8" w:rsidRDefault="0065216B">
      <w:pPr>
        <w:numPr>
          <w:ilvl w:val="0"/>
          <w:numId w:val="31"/>
        </w:numPr>
        <w:tabs>
          <w:tab w:val="clear" w:pos="567"/>
        </w:tabs>
        <w:rPr>
          <w:szCs w:val="22"/>
        </w:rPr>
      </w:pPr>
      <w:r w:rsidRPr="00E658D8">
        <w:rPr>
          <w:szCs w:val="22"/>
        </w:rPr>
        <w:t>Φάρμακα που περιέχουν λίθιο για τη θεραπεία κάποιων τύπων κατάθλιψης.</w:t>
      </w:r>
    </w:p>
    <w:p w14:paraId="1FA67F7F" w14:textId="0F75EC17" w:rsidR="00A50E9C" w:rsidRPr="00E658D8" w:rsidRDefault="0065216B">
      <w:pPr>
        <w:numPr>
          <w:ilvl w:val="0"/>
          <w:numId w:val="31"/>
        </w:numPr>
        <w:tabs>
          <w:tab w:val="clear" w:pos="567"/>
        </w:tabs>
        <w:rPr>
          <w:szCs w:val="22"/>
        </w:rPr>
      </w:pPr>
      <w:r w:rsidRPr="00E658D8">
        <w:rPr>
          <w:szCs w:val="22"/>
        </w:rPr>
        <w:t>Φάρμακα τα οποία μπορεί να αυξήσουν τα επίπεδα του καλίου στο αίμα όπως υποκατάστατα αλάτων που περιέχουν κάλιο, καλιοσυντηρητικά διουρητικά (συγκεκριμένα «δισκία που αποβάλλουν ύδωρ»), αναστολείς ΜΕΑ, αποκλειστές υποδοχέων αγγειοτενσίνης ΙΙ, ΜΣΑΦ (μη στεροειδή αντιφλεγμονώδη φάρμακα, π.χ. ασπιρίνη ή ιβουπροφαίνη), ηπαρίνη, ανοσοκατασταλτικά (π.χ. κυκλοσπορίνη ή τακρόλιμους), και το αντιβιοτικό τριμεθοπρίμη.</w:t>
      </w:r>
    </w:p>
    <w:p w14:paraId="1FA67F80" w14:textId="77777777" w:rsidR="00A50E9C" w:rsidRPr="00E658D8" w:rsidRDefault="0065216B">
      <w:pPr>
        <w:numPr>
          <w:ilvl w:val="0"/>
          <w:numId w:val="31"/>
        </w:numPr>
        <w:tabs>
          <w:tab w:val="clear" w:pos="567"/>
        </w:tabs>
        <w:rPr>
          <w:szCs w:val="22"/>
        </w:rPr>
      </w:pPr>
      <w:r w:rsidRPr="00E658D8">
        <w:rPr>
          <w:szCs w:val="22"/>
        </w:rPr>
        <w:t>Διουρητικά («δισκία που αποβάλλουν ύδωρ»), ειδικά αν λαμβάνονται σε υψηλές δόσεις παράλληλα με Micardis, μπορεί να οδηγήσουν σε υπερβολική απώλεια σωματικού νερού και χαμηλή αρτηριακή πίεση (υπόταση)</w:t>
      </w:r>
    </w:p>
    <w:p w14:paraId="1FA67F81" w14:textId="77777777" w:rsidR="00A50E9C" w:rsidRPr="00E658D8" w:rsidRDefault="0065216B">
      <w:pPr>
        <w:numPr>
          <w:ilvl w:val="0"/>
          <w:numId w:val="31"/>
        </w:numPr>
        <w:tabs>
          <w:tab w:val="clear" w:pos="567"/>
        </w:tabs>
      </w:pPr>
      <w:r w:rsidRPr="00E658D8">
        <w:rPr>
          <w:szCs w:val="22"/>
        </w:rPr>
        <w:t>Εάν παίρνετε έναν αναστολέα ΜΕΑ ή αλισκιρένη (βλέπε επίσης πληροφορίες στην παράγραφο «Μην πάρετε το Micardis» και «Προειδοποιήσεις και προφυλάξεις»).</w:t>
      </w:r>
    </w:p>
    <w:p w14:paraId="1FA67F82" w14:textId="77777777" w:rsidR="00A50E9C" w:rsidRPr="00E658D8" w:rsidRDefault="0065216B">
      <w:pPr>
        <w:numPr>
          <w:ilvl w:val="0"/>
          <w:numId w:val="31"/>
        </w:numPr>
        <w:tabs>
          <w:tab w:val="clear" w:pos="567"/>
        </w:tabs>
        <w:rPr>
          <w:szCs w:val="22"/>
        </w:rPr>
      </w:pPr>
      <w:r w:rsidRPr="00E658D8">
        <w:t>Διγοξίνη.</w:t>
      </w:r>
    </w:p>
    <w:p w14:paraId="1FA67F83" w14:textId="77777777" w:rsidR="00A50E9C" w:rsidRPr="00E658D8" w:rsidRDefault="00A50E9C">
      <w:pPr>
        <w:pStyle w:val="BodyText"/>
        <w:spacing w:after="0"/>
        <w:rPr>
          <w:szCs w:val="22"/>
        </w:rPr>
      </w:pPr>
    </w:p>
    <w:p w14:paraId="1FA67F84" w14:textId="77777777" w:rsidR="00A50E9C" w:rsidRPr="00E658D8" w:rsidRDefault="0065216B">
      <w:pPr>
        <w:pStyle w:val="BodyText"/>
        <w:spacing w:after="0"/>
        <w:rPr>
          <w:szCs w:val="22"/>
          <w:shd w:val="clear" w:color="auto" w:fill="8EAADB"/>
        </w:rPr>
      </w:pPr>
      <w:r w:rsidRPr="00E658D8">
        <w:rPr>
          <w:szCs w:val="22"/>
        </w:rPr>
        <w:t>Η δράση του Micardis μπορεί να μειωθεί αν παίρνετε ΜΣΑΦ (Μη Στεροειδή Αντιφλεγμονώδη Φάρμακα, όπως ασπιρίνη ή ιβουπροφαίνη) ή κορτικοστεροειδή.</w:t>
      </w:r>
    </w:p>
    <w:p w14:paraId="1FA67F85" w14:textId="77777777" w:rsidR="00A50E9C" w:rsidRPr="00E658D8" w:rsidRDefault="00A50E9C">
      <w:pPr>
        <w:pStyle w:val="BodyText"/>
        <w:spacing w:after="0"/>
        <w:rPr>
          <w:szCs w:val="22"/>
        </w:rPr>
      </w:pPr>
    </w:p>
    <w:p w14:paraId="1FA67F86" w14:textId="77777777" w:rsidR="00A50E9C" w:rsidRPr="00E658D8" w:rsidRDefault="0065216B">
      <w:pPr>
        <w:pStyle w:val="BodyText"/>
        <w:spacing w:after="0"/>
        <w:rPr>
          <w:szCs w:val="22"/>
        </w:rPr>
      </w:pPr>
      <w:r w:rsidRPr="00E658D8">
        <w:rPr>
          <w:szCs w:val="22"/>
        </w:rPr>
        <w:t>Το Micardis μπορεί να αυξήσει την επίδραση μείωσης της αρτηριακής πίεσης των άλλων φαρμάκων που χρησιμοποιούνται για τη θεραπεία της υψηλής αρτηριακής πίεσης ή φαρμάκων με δυνατότητα μείωσης της αρτηριακής πίεσης (π.χ. βακλοφαίνη, αμιφοστίνη).</w:t>
      </w:r>
    </w:p>
    <w:p w14:paraId="1FA67F87" w14:textId="77777777" w:rsidR="00A50E9C" w:rsidRPr="00E658D8" w:rsidRDefault="0065216B">
      <w:pPr>
        <w:pStyle w:val="BodyText"/>
        <w:spacing w:after="0"/>
        <w:rPr>
          <w:szCs w:val="22"/>
        </w:rPr>
      </w:pPr>
      <w:r w:rsidRPr="00E658D8">
        <w:rPr>
          <w:szCs w:val="22"/>
        </w:rPr>
        <w:t>Επιπλέον, η χαμηλή αρτηριακή πίεση μπορεί να επιδεινωθεί από τη χρήση αλκοόλ, βαρβιτουρικών, ναρκωτικών ή αντικαταθλιπτικών. Αυτό μπορεί να το παρατηρήσετε ως ζάλη όταν σηκώνεστε όρθιοι. Θα πρέπει να συμβουλευτείτε τον γιατρό σας εάν πρέπει να ρυθμίσετε τη δόση του άλλου φαρμάκου ενώ παίρνετε Micardis.</w:t>
      </w:r>
    </w:p>
    <w:p w14:paraId="1FA67F88" w14:textId="77777777" w:rsidR="00A50E9C" w:rsidRPr="00E658D8" w:rsidRDefault="00A50E9C">
      <w:pPr>
        <w:rPr>
          <w:bCs/>
          <w:noProof/>
        </w:rPr>
      </w:pPr>
    </w:p>
    <w:p w14:paraId="1FA67F89" w14:textId="77777777" w:rsidR="00A50E9C" w:rsidRPr="00E658D8" w:rsidRDefault="0065216B">
      <w:pPr>
        <w:keepNext/>
        <w:rPr>
          <w:noProof/>
        </w:rPr>
      </w:pPr>
      <w:r w:rsidRPr="00E658D8">
        <w:rPr>
          <w:b/>
          <w:noProof/>
        </w:rPr>
        <w:t>Κύηση και θηλασμός</w:t>
      </w:r>
    </w:p>
    <w:p w14:paraId="1FA67F8A" w14:textId="77777777" w:rsidR="00A50E9C" w:rsidRPr="00E658D8" w:rsidRDefault="0065216B">
      <w:pPr>
        <w:keepNext/>
        <w:rPr>
          <w:szCs w:val="22"/>
          <w:u w:val="single"/>
        </w:rPr>
      </w:pPr>
      <w:r w:rsidRPr="00E658D8">
        <w:rPr>
          <w:szCs w:val="22"/>
          <w:u w:val="single"/>
        </w:rPr>
        <w:t>Κύηση</w:t>
      </w:r>
    </w:p>
    <w:p w14:paraId="1FA67F8B" w14:textId="77777777" w:rsidR="00A50E9C" w:rsidRPr="00E658D8" w:rsidRDefault="0065216B">
      <w:pPr>
        <w:rPr>
          <w:szCs w:val="22"/>
        </w:rPr>
      </w:pPr>
      <w:r w:rsidRPr="00E658D8">
        <w:rPr>
          <w:szCs w:val="22"/>
        </w:rPr>
        <w:t>Θα πρέπει να ενημερώσετε τον γιατρό σας εάν νομίζετε ότι είστε (</w:t>
      </w:r>
      <w:r w:rsidRPr="00E658D8">
        <w:rPr>
          <w:szCs w:val="22"/>
          <w:u w:val="single"/>
        </w:rPr>
        <w:t>ή μπορεί να μείνετε</w:t>
      </w:r>
      <w:r w:rsidRPr="00E658D8">
        <w:rPr>
          <w:szCs w:val="22"/>
        </w:rPr>
        <w:t>) έγκυος. Κανονικά, ο γιατρός σας θα σας συμβουλέψει να σταματήσετε να παίρνετε το Micardis πριν μείνετε έγκυος ή μόλις μάθετε ότι είστε έγκυος και θα σας συμβουλεύσει να πάρετε άλλο φάρμακο αντί του Micardis. Το Micardis δε συνιστάται στην αρχή της κύησης και δε θα πρέπει να λαμβάνεται μετά το πρώτο τρίμηνο της εγκυμοσύνης, καθώς μπορεί να προκαλέσει σοβαρή βλάβη στο βρέφος σας εάν χρησιμοποιηθεί μετά το πρώτο τρίμηνο της εγκυμοσύνης.</w:t>
      </w:r>
    </w:p>
    <w:p w14:paraId="1FA67F8C" w14:textId="77777777" w:rsidR="00A50E9C" w:rsidRPr="00E658D8" w:rsidRDefault="00A50E9C">
      <w:pPr>
        <w:rPr>
          <w:szCs w:val="22"/>
          <w:u w:val="single"/>
        </w:rPr>
      </w:pPr>
    </w:p>
    <w:p w14:paraId="1FA67F8D" w14:textId="77777777" w:rsidR="00A50E9C" w:rsidRPr="00E658D8" w:rsidRDefault="0065216B">
      <w:pPr>
        <w:keepNext/>
        <w:rPr>
          <w:szCs w:val="22"/>
          <w:u w:val="single"/>
        </w:rPr>
      </w:pPr>
      <w:r w:rsidRPr="00E658D8">
        <w:rPr>
          <w:szCs w:val="22"/>
          <w:u w:val="single"/>
        </w:rPr>
        <w:t>Θηλασμός</w:t>
      </w:r>
    </w:p>
    <w:p w14:paraId="1FA67F8E" w14:textId="77777777" w:rsidR="00A50E9C" w:rsidRPr="00E658D8" w:rsidRDefault="0065216B">
      <w:pPr>
        <w:rPr>
          <w:szCs w:val="22"/>
        </w:rPr>
      </w:pPr>
      <w:r w:rsidRPr="00E658D8">
        <w:rPr>
          <w:szCs w:val="22"/>
        </w:rPr>
        <w:t>Ενημερώστε τον γιατρό σας εάν θηλάζετε ή πρόκειται να ξεκινήσετε τον θηλασμό. To Micardis δε συνιστάται σε μητέρες οι οποίες θηλάζουν και ο γιατρός σας μπορεί να επιλέξει εναλλακτική θεραπεία για εσάς εάν επιθυμείτε να θηλάσετε, ιδιαίτερα εάν το βρέφος σας είναι νεογέννητο, ή γεννήθηκε πρόωρα.</w:t>
      </w:r>
    </w:p>
    <w:p w14:paraId="1FA67F8F" w14:textId="77777777" w:rsidR="00A50E9C" w:rsidRPr="00E658D8" w:rsidRDefault="00A50E9C">
      <w:pPr>
        <w:rPr>
          <w:noProof/>
        </w:rPr>
      </w:pPr>
    </w:p>
    <w:p w14:paraId="1FA67F90" w14:textId="77777777" w:rsidR="00A50E9C" w:rsidRPr="00E658D8" w:rsidRDefault="0065216B">
      <w:pPr>
        <w:pStyle w:val="Header"/>
        <w:keepNext/>
        <w:tabs>
          <w:tab w:val="clear" w:pos="4153"/>
          <w:tab w:val="clear" w:pos="8306"/>
        </w:tabs>
        <w:rPr>
          <w:b/>
          <w:noProof/>
        </w:rPr>
      </w:pPr>
      <w:r w:rsidRPr="00E658D8">
        <w:rPr>
          <w:b/>
          <w:noProof/>
        </w:rPr>
        <w:t>Οδήγηση και χειρισμός μηχανημάτων</w:t>
      </w:r>
    </w:p>
    <w:p w14:paraId="1FA67F91" w14:textId="639794C5" w:rsidR="00A50E9C" w:rsidRPr="00E658D8" w:rsidRDefault="0065216B">
      <w:pPr>
        <w:rPr>
          <w:szCs w:val="22"/>
        </w:rPr>
      </w:pPr>
      <w:r w:rsidRPr="00E658D8">
        <w:rPr>
          <w:szCs w:val="22"/>
        </w:rPr>
        <w:t>Κάποιοι άνθρωποι μπορεί να παρουσιάσουν ανεπιθύμητες ενέργειες όπως λιποθυμία ή αίσθημα περιστροφής (ίλιγγος) όταν παίρνουν Micardis. Εάν παρουσιάσετε αυτές τις ανεπιθύμητες ενέργειες, μην οδηγείτε ή χειρίζεστε μηχανήματα.</w:t>
      </w:r>
    </w:p>
    <w:p w14:paraId="1FA67F92" w14:textId="77777777" w:rsidR="00A50E9C" w:rsidRPr="00E658D8" w:rsidRDefault="00A50E9C">
      <w:pPr>
        <w:rPr>
          <w:szCs w:val="22"/>
        </w:rPr>
      </w:pPr>
    </w:p>
    <w:p w14:paraId="1FA67F93" w14:textId="77777777" w:rsidR="00A50E9C" w:rsidRPr="00E658D8" w:rsidRDefault="0065216B">
      <w:pPr>
        <w:keepNext/>
        <w:rPr>
          <w:szCs w:val="22"/>
        </w:rPr>
      </w:pPr>
      <w:r w:rsidRPr="00E658D8">
        <w:rPr>
          <w:b/>
          <w:szCs w:val="22"/>
        </w:rPr>
        <w:t>Το Micardis περιέχει σορβιτόλη</w:t>
      </w:r>
    </w:p>
    <w:p w14:paraId="1FA67F94" w14:textId="77777777" w:rsidR="00A50E9C" w:rsidRPr="00E658D8" w:rsidRDefault="0065216B">
      <w:pPr>
        <w:rPr>
          <w:szCs w:val="22"/>
        </w:rPr>
      </w:pPr>
      <w:r w:rsidRPr="00E658D8">
        <w:rPr>
          <w:szCs w:val="22"/>
        </w:rPr>
        <w:t>Αυτό το φάρμακο περιέχει 337,28 mg σορβιτόλης σε κάθε δισκίο. Η σορβιτόλη είναι πηγή φρουκτόζης. Αν ο γιατρός σας, σας έχει πει ότι έχετε δυσανεξία σε ορισμένα σάκχαρα, ή έχετε διαγνωστεί με κληρονομική δυσανεξία στην φρουκτόζη (HFI), μία σπάνια γενετική διαταραχή, στην οποία το άτομο δεν μπορεί να διασπάσει την φρουκτόζη, επικοινωνήστε με τον γιατρό σας πριν πάρετε ή λάβετε αυτό το φάρμακο.</w:t>
      </w:r>
    </w:p>
    <w:p w14:paraId="1FA67F95" w14:textId="77777777" w:rsidR="00A50E9C" w:rsidRPr="00E658D8" w:rsidRDefault="00A50E9C">
      <w:pPr>
        <w:rPr>
          <w:szCs w:val="22"/>
        </w:rPr>
      </w:pPr>
    </w:p>
    <w:p w14:paraId="1FA67F96" w14:textId="77777777" w:rsidR="00A50E9C" w:rsidRPr="00E658D8" w:rsidRDefault="0065216B">
      <w:pPr>
        <w:keepNext/>
        <w:ind w:right="-29"/>
        <w:rPr>
          <w:rFonts w:eastAsia="PMingLiU"/>
          <w:szCs w:val="22"/>
        </w:rPr>
      </w:pPr>
      <w:r w:rsidRPr="00E658D8">
        <w:rPr>
          <w:rFonts w:eastAsia="PMingLiU"/>
          <w:b/>
          <w:bCs/>
          <w:szCs w:val="22"/>
        </w:rPr>
        <w:t>Το Micardis περιέχει νάτριο</w:t>
      </w:r>
    </w:p>
    <w:p w14:paraId="1FA67F97" w14:textId="77777777" w:rsidR="00A50E9C" w:rsidRPr="00E658D8" w:rsidRDefault="0065216B">
      <w:pPr>
        <w:rPr>
          <w:noProof/>
        </w:rPr>
      </w:pPr>
      <w:r w:rsidRPr="00E658D8">
        <w:rPr>
          <w:rFonts w:eastAsia="PMingLiU"/>
          <w:szCs w:val="22"/>
        </w:rPr>
        <w:t>Το φάρμακο αυτό περιέχει λιγότερο από 1 mmol νατρίου (23 mg) ανά δισκίο, είναι αυτό που ονομάζουμε «ελεύθερο νατρίου».</w:t>
      </w:r>
    </w:p>
    <w:p w14:paraId="1FA67F98" w14:textId="77777777" w:rsidR="00A50E9C" w:rsidRPr="00E658D8" w:rsidRDefault="00A50E9C">
      <w:pPr>
        <w:rPr>
          <w:noProof/>
        </w:rPr>
      </w:pPr>
    </w:p>
    <w:p w14:paraId="1FA67F99" w14:textId="77777777" w:rsidR="00A50E9C" w:rsidRPr="00E658D8" w:rsidRDefault="00A50E9C">
      <w:pPr>
        <w:rPr>
          <w:noProof/>
        </w:rPr>
      </w:pPr>
    </w:p>
    <w:p w14:paraId="1FA67F9A" w14:textId="77777777" w:rsidR="00A50E9C" w:rsidRPr="00E658D8" w:rsidRDefault="0065216B">
      <w:pPr>
        <w:keepNext/>
        <w:ind w:left="567" w:hanging="567"/>
        <w:rPr>
          <w:noProof/>
        </w:rPr>
      </w:pPr>
      <w:r w:rsidRPr="00E658D8">
        <w:rPr>
          <w:b/>
          <w:noProof/>
        </w:rPr>
        <w:t>3.</w:t>
      </w:r>
      <w:r w:rsidRPr="00E658D8">
        <w:rPr>
          <w:b/>
          <w:noProof/>
        </w:rPr>
        <w:tab/>
        <w:t>Πώς να πάρετε το Micardis</w:t>
      </w:r>
    </w:p>
    <w:p w14:paraId="1FA67F9B" w14:textId="77777777" w:rsidR="00A50E9C" w:rsidRPr="00E658D8" w:rsidRDefault="00A50E9C">
      <w:pPr>
        <w:keepNext/>
        <w:rPr>
          <w:noProof/>
        </w:rPr>
      </w:pPr>
    </w:p>
    <w:p w14:paraId="1FA67F9C" w14:textId="77777777" w:rsidR="00A50E9C" w:rsidRPr="00E658D8" w:rsidRDefault="0065216B">
      <w:pPr>
        <w:rPr>
          <w:szCs w:val="22"/>
        </w:rPr>
      </w:pPr>
      <w:r w:rsidRPr="00E658D8">
        <w:t>Πάντοτε να παίρνετε το φάρμακο αυτό αυστηρά σύμφωνα με τις οδηγίες του γιατρού</w:t>
      </w:r>
      <w:r w:rsidRPr="00E658D8">
        <w:rPr>
          <w:szCs w:val="22"/>
        </w:rPr>
        <w:t xml:space="preserve"> σας. </w:t>
      </w:r>
      <w:r w:rsidRPr="00E658D8">
        <w:t>Εάν έχετε αμφιβολίες, ρωτήστε</w:t>
      </w:r>
      <w:r w:rsidRPr="00E658D8">
        <w:rPr>
          <w:szCs w:val="22"/>
        </w:rPr>
        <w:t xml:space="preserve"> τον γιατρό ή τον φαρμακοποιό σας.</w:t>
      </w:r>
    </w:p>
    <w:p w14:paraId="1FA67F9D" w14:textId="77777777" w:rsidR="00A50E9C" w:rsidRPr="00E658D8" w:rsidRDefault="00A50E9C">
      <w:pPr>
        <w:rPr>
          <w:szCs w:val="22"/>
        </w:rPr>
      </w:pPr>
    </w:p>
    <w:p w14:paraId="1FA67F9E" w14:textId="77777777" w:rsidR="00A50E9C" w:rsidRPr="00E658D8" w:rsidRDefault="0065216B">
      <w:pPr>
        <w:rPr>
          <w:szCs w:val="22"/>
        </w:rPr>
      </w:pPr>
      <w:r w:rsidRPr="00E658D8">
        <w:rPr>
          <w:szCs w:val="22"/>
        </w:rPr>
        <w:t>H συνιστώμενη δόση είναι ένα δισκίο μία φορά την ημέρα. Προσπαθήστε να παίρνετε το δισκίο την ίδια ώρα κάθε μέρα.</w:t>
      </w:r>
    </w:p>
    <w:p w14:paraId="1FA67F9F" w14:textId="77777777" w:rsidR="00A50E9C" w:rsidRPr="00E658D8" w:rsidRDefault="0065216B">
      <w:pPr>
        <w:rPr>
          <w:szCs w:val="22"/>
        </w:rPr>
      </w:pPr>
      <w:r w:rsidRPr="00E658D8">
        <w:rPr>
          <w:szCs w:val="22"/>
        </w:rPr>
        <w:t>Μπορείτε να παίρνετε το Micardis με ή χωρίς τροφή. Τα δισκία θα πρέπει να καταπίνονται ολόκληρα με τη βοήθεια μικρής ποσότητας νερού ή άλλου μη αλκοολούχου ποτού. Είναι σημαντικό να παίρνετε το Micardis κάθε μέρα μέχρις ότου ο γιατρός σας πει κάτι διαφορετικό. Εάν έχετε την εντύπωση ότι η επίδραση του Micardis είναι πολύ δυνατή ή πολύ αδύνατη, απευθυνθείτε στον γιατρό ή τον φαρμακοποιό σας.</w:t>
      </w:r>
    </w:p>
    <w:p w14:paraId="1FA67FA0" w14:textId="77777777" w:rsidR="00A50E9C" w:rsidRPr="00E658D8" w:rsidRDefault="00A50E9C">
      <w:pPr>
        <w:rPr>
          <w:szCs w:val="22"/>
        </w:rPr>
      </w:pPr>
    </w:p>
    <w:p w14:paraId="1FA67FA1" w14:textId="77777777" w:rsidR="00A50E9C" w:rsidRPr="00E658D8" w:rsidRDefault="0065216B">
      <w:pPr>
        <w:rPr>
          <w:szCs w:val="22"/>
        </w:rPr>
      </w:pPr>
      <w:r w:rsidRPr="00E658D8">
        <w:rPr>
          <w:szCs w:val="22"/>
        </w:rPr>
        <w:t>Για τη θεραπεία της υψηλής αρτηριακής πίεσης, η συνήθης δόση του Μicardis για τους περισσότερους ασθενείς είναι ένα δισκίο των 40 mg μία φορά την ημέρα για τον έλεγχο της αρτηριακής πίεσης για όλο το 24ωρο. Παρόλ’ αυτά, μερικές φορές ο γιατρός σας μπορεί να σας συστήσει τη χαμηλότερη δόση των 20 mg ή την υψηλότερη δόση των 80 mg. Εναλλακτικά, το Micardis μπορεί να χρησιμοποιηθεί σε συνδυασμό με διουρητικά όπως υδροχλωροθειαζίδη, για την οποία έχει αποδειχθεί ότι έχει επιπρόσθετη επίδραση στη μείωση της αρτηριακής πίεσης σε συνδυασμό με το Micardis.</w:t>
      </w:r>
    </w:p>
    <w:p w14:paraId="1FA67FA2" w14:textId="77777777" w:rsidR="00A50E9C" w:rsidRPr="00E658D8" w:rsidRDefault="00A50E9C">
      <w:pPr>
        <w:rPr>
          <w:szCs w:val="22"/>
        </w:rPr>
      </w:pPr>
    </w:p>
    <w:p w14:paraId="1FA67FA3" w14:textId="77777777" w:rsidR="00A50E9C" w:rsidRPr="00E658D8" w:rsidRDefault="0065216B">
      <w:pPr>
        <w:rPr>
          <w:szCs w:val="22"/>
        </w:rPr>
      </w:pPr>
      <w:r w:rsidRPr="00E658D8">
        <w:rPr>
          <w:szCs w:val="22"/>
        </w:rPr>
        <w:t>Για τη μείωση των καρδιαγγειακών συμβάντων, η συνήθης δόση του Micardis είναι ένα δισκίο 80 mg μία φορά την ημέρα. Στην έναρξη της προληπτικής θεραπείας με Micardis 80 mg, η αρτηριακή πίεση θα πρέπει να παρακολουθείται συχνά.</w:t>
      </w:r>
    </w:p>
    <w:p w14:paraId="1FA67FA4" w14:textId="77777777" w:rsidR="00A50E9C" w:rsidRPr="00E658D8" w:rsidRDefault="00A50E9C">
      <w:pPr>
        <w:rPr>
          <w:szCs w:val="22"/>
        </w:rPr>
      </w:pPr>
    </w:p>
    <w:p w14:paraId="1FA67FA5" w14:textId="77777777" w:rsidR="00A50E9C" w:rsidRPr="00E658D8" w:rsidRDefault="0065216B">
      <w:pPr>
        <w:rPr>
          <w:szCs w:val="22"/>
        </w:rPr>
      </w:pPr>
      <w:r w:rsidRPr="00E658D8">
        <w:rPr>
          <w:szCs w:val="22"/>
        </w:rPr>
        <w:t>Σε ασθενείς με προβλήματα από το ήπαρ, η συνήθης δόση δε θα πρέπει να υπερβαίνει τα 40 mg μία φορά την ημέρα.</w:t>
      </w:r>
    </w:p>
    <w:p w14:paraId="1FA67FA6" w14:textId="77777777" w:rsidR="00A50E9C" w:rsidRPr="00E658D8" w:rsidRDefault="00A50E9C">
      <w:pPr>
        <w:rPr>
          <w:szCs w:val="22"/>
        </w:rPr>
      </w:pPr>
    </w:p>
    <w:p w14:paraId="1FA67FA7" w14:textId="77777777" w:rsidR="00A50E9C" w:rsidRPr="00E658D8" w:rsidRDefault="0065216B">
      <w:pPr>
        <w:keepNext/>
        <w:rPr>
          <w:noProof/>
        </w:rPr>
      </w:pPr>
      <w:r w:rsidRPr="00E658D8">
        <w:rPr>
          <w:b/>
          <w:noProof/>
        </w:rPr>
        <w:t xml:space="preserve">Εάν πάρετε μεγαλύτερη δόση </w:t>
      </w:r>
      <w:r w:rsidRPr="00E658D8">
        <w:rPr>
          <w:b/>
          <w:szCs w:val="22"/>
        </w:rPr>
        <w:t>Micardis</w:t>
      </w:r>
      <w:r w:rsidRPr="00E658D8">
        <w:rPr>
          <w:b/>
          <w:noProof/>
        </w:rPr>
        <w:t xml:space="preserve"> από την κανονική</w:t>
      </w:r>
    </w:p>
    <w:p w14:paraId="1FA67FA8" w14:textId="77777777" w:rsidR="00A50E9C" w:rsidRPr="00E658D8" w:rsidRDefault="0065216B">
      <w:pPr>
        <w:rPr>
          <w:szCs w:val="22"/>
        </w:rPr>
      </w:pPr>
      <w:r w:rsidRPr="00E658D8">
        <w:rPr>
          <w:szCs w:val="22"/>
        </w:rPr>
        <w:t>Εάν τυχαία πάρετε μεγάλο αριθμό δισκίων επικοινωνήστε χωρίς καθυστέρηση με τον γιατρό σας, τον φαρμακοποιό ή με το τμήμα επειγόντων περιστατικών του πλησιέστερου σε σας νοσοκομείου.</w:t>
      </w:r>
    </w:p>
    <w:p w14:paraId="1FA67FA9" w14:textId="77777777" w:rsidR="00A50E9C" w:rsidRPr="00E658D8" w:rsidRDefault="00A50E9C">
      <w:pPr>
        <w:rPr>
          <w:noProof/>
        </w:rPr>
      </w:pPr>
    </w:p>
    <w:p w14:paraId="1FA67FAA" w14:textId="77777777" w:rsidR="00A50E9C" w:rsidRPr="00E658D8" w:rsidRDefault="0065216B">
      <w:pPr>
        <w:keepNext/>
        <w:rPr>
          <w:b/>
          <w:noProof/>
        </w:rPr>
      </w:pPr>
      <w:r w:rsidRPr="00E658D8">
        <w:rPr>
          <w:b/>
          <w:noProof/>
        </w:rPr>
        <w:t xml:space="preserve">Εάν ξεχάσετε να πάρετε το </w:t>
      </w:r>
      <w:r w:rsidRPr="00E658D8">
        <w:rPr>
          <w:b/>
          <w:szCs w:val="22"/>
        </w:rPr>
        <w:t>Micardis</w:t>
      </w:r>
    </w:p>
    <w:p w14:paraId="1FA67FAB" w14:textId="77777777" w:rsidR="00A50E9C" w:rsidRPr="00E658D8" w:rsidRDefault="0065216B">
      <w:pPr>
        <w:rPr>
          <w:szCs w:val="22"/>
        </w:rPr>
      </w:pPr>
      <w:r w:rsidRPr="00E658D8">
        <w:rPr>
          <w:szCs w:val="22"/>
        </w:rPr>
        <w:t xml:space="preserve">Εάν ξεχάσετε να πάρετε μία δόση, μην ανησυχήσετε. Θα πρέπει να την πάρετε αμέσως μόλις το θυμηθείτε και συνεχίστε ως συνήθως. Αν δεν πάρετε το δισκίο κάποια ημέρα, πάρτε την κανονική δόση την επόμενη ημέρα. </w:t>
      </w:r>
      <w:r w:rsidRPr="00E658D8">
        <w:rPr>
          <w:b/>
          <w:i/>
          <w:szCs w:val="22"/>
        </w:rPr>
        <w:t>Μην</w:t>
      </w:r>
      <w:r w:rsidRPr="00E658D8">
        <w:rPr>
          <w:szCs w:val="22"/>
        </w:rPr>
        <w:t xml:space="preserve"> πάρετε διπλή δόση για να αναπληρώσετε δόσεις που ξεχάσατε.</w:t>
      </w:r>
    </w:p>
    <w:p w14:paraId="1FA67FAC" w14:textId="77777777" w:rsidR="00A50E9C" w:rsidRPr="00E658D8" w:rsidRDefault="00A50E9C">
      <w:pPr>
        <w:rPr>
          <w:szCs w:val="22"/>
        </w:rPr>
      </w:pPr>
    </w:p>
    <w:p w14:paraId="1FA67FAD" w14:textId="77777777" w:rsidR="00A50E9C" w:rsidRPr="00E658D8" w:rsidRDefault="0065216B">
      <w:pPr>
        <w:rPr>
          <w:szCs w:val="22"/>
        </w:rPr>
      </w:pPr>
      <w:r w:rsidRPr="00E658D8">
        <w:rPr>
          <w:szCs w:val="22"/>
        </w:rPr>
        <w:t>Εάν έχετε περισσότερες ερωτήσεις σχετικά με τη χρήση αυτού του φαρμάκου, ρωτήστε τον γιατρό ή τον φαρμακοποιό σας.</w:t>
      </w:r>
    </w:p>
    <w:p w14:paraId="1FA67FAE" w14:textId="77777777" w:rsidR="00A50E9C" w:rsidRPr="00E658D8" w:rsidRDefault="00A50E9C">
      <w:pPr>
        <w:rPr>
          <w:noProof/>
        </w:rPr>
      </w:pPr>
    </w:p>
    <w:p w14:paraId="1FA67FAF" w14:textId="77777777" w:rsidR="00A50E9C" w:rsidRPr="00E658D8" w:rsidRDefault="00A50E9C">
      <w:pPr>
        <w:rPr>
          <w:noProof/>
        </w:rPr>
      </w:pPr>
    </w:p>
    <w:p w14:paraId="1FA67FB0" w14:textId="77777777" w:rsidR="00A50E9C" w:rsidRPr="00E658D8" w:rsidRDefault="0065216B">
      <w:pPr>
        <w:keepNext/>
        <w:ind w:left="567" w:hanging="567"/>
        <w:rPr>
          <w:noProof/>
        </w:rPr>
      </w:pPr>
      <w:r w:rsidRPr="00E658D8">
        <w:rPr>
          <w:b/>
          <w:noProof/>
        </w:rPr>
        <w:t>4.</w:t>
      </w:r>
      <w:r w:rsidRPr="00E658D8">
        <w:rPr>
          <w:b/>
          <w:noProof/>
        </w:rPr>
        <w:tab/>
        <w:t>Πιθανές ανεπιθύμητες ενέργειες</w:t>
      </w:r>
    </w:p>
    <w:p w14:paraId="1FA67FB1" w14:textId="77777777" w:rsidR="00A50E9C" w:rsidRPr="00E658D8" w:rsidRDefault="00A50E9C">
      <w:pPr>
        <w:keepNext/>
        <w:rPr>
          <w:noProof/>
        </w:rPr>
      </w:pPr>
    </w:p>
    <w:p w14:paraId="1FA67FB2" w14:textId="77777777" w:rsidR="00A50E9C" w:rsidRPr="00E658D8" w:rsidRDefault="0065216B">
      <w:pPr>
        <w:rPr>
          <w:noProof/>
        </w:rPr>
      </w:pPr>
      <w:r w:rsidRPr="00E658D8">
        <w:rPr>
          <w:noProof/>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1FA67FB3" w14:textId="77777777" w:rsidR="00A50E9C" w:rsidRPr="00E658D8" w:rsidRDefault="00A50E9C">
      <w:pPr>
        <w:rPr>
          <w:szCs w:val="22"/>
        </w:rPr>
      </w:pPr>
    </w:p>
    <w:p w14:paraId="1FA67FB4" w14:textId="77777777" w:rsidR="00A50E9C" w:rsidRPr="00E658D8" w:rsidRDefault="0065216B">
      <w:pPr>
        <w:keepNext/>
        <w:rPr>
          <w:b/>
          <w:szCs w:val="22"/>
        </w:rPr>
      </w:pPr>
      <w:r w:rsidRPr="00E658D8">
        <w:rPr>
          <w:b/>
          <w:szCs w:val="22"/>
        </w:rPr>
        <w:lastRenderedPageBreak/>
        <w:t>Κάποιες ανεπιθύμητες ενέργειες μπορεί να είναι σοβαρές και να χρειάζονται άμεση ιατρική παρακολούθηση</w:t>
      </w:r>
    </w:p>
    <w:p w14:paraId="1FA67FB5" w14:textId="77777777" w:rsidR="00A50E9C" w:rsidRPr="00E658D8" w:rsidRDefault="0065216B">
      <w:pPr>
        <w:keepNext/>
        <w:rPr>
          <w:szCs w:val="22"/>
        </w:rPr>
      </w:pPr>
      <w:r w:rsidRPr="00E658D8">
        <w:rPr>
          <w:szCs w:val="22"/>
        </w:rPr>
        <w:t>Θα πρέπει να επισκεφθείτε τον γιατρό σας αμέσως μόλις εμφανίσετε κάποια από τα παρακάτω συμπτώματα:</w:t>
      </w:r>
    </w:p>
    <w:p w14:paraId="1FA67FB6" w14:textId="77777777" w:rsidR="00A50E9C" w:rsidRPr="00E658D8" w:rsidRDefault="00A50E9C">
      <w:pPr>
        <w:keepNext/>
        <w:rPr>
          <w:szCs w:val="22"/>
        </w:rPr>
      </w:pPr>
    </w:p>
    <w:p w14:paraId="1FA67FB7" w14:textId="4933457F" w:rsidR="00A50E9C" w:rsidRPr="00E658D8" w:rsidRDefault="0065216B">
      <w:pPr>
        <w:rPr>
          <w:szCs w:val="22"/>
        </w:rPr>
      </w:pPr>
      <w:r w:rsidRPr="00E658D8">
        <w:rPr>
          <w:szCs w:val="22"/>
        </w:rPr>
        <w:t>Σήψη* (συχνά αποκαλούμενη «δηλητηρίαση αίματος», είναι μια σοβαρή μόλυνση με φλεγμονώδη απάντηση σε όλο το σώμα), γρήγορη διόγκωση (πρήξιμο) του δέρματος και των βλεννογόνων (αγγειοοίδημα)˙ αυτές οι ανεπιθύμητες ενέργειες είναι σπάνιες (μπορεί να επηρεάσουν έως 1 στους 1.000 ανθρώπους) αλλά είναι εξαιρετικά σοβαρές και οι ασθενείς πρέπει να διακόψουν τη λήψη του φαρμάκου και να επισκεφθούν τον γιατρό τους αμέσως. Εάν αυτές οι επιδράσεις δεν αντιμετωπιστούν, μπορεί να έχουν μοιραία έκβαση.</w:t>
      </w:r>
    </w:p>
    <w:p w14:paraId="1FA67FB8" w14:textId="77777777" w:rsidR="00A50E9C" w:rsidRPr="00E658D8" w:rsidRDefault="00A50E9C">
      <w:pPr>
        <w:rPr>
          <w:szCs w:val="22"/>
        </w:rPr>
      </w:pPr>
    </w:p>
    <w:p w14:paraId="1FA67FB9" w14:textId="77777777" w:rsidR="00A50E9C" w:rsidRPr="00E658D8" w:rsidRDefault="0065216B">
      <w:pPr>
        <w:keepNext/>
        <w:rPr>
          <w:b/>
          <w:szCs w:val="22"/>
        </w:rPr>
      </w:pPr>
      <w:r w:rsidRPr="00E658D8">
        <w:rPr>
          <w:b/>
          <w:szCs w:val="22"/>
        </w:rPr>
        <w:t>Πιθανές ανεπιθύμητες ενέργειες του Micardis</w:t>
      </w:r>
    </w:p>
    <w:p w14:paraId="1FA67FBA" w14:textId="77777777" w:rsidR="00A50E9C" w:rsidRPr="00E658D8" w:rsidRDefault="0065216B">
      <w:pPr>
        <w:keepNext/>
        <w:rPr>
          <w:szCs w:val="22"/>
        </w:rPr>
      </w:pPr>
      <w:r w:rsidRPr="00E658D8">
        <w:rPr>
          <w:szCs w:val="22"/>
          <w:u w:val="single"/>
        </w:rPr>
        <w:t>Συχνές ανεπιθύμητες ενέργειες</w:t>
      </w:r>
      <w:r w:rsidRPr="00E658D8">
        <w:rPr>
          <w:szCs w:val="22"/>
        </w:rPr>
        <w:t xml:space="preserve"> (μπορεί να επηρεάσουν έως 1 στους 10 ανθρώπους):</w:t>
      </w:r>
    </w:p>
    <w:p w14:paraId="1FA67FBB" w14:textId="77777777" w:rsidR="00A50E9C" w:rsidRPr="00E658D8" w:rsidRDefault="0065216B">
      <w:pPr>
        <w:rPr>
          <w:szCs w:val="22"/>
        </w:rPr>
      </w:pPr>
      <w:r w:rsidRPr="00E658D8">
        <w:rPr>
          <w:szCs w:val="22"/>
        </w:rPr>
        <w:t>Χαμηλή αρτηριακή πίεση (υπόταση) σε ασθενείς που λαμβάνουν αγωγή για τη μείωση των καρδιαγγειακών συμβάντων.</w:t>
      </w:r>
    </w:p>
    <w:p w14:paraId="1FA67FBC" w14:textId="77777777" w:rsidR="00A50E9C" w:rsidRPr="00E658D8" w:rsidRDefault="00A50E9C">
      <w:pPr>
        <w:rPr>
          <w:szCs w:val="22"/>
        </w:rPr>
      </w:pPr>
    </w:p>
    <w:p w14:paraId="1FA67FBD" w14:textId="77777777" w:rsidR="00A50E9C" w:rsidRPr="00E658D8" w:rsidRDefault="0065216B">
      <w:pPr>
        <w:keepNext/>
        <w:rPr>
          <w:szCs w:val="22"/>
        </w:rPr>
      </w:pPr>
      <w:r w:rsidRPr="00E658D8">
        <w:rPr>
          <w:szCs w:val="22"/>
          <w:u w:val="single"/>
        </w:rPr>
        <w:t>Όχι συχνές ανεπιθύμητες ενέργειες</w:t>
      </w:r>
      <w:r w:rsidRPr="00E658D8">
        <w:rPr>
          <w:szCs w:val="22"/>
        </w:rPr>
        <w:t xml:space="preserve"> (μπορεί να επηρεάσουν έως 1 στους 100 ανθρώπους):</w:t>
      </w:r>
    </w:p>
    <w:p w14:paraId="1FA67FBE" w14:textId="187BA31E" w:rsidR="00A50E9C" w:rsidRPr="00E658D8" w:rsidRDefault="0065216B">
      <w:pPr>
        <w:rPr>
          <w:szCs w:val="22"/>
        </w:rPr>
      </w:pPr>
      <w:r w:rsidRPr="00E658D8">
        <w:rPr>
          <w:szCs w:val="22"/>
        </w:rPr>
        <w:t xml:space="preserve">Λοιμώξεις ουροποιητικής οδού, λοιμώξεις του ανώτερου αναπνευστικού συστήματος (π.χ. πονόλαιμος, φλεγμονώδεις παραρρίνιοι κόλποι, κοινό κρυολόγημα), έλλειψη σε ερυθροκύτταρα (αναιμία), υψηλά επίπεδα καλίου, δυσκολία επέλευσης ύπνου, αίσθηση θλίψης (κατάθλιψη), </w:t>
      </w:r>
      <w:ins w:id="12" w:author="translator" w:date="2025-12-08T14:22:00Z">
        <w:r w:rsidR="004C0722" w:rsidRPr="00E658D8">
          <w:rPr>
            <w:rFonts w:asciiTheme="majorBidi" w:hAnsiTheme="majorBidi" w:cstheme="majorBidi"/>
            <w:color w:val="000000"/>
          </w:rPr>
          <w:t>ζάλη,</w:t>
        </w:r>
        <w:r w:rsidR="004C0722" w:rsidRPr="00E658D8">
          <w:rPr>
            <w:szCs w:val="22"/>
          </w:rPr>
          <w:t xml:space="preserve"> </w:t>
        </w:r>
      </w:ins>
      <w:r w:rsidRPr="00E658D8">
        <w:rPr>
          <w:szCs w:val="22"/>
        </w:rPr>
        <w:t>λιποθυμία (συγκοπή), αίσθημα περιστροφής (ίλιγγος), χαμηλή καρδιακή συχνότητα (βραδυκαρδία), χαμηλή αρτηριακή πίεση (υπόταση) σε ασθενείς που λαμβάνουν αγωγή για υψηλή αρτηριακή πίεση, ζάλη κατά την έγερση (ορθοστατική υπόταση), δύσπνοια, βήχας, κοιλιακός πόνος, διάρροια, πόνος στην κοιλιά, μετεωρισμός, έμετος, κνησμός, αυξημένη εφίδρωση, φαρμακευτικό εξάνθημα, οσφυαλγία, μυικές κράμπες, μυικός πόνος (μυαλγία), νεφρική δυσλειτουργία (συμπεριλαμβανομένης οξείας νεφρικής ανεπάρκειας), πόνος στο στήθος, αίσθημα αδυναμίας και αυξημένο επίπεδο κρεατινίνης στο αίμα.</w:t>
      </w:r>
    </w:p>
    <w:p w14:paraId="1FA67FBF" w14:textId="77777777" w:rsidR="00A50E9C" w:rsidRPr="00E658D8" w:rsidRDefault="00A50E9C">
      <w:pPr>
        <w:rPr>
          <w:szCs w:val="22"/>
        </w:rPr>
      </w:pPr>
    </w:p>
    <w:p w14:paraId="1FA67FC0" w14:textId="77777777" w:rsidR="00A50E9C" w:rsidRPr="00E658D8" w:rsidRDefault="0065216B">
      <w:pPr>
        <w:keepNext/>
      </w:pPr>
      <w:r w:rsidRPr="00E658D8">
        <w:rPr>
          <w:szCs w:val="22"/>
          <w:u w:val="single"/>
        </w:rPr>
        <w:t>Σπάνιες ανεπιθύμητες ενέργειες</w:t>
      </w:r>
      <w:r w:rsidRPr="00E658D8">
        <w:rPr>
          <w:szCs w:val="22"/>
        </w:rPr>
        <w:t xml:space="preserve"> (μπορεί να επηρεάσουν έως 1 στους 1.00</w:t>
      </w:r>
      <w:r w:rsidRPr="00E658D8">
        <w:t>0 </w:t>
      </w:r>
      <w:r w:rsidRPr="00E658D8">
        <w:rPr>
          <w:szCs w:val="22"/>
        </w:rPr>
        <w:t>ανθρώπους):</w:t>
      </w:r>
    </w:p>
    <w:p w14:paraId="1FA67FC1" w14:textId="01DD55C9" w:rsidR="00A50E9C" w:rsidRPr="00E658D8" w:rsidRDefault="0065216B">
      <w:pPr>
        <w:rPr>
          <w:szCs w:val="22"/>
        </w:rPr>
      </w:pPr>
      <w:r w:rsidRPr="00E658D8">
        <w:rPr>
          <w:szCs w:val="22"/>
        </w:rPr>
        <w:t>Σήψη</w:t>
      </w:r>
      <w:r w:rsidRPr="00E658D8">
        <w:rPr>
          <w:szCs w:val="22"/>
        </w:rPr>
        <w:sym w:font="Symbol" w:char="F02A"/>
      </w:r>
      <w:r w:rsidRPr="00E658D8">
        <w:rPr>
          <w:szCs w:val="22"/>
        </w:rPr>
        <w:t xml:space="preserve"> (συχνά αποκαλούμενη «δηλητηρίαση αίματος», είναι μια σοβαρή μόλυνση με φλεγμονώδη απάντηση σε όλο το σώμα η οποία μπορεί να οδηγήσει σε θάνατο), αύξηση σε συγκεκριμένα λευκοκύτταρα (ηωσινοφιλία), χαμηλός αριθμός αιμοπεταλίων (θρομβοπενία), σοβαρή αλλεργική αντίδραση (αναφυλακτική αντίδραση), αλλεργική αντίδραση (π.χ. εξάνθημα, κνησμός, δυσκολία στην αναπνοή, συριγμός, οίδημα προσώπου ή χαμηλή αρτηριακή πίεση), χαμηλά επίπεδα σακχάρου (σε διαβητικούς ασθενείς), αίσθημα ανησυχίας, υπνηλία, διαταραχή στην όραση, γρήγορος ρυθμός της καρδιάς (ταχυκαρδία), ξηροστομία, δυσφορία στην κοιλιά, διαταραχή της γεύσης (δυσγευσία), μη φυσιολογική ηπατική λειτουργία (περισσότερο πιθανή σε Ιάπωνες ασθενείς), ταχεία διόγκωση του δέρματος και των βλεννογόνων που μπορεί επίσης να οδηγήσει σε θάνατο (αγγειοοίδημα συμπεριλαμβανομένης της μοιραίας έκβασης), έκζεμα (μια διαταραχή δέρματος), ερυθρότητα δέρματος, κνιδωτικό εξάνθημα (κνίδωση), σοβαρό φαρμακευτικό εξάνθημα, πόνος των αρθρώσεων (αρθραλγία), πόνος των άκρων, πόνος των τενόντων, γριππώδης συνδρομή, μειωμένη αιμοσφαιρίνη (μια πρωτεΐνη του αίματος), αυξημένα επίπεδα ουρικού οξέος, αυξημένα ηπατικά ένζυμα ή κρεατινοφωσφοκινάση στο αίμα, χαμηλά επίπεδα νατρίου.</w:t>
      </w:r>
    </w:p>
    <w:p w14:paraId="1FA67FC2" w14:textId="77777777" w:rsidR="00A50E9C" w:rsidRPr="00E658D8" w:rsidRDefault="00A50E9C">
      <w:pPr>
        <w:rPr>
          <w:szCs w:val="22"/>
        </w:rPr>
      </w:pPr>
    </w:p>
    <w:p w14:paraId="1FA67FC3" w14:textId="77777777" w:rsidR="00A50E9C" w:rsidRPr="00E658D8" w:rsidRDefault="0065216B">
      <w:pPr>
        <w:keepNext/>
        <w:rPr>
          <w:szCs w:val="22"/>
        </w:rPr>
      </w:pPr>
      <w:r w:rsidRPr="00E658D8">
        <w:rPr>
          <w:szCs w:val="22"/>
          <w:u w:val="single"/>
        </w:rPr>
        <w:t>Πολύ σπάνιες ανεπιθύμητες ενέργειες</w:t>
      </w:r>
      <w:r w:rsidRPr="00E658D8">
        <w:rPr>
          <w:szCs w:val="22"/>
        </w:rPr>
        <w:t xml:space="preserve"> (μπορεί να επηρεάσουν έως 1 στους 10.000 ανθρώπους):</w:t>
      </w:r>
    </w:p>
    <w:p w14:paraId="1FA67FC4" w14:textId="77777777" w:rsidR="00A50E9C" w:rsidRPr="00E658D8" w:rsidRDefault="0065216B">
      <w:pPr>
        <w:rPr>
          <w:szCs w:val="22"/>
        </w:rPr>
      </w:pPr>
      <w:r w:rsidRPr="00E658D8">
        <w:rPr>
          <w:szCs w:val="22"/>
        </w:rPr>
        <w:t>Προοδευτική δημιουργία ουλής του πνευμονικού ιστού (διάμεση πνευμονοπάθεια)**.</w:t>
      </w:r>
    </w:p>
    <w:p w14:paraId="161BE47B" w14:textId="77777777" w:rsidR="00336983" w:rsidRPr="00E658D8" w:rsidRDefault="00336983" w:rsidP="00336983">
      <w:pPr>
        <w:rPr>
          <w:szCs w:val="22"/>
        </w:rPr>
      </w:pPr>
      <w:bookmarkStart w:id="13" w:name="_Hlk183879132"/>
    </w:p>
    <w:p w14:paraId="47190991" w14:textId="77777777" w:rsidR="00336983" w:rsidRPr="00E658D8" w:rsidRDefault="00336983" w:rsidP="00336983">
      <w:pPr>
        <w:keepNext/>
        <w:rPr>
          <w:szCs w:val="22"/>
          <w:u w:val="single"/>
        </w:rPr>
      </w:pPr>
      <w:r w:rsidRPr="00E658D8">
        <w:rPr>
          <w:szCs w:val="22"/>
          <w:u w:val="single"/>
        </w:rPr>
        <w:t>Μη γνωστής συχνότητας</w:t>
      </w:r>
      <w:r w:rsidRPr="00E658D8">
        <w:rPr>
          <w:szCs w:val="22"/>
        </w:rPr>
        <w:t xml:space="preserve"> (η συχνότητα δεν μπορεί να εκτιμηθεί με βάση τα διαθέσιμα δεδομένα):</w:t>
      </w:r>
    </w:p>
    <w:p w14:paraId="2690E171" w14:textId="77777777" w:rsidR="00336983" w:rsidRPr="00E658D8" w:rsidRDefault="00336983" w:rsidP="00336983">
      <w:pPr>
        <w:rPr>
          <w:szCs w:val="22"/>
        </w:rPr>
      </w:pPr>
      <w:r w:rsidRPr="00E658D8">
        <w:rPr>
          <w:szCs w:val="22"/>
        </w:rPr>
        <w:t>Εντερικό αγγειοοίδημα: έχει αναφερθεί οίδημα του εντέρου με συμπτώματα όπως κοιλιακό άλγος, ναυτία, έμετος και διάρροια μετά τη χρήση παρόμοιων προϊόντων.</w:t>
      </w:r>
    </w:p>
    <w:bookmarkEnd w:id="13"/>
    <w:p w14:paraId="1FA67FC5" w14:textId="77777777" w:rsidR="00A50E9C" w:rsidRPr="00E658D8" w:rsidRDefault="00A50E9C">
      <w:pPr>
        <w:rPr>
          <w:szCs w:val="22"/>
        </w:rPr>
      </w:pPr>
    </w:p>
    <w:p w14:paraId="1FA67FC6" w14:textId="77777777" w:rsidR="00A50E9C" w:rsidRPr="00E658D8" w:rsidRDefault="0065216B">
      <w:pPr>
        <w:rPr>
          <w:szCs w:val="22"/>
        </w:rPr>
      </w:pPr>
      <w:r w:rsidRPr="00E658D8">
        <w:rPr>
          <w:szCs w:val="22"/>
        </w:rPr>
        <w:sym w:font="Symbol" w:char="F02A"/>
      </w:r>
      <w:r w:rsidRPr="00E658D8">
        <w:rPr>
          <w:szCs w:val="22"/>
        </w:rPr>
        <w:t xml:space="preserve"> Το συμβάν μπορεί να συνέβη τυχαία ή θα μπορούσε να σχετίζεται με έναν προς το παρόν μη γνωστό μηχανισμό.</w:t>
      </w:r>
    </w:p>
    <w:p w14:paraId="1FA67FC7" w14:textId="77777777" w:rsidR="00A50E9C" w:rsidRPr="00E658D8" w:rsidRDefault="00A50E9C">
      <w:pPr>
        <w:rPr>
          <w:szCs w:val="22"/>
        </w:rPr>
      </w:pPr>
    </w:p>
    <w:p w14:paraId="1FA67FC8" w14:textId="77777777" w:rsidR="00A50E9C" w:rsidRPr="00E658D8" w:rsidRDefault="0065216B">
      <w:pPr>
        <w:rPr>
          <w:noProof/>
        </w:rPr>
      </w:pPr>
      <w:r w:rsidRPr="00E658D8">
        <w:rPr>
          <w:noProof/>
        </w:rPr>
        <w:t xml:space="preserve">** Έχουν αναφερθεί περιπτώσεις </w:t>
      </w:r>
      <w:r w:rsidRPr="00E658D8">
        <w:rPr>
          <w:szCs w:val="22"/>
        </w:rPr>
        <w:t>προοδευτικής δημιουργίας ουλής του πνευμονικού ιστού κατά τη</w:t>
      </w:r>
      <w:r w:rsidRPr="00E658D8">
        <w:rPr>
          <w:noProof/>
        </w:rPr>
        <w:t xml:space="preserve"> λήψη τελμισαρτάνης. Ωστόσο, δεν είναι γνωστό εάν αιτία ήταν η τελμισαρτάνη.</w:t>
      </w:r>
    </w:p>
    <w:p w14:paraId="1FA67FC9" w14:textId="77777777" w:rsidR="00A50E9C" w:rsidRPr="00E658D8" w:rsidRDefault="00A50E9C">
      <w:pPr>
        <w:rPr>
          <w:noProof/>
        </w:rPr>
      </w:pPr>
    </w:p>
    <w:p w14:paraId="1FA67FCA" w14:textId="77777777" w:rsidR="00A50E9C" w:rsidRPr="00E658D8" w:rsidRDefault="0065216B">
      <w:pPr>
        <w:keepNext/>
        <w:rPr>
          <w:b/>
          <w:noProof/>
          <w:snapToGrid w:val="0"/>
          <w:szCs w:val="22"/>
        </w:rPr>
      </w:pPr>
      <w:r w:rsidRPr="00E658D8">
        <w:rPr>
          <w:b/>
          <w:noProof/>
          <w:snapToGrid w:val="0"/>
          <w:szCs w:val="22"/>
        </w:rPr>
        <w:t>Αναφορά ανεπιθύμητων ενεργειών</w:t>
      </w:r>
    </w:p>
    <w:p w14:paraId="1FA67FCB" w14:textId="1672242A" w:rsidR="00A50E9C" w:rsidRPr="00E658D8" w:rsidRDefault="0065216B">
      <w:pPr>
        <w:rPr>
          <w:noProof/>
          <w:snapToGrid w:val="0"/>
          <w:szCs w:val="22"/>
        </w:rPr>
      </w:pPr>
      <w:r w:rsidRPr="00E658D8">
        <w:rPr>
          <w:snapToGrid w:val="0"/>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sidRPr="00E658D8">
        <w:rPr>
          <w:noProof/>
          <w:snapToGrid w:val="0"/>
          <w:szCs w:val="22"/>
        </w:rPr>
        <w:t xml:space="preserve"> </w:t>
      </w:r>
      <w:r w:rsidRPr="00E658D8">
        <w:rPr>
          <w:snapToGrid w:val="0"/>
          <w:szCs w:val="22"/>
        </w:rPr>
        <w:t>Μπορείτε επίσης να αναφέρετε ανεπιθύμητες ενέργειες</w:t>
      </w:r>
      <w:r w:rsidRPr="00E658D8">
        <w:rPr>
          <w:noProof/>
          <w:snapToGrid w:val="0"/>
          <w:szCs w:val="22"/>
        </w:rPr>
        <w:t xml:space="preserve"> </w:t>
      </w:r>
      <w:r w:rsidRPr="00E658D8">
        <w:rPr>
          <w:snapToGrid w:val="0"/>
          <w:szCs w:val="22"/>
        </w:rPr>
        <w:t>απευθείας</w:t>
      </w:r>
      <w:r w:rsidRPr="00E658D8">
        <w:rPr>
          <w:noProof/>
          <w:snapToGrid w:val="0"/>
          <w:szCs w:val="22"/>
        </w:rPr>
        <w:t xml:space="preserve">, μέσω </w:t>
      </w:r>
      <w:r w:rsidRPr="00E658D8">
        <w:rPr>
          <w:noProof/>
          <w:snapToGrid w:val="0"/>
          <w:szCs w:val="22"/>
          <w:highlight w:val="lightGray"/>
        </w:rPr>
        <w:t xml:space="preserve">του εθνικού συστήματος αναφοράς που αναγράφεται στο </w:t>
      </w:r>
      <w:hyperlink r:id="rId15" w:history="1">
        <w:r w:rsidRPr="00E658D8">
          <w:rPr>
            <w:snapToGrid w:val="0"/>
            <w:color w:val="0000FF"/>
            <w:highlight w:val="lightGray"/>
            <w:u w:val="single"/>
          </w:rPr>
          <w:t>Παράρτημα V</w:t>
        </w:r>
      </w:hyperlink>
      <w:r w:rsidRPr="00E658D8">
        <w:rPr>
          <w:noProof/>
          <w:snapToGrid w:val="0"/>
          <w:szCs w:val="22"/>
        </w:rPr>
        <w:t>.</w:t>
      </w:r>
      <w:r w:rsidRPr="00E658D8">
        <w:rPr>
          <w:snapToGrid w:val="0"/>
          <w:szCs w:val="22"/>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E658D8">
        <w:rPr>
          <w:noProof/>
          <w:snapToGrid w:val="0"/>
          <w:szCs w:val="22"/>
        </w:rPr>
        <w:t>.</w:t>
      </w:r>
    </w:p>
    <w:p w14:paraId="1FA67FCC" w14:textId="77777777" w:rsidR="00A50E9C" w:rsidRPr="00E658D8" w:rsidRDefault="00A50E9C">
      <w:pPr>
        <w:rPr>
          <w:bCs/>
          <w:noProof/>
        </w:rPr>
      </w:pPr>
    </w:p>
    <w:p w14:paraId="1FA67FCD" w14:textId="77777777" w:rsidR="00A50E9C" w:rsidRPr="00E658D8" w:rsidRDefault="00A50E9C">
      <w:pPr>
        <w:rPr>
          <w:bCs/>
          <w:noProof/>
        </w:rPr>
      </w:pPr>
    </w:p>
    <w:p w14:paraId="1FA67FCE" w14:textId="77777777" w:rsidR="00A50E9C" w:rsidRPr="00E658D8" w:rsidRDefault="0065216B">
      <w:pPr>
        <w:keepNext/>
        <w:ind w:left="567" w:hanging="567"/>
        <w:rPr>
          <w:b/>
          <w:noProof/>
        </w:rPr>
      </w:pPr>
      <w:r w:rsidRPr="00E658D8">
        <w:rPr>
          <w:b/>
          <w:noProof/>
        </w:rPr>
        <w:t>5.</w:t>
      </w:r>
      <w:r w:rsidRPr="00E658D8">
        <w:rPr>
          <w:b/>
          <w:noProof/>
        </w:rPr>
        <w:tab/>
        <w:t>Πώς</w:t>
      </w:r>
      <w:r w:rsidRPr="00E658D8">
        <w:rPr>
          <w:b/>
        </w:rPr>
        <w:t xml:space="preserve"> να </w:t>
      </w:r>
      <w:r w:rsidRPr="00E658D8">
        <w:rPr>
          <w:b/>
          <w:noProof/>
        </w:rPr>
        <w:t>φυλάσσετε το Micardis</w:t>
      </w:r>
    </w:p>
    <w:p w14:paraId="1FA67FCF" w14:textId="77777777" w:rsidR="00A50E9C" w:rsidRPr="00E658D8" w:rsidRDefault="00A50E9C">
      <w:pPr>
        <w:keepNext/>
        <w:rPr>
          <w:noProof/>
        </w:rPr>
      </w:pPr>
    </w:p>
    <w:p w14:paraId="1FA67FD0" w14:textId="77777777" w:rsidR="00A50E9C" w:rsidRPr="00E658D8" w:rsidRDefault="0065216B">
      <w:pPr>
        <w:rPr>
          <w:noProof/>
        </w:rPr>
      </w:pPr>
      <w:r w:rsidRPr="00E658D8">
        <w:rPr>
          <w:noProof/>
        </w:rPr>
        <w:t>Το φάρμακο αυτό πρέπει να φυλάσσεται σε μέρη που δεν το βλέπουν και δεν το φθάνουν τα παιδιά.</w:t>
      </w:r>
    </w:p>
    <w:p w14:paraId="1FA67FD1" w14:textId="77777777" w:rsidR="00A50E9C" w:rsidRPr="00E658D8" w:rsidRDefault="00A50E9C">
      <w:pPr>
        <w:rPr>
          <w:noProof/>
        </w:rPr>
      </w:pPr>
    </w:p>
    <w:p w14:paraId="1FA67FD2" w14:textId="77777777" w:rsidR="00A50E9C" w:rsidRPr="00E658D8" w:rsidRDefault="0065216B">
      <w:pPr>
        <w:rPr>
          <w:noProof/>
        </w:rPr>
      </w:pPr>
      <w:r w:rsidRPr="00E658D8">
        <w:rPr>
          <w:noProof/>
        </w:rPr>
        <w:t>Να μη χρησιμοποιείτε αυτό το φάρμακο μετά την ημερομηνία λήξης που αναφέρεται στο κουτί μετά την «ΛΗΞΗ». Η ημερομηνία λήξης είναι η τελευταία ημέρα του μήνα που αναφέρεται εκεί.</w:t>
      </w:r>
    </w:p>
    <w:p w14:paraId="1FA67FD3" w14:textId="77777777" w:rsidR="00A50E9C" w:rsidRPr="00E658D8" w:rsidRDefault="00A50E9C">
      <w:pPr>
        <w:rPr>
          <w:noProof/>
        </w:rPr>
      </w:pPr>
    </w:p>
    <w:p w14:paraId="1FA67FD4" w14:textId="77777777" w:rsidR="00A50E9C" w:rsidRPr="00E658D8" w:rsidRDefault="0065216B">
      <w:pPr>
        <w:pStyle w:val="BodyText3"/>
        <w:widowControl w:val="0"/>
        <w:rPr>
          <w:szCs w:val="22"/>
        </w:rPr>
      </w:pPr>
      <w:r w:rsidRPr="00E658D8">
        <w:t>Τ</w:t>
      </w:r>
      <w:r w:rsidRPr="00E658D8">
        <w:rPr>
          <w:szCs w:val="22"/>
        </w:rPr>
        <w:t>ο φαρμακ</w:t>
      </w:r>
      <w:r w:rsidRPr="00E658D8">
        <w:t>ευτικό</w:t>
      </w:r>
      <w:r w:rsidRPr="00E658D8">
        <w:rPr>
          <w:szCs w:val="22"/>
        </w:rPr>
        <w:t xml:space="preserve"> </w:t>
      </w:r>
      <w:r w:rsidRPr="00E658D8">
        <w:t xml:space="preserve">αυτό προϊόν </w:t>
      </w:r>
      <w:r w:rsidRPr="00E658D8">
        <w:rPr>
          <w:szCs w:val="22"/>
        </w:rPr>
        <w:t>δεν απαιτεί ιδιαίτερες συνθήκες θερμοκρασίας για την φύλαξή του. Φυλάσσετε στην αρχική συσκευασία για να προστατεύεται από την υγρασία. Αφαιρέστε το δισκίο Micardis από την κυψέλη μόνο αμέσως πριν από τη λήψη.</w:t>
      </w:r>
    </w:p>
    <w:p w14:paraId="1FA67FD5" w14:textId="77777777" w:rsidR="00A50E9C" w:rsidRPr="00E658D8" w:rsidRDefault="00A50E9C">
      <w:pPr>
        <w:rPr>
          <w:noProof/>
        </w:rPr>
      </w:pPr>
    </w:p>
    <w:p w14:paraId="1FA67FD6" w14:textId="77777777" w:rsidR="00A50E9C" w:rsidRPr="00E658D8" w:rsidRDefault="0065216B">
      <w:pPr>
        <w:rPr>
          <w:noProof/>
        </w:rPr>
      </w:pPr>
      <w:r w:rsidRPr="00E658D8">
        <w:rPr>
          <w:noProof/>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1FA67FD7" w14:textId="77777777" w:rsidR="00A50E9C" w:rsidRPr="00E658D8" w:rsidRDefault="00A50E9C">
      <w:pPr>
        <w:rPr>
          <w:noProof/>
        </w:rPr>
      </w:pPr>
    </w:p>
    <w:p w14:paraId="1FA67FD8" w14:textId="77777777" w:rsidR="00A50E9C" w:rsidRPr="00E658D8" w:rsidRDefault="00A50E9C">
      <w:pPr>
        <w:rPr>
          <w:noProof/>
        </w:rPr>
      </w:pPr>
    </w:p>
    <w:p w14:paraId="1FA67FD9" w14:textId="77777777" w:rsidR="00A50E9C" w:rsidRPr="00E658D8" w:rsidRDefault="0065216B">
      <w:pPr>
        <w:keepNext/>
        <w:ind w:left="567" w:hanging="567"/>
        <w:rPr>
          <w:noProof/>
        </w:rPr>
      </w:pPr>
      <w:r w:rsidRPr="00E658D8">
        <w:rPr>
          <w:b/>
          <w:noProof/>
        </w:rPr>
        <w:t>6.</w:t>
      </w:r>
      <w:r w:rsidRPr="00E658D8">
        <w:rPr>
          <w:b/>
          <w:noProof/>
        </w:rPr>
        <w:tab/>
        <w:t>Περιεχόμενα της συσκευασίας και λοιπές πληροφορίες</w:t>
      </w:r>
    </w:p>
    <w:p w14:paraId="1FA67FDA" w14:textId="77777777" w:rsidR="00A50E9C" w:rsidRPr="00E658D8" w:rsidRDefault="00A50E9C">
      <w:pPr>
        <w:keepNext/>
        <w:rPr>
          <w:noProof/>
        </w:rPr>
      </w:pPr>
    </w:p>
    <w:p w14:paraId="1FA67FDB" w14:textId="77777777" w:rsidR="00A50E9C" w:rsidRPr="00E658D8" w:rsidRDefault="0065216B">
      <w:pPr>
        <w:keepNext/>
        <w:rPr>
          <w:b/>
          <w:bCs/>
          <w:noProof/>
        </w:rPr>
      </w:pPr>
      <w:r w:rsidRPr="00E658D8">
        <w:rPr>
          <w:b/>
          <w:bCs/>
          <w:noProof/>
        </w:rPr>
        <w:t xml:space="preserve">Τι περιέχει το </w:t>
      </w:r>
      <w:r w:rsidRPr="00E658D8">
        <w:rPr>
          <w:b/>
          <w:bCs/>
          <w:szCs w:val="22"/>
        </w:rPr>
        <w:t>Micardis</w:t>
      </w:r>
    </w:p>
    <w:p w14:paraId="1FA67FDC" w14:textId="77777777" w:rsidR="00A50E9C" w:rsidRPr="00E658D8" w:rsidRDefault="0065216B">
      <w:pPr>
        <w:rPr>
          <w:szCs w:val="22"/>
        </w:rPr>
      </w:pPr>
      <w:r w:rsidRPr="00E658D8">
        <w:rPr>
          <w:szCs w:val="22"/>
        </w:rPr>
        <w:t>Η δραστική ουσία είναι η τελμισαρτάνη. Κάθε δισκίο περιέχει 80 mg τελμισαρτάνης.</w:t>
      </w:r>
    </w:p>
    <w:p w14:paraId="1FA67FDD" w14:textId="77777777" w:rsidR="00A50E9C" w:rsidRPr="00E658D8" w:rsidRDefault="0065216B">
      <w:pPr>
        <w:rPr>
          <w:szCs w:val="22"/>
        </w:rPr>
      </w:pPr>
      <w:r w:rsidRPr="00E658D8">
        <w:rPr>
          <w:szCs w:val="22"/>
        </w:rPr>
        <w:t>Τα άλλα συστατικά είναι ποβιδόνη (K25), μεγλουμίνη, υδροξείδιο του νατρίου, σορβιτόλη (E420) και στεατικό μαγνήσιο.</w:t>
      </w:r>
    </w:p>
    <w:p w14:paraId="1FA67FDE" w14:textId="77777777" w:rsidR="00A50E9C" w:rsidRPr="00E658D8" w:rsidRDefault="00A50E9C">
      <w:pPr>
        <w:rPr>
          <w:noProof/>
        </w:rPr>
      </w:pPr>
    </w:p>
    <w:p w14:paraId="1FA67FDF" w14:textId="77777777" w:rsidR="00A50E9C" w:rsidRPr="00E658D8" w:rsidRDefault="0065216B">
      <w:pPr>
        <w:keepNext/>
        <w:rPr>
          <w:b/>
          <w:bCs/>
          <w:noProof/>
        </w:rPr>
      </w:pPr>
      <w:r w:rsidRPr="00E658D8">
        <w:rPr>
          <w:b/>
          <w:bCs/>
          <w:noProof/>
        </w:rPr>
        <w:t xml:space="preserve">Εμφάνιση του </w:t>
      </w:r>
      <w:r w:rsidRPr="00E658D8">
        <w:rPr>
          <w:b/>
          <w:bCs/>
          <w:szCs w:val="22"/>
        </w:rPr>
        <w:t>Micardis</w:t>
      </w:r>
      <w:r w:rsidRPr="00E658D8">
        <w:rPr>
          <w:b/>
          <w:bCs/>
          <w:noProof/>
        </w:rPr>
        <w:t xml:space="preserve"> και περιεχόμενα της συσκευασίας</w:t>
      </w:r>
    </w:p>
    <w:p w14:paraId="1FA67FE0" w14:textId="77777777" w:rsidR="00A50E9C" w:rsidRPr="00E658D8" w:rsidRDefault="0065216B">
      <w:pPr>
        <w:rPr>
          <w:szCs w:val="22"/>
        </w:rPr>
      </w:pPr>
      <w:r w:rsidRPr="00E658D8">
        <w:rPr>
          <w:szCs w:val="22"/>
        </w:rPr>
        <w:t>Τα δισκία Micardis των 80 mg είναι λευκά, επιμήκη δισκία και χαραγμένα με τον κωδικό αριθμό '52Η' από τη μία όψη και με το λογότυπο της εταιρείας από την άλλη όψη.</w:t>
      </w:r>
    </w:p>
    <w:p w14:paraId="1FA67FE1" w14:textId="77777777" w:rsidR="00A50E9C" w:rsidRPr="00E658D8" w:rsidRDefault="00A50E9C">
      <w:pPr>
        <w:rPr>
          <w:szCs w:val="22"/>
        </w:rPr>
      </w:pPr>
    </w:p>
    <w:p w14:paraId="1FA67FE2" w14:textId="68F1FBF9" w:rsidR="00A50E9C" w:rsidRPr="00E658D8" w:rsidRDefault="0065216B">
      <w:pPr>
        <w:rPr>
          <w:szCs w:val="22"/>
        </w:rPr>
      </w:pPr>
      <w:r w:rsidRPr="00E658D8">
        <w:rPr>
          <w:szCs w:val="22"/>
        </w:rPr>
        <w:t>Το Micardis διατίθεται σε κουτιά με κυψέλες που περιέχουν 14, 28, 56, 84 ή 98 δισκία, σε κυψέλες μονάδων δόσης που περιέχουν 28</w:t>
      </w:r>
      <w:r w:rsidRPr="00E658D8">
        <w:rPr>
          <w:snapToGrid w:val="0"/>
          <w:szCs w:val="22"/>
          <w:lang w:eastAsia="de-DE"/>
        </w:rPr>
        <w:t> × </w:t>
      </w:r>
      <w:r w:rsidRPr="00E658D8">
        <w:rPr>
          <w:szCs w:val="22"/>
        </w:rPr>
        <w:t>1, 30</w:t>
      </w:r>
      <w:r w:rsidRPr="00E658D8">
        <w:rPr>
          <w:snapToGrid w:val="0"/>
          <w:szCs w:val="22"/>
          <w:lang w:eastAsia="de-DE"/>
        </w:rPr>
        <w:t> × </w:t>
      </w:r>
      <w:r w:rsidRPr="00E658D8">
        <w:rPr>
          <w:szCs w:val="22"/>
        </w:rPr>
        <w:t>1 ή 90</w:t>
      </w:r>
      <w:r w:rsidRPr="00E658D8">
        <w:rPr>
          <w:snapToGrid w:val="0"/>
          <w:szCs w:val="22"/>
          <w:lang w:eastAsia="de-DE"/>
        </w:rPr>
        <w:t> × </w:t>
      </w:r>
      <w:r w:rsidRPr="00E658D8">
        <w:rPr>
          <w:szCs w:val="22"/>
        </w:rPr>
        <w:t>1 δισκία ή σε πολυσυσκευασίες που περιέχουν 360 (4 συσκευασίες των 90</w:t>
      </w:r>
      <w:r w:rsidRPr="00E658D8">
        <w:rPr>
          <w:snapToGrid w:val="0"/>
          <w:szCs w:val="22"/>
          <w:lang w:eastAsia="de-DE"/>
        </w:rPr>
        <w:t> × </w:t>
      </w:r>
      <w:r w:rsidRPr="00E658D8">
        <w:rPr>
          <w:szCs w:val="22"/>
        </w:rPr>
        <w:t>1) δισκία.</w:t>
      </w:r>
    </w:p>
    <w:p w14:paraId="1FA67FE3" w14:textId="77777777" w:rsidR="00A50E9C" w:rsidRPr="00E658D8" w:rsidRDefault="00A50E9C">
      <w:pPr>
        <w:rPr>
          <w:szCs w:val="22"/>
        </w:rPr>
      </w:pPr>
    </w:p>
    <w:p w14:paraId="1FA67FE4" w14:textId="77777777" w:rsidR="00A50E9C" w:rsidRPr="00E658D8" w:rsidRDefault="0065216B">
      <w:pPr>
        <w:rPr>
          <w:szCs w:val="22"/>
        </w:rPr>
      </w:pPr>
      <w:r w:rsidRPr="00E658D8">
        <w:rPr>
          <w:szCs w:val="22"/>
        </w:rPr>
        <w:t>Μπορεί να μην κυκλοφορούν όλες οι συσκευασίες στη χώρα σας.</w:t>
      </w:r>
    </w:p>
    <w:p w14:paraId="1FA67FE5" w14:textId="77777777" w:rsidR="00A50E9C" w:rsidRPr="00E658D8" w:rsidRDefault="00A50E9C">
      <w:pPr>
        <w:rPr>
          <w:noProof/>
        </w:rPr>
      </w:pPr>
    </w:p>
    <w:p w14:paraId="1FA67FE6" w14:textId="77777777" w:rsidR="00A50E9C" w:rsidRPr="00E658D8" w:rsidRDefault="0065216B" w:rsidP="001E1541">
      <w:pPr>
        <w:keepNext/>
        <w:widowControl/>
        <w:rPr>
          <w:noProof/>
        </w:rPr>
      </w:pPr>
      <w:r w:rsidRPr="00E658D8">
        <w:rPr>
          <w:b/>
          <w:bCs/>
          <w:noProof/>
        </w:rPr>
        <w:lastRenderedPageBreak/>
        <w:t xml:space="preserve">Κάτοχος </w:t>
      </w:r>
      <w:r w:rsidRPr="00E658D8">
        <w:rPr>
          <w:b/>
        </w:rPr>
        <w:t>Άδειας</w:t>
      </w:r>
      <w:r w:rsidRPr="00E658D8">
        <w:rPr>
          <w:b/>
          <w:bCs/>
          <w:noProof/>
        </w:rPr>
        <w:t xml:space="preserve"> Κυκλοφορίας και </w:t>
      </w:r>
      <w:r w:rsidRPr="00E658D8">
        <w:rPr>
          <w:b/>
        </w:rPr>
        <w:t>Παρασκευαστής</w:t>
      </w:r>
    </w:p>
    <w:p w14:paraId="1FA67FE7" w14:textId="77777777" w:rsidR="00A50E9C" w:rsidRPr="00E658D8" w:rsidRDefault="00A50E9C" w:rsidP="001E1541">
      <w:pPr>
        <w:keepNext/>
        <w:widowControl/>
        <w:rPr>
          <w:noProof/>
        </w:rPr>
      </w:pPr>
    </w:p>
    <w:tbl>
      <w:tblPr>
        <w:tblW w:w="5000" w:type="pct"/>
        <w:tblLook w:val="01E0" w:firstRow="1" w:lastRow="1" w:firstColumn="1" w:lastColumn="1" w:noHBand="0" w:noVBand="0"/>
      </w:tblPr>
      <w:tblGrid>
        <w:gridCol w:w="4516"/>
        <w:gridCol w:w="4760"/>
      </w:tblGrid>
      <w:tr w:rsidR="001E1541" w:rsidRPr="00E658D8" w14:paraId="1FA67FF4" w14:textId="77777777">
        <w:trPr>
          <w:trHeight w:val="20"/>
        </w:trPr>
        <w:tc>
          <w:tcPr>
            <w:tcW w:w="2434" w:type="pct"/>
          </w:tcPr>
          <w:p w14:paraId="1FA67FE8" w14:textId="77777777" w:rsidR="001E1541" w:rsidRPr="00E658D8" w:rsidRDefault="001E1541" w:rsidP="001E1541">
            <w:pPr>
              <w:keepNext/>
              <w:widowControl/>
              <w:rPr>
                <w:b/>
                <w:szCs w:val="22"/>
              </w:rPr>
            </w:pPr>
            <w:r w:rsidRPr="00E658D8">
              <w:rPr>
                <w:b/>
                <w:szCs w:val="22"/>
              </w:rPr>
              <w:t xml:space="preserve">Κάτοχος </w:t>
            </w:r>
            <w:r w:rsidRPr="00E658D8">
              <w:rPr>
                <w:b/>
              </w:rPr>
              <w:t>Άδειας</w:t>
            </w:r>
            <w:r w:rsidRPr="00E658D8">
              <w:rPr>
                <w:b/>
                <w:szCs w:val="22"/>
              </w:rPr>
              <w:t xml:space="preserve"> Κυκλοφορίας</w:t>
            </w:r>
          </w:p>
          <w:p w14:paraId="1FA67FE9" w14:textId="77777777" w:rsidR="001E1541" w:rsidRPr="00E658D8" w:rsidRDefault="001E1541" w:rsidP="001E1541">
            <w:pPr>
              <w:keepNext/>
              <w:widowControl/>
              <w:rPr>
                <w:szCs w:val="22"/>
              </w:rPr>
            </w:pPr>
            <w:r w:rsidRPr="00E658D8">
              <w:rPr>
                <w:szCs w:val="22"/>
              </w:rPr>
              <w:t>Boehringer Ingelheim International GmbH</w:t>
            </w:r>
          </w:p>
          <w:p w14:paraId="1FA67FEA" w14:textId="77777777" w:rsidR="001E1541" w:rsidRPr="00E658D8" w:rsidRDefault="001E1541" w:rsidP="001E1541">
            <w:pPr>
              <w:keepNext/>
              <w:widowControl/>
              <w:rPr>
                <w:szCs w:val="22"/>
              </w:rPr>
            </w:pPr>
            <w:r w:rsidRPr="00E658D8">
              <w:rPr>
                <w:szCs w:val="22"/>
              </w:rPr>
              <w:t>Binger Str. 173</w:t>
            </w:r>
          </w:p>
          <w:p w14:paraId="1FA67FEB" w14:textId="77777777" w:rsidR="001E1541" w:rsidRPr="00E658D8" w:rsidRDefault="001E1541" w:rsidP="001E1541">
            <w:pPr>
              <w:keepNext/>
              <w:widowControl/>
              <w:rPr>
                <w:szCs w:val="22"/>
              </w:rPr>
            </w:pPr>
            <w:r w:rsidRPr="00E658D8">
              <w:rPr>
                <w:szCs w:val="22"/>
              </w:rPr>
              <w:t>55216 Ingelheim am Rhein</w:t>
            </w:r>
          </w:p>
          <w:p w14:paraId="1FA67FEC" w14:textId="77777777" w:rsidR="001E1541" w:rsidRPr="00E658D8" w:rsidRDefault="001E1541" w:rsidP="001E1541">
            <w:pPr>
              <w:keepNext/>
              <w:widowControl/>
              <w:rPr>
                <w:szCs w:val="22"/>
              </w:rPr>
            </w:pPr>
            <w:r w:rsidRPr="00E658D8">
              <w:rPr>
                <w:szCs w:val="22"/>
              </w:rPr>
              <w:t>Γερμανία</w:t>
            </w:r>
          </w:p>
          <w:p w14:paraId="1FA67FED" w14:textId="77777777" w:rsidR="001E1541" w:rsidRPr="00E658D8" w:rsidRDefault="001E1541" w:rsidP="001E1541">
            <w:pPr>
              <w:keepNext/>
              <w:widowControl/>
              <w:jc w:val="both"/>
              <w:rPr>
                <w:b/>
                <w:szCs w:val="22"/>
              </w:rPr>
            </w:pPr>
          </w:p>
        </w:tc>
        <w:tc>
          <w:tcPr>
            <w:tcW w:w="2566" w:type="pct"/>
            <w:vMerge w:val="restart"/>
          </w:tcPr>
          <w:p w14:paraId="1FA67FEE" w14:textId="77777777" w:rsidR="001E1541" w:rsidRPr="00E658D8" w:rsidRDefault="001E1541" w:rsidP="001E1541">
            <w:pPr>
              <w:pStyle w:val="Header"/>
              <w:keepNext/>
              <w:widowControl/>
              <w:tabs>
                <w:tab w:val="clear" w:pos="4153"/>
                <w:tab w:val="clear" w:pos="8306"/>
              </w:tabs>
              <w:rPr>
                <w:b/>
                <w:szCs w:val="22"/>
              </w:rPr>
            </w:pPr>
            <w:r w:rsidRPr="00E658D8">
              <w:rPr>
                <w:b/>
              </w:rPr>
              <w:t>Παρασκευαστής</w:t>
            </w:r>
          </w:p>
          <w:p w14:paraId="406BAD42" w14:textId="77777777" w:rsidR="001E1541" w:rsidRPr="00E658D8" w:rsidRDefault="001E1541" w:rsidP="001E1541">
            <w:pPr>
              <w:keepNext/>
              <w:widowControl/>
              <w:rPr>
                <w:rFonts w:eastAsia="MS Mincho"/>
                <w:bCs/>
                <w:szCs w:val="22"/>
                <w:lang w:eastAsia="ja-JP"/>
              </w:rPr>
            </w:pPr>
            <w:r w:rsidRPr="00E658D8">
              <w:rPr>
                <w:rFonts w:eastAsia="MS Mincho"/>
                <w:bCs/>
                <w:szCs w:val="22"/>
                <w:lang w:eastAsia="ja-JP"/>
              </w:rPr>
              <w:t>Boehringer Ingelheim Ελλάς Μονοπρόσωπη Α.Ε.</w:t>
            </w:r>
          </w:p>
          <w:p w14:paraId="7DE28F52" w14:textId="77777777" w:rsidR="001E1541" w:rsidRPr="00E658D8" w:rsidRDefault="001E1541" w:rsidP="001E1541">
            <w:pPr>
              <w:keepNext/>
              <w:widowControl/>
              <w:rPr>
                <w:rFonts w:eastAsia="MS Mincho"/>
                <w:bCs/>
                <w:szCs w:val="22"/>
                <w:lang w:eastAsia="ja-JP"/>
              </w:rPr>
            </w:pPr>
            <w:r w:rsidRPr="00E658D8">
              <w:rPr>
                <w:rFonts w:eastAsia="MS Mincho"/>
                <w:bCs/>
                <w:szCs w:val="22"/>
                <w:lang w:eastAsia="ja-JP"/>
              </w:rPr>
              <w:t>5ο χλμ Παιανίας - Μαρκοπούλου</w:t>
            </w:r>
          </w:p>
          <w:p w14:paraId="77A12E87" w14:textId="77777777" w:rsidR="001E1541" w:rsidRPr="00E658D8" w:rsidRDefault="001E1541" w:rsidP="001E1541">
            <w:pPr>
              <w:keepNext/>
              <w:widowControl/>
              <w:rPr>
                <w:rFonts w:eastAsia="MS Mincho"/>
                <w:bCs/>
                <w:szCs w:val="22"/>
                <w:lang w:eastAsia="ja-JP"/>
              </w:rPr>
            </w:pPr>
            <w:r w:rsidRPr="00E658D8">
              <w:rPr>
                <w:rFonts w:eastAsia="MS Mincho"/>
                <w:bCs/>
                <w:szCs w:val="22"/>
                <w:lang w:eastAsia="ja-JP"/>
              </w:rPr>
              <w:t>Κορωπί Αττική, 19441</w:t>
            </w:r>
          </w:p>
          <w:p w14:paraId="7D82E70D" w14:textId="77777777" w:rsidR="001E1541" w:rsidRPr="00E658D8" w:rsidRDefault="001E1541" w:rsidP="001E1541">
            <w:pPr>
              <w:keepNext/>
              <w:widowControl/>
              <w:rPr>
                <w:rFonts w:eastAsia="MS Mincho"/>
                <w:bCs/>
                <w:szCs w:val="22"/>
                <w:lang w:eastAsia="ja-JP"/>
              </w:rPr>
            </w:pPr>
            <w:r w:rsidRPr="00E658D8">
              <w:rPr>
                <w:rFonts w:eastAsia="MS Mincho"/>
                <w:bCs/>
                <w:szCs w:val="22"/>
                <w:lang w:eastAsia="ja-JP"/>
              </w:rPr>
              <w:t>Ελλάδα</w:t>
            </w:r>
          </w:p>
          <w:p w14:paraId="21E6E139" w14:textId="77777777" w:rsidR="001E1541" w:rsidRPr="00E658D8" w:rsidRDefault="001E1541" w:rsidP="001E1541">
            <w:pPr>
              <w:keepNext/>
              <w:widowControl/>
              <w:rPr>
                <w:rFonts w:eastAsia="MS Mincho"/>
                <w:bCs/>
                <w:szCs w:val="22"/>
                <w:lang w:eastAsia="ja-JP"/>
              </w:rPr>
            </w:pPr>
          </w:p>
          <w:p w14:paraId="315B1928" w14:textId="77777777" w:rsidR="001E1541" w:rsidRPr="00E658D8" w:rsidRDefault="001E1541" w:rsidP="001E1541">
            <w:pPr>
              <w:keepNext/>
              <w:widowControl/>
              <w:rPr>
                <w:rFonts w:eastAsia="MS Mincho"/>
                <w:bCs/>
                <w:szCs w:val="22"/>
                <w:lang w:eastAsia="ja-JP"/>
              </w:rPr>
            </w:pPr>
            <w:r w:rsidRPr="00E658D8">
              <w:rPr>
                <w:rFonts w:eastAsia="MS Mincho"/>
                <w:bCs/>
                <w:szCs w:val="22"/>
                <w:lang w:eastAsia="ja-JP"/>
              </w:rPr>
              <w:t>Rottendorf Pharma GmbH</w:t>
            </w:r>
          </w:p>
          <w:p w14:paraId="0EE0D805" w14:textId="77777777" w:rsidR="001E1541" w:rsidRPr="00E658D8" w:rsidRDefault="001E1541" w:rsidP="001E1541">
            <w:pPr>
              <w:keepNext/>
              <w:widowControl/>
              <w:rPr>
                <w:rFonts w:eastAsia="MS Mincho"/>
                <w:bCs/>
                <w:szCs w:val="22"/>
                <w:lang w:eastAsia="ja-JP"/>
              </w:rPr>
            </w:pPr>
            <w:r w:rsidRPr="00E658D8">
              <w:rPr>
                <w:rFonts w:eastAsia="MS Mincho"/>
                <w:bCs/>
                <w:szCs w:val="22"/>
                <w:lang w:eastAsia="ja-JP"/>
              </w:rPr>
              <w:t>Ostenfelder Straße 51 - 61</w:t>
            </w:r>
          </w:p>
          <w:p w14:paraId="62CBEC0A" w14:textId="77777777" w:rsidR="001E1541" w:rsidRPr="00E658D8" w:rsidRDefault="001E1541" w:rsidP="001E1541">
            <w:pPr>
              <w:keepNext/>
              <w:widowControl/>
              <w:rPr>
                <w:rFonts w:eastAsia="MS Mincho"/>
                <w:bCs/>
                <w:szCs w:val="22"/>
                <w:lang w:eastAsia="ja-JP"/>
              </w:rPr>
            </w:pPr>
            <w:r w:rsidRPr="00E658D8">
              <w:rPr>
                <w:rFonts w:eastAsia="MS Mincho"/>
                <w:bCs/>
                <w:szCs w:val="22"/>
                <w:lang w:eastAsia="ja-JP"/>
              </w:rPr>
              <w:t>59320 Ennigerloh</w:t>
            </w:r>
          </w:p>
          <w:p w14:paraId="442B2CA0" w14:textId="77777777" w:rsidR="001E1541" w:rsidRPr="00E658D8" w:rsidRDefault="001E1541" w:rsidP="001E1541">
            <w:pPr>
              <w:keepNext/>
              <w:widowControl/>
              <w:rPr>
                <w:rFonts w:eastAsia="MS Mincho"/>
                <w:bCs/>
                <w:szCs w:val="22"/>
                <w:lang w:eastAsia="ja-JP"/>
              </w:rPr>
            </w:pPr>
            <w:r w:rsidRPr="00E658D8">
              <w:rPr>
                <w:rFonts w:eastAsia="MS Mincho"/>
                <w:bCs/>
                <w:szCs w:val="22"/>
                <w:lang w:eastAsia="ja-JP"/>
              </w:rPr>
              <w:t>Γερμανία</w:t>
            </w:r>
          </w:p>
          <w:p w14:paraId="475BCCAB" w14:textId="77777777" w:rsidR="001E1541" w:rsidRPr="00E658D8" w:rsidRDefault="001E1541" w:rsidP="001E1541">
            <w:pPr>
              <w:keepNext/>
              <w:widowControl/>
              <w:numPr>
                <w:ilvl w:val="12"/>
                <w:numId w:val="0"/>
              </w:numPr>
              <w:rPr>
                <w:szCs w:val="22"/>
                <w:lang w:eastAsia="de-DE"/>
              </w:rPr>
            </w:pPr>
          </w:p>
          <w:p w14:paraId="27C78E18" w14:textId="77777777" w:rsidR="001E1541" w:rsidRPr="00E658D8" w:rsidRDefault="001E1541" w:rsidP="001E1541">
            <w:pPr>
              <w:keepNext/>
              <w:widowControl/>
              <w:numPr>
                <w:ilvl w:val="12"/>
                <w:numId w:val="0"/>
              </w:numPr>
              <w:rPr>
                <w:szCs w:val="22"/>
                <w:lang w:eastAsia="de-DE"/>
              </w:rPr>
            </w:pPr>
            <w:r w:rsidRPr="00E658D8">
              <w:rPr>
                <w:szCs w:val="22"/>
                <w:lang w:eastAsia="de-DE"/>
              </w:rPr>
              <w:t>Boehringer Ingelheim France</w:t>
            </w:r>
          </w:p>
          <w:p w14:paraId="2DA2FD9F" w14:textId="77777777" w:rsidR="001E1541" w:rsidRPr="00E658D8" w:rsidRDefault="001E1541" w:rsidP="001E1541">
            <w:pPr>
              <w:keepNext/>
              <w:widowControl/>
              <w:numPr>
                <w:ilvl w:val="12"/>
                <w:numId w:val="0"/>
              </w:numPr>
              <w:rPr>
                <w:szCs w:val="22"/>
                <w:lang w:eastAsia="de-DE"/>
              </w:rPr>
            </w:pPr>
            <w:r w:rsidRPr="00E658D8">
              <w:rPr>
                <w:szCs w:val="22"/>
                <w:lang w:eastAsia="de-DE"/>
              </w:rPr>
              <w:t>100-104 Avenue de France</w:t>
            </w:r>
          </w:p>
          <w:p w14:paraId="60E87A80" w14:textId="77777777" w:rsidR="001E1541" w:rsidRPr="00E658D8" w:rsidRDefault="001E1541" w:rsidP="001E1541">
            <w:pPr>
              <w:keepNext/>
              <w:widowControl/>
              <w:numPr>
                <w:ilvl w:val="12"/>
                <w:numId w:val="0"/>
              </w:numPr>
              <w:rPr>
                <w:szCs w:val="22"/>
                <w:lang w:eastAsia="de-DE"/>
              </w:rPr>
            </w:pPr>
            <w:r w:rsidRPr="00E658D8">
              <w:rPr>
                <w:szCs w:val="22"/>
                <w:lang w:eastAsia="de-DE"/>
              </w:rPr>
              <w:t>75013 Paris</w:t>
            </w:r>
          </w:p>
          <w:p w14:paraId="51B0741D" w14:textId="77777777" w:rsidR="001E1541" w:rsidRPr="00E658D8" w:rsidRDefault="001E1541" w:rsidP="001E1541">
            <w:pPr>
              <w:keepNext/>
              <w:widowControl/>
              <w:rPr>
                <w:szCs w:val="22"/>
                <w:lang w:eastAsia="de-DE"/>
              </w:rPr>
            </w:pPr>
            <w:r w:rsidRPr="00E658D8">
              <w:rPr>
                <w:szCs w:val="22"/>
                <w:lang w:eastAsia="de-DE"/>
              </w:rPr>
              <w:t>Γαλλία</w:t>
            </w:r>
          </w:p>
          <w:p w14:paraId="1FA67FF3" w14:textId="77777777" w:rsidR="001E1541" w:rsidRPr="00E658D8" w:rsidRDefault="001E1541" w:rsidP="001E1541">
            <w:pPr>
              <w:pStyle w:val="Header"/>
              <w:keepNext/>
              <w:widowControl/>
              <w:rPr>
                <w:szCs w:val="22"/>
              </w:rPr>
            </w:pPr>
          </w:p>
        </w:tc>
      </w:tr>
      <w:tr w:rsidR="001E1541" w:rsidRPr="00E658D8" w14:paraId="1FA68005" w14:textId="77777777">
        <w:trPr>
          <w:trHeight w:val="20"/>
        </w:trPr>
        <w:tc>
          <w:tcPr>
            <w:tcW w:w="2434" w:type="pct"/>
          </w:tcPr>
          <w:p w14:paraId="1FA67FF5" w14:textId="77777777" w:rsidR="001E1541" w:rsidRPr="00E658D8" w:rsidRDefault="001E1541" w:rsidP="001E1541">
            <w:pPr>
              <w:keepNext/>
              <w:widowControl/>
              <w:jc w:val="both"/>
              <w:rPr>
                <w:b/>
                <w:szCs w:val="22"/>
              </w:rPr>
            </w:pPr>
          </w:p>
        </w:tc>
        <w:tc>
          <w:tcPr>
            <w:tcW w:w="2566" w:type="pct"/>
            <w:vMerge/>
          </w:tcPr>
          <w:p w14:paraId="1FA68004" w14:textId="77777777" w:rsidR="001E1541" w:rsidRPr="00E658D8" w:rsidRDefault="001E1541">
            <w:pPr>
              <w:pStyle w:val="Header"/>
              <w:tabs>
                <w:tab w:val="clear" w:pos="4153"/>
                <w:tab w:val="clear" w:pos="8306"/>
              </w:tabs>
              <w:rPr>
                <w:b/>
                <w:szCs w:val="22"/>
              </w:rPr>
            </w:pPr>
          </w:p>
        </w:tc>
      </w:tr>
    </w:tbl>
    <w:p w14:paraId="1FA68006" w14:textId="77777777" w:rsidR="00A50E9C" w:rsidRPr="00E658D8" w:rsidRDefault="0065216B">
      <w:pPr>
        <w:rPr>
          <w:noProof/>
        </w:rPr>
      </w:pPr>
      <w:r w:rsidRPr="00E658D8">
        <w:rPr>
          <w:noProof/>
        </w:rPr>
        <w:br w:type="page"/>
      </w:r>
      <w:r w:rsidRPr="00E658D8">
        <w:rPr>
          <w:noProof/>
        </w:rPr>
        <w:lastRenderedPageBreak/>
        <w:t xml:space="preserve">Για οποιαδήποτε πληροφορία σχετικά με το παρόν φαρμακευτικό προϊόν, παρακαλείστε να απευθυνθείτε στον τοπικό αντιπρόσωπο του Κατόχου της </w:t>
      </w:r>
      <w:r w:rsidRPr="00E658D8">
        <w:t>Ά</w:t>
      </w:r>
      <w:r w:rsidRPr="00E658D8">
        <w:rPr>
          <w:noProof/>
        </w:rPr>
        <w:t>δειας Κυκλοφορίας.</w:t>
      </w:r>
    </w:p>
    <w:p w14:paraId="1FA68007" w14:textId="77777777" w:rsidR="00A50E9C" w:rsidRPr="00E658D8" w:rsidRDefault="00A50E9C">
      <w:pPr>
        <w:rPr>
          <w:noProof/>
        </w:rPr>
      </w:pPr>
    </w:p>
    <w:tbl>
      <w:tblPr>
        <w:tblW w:w="5000" w:type="pct"/>
        <w:tblLook w:val="0000" w:firstRow="0" w:lastRow="0" w:firstColumn="0" w:lastColumn="0" w:noHBand="0" w:noVBand="0"/>
      </w:tblPr>
      <w:tblGrid>
        <w:gridCol w:w="33"/>
        <w:gridCol w:w="4605"/>
        <w:gridCol w:w="17"/>
        <w:gridCol w:w="4621"/>
      </w:tblGrid>
      <w:tr w:rsidR="00A50E9C" w:rsidRPr="00E658D8" w14:paraId="1FA68010" w14:textId="77777777" w:rsidTr="00EE618F">
        <w:trPr>
          <w:gridBefore w:val="1"/>
          <w:wBefore w:w="18" w:type="pct"/>
        </w:trPr>
        <w:tc>
          <w:tcPr>
            <w:tcW w:w="2491" w:type="pct"/>
            <w:gridSpan w:val="2"/>
          </w:tcPr>
          <w:p w14:paraId="1FA68008" w14:textId="77777777" w:rsidR="00A50E9C" w:rsidRPr="00E658D8" w:rsidRDefault="0065216B">
            <w:pPr>
              <w:rPr>
                <w:noProof/>
                <w:szCs w:val="22"/>
              </w:rPr>
            </w:pPr>
            <w:r w:rsidRPr="00E658D8">
              <w:rPr>
                <w:b/>
                <w:bCs/>
                <w:noProof/>
                <w:szCs w:val="22"/>
              </w:rPr>
              <w:t>België/Belgique/Belgien</w:t>
            </w:r>
          </w:p>
          <w:p w14:paraId="1FA68009" w14:textId="45DC6518" w:rsidR="00A50E9C" w:rsidRPr="00E658D8" w:rsidRDefault="0065216B">
            <w:pPr>
              <w:ind w:right="34"/>
              <w:rPr>
                <w:szCs w:val="22"/>
                <w:lang w:eastAsia="ja-JP"/>
              </w:rPr>
            </w:pPr>
            <w:r w:rsidRPr="00E658D8">
              <w:rPr>
                <w:rFonts w:eastAsia="MS Mincho"/>
                <w:szCs w:val="22"/>
                <w:lang w:eastAsia="ja-JP"/>
              </w:rPr>
              <w:t>Boehringer Ingelheim SComm</w:t>
            </w:r>
          </w:p>
          <w:p w14:paraId="1FA6800A" w14:textId="77777777" w:rsidR="00A50E9C" w:rsidRPr="00E658D8" w:rsidRDefault="0065216B">
            <w:pPr>
              <w:ind w:right="34"/>
              <w:rPr>
                <w:noProof/>
                <w:szCs w:val="22"/>
              </w:rPr>
            </w:pPr>
            <w:r w:rsidRPr="00E658D8">
              <w:rPr>
                <w:szCs w:val="22"/>
                <w:lang w:eastAsia="ja-JP"/>
              </w:rPr>
              <w:t>Tél/Tel: +32 2 773 33 11</w:t>
            </w:r>
          </w:p>
        </w:tc>
        <w:tc>
          <w:tcPr>
            <w:tcW w:w="2491" w:type="pct"/>
          </w:tcPr>
          <w:p w14:paraId="1FA6800B" w14:textId="77777777" w:rsidR="00A50E9C" w:rsidRPr="00E658D8" w:rsidRDefault="0065216B">
            <w:pPr>
              <w:rPr>
                <w:noProof/>
                <w:szCs w:val="22"/>
              </w:rPr>
            </w:pPr>
            <w:r w:rsidRPr="00E658D8">
              <w:rPr>
                <w:b/>
                <w:bCs/>
                <w:noProof/>
                <w:szCs w:val="22"/>
              </w:rPr>
              <w:t>Lietuva</w:t>
            </w:r>
          </w:p>
          <w:p w14:paraId="1FA6800C" w14:textId="77777777" w:rsidR="00A50E9C" w:rsidRPr="00E658D8" w:rsidRDefault="0065216B">
            <w:pPr>
              <w:rPr>
                <w:szCs w:val="22"/>
                <w:lang w:eastAsia="ja-JP"/>
              </w:rPr>
            </w:pPr>
            <w:r w:rsidRPr="00E658D8">
              <w:rPr>
                <w:szCs w:val="22"/>
                <w:lang w:eastAsia="ja-JP"/>
              </w:rPr>
              <w:t>Boehringer Ingelheim RCV GmbH &amp; Co KG</w:t>
            </w:r>
          </w:p>
          <w:p w14:paraId="1FA6800D" w14:textId="77777777" w:rsidR="00A50E9C" w:rsidRPr="00E658D8" w:rsidRDefault="0065216B">
            <w:pPr>
              <w:rPr>
                <w:szCs w:val="22"/>
                <w:lang w:eastAsia="ja-JP"/>
              </w:rPr>
            </w:pPr>
            <w:r w:rsidRPr="00E658D8">
              <w:rPr>
                <w:szCs w:val="22"/>
                <w:lang w:eastAsia="ja-JP"/>
              </w:rPr>
              <w:t>Lietuvos filialas</w:t>
            </w:r>
          </w:p>
          <w:p w14:paraId="1FA6800E" w14:textId="77777777" w:rsidR="00A50E9C" w:rsidRPr="00E658D8" w:rsidRDefault="0065216B">
            <w:pPr>
              <w:rPr>
                <w:szCs w:val="22"/>
                <w:lang w:eastAsia="ja-JP"/>
              </w:rPr>
            </w:pPr>
            <w:r w:rsidRPr="00E658D8">
              <w:rPr>
                <w:szCs w:val="22"/>
                <w:lang w:eastAsia="ja-JP"/>
              </w:rPr>
              <w:t>Tel.: +370 2595942</w:t>
            </w:r>
          </w:p>
          <w:p w14:paraId="1FA6800F" w14:textId="77777777" w:rsidR="00A50E9C" w:rsidRPr="00E658D8" w:rsidRDefault="00A50E9C">
            <w:pPr>
              <w:autoSpaceDE w:val="0"/>
              <w:autoSpaceDN w:val="0"/>
              <w:adjustRightInd w:val="0"/>
              <w:rPr>
                <w:noProof/>
                <w:szCs w:val="22"/>
              </w:rPr>
            </w:pPr>
          </w:p>
        </w:tc>
      </w:tr>
      <w:tr w:rsidR="00A50E9C" w:rsidRPr="00E658D8" w14:paraId="1FA68019" w14:textId="77777777" w:rsidTr="00EE618F">
        <w:trPr>
          <w:gridBefore w:val="1"/>
          <w:wBefore w:w="18" w:type="pct"/>
        </w:trPr>
        <w:tc>
          <w:tcPr>
            <w:tcW w:w="2491" w:type="pct"/>
            <w:gridSpan w:val="2"/>
          </w:tcPr>
          <w:p w14:paraId="1FA68011" w14:textId="77777777" w:rsidR="00A50E9C" w:rsidRPr="00E658D8" w:rsidRDefault="0065216B">
            <w:pPr>
              <w:autoSpaceDE w:val="0"/>
              <w:autoSpaceDN w:val="0"/>
              <w:adjustRightInd w:val="0"/>
              <w:rPr>
                <w:b/>
                <w:bCs/>
                <w:szCs w:val="22"/>
              </w:rPr>
            </w:pPr>
            <w:r w:rsidRPr="00E658D8">
              <w:rPr>
                <w:b/>
                <w:bCs/>
                <w:szCs w:val="22"/>
              </w:rPr>
              <w:t>България</w:t>
            </w:r>
          </w:p>
          <w:p w14:paraId="1FA68012" w14:textId="77777777" w:rsidR="00A50E9C" w:rsidRPr="00E658D8" w:rsidRDefault="0065216B">
            <w:pPr>
              <w:rPr>
                <w:szCs w:val="22"/>
              </w:rPr>
            </w:pPr>
            <w:r w:rsidRPr="00E658D8">
              <w:rPr>
                <w:rFonts w:eastAsia="MS Mincho"/>
                <w:szCs w:val="22"/>
                <w:lang w:eastAsia="ja-JP"/>
              </w:rPr>
              <w:t>Бьорингер Ингелхайм РЦВ ГмбХ и Ко. КГ - клон България</w:t>
            </w:r>
          </w:p>
          <w:p w14:paraId="1FA68013" w14:textId="77777777" w:rsidR="00A50E9C" w:rsidRPr="00E658D8" w:rsidRDefault="0065216B">
            <w:pPr>
              <w:autoSpaceDE w:val="0"/>
              <w:autoSpaceDN w:val="0"/>
              <w:adjustRightInd w:val="0"/>
              <w:rPr>
                <w:szCs w:val="22"/>
              </w:rPr>
            </w:pPr>
            <w:r w:rsidRPr="00E658D8">
              <w:rPr>
                <w:rFonts w:eastAsia="MS Mincho"/>
                <w:szCs w:val="22"/>
                <w:lang w:eastAsia="ja-JP"/>
              </w:rPr>
              <w:t>Тел: +359 2 958 79 98</w:t>
            </w:r>
          </w:p>
          <w:p w14:paraId="1FA68014" w14:textId="77777777" w:rsidR="00A50E9C" w:rsidRPr="00E658D8" w:rsidRDefault="00A50E9C">
            <w:pPr>
              <w:autoSpaceDE w:val="0"/>
              <w:autoSpaceDN w:val="0"/>
              <w:adjustRightInd w:val="0"/>
              <w:rPr>
                <w:noProof/>
                <w:szCs w:val="22"/>
              </w:rPr>
            </w:pPr>
          </w:p>
        </w:tc>
        <w:tc>
          <w:tcPr>
            <w:tcW w:w="2491" w:type="pct"/>
          </w:tcPr>
          <w:p w14:paraId="1FA68015" w14:textId="77777777" w:rsidR="00A50E9C" w:rsidRPr="00E658D8" w:rsidRDefault="0065216B">
            <w:pPr>
              <w:rPr>
                <w:noProof/>
                <w:szCs w:val="22"/>
              </w:rPr>
            </w:pPr>
            <w:r w:rsidRPr="00E658D8">
              <w:rPr>
                <w:b/>
                <w:bCs/>
                <w:noProof/>
                <w:szCs w:val="22"/>
              </w:rPr>
              <w:t>Luxembourg/Luxemburg</w:t>
            </w:r>
          </w:p>
          <w:p w14:paraId="1FA68016" w14:textId="49DDF690" w:rsidR="00A50E9C" w:rsidRPr="00E658D8" w:rsidRDefault="0065216B">
            <w:pPr>
              <w:rPr>
                <w:szCs w:val="22"/>
                <w:lang w:eastAsia="ja-JP"/>
              </w:rPr>
            </w:pPr>
            <w:r w:rsidRPr="00E658D8">
              <w:rPr>
                <w:rFonts w:eastAsia="MS Mincho"/>
                <w:szCs w:val="22"/>
                <w:lang w:eastAsia="ja-JP"/>
              </w:rPr>
              <w:t>Boehringer Ingelheim SComm</w:t>
            </w:r>
          </w:p>
          <w:p w14:paraId="1FA68017" w14:textId="77777777" w:rsidR="00A50E9C" w:rsidRPr="00E658D8" w:rsidRDefault="0065216B">
            <w:pPr>
              <w:rPr>
                <w:szCs w:val="22"/>
                <w:lang w:eastAsia="ja-JP"/>
              </w:rPr>
            </w:pPr>
            <w:r w:rsidRPr="00E658D8">
              <w:rPr>
                <w:szCs w:val="22"/>
                <w:lang w:eastAsia="ja-JP"/>
              </w:rPr>
              <w:t>Tél/Tel: +32 2 773 33 11</w:t>
            </w:r>
          </w:p>
          <w:p w14:paraId="1FA68018" w14:textId="77777777" w:rsidR="00A50E9C" w:rsidRPr="00E658D8" w:rsidRDefault="00A50E9C">
            <w:pPr>
              <w:rPr>
                <w:noProof/>
                <w:szCs w:val="22"/>
              </w:rPr>
            </w:pPr>
          </w:p>
        </w:tc>
      </w:tr>
      <w:tr w:rsidR="00A50E9C" w:rsidRPr="00E658D8" w14:paraId="1FA68022" w14:textId="77777777" w:rsidTr="00EE618F">
        <w:trPr>
          <w:gridBefore w:val="1"/>
          <w:wBefore w:w="18" w:type="pct"/>
          <w:trHeight w:val="1031"/>
        </w:trPr>
        <w:tc>
          <w:tcPr>
            <w:tcW w:w="2491" w:type="pct"/>
            <w:gridSpan w:val="2"/>
          </w:tcPr>
          <w:p w14:paraId="1FA6801A" w14:textId="77777777" w:rsidR="00A50E9C" w:rsidRPr="00E658D8" w:rsidRDefault="0065216B">
            <w:pPr>
              <w:rPr>
                <w:noProof/>
                <w:szCs w:val="22"/>
              </w:rPr>
            </w:pPr>
            <w:r w:rsidRPr="00E658D8">
              <w:rPr>
                <w:b/>
                <w:bCs/>
                <w:noProof/>
                <w:szCs w:val="22"/>
              </w:rPr>
              <w:t>Česká republika</w:t>
            </w:r>
          </w:p>
          <w:p w14:paraId="1FA6801B" w14:textId="77777777" w:rsidR="00A50E9C" w:rsidRPr="00E658D8" w:rsidRDefault="0065216B">
            <w:pPr>
              <w:rPr>
                <w:szCs w:val="22"/>
                <w:lang w:eastAsia="ja-JP"/>
              </w:rPr>
            </w:pPr>
            <w:r w:rsidRPr="00E658D8">
              <w:rPr>
                <w:szCs w:val="22"/>
                <w:lang w:eastAsia="ja-JP"/>
              </w:rPr>
              <w:t>Boehringer Ingelheim spol. s r.o.</w:t>
            </w:r>
          </w:p>
          <w:p w14:paraId="1FA6801C" w14:textId="77777777" w:rsidR="00A50E9C" w:rsidRPr="00E658D8" w:rsidRDefault="0065216B">
            <w:pPr>
              <w:rPr>
                <w:noProof/>
                <w:szCs w:val="22"/>
              </w:rPr>
            </w:pPr>
            <w:r w:rsidRPr="00E658D8">
              <w:rPr>
                <w:szCs w:val="22"/>
                <w:lang w:eastAsia="ja-JP"/>
              </w:rPr>
              <w:t>Tel: +420 234 655 111</w:t>
            </w:r>
          </w:p>
        </w:tc>
        <w:tc>
          <w:tcPr>
            <w:tcW w:w="2491" w:type="pct"/>
          </w:tcPr>
          <w:p w14:paraId="1FA6801D" w14:textId="77777777" w:rsidR="00A50E9C" w:rsidRPr="00E658D8" w:rsidRDefault="0065216B">
            <w:pPr>
              <w:rPr>
                <w:b/>
                <w:bCs/>
                <w:noProof/>
                <w:szCs w:val="22"/>
              </w:rPr>
            </w:pPr>
            <w:r w:rsidRPr="00E658D8">
              <w:rPr>
                <w:b/>
                <w:bCs/>
                <w:noProof/>
                <w:szCs w:val="22"/>
              </w:rPr>
              <w:t>Magyarország</w:t>
            </w:r>
          </w:p>
          <w:p w14:paraId="1FA6801E" w14:textId="77777777" w:rsidR="00A50E9C" w:rsidRPr="00E658D8" w:rsidRDefault="0065216B">
            <w:pPr>
              <w:rPr>
                <w:szCs w:val="22"/>
                <w:lang w:eastAsia="de-DE"/>
              </w:rPr>
            </w:pPr>
            <w:r w:rsidRPr="00E658D8">
              <w:rPr>
                <w:szCs w:val="22"/>
                <w:lang w:eastAsia="de-DE"/>
              </w:rPr>
              <w:t>Boehringer Ingelheim RCV GmbH &amp; Co KG</w:t>
            </w:r>
          </w:p>
          <w:p w14:paraId="1FA6801F" w14:textId="77777777" w:rsidR="00A50E9C" w:rsidRPr="00E658D8" w:rsidRDefault="0065216B">
            <w:pPr>
              <w:rPr>
                <w:szCs w:val="22"/>
                <w:lang w:eastAsia="de-DE"/>
              </w:rPr>
            </w:pPr>
            <w:r w:rsidRPr="00E658D8">
              <w:rPr>
                <w:szCs w:val="22"/>
                <w:lang w:eastAsia="de-DE"/>
              </w:rPr>
              <w:t>Magyarországi Fióktelepe</w:t>
            </w:r>
          </w:p>
          <w:p w14:paraId="1FA68020" w14:textId="77777777" w:rsidR="00A50E9C" w:rsidRPr="00E658D8" w:rsidRDefault="0065216B">
            <w:pPr>
              <w:rPr>
                <w:szCs w:val="22"/>
                <w:lang w:eastAsia="de-DE"/>
              </w:rPr>
            </w:pPr>
            <w:r w:rsidRPr="00E658D8">
              <w:rPr>
                <w:szCs w:val="22"/>
                <w:lang w:eastAsia="de-DE"/>
              </w:rPr>
              <w:t>Tel.: +36 1 299 89 00</w:t>
            </w:r>
          </w:p>
          <w:p w14:paraId="1FA68021" w14:textId="77777777" w:rsidR="00A50E9C" w:rsidRPr="00E658D8" w:rsidRDefault="00A50E9C">
            <w:pPr>
              <w:rPr>
                <w:noProof/>
                <w:szCs w:val="22"/>
              </w:rPr>
            </w:pPr>
          </w:p>
        </w:tc>
      </w:tr>
      <w:tr w:rsidR="00A50E9C" w:rsidRPr="00E658D8" w14:paraId="1FA6802A" w14:textId="77777777" w:rsidTr="00EE618F">
        <w:trPr>
          <w:gridBefore w:val="1"/>
          <w:wBefore w:w="18" w:type="pct"/>
        </w:trPr>
        <w:tc>
          <w:tcPr>
            <w:tcW w:w="2491" w:type="pct"/>
            <w:gridSpan w:val="2"/>
          </w:tcPr>
          <w:p w14:paraId="1FA68023" w14:textId="77777777" w:rsidR="00A50E9C" w:rsidRPr="00E658D8" w:rsidRDefault="0065216B">
            <w:pPr>
              <w:rPr>
                <w:noProof/>
                <w:szCs w:val="22"/>
              </w:rPr>
            </w:pPr>
            <w:r w:rsidRPr="00E658D8">
              <w:rPr>
                <w:b/>
                <w:bCs/>
                <w:noProof/>
                <w:szCs w:val="22"/>
              </w:rPr>
              <w:t>Danmark</w:t>
            </w:r>
          </w:p>
          <w:p w14:paraId="1FA68024" w14:textId="77777777" w:rsidR="00A50E9C" w:rsidRPr="00E658D8" w:rsidRDefault="0065216B">
            <w:pPr>
              <w:rPr>
                <w:szCs w:val="22"/>
                <w:lang w:eastAsia="ja-JP"/>
              </w:rPr>
            </w:pPr>
            <w:r w:rsidRPr="00E658D8">
              <w:rPr>
                <w:szCs w:val="22"/>
                <w:lang w:eastAsia="ja-JP"/>
              </w:rPr>
              <w:t>Boehringer Ingelheim Danmark A/S</w:t>
            </w:r>
          </w:p>
          <w:p w14:paraId="1FA68025" w14:textId="49351A02" w:rsidR="00A50E9C" w:rsidRPr="00E658D8" w:rsidRDefault="0065216B">
            <w:pPr>
              <w:rPr>
                <w:noProof/>
                <w:szCs w:val="22"/>
              </w:rPr>
            </w:pPr>
            <w:r w:rsidRPr="00E658D8">
              <w:rPr>
                <w:szCs w:val="22"/>
                <w:lang w:eastAsia="ja-JP"/>
              </w:rPr>
              <w:t>Tlf</w:t>
            </w:r>
            <w:r w:rsidR="00EE618F" w:rsidRPr="00E658D8">
              <w:rPr>
                <w:szCs w:val="22"/>
                <w:lang w:eastAsia="ja-JP"/>
              </w:rPr>
              <w:t>.</w:t>
            </w:r>
            <w:r w:rsidRPr="00E658D8">
              <w:rPr>
                <w:szCs w:val="22"/>
                <w:lang w:eastAsia="ja-JP"/>
              </w:rPr>
              <w:t>: +45 39 15 88 88</w:t>
            </w:r>
          </w:p>
        </w:tc>
        <w:tc>
          <w:tcPr>
            <w:tcW w:w="2491" w:type="pct"/>
          </w:tcPr>
          <w:p w14:paraId="1FA68026" w14:textId="77777777" w:rsidR="00A50E9C" w:rsidRPr="00E658D8" w:rsidRDefault="0065216B">
            <w:pPr>
              <w:rPr>
                <w:b/>
                <w:bCs/>
                <w:noProof/>
                <w:szCs w:val="22"/>
              </w:rPr>
            </w:pPr>
            <w:r w:rsidRPr="00E658D8">
              <w:rPr>
                <w:b/>
                <w:bCs/>
                <w:noProof/>
                <w:szCs w:val="22"/>
              </w:rPr>
              <w:t>Malta</w:t>
            </w:r>
          </w:p>
          <w:p w14:paraId="1FA68027" w14:textId="77777777" w:rsidR="00A50E9C" w:rsidRPr="00E658D8" w:rsidRDefault="0065216B">
            <w:pPr>
              <w:rPr>
                <w:szCs w:val="22"/>
                <w:lang w:eastAsia="ja-JP"/>
              </w:rPr>
            </w:pPr>
            <w:r w:rsidRPr="00E658D8">
              <w:rPr>
                <w:szCs w:val="22"/>
                <w:lang w:eastAsia="ja-JP"/>
              </w:rPr>
              <w:t>Boehringer Ingelheim Ireland Ltd.</w:t>
            </w:r>
          </w:p>
          <w:p w14:paraId="1FA68028" w14:textId="77777777" w:rsidR="00A50E9C" w:rsidRPr="00E658D8" w:rsidRDefault="0065216B">
            <w:pPr>
              <w:rPr>
                <w:szCs w:val="22"/>
                <w:lang w:eastAsia="ja-JP"/>
              </w:rPr>
            </w:pPr>
            <w:r w:rsidRPr="00E658D8">
              <w:rPr>
                <w:szCs w:val="22"/>
                <w:lang w:eastAsia="ja-JP"/>
              </w:rPr>
              <w:t>Tel: +353 1 295 9620</w:t>
            </w:r>
          </w:p>
          <w:p w14:paraId="1FA68029" w14:textId="77777777" w:rsidR="00A50E9C" w:rsidRPr="00E658D8" w:rsidRDefault="00A50E9C">
            <w:pPr>
              <w:rPr>
                <w:noProof/>
                <w:szCs w:val="22"/>
              </w:rPr>
            </w:pPr>
          </w:p>
        </w:tc>
      </w:tr>
      <w:tr w:rsidR="00A50E9C" w:rsidRPr="00E658D8" w14:paraId="1FA68032" w14:textId="77777777" w:rsidTr="00EE618F">
        <w:trPr>
          <w:gridBefore w:val="1"/>
          <w:wBefore w:w="18" w:type="pct"/>
        </w:trPr>
        <w:tc>
          <w:tcPr>
            <w:tcW w:w="2491" w:type="pct"/>
            <w:gridSpan w:val="2"/>
          </w:tcPr>
          <w:p w14:paraId="1FA6802B" w14:textId="77777777" w:rsidR="00A50E9C" w:rsidRPr="00E658D8" w:rsidRDefault="0065216B">
            <w:pPr>
              <w:rPr>
                <w:noProof/>
                <w:szCs w:val="22"/>
              </w:rPr>
            </w:pPr>
            <w:r w:rsidRPr="00E658D8">
              <w:rPr>
                <w:b/>
                <w:bCs/>
                <w:noProof/>
                <w:szCs w:val="22"/>
              </w:rPr>
              <w:t>Deutschland</w:t>
            </w:r>
          </w:p>
          <w:p w14:paraId="1FA6802C" w14:textId="77777777" w:rsidR="00A50E9C" w:rsidRPr="00E658D8" w:rsidRDefault="0065216B">
            <w:pPr>
              <w:rPr>
                <w:szCs w:val="22"/>
                <w:lang w:eastAsia="ja-JP"/>
              </w:rPr>
            </w:pPr>
            <w:r w:rsidRPr="00E658D8">
              <w:rPr>
                <w:szCs w:val="22"/>
                <w:lang w:eastAsia="ja-JP"/>
              </w:rPr>
              <w:t>Boehringer Ingelheim Pharma GmbH &amp; Co. KG</w:t>
            </w:r>
          </w:p>
          <w:p w14:paraId="1FA6802D" w14:textId="77777777" w:rsidR="00A50E9C" w:rsidRPr="00E658D8" w:rsidRDefault="0065216B">
            <w:pPr>
              <w:rPr>
                <w:noProof/>
                <w:szCs w:val="22"/>
              </w:rPr>
            </w:pPr>
            <w:r w:rsidRPr="00E658D8">
              <w:rPr>
                <w:szCs w:val="22"/>
                <w:lang w:eastAsia="ja-JP"/>
              </w:rPr>
              <w:t>Tel: +49 (0) 800 77 90 900</w:t>
            </w:r>
          </w:p>
        </w:tc>
        <w:tc>
          <w:tcPr>
            <w:tcW w:w="2491" w:type="pct"/>
          </w:tcPr>
          <w:p w14:paraId="1FA6802E" w14:textId="77777777" w:rsidR="00A50E9C" w:rsidRPr="00E658D8" w:rsidRDefault="0065216B">
            <w:pPr>
              <w:rPr>
                <w:noProof/>
                <w:szCs w:val="22"/>
              </w:rPr>
            </w:pPr>
            <w:r w:rsidRPr="00E658D8">
              <w:rPr>
                <w:b/>
                <w:bCs/>
                <w:noProof/>
                <w:szCs w:val="22"/>
              </w:rPr>
              <w:t>Nederland</w:t>
            </w:r>
          </w:p>
          <w:p w14:paraId="1FA6802F" w14:textId="7DCC434E" w:rsidR="00A50E9C" w:rsidRPr="00E658D8" w:rsidRDefault="0065216B">
            <w:pPr>
              <w:rPr>
                <w:szCs w:val="22"/>
                <w:lang w:eastAsia="ja-JP"/>
              </w:rPr>
            </w:pPr>
            <w:r w:rsidRPr="00E658D8">
              <w:rPr>
                <w:szCs w:val="22"/>
                <w:lang w:eastAsia="ja-JP"/>
              </w:rPr>
              <w:t>Boehringer Ingelheim B.V.</w:t>
            </w:r>
          </w:p>
          <w:p w14:paraId="1FA68030" w14:textId="77777777" w:rsidR="00A50E9C" w:rsidRPr="00E658D8" w:rsidRDefault="0065216B">
            <w:pPr>
              <w:rPr>
                <w:szCs w:val="22"/>
                <w:lang w:eastAsia="ja-JP"/>
              </w:rPr>
            </w:pPr>
            <w:r w:rsidRPr="00E658D8">
              <w:rPr>
                <w:szCs w:val="22"/>
                <w:lang w:eastAsia="ja-JP"/>
              </w:rPr>
              <w:t>Tel: +31 (0) 800 22 55 889</w:t>
            </w:r>
          </w:p>
          <w:p w14:paraId="1FA68031" w14:textId="77777777" w:rsidR="00A50E9C" w:rsidRPr="00E658D8" w:rsidRDefault="00A50E9C">
            <w:pPr>
              <w:rPr>
                <w:noProof/>
                <w:szCs w:val="22"/>
              </w:rPr>
            </w:pPr>
          </w:p>
        </w:tc>
      </w:tr>
      <w:tr w:rsidR="00A50E9C" w:rsidRPr="00E658D8" w14:paraId="1FA6803C" w14:textId="77777777" w:rsidTr="00EE618F">
        <w:trPr>
          <w:gridBefore w:val="1"/>
          <w:wBefore w:w="18" w:type="pct"/>
        </w:trPr>
        <w:tc>
          <w:tcPr>
            <w:tcW w:w="2491" w:type="pct"/>
            <w:gridSpan w:val="2"/>
          </w:tcPr>
          <w:p w14:paraId="1FA68033" w14:textId="77777777" w:rsidR="00A50E9C" w:rsidRPr="00E658D8" w:rsidRDefault="0065216B">
            <w:pPr>
              <w:rPr>
                <w:b/>
                <w:bCs/>
                <w:noProof/>
                <w:szCs w:val="22"/>
              </w:rPr>
            </w:pPr>
            <w:r w:rsidRPr="00E658D8">
              <w:rPr>
                <w:b/>
                <w:bCs/>
                <w:noProof/>
                <w:szCs w:val="22"/>
              </w:rPr>
              <w:t>Eesti</w:t>
            </w:r>
          </w:p>
          <w:p w14:paraId="1FA68034" w14:textId="77777777" w:rsidR="00A50E9C" w:rsidRPr="00E658D8" w:rsidRDefault="0065216B">
            <w:pPr>
              <w:rPr>
                <w:szCs w:val="22"/>
                <w:lang w:eastAsia="ja-JP"/>
              </w:rPr>
            </w:pPr>
            <w:r w:rsidRPr="00E658D8">
              <w:rPr>
                <w:szCs w:val="22"/>
                <w:lang w:eastAsia="ja-JP"/>
              </w:rPr>
              <w:t>Boehringer Ingelheim RCV GmbH &amp; Co KG</w:t>
            </w:r>
          </w:p>
          <w:p w14:paraId="1FA68035" w14:textId="203F134E" w:rsidR="00A50E9C" w:rsidRPr="00E658D8" w:rsidRDefault="0065216B">
            <w:pPr>
              <w:rPr>
                <w:szCs w:val="22"/>
                <w:lang w:eastAsia="de-DE"/>
              </w:rPr>
            </w:pPr>
            <w:r w:rsidRPr="00E658D8">
              <w:rPr>
                <w:szCs w:val="22"/>
                <w:lang w:eastAsia="de-DE"/>
              </w:rPr>
              <w:t>Eesti filiaal</w:t>
            </w:r>
          </w:p>
          <w:p w14:paraId="1FA68036" w14:textId="77777777" w:rsidR="00A50E9C" w:rsidRPr="00E658D8" w:rsidRDefault="0065216B">
            <w:pPr>
              <w:rPr>
                <w:szCs w:val="22"/>
                <w:lang w:eastAsia="ja-JP"/>
              </w:rPr>
            </w:pPr>
            <w:r w:rsidRPr="00E658D8">
              <w:rPr>
                <w:szCs w:val="22"/>
                <w:lang w:eastAsia="ja-JP"/>
              </w:rPr>
              <w:t>Tel: +372 612 8000</w:t>
            </w:r>
          </w:p>
          <w:p w14:paraId="1FA68037" w14:textId="77777777" w:rsidR="00A50E9C" w:rsidRPr="00E658D8" w:rsidRDefault="00A50E9C">
            <w:pPr>
              <w:rPr>
                <w:noProof/>
                <w:szCs w:val="22"/>
              </w:rPr>
            </w:pPr>
          </w:p>
        </w:tc>
        <w:tc>
          <w:tcPr>
            <w:tcW w:w="2491" w:type="pct"/>
          </w:tcPr>
          <w:p w14:paraId="1FA68038" w14:textId="77777777" w:rsidR="00A50E9C" w:rsidRPr="00E658D8" w:rsidRDefault="0065216B">
            <w:pPr>
              <w:rPr>
                <w:noProof/>
                <w:szCs w:val="22"/>
              </w:rPr>
            </w:pPr>
            <w:r w:rsidRPr="00E658D8">
              <w:rPr>
                <w:b/>
                <w:bCs/>
                <w:noProof/>
                <w:szCs w:val="22"/>
              </w:rPr>
              <w:t>Norge</w:t>
            </w:r>
          </w:p>
          <w:p w14:paraId="1FA68039" w14:textId="33E21FB2" w:rsidR="00A50E9C" w:rsidRPr="00E658D8" w:rsidRDefault="0065216B">
            <w:pPr>
              <w:rPr>
                <w:szCs w:val="22"/>
                <w:lang w:eastAsia="ja-JP"/>
              </w:rPr>
            </w:pPr>
            <w:r w:rsidRPr="00E658D8">
              <w:rPr>
                <w:szCs w:val="22"/>
                <w:lang w:eastAsia="ja-JP"/>
              </w:rPr>
              <w:t xml:space="preserve">Boehringer Ingelheim </w:t>
            </w:r>
            <w:r w:rsidR="00EE618F" w:rsidRPr="00E658D8">
              <w:rPr>
                <w:szCs w:val="22"/>
                <w:lang w:eastAsia="ja-JP"/>
              </w:rPr>
              <w:t>Danmark</w:t>
            </w:r>
          </w:p>
          <w:p w14:paraId="79D16565" w14:textId="77777777" w:rsidR="00EE618F" w:rsidRPr="00E658D8" w:rsidRDefault="00EE618F">
            <w:pPr>
              <w:rPr>
                <w:szCs w:val="22"/>
                <w:lang w:eastAsia="ja-JP"/>
              </w:rPr>
            </w:pPr>
            <w:r w:rsidRPr="00E658D8">
              <w:rPr>
                <w:szCs w:val="22"/>
                <w:lang w:eastAsia="ja-JP"/>
              </w:rPr>
              <w:t>Norwegian branch</w:t>
            </w:r>
          </w:p>
          <w:p w14:paraId="1FA6803A" w14:textId="452A10C0" w:rsidR="00A50E9C" w:rsidRPr="00E658D8" w:rsidRDefault="0065216B">
            <w:pPr>
              <w:rPr>
                <w:szCs w:val="22"/>
                <w:lang w:eastAsia="ja-JP"/>
              </w:rPr>
            </w:pPr>
            <w:r w:rsidRPr="00E658D8">
              <w:rPr>
                <w:szCs w:val="22"/>
                <w:lang w:eastAsia="ja-JP"/>
              </w:rPr>
              <w:t>Tlf: +47 66 76 13 00</w:t>
            </w:r>
          </w:p>
          <w:p w14:paraId="1FA6803B" w14:textId="77777777" w:rsidR="00A50E9C" w:rsidRPr="00E658D8" w:rsidRDefault="00A50E9C">
            <w:pPr>
              <w:rPr>
                <w:noProof/>
                <w:szCs w:val="22"/>
              </w:rPr>
            </w:pPr>
          </w:p>
        </w:tc>
      </w:tr>
      <w:tr w:rsidR="00A50E9C" w:rsidRPr="00E658D8" w14:paraId="1FA68044" w14:textId="77777777" w:rsidTr="00EE618F">
        <w:trPr>
          <w:gridBefore w:val="1"/>
          <w:wBefore w:w="18" w:type="pct"/>
        </w:trPr>
        <w:tc>
          <w:tcPr>
            <w:tcW w:w="2491" w:type="pct"/>
            <w:gridSpan w:val="2"/>
          </w:tcPr>
          <w:p w14:paraId="1FA6803D" w14:textId="77777777" w:rsidR="00A50E9C" w:rsidRPr="00E658D8" w:rsidRDefault="0065216B">
            <w:pPr>
              <w:rPr>
                <w:noProof/>
                <w:szCs w:val="22"/>
              </w:rPr>
            </w:pPr>
            <w:r w:rsidRPr="00E658D8">
              <w:rPr>
                <w:b/>
                <w:bCs/>
                <w:noProof/>
                <w:szCs w:val="22"/>
              </w:rPr>
              <w:t>Ελλάδα</w:t>
            </w:r>
          </w:p>
          <w:p w14:paraId="1FA6803E" w14:textId="77777777" w:rsidR="00A50E9C" w:rsidRPr="00E658D8" w:rsidRDefault="0065216B">
            <w:pPr>
              <w:ind w:right="-91"/>
              <w:rPr>
                <w:szCs w:val="22"/>
                <w:lang w:eastAsia="ja-JP"/>
              </w:rPr>
            </w:pPr>
            <w:r w:rsidRPr="00E658D8">
              <w:rPr>
                <w:szCs w:val="22"/>
                <w:lang w:eastAsia="ja-JP"/>
              </w:rPr>
              <w:t>Boehringer Ingelheim Ελλάς Μονοπρόσωπη Α.Ε.</w:t>
            </w:r>
          </w:p>
          <w:p w14:paraId="60A61410" w14:textId="77777777" w:rsidR="00A50E9C" w:rsidRPr="00E658D8" w:rsidRDefault="0065216B">
            <w:pPr>
              <w:rPr>
                <w:szCs w:val="22"/>
                <w:lang w:eastAsia="ja-JP"/>
              </w:rPr>
            </w:pPr>
            <w:r w:rsidRPr="00E658D8">
              <w:rPr>
                <w:szCs w:val="22"/>
                <w:lang w:eastAsia="ja-JP"/>
              </w:rPr>
              <w:t>Tηλ: +30 2 10 89 06 300</w:t>
            </w:r>
          </w:p>
          <w:p w14:paraId="1FA6803F" w14:textId="4E6DAD81" w:rsidR="00EE618F" w:rsidRPr="00E658D8" w:rsidRDefault="00EE618F">
            <w:pPr>
              <w:rPr>
                <w:noProof/>
                <w:szCs w:val="22"/>
              </w:rPr>
            </w:pPr>
          </w:p>
        </w:tc>
        <w:tc>
          <w:tcPr>
            <w:tcW w:w="2491" w:type="pct"/>
          </w:tcPr>
          <w:p w14:paraId="1FA68040" w14:textId="77777777" w:rsidR="00A50E9C" w:rsidRPr="00E658D8" w:rsidRDefault="0065216B">
            <w:pPr>
              <w:rPr>
                <w:noProof/>
                <w:szCs w:val="22"/>
              </w:rPr>
            </w:pPr>
            <w:r w:rsidRPr="00E658D8">
              <w:rPr>
                <w:b/>
                <w:bCs/>
                <w:noProof/>
                <w:szCs w:val="22"/>
              </w:rPr>
              <w:t>Österreich</w:t>
            </w:r>
          </w:p>
          <w:p w14:paraId="1FA68041" w14:textId="77777777" w:rsidR="00A50E9C" w:rsidRPr="00E658D8" w:rsidRDefault="0065216B">
            <w:pPr>
              <w:autoSpaceDE w:val="0"/>
              <w:autoSpaceDN w:val="0"/>
              <w:adjustRightInd w:val="0"/>
              <w:rPr>
                <w:szCs w:val="22"/>
                <w:lang w:eastAsia="de-DE"/>
              </w:rPr>
            </w:pPr>
            <w:r w:rsidRPr="00E658D8">
              <w:rPr>
                <w:szCs w:val="22"/>
                <w:lang w:eastAsia="de-DE"/>
              </w:rPr>
              <w:t>Boehringer Ingelheim RCV GmbH &amp; Co KG</w:t>
            </w:r>
          </w:p>
          <w:p w14:paraId="1FA68042" w14:textId="77777777" w:rsidR="00A50E9C" w:rsidRPr="00E658D8" w:rsidRDefault="0065216B">
            <w:pPr>
              <w:rPr>
                <w:szCs w:val="22"/>
                <w:lang w:eastAsia="de-DE"/>
              </w:rPr>
            </w:pPr>
            <w:r w:rsidRPr="00E658D8">
              <w:rPr>
                <w:szCs w:val="22"/>
                <w:lang w:eastAsia="de-DE"/>
              </w:rPr>
              <w:t>Tel: +43 1 80 105-7870</w:t>
            </w:r>
          </w:p>
          <w:p w14:paraId="1FA68043" w14:textId="77777777" w:rsidR="00A50E9C" w:rsidRPr="00E658D8" w:rsidRDefault="00A50E9C">
            <w:pPr>
              <w:rPr>
                <w:noProof/>
                <w:szCs w:val="22"/>
              </w:rPr>
            </w:pPr>
          </w:p>
        </w:tc>
      </w:tr>
      <w:tr w:rsidR="00A50E9C" w:rsidRPr="00E658D8" w14:paraId="1FA6804D" w14:textId="77777777" w:rsidTr="00EE618F">
        <w:tc>
          <w:tcPr>
            <w:tcW w:w="2500" w:type="pct"/>
            <w:gridSpan w:val="2"/>
          </w:tcPr>
          <w:p w14:paraId="1FA68045" w14:textId="77777777" w:rsidR="00A50E9C" w:rsidRPr="00E658D8" w:rsidRDefault="0065216B">
            <w:pPr>
              <w:rPr>
                <w:b/>
                <w:bCs/>
                <w:noProof/>
                <w:szCs w:val="22"/>
              </w:rPr>
            </w:pPr>
            <w:r w:rsidRPr="00E658D8">
              <w:rPr>
                <w:b/>
                <w:bCs/>
                <w:noProof/>
                <w:szCs w:val="22"/>
              </w:rPr>
              <w:t>España</w:t>
            </w:r>
          </w:p>
          <w:p w14:paraId="1FA68046" w14:textId="77777777" w:rsidR="00A50E9C" w:rsidRPr="00E658D8" w:rsidRDefault="0065216B">
            <w:pPr>
              <w:rPr>
                <w:szCs w:val="22"/>
                <w:lang w:eastAsia="ja-JP"/>
              </w:rPr>
            </w:pPr>
            <w:r w:rsidRPr="00E658D8">
              <w:rPr>
                <w:szCs w:val="22"/>
                <w:lang w:eastAsia="ja-JP"/>
              </w:rPr>
              <w:t>Boehringer Ingelheim España, S.A.</w:t>
            </w:r>
          </w:p>
          <w:p w14:paraId="1FA68047" w14:textId="77777777" w:rsidR="00A50E9C" w:rsidRPr="00E658D8" w:rsidRDefault="0065216B">
            <w:pPr>
              <w:rPr>
                <w:noProof/>
                <w:szCs w:val="22"/>
              </w:rPr>
            </w:pPr>
            <w:r w:rsidRPr="00E658D8">
              <w:rPr>
                <w:szCs w:val="22"/>
                <w:lang w:eastAsia="ja-JP"/>
              </w:rPr>
              <w:t>Tel: +34 93 404 51 00</w:t>
            </w:r>
          </w:p>
          <w:p w14:paraId="1FA68048" w14:textId="77777777" w:rsidR="00A50E9C" w:rsidRPr="00E658D8" w:rsidRDefault="00A50E9C">
            <w:pPr>
              <w:rPr>
                <w:noProof/>
                <w:szCs w:val="22"/>
              </w:rPr>
            </w:pPr>
          </w:p>
        </w:tc>
        <w:tc>
          <w:tcPr>
            <w:tcW w:w="2500" w:type="pct"/>
            <w:gridSpan w:val="2"/>
          </w:tcPr>
          <w:p w14:paraId="1FA68049" w14:textId="77777777" w:rsidR="00A50E9C" w:rsidRPr="00E658D8" w:rsidRDefault="0065216B">
            <w:pPr>
              <w:rPr>
                <w:b/>
                <w:bCs/>
                <w:i/>
                <w:iCs/>
                <w:noProof/>
                <w:szCs w:val="22"/>
              </w:rPr>
            </w:pPr>
            <w:r w:rsidRPr="00E658D8">
              <w:rPr>
                <w:b/>
                <w:bCs/>
                <w:noProof/>
                <w:szCs w:val="22"/>
              </w:rPr>
              <w:t>Polska</w:t>
            </w:r>
          </w:p>
          <w:p w14:paraId="1FA6804A" w14:textId="77777777" w:rsidR="00A50E9C" w:rsidRPr="00E658D8" w:rsidRDefault="0065216B">
            <w:pPr>
              <w:rPr>
                <w:szCs w:val="22"/>
                <w:lang w:eastAsia="ja-JP"/>
              </w:rPr>
            </w:pPr>
            <w:r w:rsidRPr="00E658D8">
              <w:rPr>
                <w:szCs w:val="22"/>
                <w:lang w:eastAsia="ja-JP"/>
              </w:rPr>
              <w:t>Boehringer Ingelheim Sp. z o.o.</w:t>
            </w:r>
          </w:p>
          <w:p w14:paraId="1FA6804B" w14:textId="77777777" w:rsidR="00A50E9C" w:rsidRPr="00E658D8" w:rsidRDefault="0065216B">
            <w:pPr>
              <w:rPr>
                <w:szCs w:val="22"/>
                <w:lang w:eastAsia="ja-JP"/>
              </w:rPr>
            </w:pPr>
            <w:r w:rsidRPr="00E658D8">
              <w:rPr>
                <w:szCs w:val="22"/>
                <w:lang w:eastAsia="ja-JP"/>
              </w:rPr>
              <w:t>Tel.: +48 22 699 0 699</w:t>
            </w:r>
          </w:p>
          <w:p w14:paraId="1FA6804C" w14:textId="77777777" w:rsidR="00A50E9C" w:rsidRPr="00E658D8" w:rsidRDefault="00A50E9C">
            <w:pPr>
              <w:rPr>
                <w:noProof/>
                <w:szCs w:val="22"/>
              </w:rPr>
            </w:pPr>
          </w:p>
        </w:tc>
      </w:tr>
      <w:tr w:rsidR="00A50E9C" w:rsidRPr="00E658D8" w14:paraId="1FA68055" w14:textId="77777777" w:rsidTr="00EE618F">
        <w:tc>
          <w:tcPr>
            <w:tcW w:w="2500" w:type="pct"/>
            <w:gridSpan w:val="2"/>
          </w:tcPr>
          <w:p w14:paraId="1FA6804E" w14:textId="77777777" w:rsidR="00A50E9C" w:rsidRPr="00E658D8" w:rsidRDefault="0065216B">
            <w:pPr>
              <w:rPr>
                <w:b/>
                <w:bCs/>
                <w:noProof/>
                <w:szCs w:val="22"/>
              </w:rPr>
            </w:pPr>
            <w:r w:rsidRPr="00E658D8">
              <w:rPr>
                <w:b/>
                <w:bCs/>
                <w:noProof/>
                <w:szCs w:val="22"/>
              </w:rPr>
              <w:t>France</w:t>
            </w:r>
          </w:p>
          <w:p w14:paraId="1FA6804F" w14:textId="77777777" w:rsidR="00A50E9C" w:rsidRPr="00E658D8" w:rsidRDefault="0065216B">
            <w:pPr>
              <w:rPr>
                <w:szCs w:val="22"/>
                <w:lang w:eastAsia="ja-JP"/>
              </w:rPr>
            </w:pPr>
            <w:r w:rsidRPr="00E658D8">
              <w:rPr>
                <w:szCs w:val="22"/>
                <w:lang w:eastAsia="ja-JP"/>
              </w:rPr>
              <w:t>Boehringer Ingelheim France S.A.S.</w:t>
            </w:r>
          </w:p>
          <w:p w14:paraId="1FA68050" w14:textId="77777777" w:rsidR="00A50E9C" w:rsidRPr="00E658D8" w:rsidRDefault="0065216B">
            <w:pPr>
              <w:rPr>
                <w:b/>
                <w:bCs/>
                <w:noProof/>
                <w:szCs w:val="22"/>
              </w:rPr>
            </w:pPr>
            <w:r w:rsidRPr="00E658D8">
              <w:rPr>
                <w:szCs w:val="22"/>
                <w:lang w:eastAsia="ja-JP"/>
              </w:rPr>
              <w:t>Tél: +33 3 26 50 45 33</w:t>
            </w:r>
          </w:p>
        </w:tc>
        <w:tc>
          <w:tcPr>
            <w:tcW w:w="2500" w:type="pct"/>
            <w:gridSpan w:val="2"/>
          </w:tcPr>
          <w:p w14:paraId="1FA68051" w14:textId="77777777" w:rsidR="00A50E9C" w:rsidRPr="00E658D8" w:rsidRDefault="0065216B">
            <w:pPr>
              <w:rPr>
                <w:noProof/>
                <w:szCs w:val="22"/>
              </w:rPr>
            </w:pPr>
            <w:r w:rsidRPr="00E658D8">
              <w:rPr>
                <w:b/>
                <w:bCs/>
                <w:noProof/>
                <w:szCs w:val="22"/>
              </w:rPr>
              <w:t>Portugal</w:t>
            </w:r>
          </w:p>
          <w:p w14:paraId="1FA68052" w14:textId="77777777" w:rsidR="00A50E9C" w:rsidRPr="00E658D8" w:rsidRDefault="0065216B">
            <w:pPr>
              <w:rPr>
                <w:szCs w:val="22"/>
                <w:lang w:eastAsia="ja-JP"/>
              </w:rPr>
            </w:pPr>
            <w:r w:rsidRPr="00E658D8">
              <w:rPr>
                <w:szCs w:val="22"/>
                <w:lang w:eastAsia="ja-JP"/>
              </w:rPr>
              <w:t>Boehringer Ingelheim Portugal, Lda.</w:t>
            </w:r>
          </w:p>
          <w:p w14:paraId="1FA68053" w14:textId="77777777" w:rsidR="00A50E9C" w:rsidRPr="00E658D8" w:rsidRDefault="0065216B">
            <w:pPr>
              <w:rPr>
                <w:szCs w:val="22"/>
                <w:lang w:eastAsia="ja-JP"/>
              </w:rPr>
            </w:pPr>
            <w:r w:rsidRPr="00E658D8">
              <w:rPr>
                <w:szCs w:val="22"/>
                <w:lang w:eastAsia="ja-JP"/>
              </w:rPr>
              <w:t>Tel: +351 21 313 53 00</w:t>
            </w:r>
          </w:p>
          <w:p w14:paraId="1FA68054" w14:textId="77777777" w:rsidR="00A50E9C" w:rsidRPr="00E658D8" w:rsidRDefault="00A50E9C">
            <w:pPr>
              <w:rPr>
                <w:noProof/>
                <w:szCs w:val="22"/>
              </w:rPr>
            </w:pPr>
          </w:p>
        </w:tc>
      </w:tr>
      <w:tr w:rsidR="00A50E9C" w:rsidRPr="00E658D8" w14:paraId="1FA6805F" w14:textId="77777777" w:rsidTr="00EE618F">
        <w:tc>
          <w:tcPr>
            <w:tcW w:w="2500" w:type="pct"/>
            <w:gridSpan w:val="2"/>
          </w:tcPr>
          <w:p w14:paraId="1FA68056" w14:textId="77777777" w:rsidR="00A50E9C" w:rsidRPr="00E658D8" w:rsidRDefault="0065216B">
            <w:pPr>
              <w:pStyle w:val="HeadNoNum1"/>
              <w:widowControl w:val="0"/>
              <w:suppressAutoHyphens w:val="0"/>
              <w:rPr>
                <w:noProof w:val="0"/>
                <w:lang w:val="el-GR"/>
              </w:rPr>
            </w:pPr>
            <w:r w:rsidRPr="00E658D8">
              <w:rPr>
                <w:noProof w:val="0"/>
                <w:lang w:val="el-GR"/>
              </w:rPr>
              <w:t>Hrvatska</w:t>
            </w:r>
          </w:p>
          <w:p w14:paraId="1FA68057" w14:textId="77777777" w:rsidR="00A50E9C" w:rsidRPr="00E658D8" w:rsidRDefault="0065216B">
            <w:pPr>
              <w:pStyle w:val="HeadNoNum1"/>
              <w:widowControl w:val="0"/>
              <w:suppressAutoHyphens w:val="0"/>
              <w:rPr>
                <w:b w:val="0"/>
                <w:noProof w:val="0"/>
                <w:lang w:val="el-GR"/>
              </w:rPr>
            </w:pPr>
            <w:r w:rsidRPr="00E658D8">
              <w:rPr>
                <w:b w:val="0"/>
                <w:noProof w:val="0"/>
                <w:lang w:val="el-GR"/>
              </w:rPr>
              <w:t>Boehringer Ingelheim Zagreb d.o.o.</w:t>
            </w:r>
          </w:p>
          <w:p w14:paraId="1FA68058" w14:textId="77777777" w:rsidR="00A50E9C" w:rsidRPr="00E658D8" w:rsidRDefault="0065216B">
            <w:pPr>
              <w:pStyle w:val="HeadNoNum1"/>
              <w:widowControl w:val="0"/>
              <w:suppressAutoHyphens w:val="0"/>
              <w:rPr>
                <w:b w:val="0"/>
                <w:noProof w:val="0"/>
                <w:lang w:val="el-GR"/>
              </w:rPr>
            </w:pPr>
            <w:r w:rsidRPr="00E658D8">
              <w:rPr>
                <w:b w:val="0"/>
                <w:noProof w:val="0"/>
                <w:lang w:val="el-GR"/>
              </w:rPr>
              <w:t>Tel: +385 1 2444 600</w:t>
            </w:r>
          </w:p>
          <w:p w14:paraId="1FA68059" w14:textId="77777777" w:rsidR="00A50E9C" w:rsidRPr="00E658D8" w:rsidRDefault="00A50E9C">
            <w:pPr>
              <w:rPr>
                <w:b/>
                <w:bCs/>
                <w:noProof/>
                <w:szCs w:val="22"/>
              </w:rPr>
            </w:pPr>
          </w:p>
        </w:tc>
        <w:tc>
          <w:tcPr>
            <w:tcW w:w="2500" w:type="pct"/>
            <w:gridSpan w:val="2"/>
          </w:tcPr>
          <w:p w14:paraId="1FA6805A" w14:textId="77777777" w:rsidR="00A50E9C" w:rsidRPr="00E658D8" w:rsidRDefault="0065216B">
            <w:pPr>
              <w:rPr>
                <w:b/>
                <w:bCs/>
                <w:noProof/>
                <w:szCs w:val="22"/>
              </w:rPr>
            </w:pPr>
            <w:r w:rsidRPr="00E658D8">
              <w:rPr>
                <w:b/>
                <w:bCs/>
                <w:noProof/>
                <w:szCs w:val="22"/>
              </w:rPr>
              <w:t>România</w:t>
            </w:r>
          </w:p>
          <w:p w14:paraId="1FA6805B" w14:textId="77777777" w:rsidR="00A50E9C" w:rsidRPr="00E658D8" w:rsidRDefault="0065216B">
            <w:pPr>
              <w:rPr>
                <w:szCs w:val="22"/>
              </w:rPr>
            </w:pPr>
            <w:r w:rsidRPr="00E658D8">
              <w:rPr>
                <w:szCs w:val="22"/>
              </w:rPr>
              <w:t>Boehringer Ingelheim RCV GmbH &amp; Co KG</w:t>
            </w:r>
          </w:p>
          <w:p w14:paraId="1FA6805C" w14:textId="2ED45680" w:rsidR="00A50E9C" w:rsidRPr="00E658D8" w:rsidRDefault="0065216B">
            <w:pPr>
              <w:rPr>
                <w:szCs w:val="22"/>
              </w:rPr>
            </w:pPr>
            <w:r w:rsidRPr="00E658D8">
              <w:rPr>
                <w:szCs w:val="22"/>
              </w:rPr>
              <w:t>Viena - Sucursala Bucureşti</w:t>
            </w:r>
          </w:p>
          <w:p w14:paraId="1FA6805D" w14:textId="77777777" w:rsidR="00A50E9C" w:rsidRPr="00E658D8" w:rsidRDefault="0065216B">
            <w:pPr>
              <w:rPr>
                <w:szCs w:val="22"/>
              </w:rPr>
            </w:pPr>
            <w:r w:rsidRPr="00E658D8">
              <w:rPr>
                <w:szCs w:val="22"/>
              </w:rPr>
              <w:t>Tel: +40 21 302 28 00</w:t>
            </w:r>
          </w:p>
          <w:p w14:paraId="1FA6805E" w14:textId="77777777" w:rsidR="00A50E9C" w:rsidRPr="00E658D8" w:rsidRDefault="00A50E9C">
            <w:pPr>
              <w:rPr>
                <w:szCs w:val="22"/>
              </w:rPr>
            </w:pPr>
          </w:p>
        </w:tc>
      </w:tr>
      <w:tr w:rsidR="00A50E9C" w:rsidRPr="00E658D8" w14:paraId="1FA68068" w14:textId="77777777" w:rsidTr="00EE618F">
        <w:tc>
          <w:tcPr>
            <w:tcW w:w="2500" w:type="pct"/>
            <w:gridSpan w:val="2"/>
          </w:tcPr>
          <w:p w14:paraId="1FA68060" w14:textId="77777777" w:rsidR="00A50E9C" w:rsidRPr="00E658D8" w:rsidRDefault="0065216B">
            <w:pPr>
              <w:rPr>
                <w:noProof/>
                <w:szCs w:val="22"/>
              </w:rPr>
            </w:pPr>
            <w:r w:rsidRPr="00E658D8">
              <w:rPr>
                <w:noProof/>
                <w:szCs w:val="22"/>
              </w:rPr>
              <w:br w:type="page"/>
            </w:r>
            <w:r w:rsidRPr="00E658D8">
              <w:rPr>
                <w:b/>
                <w:bCs/>
                <w:noProof/>
                <w:szCs w:val="22"/>
              </w:rPr>
              <w:t>Ireland</w:t>
            </w:r>
          </w:p>
          <w:p w14:paraId="1FA68061" w14:textId="77777777" w:rsidR="00A50E9C" w:rsidRPr="00E658D8" w:rsidRDefault="0065216B">
            <w:pPr>
              <w:rPr>
                <w:szCs w:val="22"/>
                <w:lang w:eastAsia="ja-JP"/>
              </w:rPr>
            </w:pPr>
            <w:r w:rsidRPr="00E658D8">
              <w:rPr>
                <w:szCs w:val="22"/>
                <w:lang w:eastAsia="ja-JP"/>
              </w:rPr>
              <w:t>Boehringer Ingelheim Ireland Ltd.</w:t>
            </w:r>
          </w:p>
          <w:p w14:paraId="1FA68062" w14:textId="77777777" w:rsidR="00A50E9C" w:rsidRPr="00E658D8" w:rsidRDefault="0065216B">
            <w:pPr>
              <w:rPr>
                <w:noProof/>
                <w:szCs w:val="22"/>
              </w:rPr>
            </w:pPr>
            <w:r w:rsidRPr="00E658D8">
              <w:rPr>
                <w:szCs w:val="22"/>
                <w:lang w:eastAsia="ja-JP"/>
              </w:rPr>
              <w:t>Tel: +353 1 295 9620</w:t>
            </w:r>
          </w:p>
        </w:tc>
        <w:tc>
          <w:tcPr>
            <w:tcW w:w="2500" w:type="pct"/>
            <w:gridSpan w:val="2"/>
          </w:tcPr>
          <w:p w14:paraId="1FA68063" w14:textId="77777777" w:rsidR="00A50E9C" w:rsidRPr="00E658D8" w:rsidRDefault="0065216B">
            <w:pPr>
              <w:rPr>
                <w:noProof/>
                <w:szCs w:val="22"/>
              </w:rPr>
            </w:pPr>
            <w:r w:rsidRPr="00E658D8">
              <w:rPr>
                <w:b/>
                <w:bCs/>
                <w:noProof/>
                <w:szCs w:val="22"/>
              </w:rPr>
              <w:t>Slovenija</w:t>
            </w:r>
          </w:p>
          <w:p w14:paraId="1FA68064" w14:textId="77777777" w:rsidR="00A50E9C" w:rsidRPr="00E658D8" w:rsidRDefault="0065216B">
            <w:pPr>
              <w:rPr>
                <w:szCs w:val="22"/>
                <w:lang w:eastAsia="ja-JP"/>
              </w:rPr>
            </w:pPr>
            <w:r w:rsidRPr="00E658D8">
              <w:rPr>
                <w:szCs w:val="22"/>
                <w:lang w:eastAsia="ja-JP"/>
              </w:rPr>
              <w:t>Boehringer Ingelheim RCV GmbH &amp; Co KG</w:t>
            </w:r>
          </w:p>
          <w:p w14:paraId="1FA68065" w14:textId="23074B10" w:rsidR="00A50E9C" w:rsidRPr="00E658D8" w:rsidRDefault="0065216B">
            <w:pPr>
              <w:rPr>
                <w:szCs w:val="22"/>
                <w:lang w:eastAsia="ja-JP"/>
              </w:rPr>
            </w:pPr>
            <w:r w:rsidRPr="00E658D8">
              <w:rPr>
                <w:szCs w:val="22"/>
                <w:lang w:eastAsia="ja-JP"/>
              </w:rPr>
              <w:t>Podružnica Ljubljana</w:t>
            </w:r>
          </w:p>
          <w:p w14:paraId="1FA68066" w14:textId="77777777" w:rsidR="00A50E9C" w:rsidRPr="00E658D8" w:rsidRDefault="0065216B">
            <w:pPr>
              <w:rPr>
                <w:szCs w:val="22"/>
                <w:lang w:eastAsia="ja-JP"/>
              </w:rPr>
            </w:pPr>
            <w:r w:rsidRPr="00E658D8">
              <w:rPr>
                <w:szCs w:val="22"/>
                <w:lang w:eastAsia="ja-JP"/>
              </w:rPr>
              <w:t>Tel: +386 1 586 40 00</w:t>
            </w:r>
          </w:p>
          <w:p w14:paraId="1FA68067" w14:textId="77777777" w:rsidR="00A50E9C" w:rsidRPr="00E658D8" w:rsidRDefault="00A50E9C">
            <w:pPr>
              <w:rPr>
                <w:noProof/>
                <w:szCs w:val="22"/>
              </w:rPr>
            </w:pPr>
          </w:p>
        </w:tc>
      </w:tr>
      <w:tr w:rsidR="00A50E9C" w:rsidRPr="00E658D8" w14:paraId="1FA68072" w14:textId="77777777" w:rsidTr="00EE618F">
        <w:tc>
          <w:tcPr>
            <w:tcW w:w="2500" w:type="pct"/>
            <w:gridSpan w:val="2"/>
          </w:tcPr>
          <w:p w14:paraId="1FA68069" w14:textId="77777777" w:rsidR="00A50E9C" w:rsidRPr="00E658D8" w:rsidRDefault="0065216B">
            <w:pPr>
              <w:keepNext/>
              <w:rPr>
                <w:b/>
                <w:bCs/>
                <w:noProof/>
                <w:szCs w:val="22"/>
              </w:rPr>
            </w:pPr>
            <w:r w:rsidRPr="00E658D8">
              <w:rPr>
                <w:b/>
                <w:bCs/>
                <w:noProof/>
                <w:szCs w:val="22"/>
              </w:rPr>
              <w:lastRenderedPageBreak/>
              <w:t>Ísland</w:t>
            </w:r>
          </w:p>
          <w:p w14:paraId="1FA6806A" w14:textId="4A727C8E" w:rsidR="00A50E9C" w:rsidRPr="00E658D8" w:rsidRDefault="0065216B">
            <w:pPr>
              <w:keepNext/>
              <w:rPr>
                <w:szCs w:val="22"/>
                <w:lang w:eastAsia="ja-JP"/>
              </w:rPr>
            </w:pPr>
            <w:r w:rsidRPr="00E658D8">
              <w:rPr>
                <w:szCs w:val="22"/>
                <w:lang w:eastAsia="ja-JP"/>
              </w:rPr>
              <w:t xml:space="preserve">Vistor </w:t>
            </w:r>
            <w:r w:rsidR="00EE618F" w:rsidRPr="00E658D8">
              <w:rPr>
                <w:szCs w:val="22"/>
                <w:lang w:eastAsia="ja-JP"/>
              </w:rPr>
              <w:t>e</w:t>
            </w:r>
            <w:r w:rsidRPr="00E658D8">
              <w:rPr>
                <w:szCs w:val="22"/>
                <w:lang w:eastAsia="ja-JP"/>
              </w:rPr>
              <w:t>hf.</w:t>
            </w:r>
          </w:p>
          <w:p w14:paraId="1FA6806B" w14:textId="77777777" w:rsidR="00A50E9C" w:rsidRPr="00E658D8" w:rsidRDefault="0065216B">
            <w:pPr>
              <w:keepNext/>
              <w:rPr>
                <w:noProof/>
                <w:szCs w:val="22"/>
              </w:rPr>
            </w:pPr>
            <w:r w:rsidRPr="00E658D8">
              <w:rPr>
                <w:noProof/>
              </w:rPr>
              <w:t>Sími</w:t>
            </w:r>
            <w:r w:rsidRPr="00E658D8">
              <w:rPr>
                <w:szCs w:val="22"/>
                <w:lang w:eastAsia="ja-JP"/>
              </w:rPr>
              <w:t>: +354 535 7000</w:t>
            </w:r>
          </w:p>
          <w:p w14:paraId="1FA6806C" w14:textId="77777777" w:rsidR="00A50E9C" w:rsidRPr="00E658D8" w:rsidRDefault="00A50E9C">
            <w:pPr>
              <w:keepNext/>
              <w:rPr>
                <w:noProof/>
                <w:szCs w:val="22"/>
              </w:rPr>
            </w:pPr>
          </w:p>
        </w:tc>
        <w:tc>
          <w:tcPr>
            <w:tcW w:w="2500" w:type="pct"/>
            <w:gridSpan w:val="2"/>
          </w:tcPr>
          <w:p w14:paraId="1FA6806D" w14:textId="77777777" w:rsidR="00A50E9C" w:rsidRPr="00E658D8" w:rsidRDefault="0065216B">
            <w:pPr>
              <w:keepNext/>
              <w:rPr>
                <w:b/>
                <w:bCs/>
                <w:noProof/>
                <w:szCs w:val="22"/>
              </w:rPr>
            </w:pPr>
            <w:r w:rsidRPr="00E658D8">
              <w:rPr>
                <w:b/>
                <w:bCs/>
                <w:noProof/>
                <w:szCs w:val="22"/>
              </w:rPr>
              <w:t>Slovenská republika</w:t>
            </w:r>
          </w:p>
          <w:p w14:paraId="1FA6806E" w14:textId="77777777" w:rsidR="00A50E9C" w:rsidRPr="00E658D8" w:rsidRDefault="0065216B">
            <w:pPr>
              <w:keepNext/>
              <w:rPr>
                <w:szCs w:val="22"/>
                <w:lang w:eastAsia="ja-JP"/>
              </w:rPr>
            </w:pPr>
            <w:r w:rsidRPr="00E658D8">
              <w:rPr>
                <w:szCs w:val="22"/>
                <w:lang w:eastAsia="ja-JP"/>
              </w:rPr>
              <w:t>Boehringer Ingelheim RCV GmbH &amp; Co KG</w:t>
            </w:r>
          </w:p>
          <w:p w14:paraId="1FA6806F" w14:textId="77777777" w:rsidR="00A50E9C" w:rsidRPr="00E658D8" w:rsidRDefault="0065216B">
            <w:pPr>
              <w:keepNext/>
              <w:rPr>
                <w:szCs w:val="22"/>
                <w:lang w:eastAsia="de-DE"/>
              </w:rPr>
            </w:pPr>
            <w:r w:rsidRPr="00E658D8">
              <w:rPr>
                <w:szCs w:val="22"/>
                <w:lang w:eastAsia="de-DE"/>
              </w:rPr>
              <w:t>organizačná zložka</w:t>
            </w:r>
          </w:p>
          <w:p w14:paraId="1FA68070" w14:textId="77777777" w:rsidR="00A50E9C" w:rsidRPr="00E658D8" w:rsidRDefault="0065216B">
            <w:pPr>
              <w:keepNext/>
              <w:rPr>
                <w:szCs w:val="22"/>
                <w:lang w:eastAsia="de-DE"/>
              </w:rPr>
            </w:pPr>
            <w:r w:rsidRPr="00E658D8">
              <w:rPr>
                <w:szCs w:val="22"/>
                <w:lang w:eastAsia="de-DE"/>
              </w:rPr>
              <w:t>Tel: +421 2 5810 1211</w:t>
            </w:r>
          </w:p>
          <w:p w14:paraId="1FA68071" w14:textId="77777777" w:rsidR="00A50E9C" w:rsidRPr="00E658D8" w:rsidRDefault="00A50E9C">
            <w:pPr>
              <w:keepNext/>
              <w:rPr>
                <w:b/>
                <w:bCs/>
                <w:noProof/>
                <w:szCs w:val="22"/>
              </w:rPr>
            </w:pPr>
          </w:p>
        </w:tc>
      </w:tr>
      <w:tr w:rsidR="00A50E9C" w:rsidRPr="00E658D8" w14:paraId="1FA6807A" w14:textId="77777777" w:rsidTr="00EE618F">
        <w:tc>
          <w:tcPr>
            <w:tcW w:w="2500" w:type="pct"/>
            <w:gridSpan w:val="2"/>
          </w:tcPr>
          <w:p w14:paraId="1FA68073" w14:textId="77777777" w:rsidR="00A50E9C" w:rsidRPr="00E658D8" w:rsidRDefault="0065216B">
            <w:pPr>
              <w:rPr>
                <w:noProof/>
                <w:szCs w:val="22"/>
              </w:rPr>
            </w:pPr>
            <w:r w:rsidRPr="00E658D8">
              <w:rPr>
                <w:b/>
                <w:bCs/>
                <w:noProof/>
                <w:szCs w:val="22"/>
              </w:rPr>
              <w:t>Italia</w:t>
            </w:r>
          </w:p>
          <w:p w14:paraId="1FA68074" w14:textId="77777777" w:rsidR="00A50E9C" w:rsidRPr="00E658D8" w:rsidRDefault="0065216B">
            <w:pPr>
              <w:rPr>
                <w:szCs w:val="22"/>
                <w:lang w:eastAsia="ja-JP"/>
              </w:rPr>
            </w:pPr>
            <w:r w:rsidRPr="00E658D8">
              <w:rPr>
                <w:szCs w:val="22"/>
                <w:lang w:eastAsia="ja-JP"/>
              </w:rPr>
              <w:t>Boehringer Ingelheim Italia S.p.A.</w:t>
            </w:r>
          </w:p>
          <w:p w14:paraId="1FA68075" w14:textId="77777777" w:rsidR="00A50E9C" w:rsidRPr="00E658D8" w:rsidRDefault="0065216B">
            <w:pPr>
              <w:rPr>
                <w:b/>
                <w:bCs/>
                <w:noProof/>
                <w:szCs w:val="22"/>
              </w:rPr>
            </w:pPr>
            <w:r w:rsidRPr="00E658D8">
              <w:rPr>
                <w:szCs w:val="22"/>
                <w:lang w:eastAsia="ja-JP"/>
              </w:rPr>
              <w:t>Tel: +39 02 5355 1</w:t>
            </w:r>
          </w:p>
        </w:tc>
        <w:tc>
          <w:tcPr>
            <w:tcW w:w="2500" w:type="pct"/>
            <w:gridSpan w:val="2"/>
          </w:tcPr>
          <w:p w14:paraId="1FA68076" w14:textId="77777777" w:rsidR="00A50E9C" w:rsidRPr="00E658D8" w:rsidRDefault="0065216B">
            <w:pPr>
              <w:rPr>
                <w:noProof/>
                <w:szCs w:val="22"/>
              </w:rPr>
            </w:pPr>
            <w:r w:rsidRPr="00E658D8">
              <w:rPr>
                <w:b/>
                <w:bCs/>
                <w:noProof/>
                <w:szCs w:val="22"/>
              </w:rPr>
              <w:t>Suomi/Finland</w:t>
            </w:r>
          </w:p>
          <w:p w14:paraId="1FA68077" w14:textId="77777777" w:rsidR="00A50E9C" w:rsidRPr="00E658D8" w:rsidRDefault="0065216B">
            <w:pPr>
              <w:rPr>
                <w:szCs w:val="22"/>
                <w:lang w:eastAsia="ja-JP"/>
              </w:rPr>
            </w:pPr>
            <w:r w:rsidRPr="00E658D8">
              <w:rPr>
                <w:szCs w:val="22"/>
                <w:lang w:eastAsia="ja-JP"/>
              </w:rPr>
              <w:t>Boehringer Ingelheim Finland Ky</w:t>
            </w:r>
          </w:p>
          <w:p w14:paraId="1FA68078" w14:textId="77777777" w:rsidR="00A50E9C" w:rsidRPr="00E658D8" w:rsidRDefault="0065216B">
            <w:pPr>
              <w:jc w:val="both"/>
              <w:rPr>
                <w:noProof/>
                <w:szCs w:val="22"/>
              </w:rPr>
            </w:pPr>
            <w:r w:rsidRPr="00E658D8">
              <w:rPr>
                <w:szCs w:val="22"/>
                <w:lang w:eastAsia="ja-JP"/>
              </w:rPr>
              <w:t>Puh/Tel: +358 10 3102 800</w:t>
            </w:r>
          </w:p>
          <w:p w14:paraId="1FA68079" w14:textId="77777777" w:rsidR="00A50E9C" w:rsidRPr="00E658D8" w:rsidRDefault="00A50E9C">
            <w:pPr>
              <w:rPr>
                <w:noProof/>
                <w:szCs w:val="22"/>
              </w:rPr>
            </w:pPr>
          </w:p>
        </w:tc>
      </w:tr>
      <w:tr w:rsidR="00A50E9C" w:rsidRPr="00E658D8" w14:paraId="1FA68082" w14:textId="77777777" w:rsidTr="00EE618F">
        <w:tc>
          <w:tcPr>
            <w:tcW w:w="2500" w:type="pct"/>
            <w:gridSpan w:val="2"/>
          </w:tcPr>
          <w:p w14:paraId="1FA6807B" w14:textId="77777777" w:rsidR="00A50E9C" w:rsidRPr="00E658D8" w:rsidRDefault="0065216B">
            <w:pPr>
              <w:keepNext/>
              <w:rPr>
                <w:b/>
                <w:bCs/>
                <w:noProof/>
                <w:szCs w:val="22"/>
              </w:rPr>
            </w:pPr>
            <w:r w:rsidRPr="00E658D8">
              <w:rPr>
                <w:b/>
                <w:bCs/>
                <w:noProof/>
                <w:szCs w:val="22"/>
              </w:rPr>
              <w:t>Κύπρος</w:t>
            </w:r>
          </w:p>
          <w:p w14:paraId="1FA6807C" w14:textId="77777777" w:rsidR="00A50E9C" w:rsidRPr="00E658D8" w:rsidRDefault="0065216B">
            <w:pPr>
              <w:keepNext/>
              <w:rPr>
                <w:szCs w:val="22"/>
                <w:lang w:eastAsia="ja-JP"/>
              </w:rPr>
            </w:pPr>
            <w:r w:rsidRPr="00E658D8">
              <w:rPr>
                <w:szCs w:val="22"/>
                <w:lang w:eastAsia="ja-JP"/>
              </w:rPr>
              <w:t>Boehringer Ingelheim Ελλάς Μονοπρόσωπη Α.Ε.</w:t>
            </w:r>
          </w:p>
          <w:p w14:paraId="5D77DE93" w14:textId="77777777" w:rsidR="00A50E9C" w:rsidRPr="00E658D8" w:rsidRDefault="0065216B">
            <w:pPr>
              <w:keepNext/>
              <w:rPr>
                <w:szCs w:val="22"/>
                <w:lang w:eastAsia="ja-JP"/>
              </w:rPr>
            </w:pPr>
            <w:r w:rsidRPr="00E658D8">
              <w:rPr>
                <w:szCs w:val="22"/>
                <w:lang w:eastAsia="ja-JP"/>
              </w:rPr>
              <w:t>Tηλ: +30 2 10 89 06 300</w:t>
            </w:r>
          </w:p>
          <w:p w14:paraId="1FA6807D" w14:textId="366F0DF9" w:rsidR="00EE618F" w:rsidRPr="00E658D8" w:rsidRDefault="00EE618F">
            <w:pPr>
              <w:keepNext/>
              <w:rPr>
                <w:b/>
                <w:bCs/>
                <w:noProof/>
                <w:szCs w:val="22"/>
              </w:rPr>
            </w:pPr>
          </w:p>
        </w:tc>
        <w:tc>
          <w:tcPr>
            <w:tcW w:w="2500" w:type="pct"/>
            <w:gridSpan w:val="2"/>
          </w:tcPr>
          <w:p w14:paraId="1FA6807E" w14:textId="77777777" w:rsidR="00A50E9C" w:rsidRPr="00E658D8" w:rsidRDefault="0065216B">
            <w:pPr>
              <w:keepNext/>
              <w:rPr>
                <w:b/>
                <w:bCs/>
                <w:noProof/>
                <w:szCs w:val="22"/>
              </w:rPr>
            </w:pPr>
            <w:r w:rsidRPr="00E658D8">
              <w:rPr>
                <w:b/>
                <w:bCs/>
                <w:noProof/>
                <w:szCs w:val="22"/>
              </w:rPr>
              <w:t>Sverige</w:t>
            </w:r>
          </w:p>
          <w:p w14:paraId="1FA6807F" w14:textId="77777777" w:rsidR="00A50E9C" w:rsidRPr="00E658D8" w:rsidRDefault="0065216B">
            <w:pPr>
              <w:keepNext/>
              <w:rPr>
                <w:szCs w:val="22"/>
                <w:lang w:eastAsia="ja-JP"/>
              </w:rPr>
            </w:pPr>
            <w:r w:rsidRPr="00E658D8">
              <w:rPr>
                <w:szCs w:val="22"/>
                <w:lang w:eastAsia="ja-JP"/>
              </w:rPr>
              <w:t>Boehringer Ingelheim AB</w:t>
            </w:r>
          </w:p>
          <w:p w14:paraId="1FA68080" w14:textId="77777777" w:rsidR="00A50E9C" w:rsidRPr="00E658D8" w:rsidRDefault="0065216B">
            <w:pPr>
              <w:keepNext/>
              <w:rPr>
                <w:szCs w:val="22"/>
                <w:lang w:eastAsia="ja-JP"/>
              </w:rPr>
            </w:pPr>
            <w:r w:rsidRPr="00E658D8">
              <w:rPr>
                <w:szCs w:val="22"/>
                <w:lang w:eastAsia="ja-JP"/>
              </w:rPr>
              <w:t>Tel: +46 8 721 21 00</w:t>
            </w:r>
          </w:p>
          <w:p w14:paraId="1FA68081" w14:textId="77777777" w:rsidR="00A50E9C" w:rsidRPr="00E658D8" w:rsidRDefault="00A50E9C">
            <w:pPr>
              <w:keepNext/>
              <w:rPr>
                <w:b/>
                <w:bCs/>
                <w:noProof/>
                <w:szCs w:val="22"/>
              </w:rPr>
            </w:pPr>
          </w:p>
        </w:tc>
      </w:tr>
      <w:tr w:rsidR="00A50E9C" w:rsidRPr="00E658D8" w14:paraId="1FA6808B" w14:textId="77777777" w:rsidTr="00EE618F">
        <w:tc>
          <w:tcPr>
            <w:tcW w:w="2500" w:type="pct"/>
            <w:gridSpan w:val="2"/>
          </w:tcPr>
          <w:p w14:paraId="1FA68083" w14:textId="77777777" w:rsidR="00A50E9C" w:rsidRPr="00E658D8" w:rsidRDefault="0065216B">
            <w:pPr>
              <w:rPr>
                <w:b/>
                <w:bCs/>
                <w:noProof/>
                <w:szCs w:val="22"/>
              </w:rPr>
            </w:pPr>
            <w:r w:rsidRPr="00E658D8">
              <w:rPr>
                <w:b/>
                <w:bCs/>
                <w:noProof/>
                <w:szCs w:val="22"/>
              </w:rPr>
              <w:t>Latvija</w:t>
            </w:r>
          </w:p>
          <w:p w14:paraId="1FA68084" w14:textId="77777777" w:rsidR="00A50E9C" w:rsidRPr="00E658D8" w:rsidRDefault="0065216B">
            <w:pPr>
              <w:rPr>
                <w:szCs w:val="22"/>
              </w:rPr>
            </w:pPr>
            <w:r w:rsidRPr="00E658D8">
              <w:rPr>
                <w:szCs w:val="22"/>
                <w:lang w:eastAsia="ja-JP"/>
              </w:rPr>
              <w:t xml:space="preserve">Boehringer Ingelheim </w:t>
            </w:r>
            <w:r w:rsidRPr="00E658D8">
              <w:rPr>
                <w:szCs w:val="22"/>
              </w:rPr>
              <w:t>RCV GmbH &amp; Co KG</w:t>
            </w:r>
          </w:p>
          <w:p w14:paraId="1FA68085" w14:textId="77777777" w:rsidR="00A50E9C" w:rsidRPr="00E658D8" w:rsidRDefault="0065216B">
            <w:pPr>
              <w:rPr>
                <w:szCs w:val="22"/>
              </w:rPr>
            </w:pPr>
            <w:r w:rsidRPr="00E658D8">
              <w:rPr>
                <w:szCs w:val="22"/>
              </w:rPr>
              <w:t>Latvijas filiāle</w:t>
            </w:r>
          </w:p>
          <w:p w14:paraId="1FA68086" w14:textId="77777777" w:rsidR="00A50E9C" w:rsidRPr="00E658D8" w:rsidRDefault="0065216B">
            <w:pPr>
              <w:rPr>
                <w:noProof/>
                <w:szCs w:val="22"/>
              </w:rPr>
            </w:pPr>
            <w:r w:rsidRPr="00E658D8">
              <w:rPr>
                <w:szCs w:val="22"/>
                <w:lang w:eastAsia="ja-JP"/>
              </w:rPr>
              <w:t>Tel: +371 67 240 011</w:t>
            </w:r>
          </w:p>
          <w:p w14:paraId="1FA68087" w14:textId="77777777" w:rsidR="00A50E9C" w:rsidRPr="00E658D8" w:rsidRDefault="00A50E9C">
            <w:pPr>
              <w:rPr>
                <w:noProof/>
                <w:szCs w:val="22"/>
              </w:rPr>
            </w:pPr>
          </w:p>
        </w:tc>
        <w:tc>
          <w:tcPr>
            <w:tcW w:w="2500" w:type="pct"/>
            <w:gridSpan w:val="2"/>
          </w:tcPr>
          <w:p w14:paraId="1FA6808A" w14:textId="73C0AC59" w:rsidR="00A50E9C" w:rsidRPr="00E658D8" w:rsidRDefault="00A50E9C">
            <w:pPr>
              <w:rPr>
                <w:noProof/>
                <w:szCs w:val="22"/>
              </w:rPr>
            </w:pPr>
          </w:p>
        </w:tc>
      </w:tr>
    </w:tbl>
    <w:p w14:paraId="1FA6808C" w14:textId="77777777" w:rsidR="00A50E9C" w:rsidRPr="00E658D8" w:rsidRDefault="00A50E9C">
      <w:pPr>
        <w:rPr>
          <w:noProof/>
        </w:rPr>
      </w:pPr>
    </w:p>
    <w:p w14:paraId="1FA6808D" w14:textId="77777777" w:rsidR="00A50E9C" w:rsidRPr="00E658D8" w:rsidRDefault="0065216B">
      <w:pPr>
        <w:rPr>
          <w:noProof/>
        </w:rPr>
      </w:pPr>
      <w:r w:rsidRPr="00E658D8">
        <w:rPr>
          <w:b/>
          <w:noProof/>
        </w:rPr>
        <w:t xml:space="preserve">Το παρόν φύλλο οδηγιών χρήσης αναθεωρήθηκε για τελευταία φορά στις </w:t>
      </w:r>
      <w:r w:rsidRPr="00E658D8">
        <w:rPr>
          <w:b/>
        </w:rPr>
        <w:t>{ΜΜ/ΕΕΕΕ}.</w:t>
      </w:r>
    </w:p>
    <w:p w14:paraId="1FA6808E" w14:textId="77777777" w:rsidR="00A50E9C" w:rsidRPr="00E658D8" w:rsidRDefault="00A50E9C">
      <w:pPr>
        <w:rPr>
          <w:noProof/>
        </w:rPr>
      </w:pPr>
    </w:p>
    <w:p w14:paraId="1FA6808F" w14:textId="77777777" w:rsidR="00A50E9C" w:rsidRPr="00E658D8" w:rsidRDefault="0065216B">
      <w:pPr>
        <w:keepNext/>
        <w:ind w:right="-448"/>
        <w:rPr>
          <w:b/>
          <w:noProof/>
          <w:szCs w:val="22"/>
        </w:rPr>
      </w:pPr>
      <w:r w:rsidRPr="00E658D8">
        <w:rPr>
          <w:b/>
          <w:noProof/>
          <w:szCs w:val="22"/>
        </w:rPr>
        <w:t>Άλλες πηγές πληροφοριών</w:t>
      </w:r>
    </w:p>
    <w:p w14:paraId="1FA68090" w14:textId="0377CB11" w:rsidR="00A50E9C" w:rsidRPr="00E658D8" w:rsidRDefault="0065216B">
      <w:pPr>
        <w:ind w:right="-449"/>
        <w:rPr>
          <w:noProof/>
        </w:rPr>
      </w:pPr>
      <w:r w:rsidRPr="00E658D8">
        <w:rPr>
          <w:noProof/>
        </w:rPr>
        <w:t xml:space="preserve">Λεπτομερείς πληροφορίες για το φάρμακο αυτό είναι διαθέσιμες στο δικτυακό τόπο του Ευρωπαϊκού Οργανισμού Φαρμάκων: </w:t>
      </w:r>
      <w:hyperlink r:id="rId16" w:history="1">
        <w:r w:rsidR="00EE618F" w:rsidRPr="00E658D8">
          <w:rPr>
            <w:rStyle w:val="Hyperlink"/>
          </w:rPr>
          <w:t>https://www.ema.europa.eu</w:t>
        </w:r>
      </w:hyperlink>
      <w:r w:rsidRPr="00E658D8">
        <w:rPr>
          <w:noProof/>
        </w:rPr>
        <w:t>.</w:t>
      </w:r>
    </w:p>
    <w:p w14:paraId="1FA68091" w14:textId="77777777" w:rsidR="00A50E9C" w:rsidRPr="00E658D8" w:rsidRDefault="00A50E9C">
      <w:pPr>
        <w:rPr>
          <w:noProof/>
        </w:rPr>
      </w:pPr>
    </w:p>
    <w:p w14:paraId="1FA68092" w14:textId="7A4E01B5" w:rsidR="00202DA4" w:rsidRDefault="00202DA4">
      <w:pPr>
        <w:widowControl/>
        <w:rPr>
          <w:ins w:id="14" w:author="translator" w:date="2025-12-11T18:21:00Z"/>
          <w:noProof/>
        </w:rPr>
      </w:pPr>
      <w:ins w:id="15" w:author="translator" w:date="2025-12-11T18:21:00Z">
        <w:r>
          <w:rPr>
            <w:noProof/>
          </w:rPr>
          <w:br w:type="page"/>
        </w:r>
      </w:ins>
    </w:p>
    <w:p w14:paraId="2AF25A1E" w14:textId="77777777" w:rsidR="00202DA4" w:rsidRDefault="00202DA4" w:rsidP="00202DA4">
      <w:pPr>
        <w:autoSpaceDE w:val="0"/>
        <w:autoSpaceDN w:val="0"/>
        <w:adjustRightInd w:val="0"/>
        <w:jc w:val="center"/>
        <w:rPr>
          <w:ins w:id="16" w:author="translator" w:date="2025-12-11T18:21:00Z"/>
          <w:rFonts w:asciiTheme="majorBidi" w:hAnsiTheme="majorBidi" w:cstheme="majorBidi"/>
          <w:szCs w:val="22"/>
          <w:lang w:eastAsia="en-GB"/>
        </w:rPr>
      </w:pPr>
    </w:p>
    <w:p w14:paraId="2E77F276" w14:textId="77777777" w:rsidR="00202DA4" w:rsidRDefault="00202DA4" w:rsidP="00202DA4">
      <w:pPr>
        <w:autoSpaceDE w:val="0"/>
        <w:autoSpaceDN w:val="0"/>
        <w:adjustRightInd w:val="0"/>
        <w:jc w:val="center"/>
        <w:rPr>
          <w:ins w:id="17" w:author="translator" w:date="2025-12-11T18:21:00Z"/>
          <w:rFonts w:asciiTheme="majorBidi" w:hAnsiTheme="majorBidi" w:cstheme="majorBidi"/>
          <w:szCs w:val="22"/>
        </w:rPr>
      </w:pPr>
    </w:p>
    <w:p w14:paraId="4A9D703C" w14:textId="77777777" w:rsidR="00202DA4" w:rsidRDefault="00202DA4" w:rsidP="00202DA4">
      <w:pPr>
        <w:autoSpaceDE w:val="0"/>
        <w:autoSpaceDN w:val="0"/>
        <w:adjustRightInd w:val="0"/>
        <w:jc w:val="center"/>
        <w:rPr>
          <w:ins w:id="18" w:author="translator" w:date="2025-12-11T18:21:00Z"/>
          <w:rFonts w:asciiTheme="majorBidi" w:hAnsiTheme="majorBidi" w:cstheme="majorBidi"/>
          <w:szCs w:val="22"/>
        </w:rPr>
      </w:pPr>
    </w:p>
    <w:p w14:paraId="14E77FB2" w14:textId="77777777" w:rsidR="00202DA4" w:rsidRDefault="00202DA4" w:rsidP="00202DA4">
      <w:pPr>
        <w:autoSpaceDE w:val="0"/>
        <w:autoSpaceDN w:val="0"/>
        <w:adjustRightInd w:val="0"/>
        <w:jc w:val="center"/>
        <w:rPr>
          <w:ins w:id="19" w:author="translator" w:date="2025-12-11T18:21:00Z"/>
          <w:rFonts w:asciiTheme="majorBidi" w:hAnsiTheme="majorBidi" w:cstheme="majorBidi"/>
          <w:szCs w:val="22"/>
        </w:rPr>
      </w:pPr>
    </w:p>
    <w:p w14:paraId="101A9799" w14:textId="77777777" w:rsidR="00202DA4" w:rsidRDefault="00202DA4" w:rsidP="00202DA4">
      <w:pPr>
        <w:autoSpaceDE w:val="0"/>
        <w:autoSpaceDN w:val="0"/>
        <w:adjustRightInd w:val="0"/>
        <w:jc w:val="center"/>
        <w:rPr>
          <w:ins w:id="20" w:author="translator" w:date="2025-12-11T18:21:00Z"/>
          <w:rFonts w:asciiTheme="majorBidi" w:hAnsiTheme="majorBidi" w:cstheme="majorBidi"/>
          <w:szCs w:val="22"/>
        </w:rPr>
      </w:pPr>
    </w:p>
    <w:p w14:paraId="67368A71" w14:textId="77777777" w:rsidR="00202DA4" w:rsidRDefault="00202DA4" w:rsidP="00202DA4">
      <w:pPr>
        <w:autoSpaceDE w:val="0"/>
        <w:autoSpaceDN w:val="0"/>
        <w:adjustRightInd w:val="0"/>
        <w:jc w:val="center"/>
        <w:rPr>
          <w:ins w:id="21" w:author="translator" w:date="2025-12-11T18:21:00Z"/>
          <w:rFonts w:asciiTheme="majorBidi" w:hAnsiTheme="majorBidi" w:cstheme="majorBidi"/>
          <w:szCs w:val="22"/>
        </w:rPr>
      </w:pPr>
    </w:p>
    <w:p w14:paraId="326A044B" w14:textId="77777777" w:rsidR="00202DA4" w:rsidRDefault="00202DA4" w:rsidP="00202DA4">
      <w:pPr>
        <w:autoSpaceDE w:val="0"/>
        <w:autoSpaceDN w:val="0"/>
        <w:adjustRightInd w:val="0"/>
        <w:jc w:val="center"/>
        <w:rPr>
          <w:ins w:id="22" w:author="translator" w:date="2025-12-11T18:21:00Z"/>
          <w:rFonts w:asciiTheme="majorBidi" w:hAnsiTheme="majorBidi" w:cstheme="majorBidi"/>
          <w:szCs w:val="22"/>
        </w:rPr>
      </w:pPr>
    </w:p>
    <w:p w14:paraId="283372A9" w14:textId="77777777" w:rsidR="00202DA4" w:rsidRDefault="00202DA4" w:rsidP="00202DA4">
      <w:pPr>
        <w:autoSpaceDE w:val="0"/>
        <w:autoSpaceDN w:val="0"/>
        <w:adjustRightInd w:val="0"/>
        <w:jc w:val="center"/>
        <w:rPr>
          <w:ins w:id="23" w:author="translator" w:date="2025-12-11T18:21:00Z"/>
          <w:rFonts w:asciiTheme="majorBidi" w:hAnsiTheme="majorBidi" w:cstheme="majorBidi"/>
          <w:szCs w:val="22"/>
        </w:rPr>
      </w:pPr>
    </w:p>
    <w:p w14:paraId="58C286D3" w14:textId="77777777" w:rsidR="00202DA4" w:rsidRDefault="00202DA4" w:rsidP="00202DA4">
      <w:pPr>
        <w:autoSpaceDE w:val="0"/>
        <w:autoSpaceDN w:val="0"/>
        <w:adjustRightInd w:val="0"/>
        <w:jc w:val="center"/>
        <w:rPr>
          <w:ins w:id="24" w:author="translator" w:date="2025-12-11T18:21:00Z"/>
          <w:rFonts w:asciiTheme="majorBidi" w:hAnsiTheme="majorBidi" w:cstheme="majorBidi"/>
          <w:szCs w:val="22"/>
        </w:rPr>
      </w:pPr>
    </w:p>
    <w:p w14:paraId="39BB26CB" w14:textId="77777777" w:rsidR="00202DA4" w:rsidRDefault="00202DA4" w:rsidP="00202DA4">
      <w:pPr>
        <w:autoSpaceDE w:val="0"/>
        <w:autoSpaceDN w:val="0"/>
        <w:adjustRightInd w:val="0"/>
        <w:jc w:val="center"/>
        <w:rPr>
          <w:ins w:id="25" w:author="translator" w:date="2025-12-11T18:21:00Z"/>
          <w:rFonts w:asciiTheme="majorBidi" w:hAnsiTheme="majorBidi" w:cstheme="majorBidi"/>
          <w:szCs w:val="22"/>
        </w:rPr>
      </w:pPr>
    </w:p>
    <w:p w14:paraId="5BCC00ED" w14:textId="77777777" w:rsidR="00202DA4" w:rsidRDefault="00202DA4" w:rsidP="00202DA4">
      <w:pPr>
        <w:autoSpaceDE w:val="0"/>
        <w:autoSpaceDN w:val="0"/>
        <w:adjustRightInd w:val="0"/>
        <w:jc w:val="center"/>
        <w:rPr>
          <w:ins w:id="26" w:author="translator" w:date="2025-12-11T18:21:00Z"/>
          <w:rFonts w:asciiTheme="majorBidi" w:hAnsiTheme="majorBidi" w:cstheme="majorBidi"/>
          <w:szCs w:val="22"/>
        </w:rPr>
      </w:pPr>
    </w:p>
    <w:p w14:paraId="3C4C735E" w14:textId="77777777" w:rsidR="00202DA4" w:rsidRDefault="00202DA4" w:rsidP="00202DA4">
      <w:pPr>
        <w:autoSpaceDE w:val="0"/>
        <w:autoSpaceDN w:val="0"/>
        <w:adjustRightInd w:val="0"/>
        <w:jc w:val="center"/>
        <w:rPr>
          <w:ins w:id="27" w:author="translator" w:date="2025-12-11T18:21:00Z"/>
          <w:rFonts w:asciiTheme="majorBidi" w:hAnsiTheme="majorBidi" w:cstheme="majorBidi"/>
          <w:szCs w:val="22"/>
        </w:rPr>
      </w:pPr>
    </w:p>
    <w:p w14:paraId="5BF2ACDF" w14:textId="77777777" w:rsidR="00202DA4" w:rsidRDefault="00202DA4" w:rsidP="00202DA4">
      <w:pPr>
        <w:autoSpaceDE w:val="0"/>
        <w:autoSpaceDN w:val="0"/>
        <w:adjustRightInd w:val="0"/>
        <w:jc w:val="center"/>
        <w:rPr>
          <w:ins w:id="28" w:author="translator" w:date="2025-12-11T18:21:00Z"/>
          <w:rFonts w:asciiTheme="majorBidi" w:hAnsiTheme="majorBidi" w:cstheme="majorBidi"/>
          <w:szCs w:val="22"/>
        </w:rPr>
      </w:pPr>
    </w:p>
    <w:p w14:paraId="07DECB0B" w14:textId="77777777" w:rsidR="00202DA4" w:rsidRDefault="00202DA4" w:rsidP="00202DA4">
      <w:pPr>
        <w:autoSpaceDE w:val="0"/>
        <w:autoSpaceDN w:val="0"/>
        <w:adjustRightInd w:val="0"/>
        <w:jc w:val="center"/>
        <w:rPr>
          <w:ins w:id="29" w:author="translator" w:date="2025-12-11T18:21:00Z"/>
          <w:rFonts w:asciiTheme="majorBidi" w:hAnsiTheme="majorBidi" w:cstheme="majorBidi"/>
          <w:szCs w:val="22"/>
        </w:rPr>
      </w:pPr>
    </w:p>
    <w:p w14:paraId="09202B48" w14:textId="77777777" w:rsidR="00202DA4" w:rsidRDefault="00202DA4" w:rsidP="00202DA4">
      <w:pPr>
        <w:autoSpaceDE w:val="0"/>
        <w:autoSpaceDN w:val="0"/>
        <w:adjustRightInd w:val="0"/>
        <w:jc w:val="center"/>
        <w:rPr>
          <w:ins w:id="30" w:author="translator" w:date="2025-12-11T18:21:00Z"/>
          <w:rFonts w:asciiTheme="majorBidi" w:hAnsiTheme="majorBidi" w:cstheme="majorBidi"/>
          <w:szCs w:val="22"/>
        </w:rPr>
      </w:pPr>
    </w:p>
    <w:p w14:paraId="32292B2B" w14:textId="77777777" w:rsidR="00202DA4" w:rsidRDefault="00202DA4" w:rsidP="00202DA4">
      <w:pPr>
        <w:autoSpaceDE w:val="0"/>
        <w:autoSpaceDN w:val="0"/>
        <w:adjustRightInd w:val="0"/>
        <w:jc w:val="center"/>
        <w:rPr>
          <w:ins w:id="31" w:author="translator" w:date="2025-12-11T18:21:00Z"/>
          <w:rFonts w:asciiTheme="majorBidi" w:hAnsiTheme="majorBidi" w:cstheme="majorBidi"/>
          <w:szCs w:val="22"/>
        </w:rPr>
      </w:pPr>
    </w:p>
    <w:p w14:paraId="7069EB6E" w14:textId="77777777" w:rsidR="00202DA4" w:rsidRDefault="00202DA4" w:rsidP="00202DA4">
      <w:pPr>
        <w:autoSpaceDE w:val="0"/>
        <w:autoSpaceDN w:val="0"/>
        <w:adjustRightInd w:val="0"/>
        <w:jc w:val="center"/>
        <w:rPr>
          <w:ins w:id="32" w:author="translator" w:date="2025-12-11T18:21:00Z"/>
          <w:rFonts w:asciiTheme="majorBidi" w:hAnsiTheme="majorBidi" w:cstheme="majorBidi"/>
          <w:szCs w:val="22"/>
        </w:rPr>
      </w:pPr>
    </w:p>
    <w:p w14:paraId="2A79E0DC" w14:textId="77777777" w:rsidR="00202DA4" w:rsidRDefault="00202DA4" w:rsidP="00202DA4">
      <w:pPr>
        <w:autoSpaceDE w:val="0"/>
        <w:autoSpaceDN w:val="0"/>
        <w:adjustRightInd w:val="0"/>
        <w:jc w:val="center"/>
        <w:rPr>
          <w:ins w:id="33" w:author="translator" w:date="2025-12-11T18:21:00Z"/>
          <w:rFonts w:asciiTheme="majorBidi" w:hAnsiTheme="majorBidi" w:cstheme="majorBidi"/>
          <w:szCs w:val="22"/>
        </w:rPr>
      </w:pPr>
    </w:p>
    <w:p w14:paraId="20B4222E" w14:textId="77777777" w:rsidR="00202DA4" w:rsidRDefault="00202DA4" w:rsidP="00202DA4">
      <w:pPr>
        <w:autoSpaceDE w:val="0"/>
        <w:autoSpaceDN w:val="0"/>
        <w:adjustRightInd w:val="0"/>
        <w:jc w:val="center"/>
        <w:rPr>
          <w:ins w:id="34" w:author="translator" w:date="2025-12-11T18:21:00Z"/>
          <w:rFonts w:asciiTheme="majorBidi" w:hAnsiTheme="majorBidi" w:cstheme="majorBidi"/>
          <w:szCs w:val="22"/>
        </w:rPr>
      </w:pPr>
    </w:p>
    <w:p w14:paraId="398FF26A" w14:textId="77777777" w:rsidR="00202DA4" w:rsidRDefault="00202DA4" w:rsidP="00202DA4">
      <w:pPr>
        <w:autoSpaceDE w:val="0"/>
        <w:autoSpaceDN w:val="0"/>
        <w:adjustRightInd w:val="0"/>
        <w:jc w:val="center"/>
        <w:rPr>
          <w:ins w:id="35" w:author="translator" w:date="2025-12-11T18:21:00Z"/>
          <w:rFonts w:asciiTheme="majorBidi" w:hAnsiTheme="majorBidi" w:cstheme="majorBidi"/>
          <w:szCs w:val="22"/>
        </w:rPr>
      </w:pPr>
    </w:p>
    <w:p w14:paraId="62538CB8" w14:textId="77777777" w:rsidR="00202DA4" w:rsidRDefault="00202DA4" w:rsidP="00202DA4">
      <w:pPr>
        <w:autoSpaceDE w:val="0"/>
        <w:autoSpaceDN w:val="0"/>
        <w:adjustRightInd w:val="0"/>
        <w:jc w:val="center"/>
        <w:rPr>
          <w:ins w:id="36" w:author="translator" w:date="2025-12-11T18:21:00Z"/>
          <w:rFonts w:asciiTheme="majorBidi" w:hAnsiTheme="majorBidi" w:cstheme="majorBidi"/>
          <w:szCs w:val="22"/>
        </w:rPr>
      </w:pPr>
    </w:p>
    <w:p w14:paraId="3A4A623C" w14:textId="77777777" w:rsidR="00202DA4" w:rsidRDefault="00202DA4" w:rsidP="00202DA4">
      <w:pPr>
        <w:autoSpaceDE w:val="0"/>
        <w:autoSpaceDN w:val="0"/>
        <w:adjustRightInd w:val="0"/>
        <w:jc w:val="center"/>
        <w:rPr>
          <w:ins w:id="37" w:author="translator" w:date="2025-12-11T18:21:00Z"/>
          <w:rFonts w:asciiTheme="majorBidi" w:hAnsiTheme="majorBidi" w:cstheme="majorBidi"/>
          <w:szCs w:val="22"/>
        </w:rPr>
      </w:pPr>
    </w:p>
    <w:p w14:paraId="52A76725" w14:textId="77777777" w:rsidR="00202DA4" w:rsidRDefault="00202DA4" w:rsidP="00202DA4">
      <w:pPr>
        <w:autoSpaceDE w:val="0"/>
        <w:autoSpaceDN w:val="0"/>
        <w:adjustRightInd w:val="0"/>
        <w:jc w:val="center"/>
        <w:rPr>
          <w:ins w:id="38" w:author="translator" w:date="2025-12-11T18:21:00Z"/>
          <w:rFonts w:asciiTheme="majorBidi" w:hAnsiTheme="majorBidi" w:cstheme="majorBidi"/>
          <w:szCs w:val="22"/>
        </w:rPr>
      </w:pPr>
    </w:p>
    <w:p w14:paraId="7B2CDDFD" w14:textId="77777777" w:rsidR="00202DA4" w:rsidRDefault="00202DA4" w:rsidP="00202DA4">
      <w:pPr>
        <w:autoSpaceDE w:val="0"/>
        <w:autoSpaceDN w:val="0"/>
        <w:adjustRightInd w:val="0"/>
        <w:jc w:val="center"/>
        <w:rPr>
          <w:ins w:id="39" w:author="translator" w:date="2025-12-11T18:21:00Z"/>
          <w:rFonts w:asciiTheme="majorBidi" w:hAnsiTheme="majorBidi" w:cstheme="majorBidi"/>
          <w:b/>
          <w:bCs/>
          <w:szCs w:val="22"/>
        </w:rPr>
      </w:pPr>
      <w:ins w:id="40" w:author="translator" w:date="2025-12-11T18:21:00Z">
        <w:r>
          <w:rPr>
            <w:rFonts w:asciiTheme="majorBidi" w:hAnsiTheme="majorBidi"/>
            <w:b/>
          </w:rPr>
          <w:t>ΠΑΡΑΡΤΗΜΑ IV</w:t>
        </w:r>
      </w:ins>
    </w:p>
    <w:p w14:paraId="034D342A" w14:textId="77777777" w:rsidR="00202DA4" w:rsidRDefault="00202DA4" w:rsidP="00202DA4">
      <w:pPr>
        <w:autoSpaceDE w:val="0"/>
        <w:autoSpaceDN w:val="0"/>
        <w:adjustRightInd w:val="0"/>
        <w:jc w:val="center"/>
        <w:rPr>
          <w:ins w:id="41" w:author="translator" w:date="2025-12-11T18:21:00Z"/>
          <w:rFonts w:asciiTheme="majorBidi" w:hAnsiTheme="majorBidi" w:cstheme="majorBidi"/>
          <w:b/>
          <w:bCs/>
          <w:szCs w:val="22"/>
        </w:rPr>
      </w:pPr>
    </w:p>
    <w:p w14:paraId="43D6EF79" w14:textId="2AD6C3AD" w:rsidR="00202DA4" w:rsidRDefault="00202DA4" w:rsidP="00202DA4">
      <w:pPr>
        <w:pStyle w:val="TitleA"/>
        <w:rPr>
          <w:ins w:id="42" w:author="translator" w:date="2025-12-11T18:21:00Z"/>
          <w:rFonts w:cstheme="majorBidi"/>
          <w:bCs/>
          <w:szCs w:val="22"/>
        </w:rPr>
      </w:pPr>
      <w:ins w:id="43" w:author="translator" w:date="2025-12-11T18:21:00Z">
        <w:r>
          <w:t>ΕΠΙΣΤΗΜΟΝΙΚΑ ΠΟΡΙΣΜΑΤΑ ΚΑΙ ΛΟΓΟΙ ΓΙΑ ΤΗΝ ΤΡΟΠΟΠΟΙΗΣΗ ΤΩΝ ΟΡΩΝ ΑΔΕΙΑΣ(-ΩΝ) ΚΥΚΛΟΦΟΡΙΑΣ</w:t>
        </w:r>
      </w:ins>
      <w:fldSimple w:instr=" DOCVARIABLE VAULT_ND_b0cc0d73-58da-4ac5-ab12-b40a0f177453 \* MERGEFORMAT ">
        <w:r w:rsidR="00706CFF">
          <w:t xml:space="preserve"> </w:t>
        </w:r>
      </w:fldSimple>
    </w:p>
    <w:p w14:paraId="27ADC1FD" w14:textId="77777777" w:rsidR="00202DA4" w:rsidRDefault="00202DA4" w:rsidP="00202DA4">
      <w:pPr>
        <w:autoSpaceDE w:val="0"/>
        <w:autoSpaceDN w:val="0"/>
        <w:adjustRightInd w:val="0"/>
        <w:rPr>
          <w:ins w:id="44" w:author="translator" w:date="2025-12-11T18:21:00Z"/>
          <w:rFonts w:asciiTheme="majorBidi" w:hAnsiTheme="majorBidi" w:cstheme="majorBidi"/>
          <w:szCs w:val="22"/>
        </w:rPr>
      </w:pPr>
    </w:p>
    <w:p w14:paraId="4FF7C6E6" w14:textId="77777777" w:rsidR="00202DA4" w:rsidRDefault="00202DA4" w:rsidP="00202DA4">
      <w:pPr>
        <w:rPr>
          <w:ins w:id="45" w:author="translator" w:date="2025-12-11T18:21:00Z"/>
          <w:rFonts w:asciiTheme="majorBidi" w:hAnsiTheme="majorBidi" w:cstheme="majorBidi"/>
          <w:szCs w:val="22"/>
        </w:rPr>
      </w:pPr>
      <w:ins w:id="46" w:author="translator" w:date="2025-12-11T18:21:00Z">
        <w:r>
          <w:br w:type="page"/>
        </w:r>
      </w:ins>
    </w:p>
    <w:p w14:paraId="6F964409" w14:textId="77777777" w:rsidR="00202DA4" w:rsidRDefault="00202DA4" w:rsidP="00202DA4">
      <w:pPr>
        <w:keepNext/>
        <w:autoSpaceDE w:val="0"/>
        <w:autoSpaceDN w:val="0"/>
        <w:adjustRightInd w:val="0"/>
        <w:rPr>
          <w:ins w:id="47" w:author="translator" w:date="2025-12-11T18:21:00Z"/>
          <w:rFonts w:asciiTheme="majorBidi" w:hAnsiTheme="majorBidi" w:cstheme="majorBidi"/>
          <w:b/>
          <w:bCs/>
          <w:szCs w:val="22"/>
        </w:rPr>
      </w:pPr>
      <w:ins w:id="48" w:author="translator" w:date="2025-12-11T18:21:00Z">
        <w:r>
          <w:rPr>
            <w:rFonts w:asciiTheme="majorBidi" w:hAnsiTheme="majorBidi"/>
            <w:b/>
          </w:rPr>
          <w:lastRenderedPageBreak/>
          <w:t xml:space="preserve">Επιστημονικά πορίσματα </w:t>
        </w:r>
      </w:ins>
    </w:p>
    <w:p w14:paraId="72BD0F58" w14:textId="77777777" w:rsidR="00202DA4" w:rsidRDefault="00202DA4" w:rsidP="00202DA4">
      <w:pPr>
        <w:keepNext/>
        <w:autoSpaceDE w:val="0"/>
        <w:autoSpaceDN w:val="0"/>
        <w:adjustRightInd w:val="0"/>
        <w:rPr>
          <w:ins w:id="49" w:author="translator" w:date="2025-12-11T18:21:00Z"/>
          <w:rFonts w:asciiTheme="majorBidi" w:hAnsiTheme="majorBidi" w:cstheme="majorBidi"/>
          <w:szCs w:val="22"/>
        </w:rPr>
      </w:pPr>
    </w:p>
    <w:p w14:paraId="5A028965" w14:textId="77777777" w:rsidR="00202DA4" w:rsidRDefault="00202DA4" w:rsidP="00202DA4">
      <w:pPr>
        <w:autoSpaceDE w:val="0"/>
        <w:autoSpaceDN w:val="0"/>
        <w:adjustRightInd w:val="0"/>
        <w:rPr>
          <w:ins w:id="50" w:author="translator" w:date="2025-12-11T18:21:00Z"/>
          <w:rFonts w:asciiTheme="majorBidi" w:hAnsiTheme="majorBidi" w:cstheme="majorBidi"/>
          <w:szCs w:val="22"/>
        </w:rPr>
      </w:pPr>
      <w:ins w:id="51" w:author="translator" w:date="2025-12-11T18:21:00Z">
        <w:r>
          <w:rPr>
            <w:rFonts w:asciiTheme="majorBidi" w:hAnsiTheme="majorBidi"/>
          </w:rPr>
          <w:t>Λαμβάνοντας υπόψη την Έκθεση Αξιολόγησης της PRAC σχετικά με την (τις) PSUR(s) για την (τις) υδροχλωροθειαζίδη/τελμισαρτάνη, τελμισαρτάνη, τα επιστημονικά πορίσματα της PRAC είναι τα εξής:</w:t>
        </w:r>
      </w:ins>
    </w:p>
    <w:p w14:paraId="2E5DCD38" w14:textId="77777777" w:rsidR="00202DA4" w:rsidRDefault="00202DA4" w:rsidP="00202DA4">
      <w:pPr>
        <w:autoSpaceDE w:val="0"/>
        <w:autoSpaceDN w:val="0"/>
        <w:adjustRightInd w:val="0"/>
        <w:rPr>
          <w:ins w:id="52" w:author="translator" w:date="2025-12-11T18:21:00Z"/>
          <w:rFonts w:asciiTheme="majorBidi" w:hAnsiTheme="majorBidi" w:cstheme="majorBidi"/>
          <w:szCs w:val="22"/>
        </w:rPr>
      </w:pPr>
    </w:p>
    <w:p w14:paraId="5F96BBE7" w14:textId="77777777" w:rsidR="00202DA4" w:rsidRDefault="00202DA4" w:rsidP="00202DA4">
      <w:pPr>
        <w:keepNext/>
        <w:autoSpaceDE w:val="0"/>
        <w:autoSpaceDN w:val="0"/>
        <w:adjustRightInd w:val="0"/>
        <w:rPr>
          <w:ins w:id="53" w:author="translator" w:date="2025-12-11T18:21:00Z"/>
          <w:rFonts w:asciiTheme="majorBidi" w:hAnsiTheme="majorBidi" w:cstheme="majorBidi"/>
          <w:b/>
          <w:bCs/>
          <w:szCs w:val="22"/>
        </w:rPr>
      </w:pPr>
      <w:ins w:id="54" w:author="translator" w:date="2025-12-11T18:21:00Z">
        <w:r>
          <w:rPr>
            <w:rFonts w:asciiTheme="majorBidi" w:hAnsiTheme="majorBidi"/>
            <w:b/>
          </w:rPr>
          <w:t>Ζάλη</w:t>
        </w:r>
      </w:ins>
    </w:p>
    <w:p w14:paraId="34B36F99" w14:textId="77777777" w:rsidR="00202DA4" w:rsidRDefault="00202DA4" w:rsidP="00202DA4">
      <w:pPr>
        <w:autoSpaceDE w:val="0"/>
        <w:autoSpaceDN w:val="0"/>
        <w:adjustRightInd w:val="0"/>
        <w:rPr>
          <w:ins w:id="55" w:author="translator" w:date="2025-12-11T18:21:00Z"/>
          <w:rFonts w:asciiTheme="majorBidi" w:hAnsiTheme="majorBidi" w:cstheme="majorBidi"/>
          <w:szCs w:val="22"/>
        </w:rPr>
      </w:pPr>
      <w:ins w:id="56" w:author="translator" w:date="2025-12-11T18:21:00Z">
        <w:r>
          <w:rPr>
            <w:rFonts w:asciiTheme="majorBidi" w:hAnsiTheme="majorBidi"/>
          </w:rPr>
          <w:t>Λαμβάνοντας υπόψη τα διαθέσιμα δεδομένα σχετικά με τη ζάλη από κλινική δοκιμή, τη βιβλιογραφία, αυθόρμητες αναφορές, συμπεριλαμβανομένων σε 27 περιπτώσεις με στενή χρονική σχέση, σε 12 περιπτώσεις με υποχώρηση μετά τη διακοπή του φαρμάκου (dechallenge), σε 2 περιπτώσεις με επανεμφάνιση μετά την επανέναρξη του φαρμάκου (rechallenge) και λαμβάνοντας υπόψη έναν ευλογοφανή μηχανισμό δράσης και την επίδραση της κατηγορίας φαρμάκων, ο εισηγητής της PRAC θεωρεί ότι μια αιτιώδης σχέση μεταξύ της τελμισαρτάνης και της ζάλης αποτελεί τουλάχιστον μια εύλογη πιθανότητα. Ο εισηγητής της PRAC κατέληξε στο συμπέρασμα ότι οι πληροφορίες προϊόντος των προϊόντων που περιέχουν τελμισαρτάνη πρέπει να τροποποιηθούν αντίστοιχα.</w:t>
        </w:r>
      </w:ins>
    </w:p>
    <w:p w14:paraId="62CD22E3" w14:textId="77777777" w:rsidR="00202DA4" w:rsidRDefault="00202DA4" w:rsidP="00202DA4">
      <w:pPr>
        <w:autoSpaceDE w:val="0"/>
        <w:autoSpaceDN w:val="0"/>
        <w:adjustRightInd w:val="0"/>
        <w:rPr>
          <w:ins w:id="57" w:author="translator" w:date="2025-12-11T18:21:00Z"/>
          <w:rFonts w:asciiTheme="majorBidi" w:hAnsiTheme="majorBidi" w:cstheme="majorBidi"/>
          <w:szCs w:val="22"/>
        </w:rPr>
      </w:pPr>
    </w:p>
    <w:p w14:paraId="72C0444A" w14:textId="77777777" w:rsidR="00202DA4" w:rsidRDefault="00202DA4" w:rsidP="00202DA4">
      <w:pPr>
        <w:autoSpaceDE w:val="0"/>
        <w:autoSpaceDN w:val="0"/>
        <w:adjustRightInd w:val="0"/>
        <w:rPr>
          <w:ins w:id="58" w:author="translator" w:date="2025-12-11T18:21:00Z"/>
          <w:rFonts w:asciiTheme="majorBidi" w:hAnsiTheme="majorBidi" w:cstheme="majorBidi"/>
          <w:szCs w:val="22"/>
        </w:rPr>
      </w:pPr>
      <w:ins w:id="59" w:author="translator" w:date="2025-12-11T18:21:00Z">
        <w:r>
          <w:rPr>
            <w:rFonts w:asciiTheme="majorBidi" w:hAnsiTheme="majorBidi"/>
          </w:rPr>
          <w:t>Η CHMP, αφού εξέτασε τη σύσταση της PRAC, συμφώνησε με τα γενικά πορίσματα της PRAC και τους λόγους διατύπωσης της σύστασης.</w:t>
        </w:r>
      </w:ins>
    </w:p>
    <w:p w14:paraId="5508C551" w14:textId="77777777" w:rsidR="00202DA4" w:rsidRDefault="00202DA4" w:rsidP="00202DA4">
      <w:pPr>
        <w:autoSpaceDE w:val="0"/>
        <w:autoSpaceDN w:val="0"/>
        <w:adjustRightInd w:val="0"/>
        <w:rPr>
          <w:ins w:id="60" w:author="translator" w:date="2025-12-11T18:21:00Z"/>
          <w:rFonts w:asciiTheme="majorBidi" w:hAnsiTheme="majorBidi" w:cstheme="majorBidi"/>
          <w:szCs w:val="22"/>
        </w:rPr>
      </w:pPr>
    </w:p>
    <w:p w14:paraId="4C8686C6" w14:textId="77777777" w:rsidR="00202DA4" w:rsidRDefault="00202DA4" w:rsidP="00202DA4">
      <w:pPr>
        <w:keepNext/>
        <w:autoSpaceDE w:val="0"/>
        <w:autoSpaceDN w:val="0"/>
        <w:adjustRightInd w:val="0"/>
        <w:rPr>
          <w:ins w:id="61" w:author="translator" w:date="2025-12-11T18:21:00Z"/>
          <w:rFonts w:asciiTheme="majorBidi" w:hAnsiTheme="majorBidi" w:cstheme="majorBidi"/>
          <w:b/>
          <w:bCs/>
          <w:szCs w:val="22"/>
        </w:rPr>
      </w:pPr>
      <w:ins w:id="62" w:author="translator" w:date="2025-12-11T18:21:00Z">
        <w:r>
          <w:rPr>
            <w:rFonts w:asciiTheme="majorBidi" w:hAnsiTheme="majorBidi"/>
            <w:b/>
          </w:rPr>
          <w:t>Λόγοι για την τροποποίηση των όρων Άδειας(-ών) Κυκλοφορίας</w:t>
        </w:r>
      </w:ins>
    </w:p>
    <w:p w14:paraId="5FED254E" w14:textId="77777777" w:rsidR="00202DA4" w:rsidRDefault="00202DA4" w:rsidP="00202DA4">
      <w:pPr>
        <w:keepNext/>
        <w:autoSpaceDE w:val="0"/>
        <w:autoSpaceDN w:val="0"/>
        <w:adjustRightInd w:val="0"/>
        <w:rPr>
          <w:ins w:id="63" w:author="translator" w:date="2025-12-11T18:21:00Z"/>
          <w:rFonts w:asciiTheme="majorBidi" w:hAnsiTheme="majorBidi" w:cstheme="majorBidi"/>
          <w:szCs w:val="22"/>
        </w:rPr>
      </w:pPr>
    </w:p>
    <w:p w14:paraId="27BD1733" w14:textId="77777777" w:rsidR="00202DA4" w:rsidRDefault="00202DA4" w:rsidP="00202DA4">
      <w:pPr>
        <w:autoSpaceDE w:val="0"/>
        <w:autoSpaceDN w:val="0"/>
        <w:adjustRightInd w:val="0"/>
        <w:rPr>
          <w:ins w:id="64" w:author="translator" w:date="2025-12-11T18:21:00Z"/>
          <w:rFonts w:asciiTheme="majorBidi" w:hAnsiTheme="majorBidi" w:cstheme="majorBidi"/>
          <w:szCs w:val="22"/>
        </w:rPr>
      </w:pPr>
      <w:ins w:id="65" w:author="translator" w:date="2025-12-11T18:21:00Z">
        <w:r>
          <w:rPr>
            <w:rFonts w:asciiTheme="majorBidi" w:hAnsiTheme="majorBidi"/>
          </w:rPr>
          <w:t>Με βάση τα επιστημονικά πορίσματα για την υδροχλωροθειαζίδη/τελμισαρτάνη, τελμισαρτάνη, η CHMP έκρινε ότι η σχέση οφέλους-κινδύνου του (των) φαρμακευτικού(-ών) προϊόντος(-ων) που περιέχει(-ουν) υδροχλωροθειαζίδη/τελμισαρτάνη, τελμισαρτάνη παραμένει αμετάβλητη, υπό την επιφύλαξη των προτεινόμενων αλλαγών στις πληροφορίες του προϊόντος.</w:t>
        </w:r>
      </w:ins>
    </w:p>
    <w:p w14:paraId="1C2FCEA7" w14:textId="77777777" w:rsidR="00202DA4" w:rsidRDefault="00202DA4" w:rsidP="00202DA4">
      <w:pPr>
        <w:autoSpaceDE w:val="0"/>
        <w:autoSpaceDN w:val="0"/>
        <w:adjustRightInd w:val="0"/>
        <w:rPr>
          <w:ins w:id="66" w:author="translator" w:date="2025-12-11T18:21:00Z"/>
          <w:rFonts w:asciiTheme="majorBidi" w:hAnsiTheme="majorBidi" w:cstheme="majorBidi"/>
          <w:szCs w:val="22"/>
        </w:rPr>
      </w:pPr>
    </w:p>
    <w:p w14:paraId="7117AF50" w14:textId="77777777" w:rsidR="00202DA4" w:rsidRDefault="00202DA4" w:rsidP="00202DA4">
      <w:pPr>
        <w:autoSpaceDE w:val="0"/>
        <w:autoSpaceDN w:val="0"/>
        <w:adjustRightInd w:val="0"/>
        <w:rPr>
          <w:ins w:id="67" w:author="translator" w:date="2025-12-11T18:21:00Z"/>
          <w:rFonts w:asciiTheme="majorBidi" w:hAnsiTheme="majorBidi" w:cstheme="majorBidi"/>
          <w:szCs w:val="22"/>
        </w:rPr>
      </w:pPr>
      <w:ins w:id="68" w:author="translator" w:date="2025-12-11T18:21:00Z">
        <w:r>
          <w:rPr>
            <w:rFonts w:asciiTheme="majorBidi" w:hAnsiTheme="majorBidi"/>
          </w:rPr>
          <w:t>Η CHMP εισηγείται την τροποποίηση των όρων άδειας(-ών) κυκλοφορίας.</w:t>
        </w:r>
      </w:ins>
    </w:p>
    <w:p w14:paraId="34AD7751" w14:textId="77777777" w:rsidR="00202DA4" w:rsidRDefault="00202DA4" w:rsidP="00202DA4">
      <w:pPr>
        <w:rPr>
          <w:ins w:id="69" w:author="translator" w:date="2025-12-11T18:21:00Z"/>
          <w:rFonts w:asciiTheme="majorBidi" w:hAnsiTheme="majorBidi" w:cstheme="majorBidi"/>
          <w:szCs w:val="22"/>
        </w:rPr>
      </w:pPr>
    </w:p>
    <w:p w14:paraId="1DA487F9" w14:textId="77777777" w:rsidR="00A50E9C" w:rsidRPr="00E658D8" w:rsidRDefault="00A50E9C">
      <w:pPr>
        <w:rPr>
          <w:noProof/>
        </w:rPr>
      </w:pPr>
    </w:p>
    <w:sectPr w:rsidR="00A50E9C" w:rsidRPr="00E658D8">
      <w:footerReference w:type="default" r:id="rId17"/>
      <w:footerReference w:type="first" r:id="rId18"/>
      <w:endnotePr>
        <w:numFmt w:val="decimal"/>
      </w:endnotePr>
      <w:pgSz w:w="11896" w:h="16834"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0A8FE" w14:textId="77777777" w:rsidR="00B060D0" w:rsidRDefault="00B060D0">
      <w:r>
        <w:separator/>
      </w:r>
    </w:p>
  </w:endnote>
  <w:endnote w:type="continuationSeparator" w:id="0">
    <w:p w14:paraId="4A241A9F" w14:textId="77777777" w:rsidR="00B060D0" w:rsidRDefault="00B0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809A" w14:textId="77777777" w:rsidR="005D2ED7" w:rsidRDefault="005D2ED7">
    <w:pPr>
      <w:pStyle w:val="Footer"/>
      <w:tabs>
        <w:tab w:val="clear" w:pos="4153"/>
        <w:tab w:val="clear" w:pos="8306"/>
        <w:tab w:val="center" w:pos="4536"/>
        <w:tab w:val="center" w:pos="8930"/>
      </w:tabs>
      <w:jc w:val="center"/>
      <w:rPr>
        <w:rFonts w:ascii="Arial" w:hAnsi="Arial" w:cs="Arial"/>
        <w:sz w:val="16"/>
        <w:lang w:val="fr-FR"/>
      </w:rPr>
    </w:pPr>
    <w:r>
      <w:rPr>
        <w:rFonts w:ascii="Arial" w:hAnsi="Arial" w:cs="Arial"/>
        <w:sz w:val="16"/>
        <w:lang w:val="fr-FR"/>
      </w:rPr>
      <w:fldChar w:fldCharType="begin"/>
    </w:r>
    <w:r>
      <w:rPr>
        <w:rFonts w:ascii="Arial" w:hAnsi="Arial" w:cs="Arial"/>
        <w:sz w:val="16"/>
        <w:lang w:val="fr-FR"/>
      </w:rPr>
      <w:instrText xml:space="preserve">PAGE  </w:instrText>
    </w:r>
    <w:r>
      <w:rPr>
        <w:rFonts w:ascii="Arial" w:hAnsi="Arial" w:cs="Arial"/>
        <w:sz w:val="16"/>
        <w:lang w:val="fr-FR"/>
      </w:rPr>
      <w:fldChar w:fldCharType="separate"/>
    </w:r>
    <w:r>
      <w:rPr>
        <w:rFonts w:ascii="Arial" w:hAnsi="Arial" w:cs="Arial"/>
        <w:noProof/>
        <w:sz w:val="16"/>
        <w:lang w:val="fr-FR"/>
      </w:rPr>
      <w:t>68</w:t>
    </w:r>
    <w:r>
      <w:rPr>
        <w:rFonts w:ascii="Arial" w:hAnsi="Arial" w:cs="Arial"/>
        <w:sz w:val="16"/>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809C" w14:textId="77777777" w:rsidR="005D2ED7" w:rsidRDefault="005D2ED7">
    <w:pPr>
      <w:pStyle w:val="Footer"/>
      <w:tabs>
        <w:tab w:val="clear" w:pos="4153"/>
        <w:tab w:val="clear" w:pos="8306"/>
        <w:tab w:val="center" w:pos="4536"/>
        <w:tab w:val="center" w:pos="8930"/>
      </w:tabs>
      <w:jc w:val="center"/>
      <w:rPr>
        <w:rFonts w:ascii="Arial" w:hAnsi="Arial" w:cs="Arial"/>
        <w:sz w:val="16"/>
        <w:lang w:val="fr-FR"/>
      </w:rPr>
    </w:pPr>
    <w:r>
      <w:rPr>
        <w:rFonts w:ascii="Arial" w:hAnsi="Arial" w:cs="Arial"/>
        <w:sz w:val="16"/>
        <w:lang w:val="fr-FR"/>
      </w:rPr>
      <w:fldChar w:fldCharType="begin"/>
    </w:r>
    <w:r>
      <w:rPr>
        <w:rFonts w:ascii="Arial" w:hAnsi="Arial" w:cs="Arial"/>
        <w:sz w:val="16"/>
        <w:lang w:val="fr-FR"/>
      </w:rPr>
      <w:instrText xml:space="preserve">PAGE  </w:instrText>
    </w:r>
    <w:r>
      <w:rPr>
        <w:rFonts w:ascii="Arial" w:hAnsi="Arial" w:cs="Arial"/>
        <w:sz w:val="16"/>
        <w:lang w:val="fr-FR"/>
      </w:rPr>
      <w:fldChar w:fldCharType="separate"/>
    </w:r>
    <w:r>
      <w:rPr>
        <w:rFonts w:ascii="Arial" w:hAnsi="Arial" w:cs="Arial"/>
        <w:noProof/>
        <w:sz w:val="16"/>
        <w:lang w:val="fr-FR"/>
      </w:rPr>
      <w:t>1</w:t>
    </w:r>
    <w:r>
      <w:rPr>
        <w:rFonts w:ascii="Arial" w:hAnsi="Arial" w:cs="Arial"/>
        <w:sz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803F" w14:textId="77777777" w:rsidR="00B060D0" w:rsidRDefault="00B060D0">
      <w:r>
        <w:separator/>
      </w:r>
    </w:p>
  </w:footnote>
  <w:footnote w:type="continuationSeparator" w:id="0">
    <w:p w14:paraId="7A8A8FAD" w14:textId="77777777" w:rsidR="00B060D0" w:rsidRDefault="00B06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27F5"/>
    <w:multiLevelType w:val="hybridMultilevel"/>
    <w:tmpl w:val="1FECF598"/>
    <w:lvl w:ilvl="0" w:tplc="BA1AE784">
      <w:start w:val="1"/>
      <w:numFmt w:val="bullet"/>
      <w:lvlText w:val=""/>
      <w:lvlJc w:val="left"/>
      <w:pPr>
        <w:tabs>
          <w:tab w:val="num" w:pos="567"/>
        </w:tabs>
        <w:ind w:left="567" w:hanging="56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8555F"/>
    <w:multiLevelType w:val="singleLevel"/>
    <w:tmpl w:val="DF42A3A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EE7080"/>
    <w:multiLevelType w:val="multilevel"/>
    <w:tmpl w:val="05C0D48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76A6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C67109"/>
    <w:multiLevelType w:val="hybridMultilevel"/>
    <w:tmpl w:val="8B2208E4"/>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E45FDD"/>
    <w:multiLevelType w:val="multilevel"/>
    <w:tmpl w:val="A9526236"/>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3A545BB"/>
    <w:multiLevelType w:val="multilevel"/>
    <w:tmpl w:val="CE18E3A8"/>
    <w:lvl w:ilvl="0">
      <w:start w:val="1"/>
      <w:numFmt w:val="bullet"/>
      <w:lvlText w:val=""/>
      <w:lvlJc w:val="left"/>
      <w:pPr>
        <w:tabs>
          <w:tab w:val="num" w:pos="0"/>
        </w:tabs>
        <w:ind w:left="454" w:hanging="454"/>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407130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2" w15:restartNumberingAfterBreak="0">
    <w:nsid w:val="17345631"/>
    <w:multiLevelType w:val="multilevel"/>
    <w:tmpl w:val="4E9655F0"/>
    <w:lvl w:ilvl="0">
      <w:start w:val="1"/>
      <w:numFmt w:val="lowerRoman"/>
      <w:lvlText w:val="%1)"/>
      <w:lvlJc w:val="left"/>
      <w:pPr>
        <w:tabs>
          <w:tab w:val="num" w:pos="0"/>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241500B1"/>
    <w:multiLevelType w:val="multilevel"/>
    <w:tmpl w:val="B86820B6"/>
    <w:lvl w:ilvl="0">
      <w:start w:val="1"/>
      <w:numFmt w:val="bullet"/>
      <w:lvlText w:val=""/>
      <w:lvlJc w:val="left"/>
      <w:pPr>
        <w:tabs>
          <w:tab w:val="num" w:pos="0"/>
        </w:tabs>
        <w:ind w:left="454" w:hanging="454"/>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4627CC2"/>
    <w:multiLevelType w:val="multilevel"/>
    <w:tmpl w:val="05C0D48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50039AE"/>
    <w:multiLevelType w:val="hybridMultilevel"/>
    <w:tmpl w:val="B0589876"/>
    <w:lvl w:ilvl="0" w:tplc="437E9E42">
      <w:start w:val="6"/>
      <w:numFmt w:val="bullet"/>
      <w:lvlText w:val="-"/>
      <w:lvlJc w:val="left"/>
      <w:pPr>
        <w:tabs>
          <w:tab w:val="num" w:pos="1050"/>
        </w:tabs>
        <w:ind w:left="1050" w:hanging="69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575C33"/>
    <w:multiLevelType w:val="hybridMultilevel"/>
    <w:tmpl w:val="B724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18F6DAB"/>
    <w:multiLevelType w:val="hybridMultilevel"/>
    <w:tmpl w:val="1274427A"/>
    <w:lvl w:ilvl="0" w:tplc="147C3CE2">
      <w:start w:val="1"/>
      <w:numFmt w:val="bullet"/>
      <w:lvlText w:val=""/>
      <w:lvlJc w:val="left"/>
      <w:pPr>
        <w:tabs>
          <w:tab w:val="num" w:pos="360"/>
        </w:tabs>
        <w:ind w:left="432" w:hanging="288"/>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675167"/>
    <w:multiLevelType w:val="multilevel"/>
    <w:tmpl w:val="C73AB0C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947BF0"/>
    <w:multiLevelType w:val="hybridMultilevel"/>
    <w:tmpl w:val="7C9E3D26"/>
    <w:lvl w:ilvl="0" w:tplc="91AC1582">
      <w:start w:val="6"/>
      <w:numFmt w:val="bullet"/>
      <w:lvlText w:val="-"/>
      <w:lvlJc w:val="left"/>
      <w:pPr>
        <w:tabs>
          <w:tab w:val="num" w:pos="1050"/>
        </w:tabs>
        <w:ind w:left="1050" w:hanging="69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B07258"/>
    <w:multiLevelType w:val="multilevel"/>
    <w:tmpl w:val="F75069E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2564"/>
        </w:tabs>
        <w:ind w:left="256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E8D59A7"/>
    <w:multiLevelType w:val="singleLevel"/>
    <w:tmpl w:val="DF42A3A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1C85FDC"/>
    <w:multiLevelType w:val="hybridMultilevel"/>
    <w:tmpl w:val="A4364E7E"/>
    <w:lvl w:ilvl="0" w:tplc="CEF291FE">
      <w:start w:val="1"/>
      <w:numFmt w:val="bullet"/>
      <w:lvlText w:val=""/>
      <w:lvlJc w:val="left"/>
      <w:pPr>
        <w:tabs>
          <w:tab w:val="num" w:pos="60"/>
        </w:tabs>
        <w:ind w:left="60" w:firstLine="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4AA4312D"/>
    <w:multiLevelType w:val="hybridMultilevel"/>
    <w:tmpl w:val="D0B8DB20"/>
    <w:lvl w:ilvl="0" w:tplc="81A03DD0">
      <w:start w:val="10"/>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4D0322E8"/>
    <w:multiLevelType w:val="multilevel"/>
    <w:tmpl w:val="A9526236"/>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6280AC9"/>
    <w:multiLevelType w:val="multilevel"/>
    <w:tmpl w:val="8FFC5A56"/>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A0531BE"/>
    <w:multiLevelType w:val="hybridMultilevel"/>
    <w:tmpl w:val="25580F80"/>
    <w:lvl w:ilvl="0" w:tplc="7998635A">
      <w:start w:val="1"/>
      <w:numFmt w:val="lowerRoman"/>
      <w:lvlText w:val="%1."/>
      <w:lvlJc w:val="right"/>
      <w:pPr>
        <w:tabs>
          <w:tab w:val="num" w:pos="460"/>
        </w:tabs>
        <w:ind w:left="460" w:hanging="40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2" w15:restartNumberingAfterBreak="0">
    <w:nsid w:val="5B993331"/>
    <w:multiLevelType w:val="multilevel"/>
    <w:tmpl w:val="2846779E"/>
    <w:lvl w:ilvl="0">
      <w:start w:val="1"/>
      <w:numFmt w:val="bullet"/>
      <w:lvlText w:val=""/>
      <w:lvlJc w:val="left"/>
      <w:pPr>
        <w:tabs>
          <w:tab w:val="num" w:pos="0"/>
        </w:tabs>
        <w:ind w:left="454" w:hanging="454"/>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F324BB5"/>
    <w:multiLevelType w:val="multilevel"/>
    <w:tmpl w:val="EDD225CA"/>
    <w:lvl w:ilvl="0">
      <w:start w:val="1"/>
      <w:numFmt w:val="lowerRoman"/>
      <w:lvlText w:val="%1)"/>
      <w:lvlJc w:val="left"/>
      <w:pPr>
        <w:tabs>
          <w:tab w:val="num" w:pos="0"/>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0295826"/>
    <w:multiLevelType w:val="hybridMultilevel"/>
    <w:tmpl w:val="F3349440"/>
    <w:lvl w:ilvl="0" w:tplc="FFFFFFFF">
      <w:start w:val="1"/>
      <w:numFmt w:val="bullet"/>
      <w:lvlText w:val="-"/>
      <w:lvlJc w:val="left"/>
      <w:pPr>
        <w:tabs>
          <w:tab w:val="num" w:pos="360"/>
        </w:tabs>
        <w:ind w:left="432" w:hanging="288"/>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3B092D"/>
    <w:multiLevelType w:val="multilevel"/>
    <w:tmpl w:val="B49EAC3A"/>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7C3762A"/>
    <w:multiLevelType w:val="hybridMultilevel"/>
    <w:tmpl w:val="D30C07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6F433B24"/>
    <w:multiLevelType w:val="hybridMultilevel"/>
    <w:tmpl w:val="AD1A2EDE"/>
    <w:lvl w:ilvl="0" w:tplc="4152636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7D6E29"/>
    <w:multiLevelType w:val="multilevel"/>
    <w:tmpl w:val="7FFE91DA"/>
    <w:lvl w:ilvl="0">
      <w:start w:val="1"/>
      <w:numFmt w:val="lowerRoman"/>
      <w:lvlText w:val="%1)"/>
      <w:lvlJc w:val="left"/>
      <w:pPr>
        <w:tabs>
          <w:tab w:val="num" w:pos="0"/>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F9337D0"/>
    <w:multiLevelType w:val="hybridMultilevel"/>
    <w:tmpl w:val="25C21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EA664C"/>
    <w:multiLevelType w:val="multilevel"/>
    <w:tmpl w:val="8FFC5A56"/>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3013DB5"/>
    <w:multiLevelType w:val="hybridMultilevel"/>
    <w:tmpl w:val="82929552"/>
    <w:lvl w:ilvl="0" w:tplc="3D8CB4D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3B573A"/>
    <w:multiLevelType w:val="hybridMultilevel"/>
    <w:tmpl w:val="0EE23E5A"/>
    <w:lvl w:ilvl="0" w:tplc="BA1AE784">
      <w:start w:val="1"/>
      <w:numFmt w:val="bullet"/>
      <w:lvlText w:val=""/>
      <w:lvlJc w:val="left"/>
      <w:pPr>
        <w:tabs>
          <w:tab w:val="num" w:pos="567"/>
        </w:tabs>
        <w:ind w:left="567" w:hanging="56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465FC6"/>
    <w:multiLevelType w:val="hybridMultilevel"/>
    <w:tmpl w:val="97503EA2"/>
    <w:lvl w:ilvl="0" w:tplc="7124FE8A">
      <w:start w:val="6"/>
      <w:numFmt w:val="bullet"/>
      <w:lvlText w:val="-"/>
      <w:lvlJc w:val="left"/>
      <w:pPr>
        <w:tabs>
          <w:tab w:val="num" w:pos="1110"/>
        </w:tabs>
        <w:ind w:left="1110" w:hanging="75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48" w15:restartNumberingAfterBreak="0">
    <w:nsid w:val="7D394B76"/>
    <w:multiLevelType w:val="multilevel"/>
    <w:tmpl w:val="F75069E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7508131">
    <w:abstractNumId w:val="11"/>
  </w:num>
  <w:num w:numId="2" w16cid:durableId="665518862">
    <w:abstractNumId w:val="31"/>
  </w:num>
  <w:num w:numId="3" w16cid:durableId="941450774">
    <w:abstractNumId w:val="0"/>
    <w:lvlOverride w:ilvl="0">
      <w:lvl w:ilvl="0">
        <w:start w:val="1"/>
        <w:numFmt w:val="bullet"/>
        <w:lvlText w:val="-"/>
        <w:legacy w:legacy="1" w:legacySpace="0" w:legacyIndent="360"/>
        <w:lvlJc w:val="left"/>
        <w:pPr>
          <w:ind w:left="360" w:hanging="360"/>
        </w:pPr>
      </w:lvl>
    </w:lvlOverride>
  </w:num>
  <w:num w:numId="4" w16cid:durableId="6625915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529828525">
    <w:abstractNumId w:val="39"/>
  </w:num>
  <w:num w:numId="6" w16cid:durableId="237403644">
    <w:abstractNumId w:val="38"/>
  </w:num>
  <w:num w:numId="7" w16cid:durableId="1464738327">
    <w:abstractNumId w:val="18"/>
  </w:num>
  <w:num w:numId="8" w16cid:durableId="465271528">
    <w:abstractNumId w:val="28"/>
  </w:num>
  <w:num w:numId="9" w16cid:durableId="82606740">
    <w:abstractNumId w:val="25"/>
  </w:num>
  <w:num w:numId="10" w16cid:durableId="2121753793">
    <w:abstractNumId w:val="13"/>
  </w:num>
  <w:num w:numId="11" w16cid:durableId="169760677">
    <w:abstractNumId w:val="37"/>
  </w:num>
  <w:num w:numId="12" w16cid:durableId="1008749815">
    <w:abstractNumId w:val="2"/>
  </w:num>
  <w:num w:numId="13" w16cid:durableId="967857115">
    <w:abstractNumId w:val="26"/>
  </w:num>
  <w:num w:numId="14" w16cid:durableId="2139759076">
    <w:abstractNumId w:val="46"/>
  </w:num>
  <w:num w:numId="15" w16cid:durableId="971594646">
    <w:abstractNumId w:val="16"/>
  </w:num>
  <w:num w:numId="16" w16cid:durableId="514000843">
    <w:abstractNumId w:val="21"/>
  </w:num>
  <w:num w:numId="17" w16cid:durableId="890531996">
    <w:abstractNumId w:val="40"/>
  </w:num>
  <w:num w:numId="18" w16cid:durableId="342972480">
    <w:abstractNumId w:val="22"/>
  </w:num>
  <w:num w:numId="19" w16cid:durableId="411660006">
    <w:abstractNumId w:val="44"/>
  </w:num>
  <w:num w:numId="20" w16cid:durableId="665599120">
    <w:abstractNumId w:val="17"/>
  </w:num>
  <w:num w:numId="21" w16cid:durableId="206113942">
    <w:abstractNumId w:val="30"/>
  </w:num>
  <w:num w:numId="22" w16cid:durableId="1541630188">
    <w:abstractNumId w:val="23"/>
  </w:num>
  <w:num w:numId="23" w16cid:durableId="601887718">
    <w:abstractNumId w:val="27"/>
  </w:num>
  <w:num w:numId="24" w16cid:durableId="1203710579">
    <w:abstractNumId w:val="8"/>
  </w:num>
  <w:num w:numId="25" w16cid:durableId="1144007925">
    <w:abstractNumId w:val="43"/>
  </w:num>
  <w:num w:numId="26" w16cid:durableId="1006247377">
    <w:abstractNumId w:val="29"/>
  </w:num>
  <w:num w:numId="27" w16cid:durableId="722098995">
    <w:abstractNumId w:val="35"/>
  </w:num>
  <w:num w:numId="28" w16cid:durableId="1967344288">
    <w:abstractNumId w:val="3"/>
  </w:num>
  <w:num w:numId="29" w16cid:durableId="1157459062">
    <w:abstractNumId w:val="10"/>
  </w:num>
  <w:num w:numId="30" w16cid:durableId="758676140">
    <w:abstractNumId w:val="6"/>
  </w:num>
  <w:num w:numId="31" w16cid:durableId="1145007516">
    <w:abstractNumId w:val="1"/>
  </w:num>
  <w:num w:numId="32" w16cid:durableId="1963026085">
    <w:abstractNumId w:val="45"/>
  </w:num>
  <w:num w:numId="33" w16cid:durableId="1144809796">
    <w:abstractNumId w:val="48"/>
  </w:num>
  <w:num w:numId="34" w16cid:durableId="904412182">
    <w:abstractNumId w:val="15"/>
  </w:num>
  <w:num w:numId="35" w16cid:durableId="1152671923">
    <w:abstractNumId w:val="4"/>
  </w:num>
  <w:num w:numId="36" w16cid:durableId="2088451526">
    <w:abstractNumId w:val="20"/>
  </w:num>
  <w:num w:numId="37" w16cid:durableId="1102413751">
    <w:abstractNumId w:val="24"/>
  </w:num>
  <w:num w:numId="38" w16cid:durableId="561330547">
    <w:abstractNumId w:val="14"/>
  </w:num>
  <w:num w:numId="39" w16cid:durableId="4136969">
    <w:abstractNumId w:val="12"/>
  </w:num>
  <w:num w:numId="40" w16cid:durableId="507865093">
    <w:abstractNumId w:val="33"/>
  </w:num>
  <w:num w:numId="41" w16cid:durableId="896478337">
    <w:abstractNumId w:val="41"/>
  </w:num>
  <w:num w:numId="42" w16cid:durableId="1226719015">
    <w:abstractNumId w:val="32"/>
  </w:num>
  <w:num w:numId="43" w16cid:durableId="1445730522">
    <w:abstractNumId w:val="9"/>
  </w:num>
  <w:num w:numId="44" w16cid:durableId="1311792833">
    <w:abstractNumId w:val="36"/>
  </w:num>
  <w:num w:numId="45" w16cid:durableId="1547402895">
    <w:abstractNumId w:val="42"/>
  </w:num>
  <w:num w:numId="46" w16cid:durableId="414325207">
    <w:abstractNumId w:val="5"/>
  </w:num>
  <w:num w:numId="47" w16cid:durableId="252398083">
    <w:abstractNumId w:val="7"/>
  </w:num>
  <w:num w:numId="48" w16cid:durableId="28339857">
    <w:abstractNumId w:val="19"/>
  </w:num>
  <w:num w:numId="49" w16cid:durableId="77944895">
    <w:abstractNumId w:val="34"/>
  </w:num>
  <w:num w:numId="50" w16cid:durableId="1331518452">
    <w:abstractNumId w:val="4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nl-NL" w:vendorID="9" w:dllVersion="512" w:checkStyle="1"/>
  <w:activeWritingStyle w:appName="MSWord" w:lang="en-US" w:vendorID="8" w:dllVersion="513"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da-DK" w:vendorID="22" w:dllVersion="513" w:checkStyle="1"/>
  <w:activeWritingStyle w:appName="MSWord" w:lang="nb-NO" w:vendorID="22" w:dllVersion="513" w:checkStyle="1"/>
  <w:activeWritingStyle w:appName="MSWord" w:lang="sv-SE" w:vendorID="22" w:dllVersion="513" w:checkStyle="1"/>
  <w:activeWritingStyle w:appName="MSWord" w:lang="fi-FI"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docVars>
    <w:docVar w:name="Registered" w:val="-1"/>
    <w:docVar w:name="VAULT_ND_0171230a-a6c5-4098-ab83-5d4ca3508817" w:val=" "/>
    <w:docVar w:name="VAULT_ND_1ac5ec15-04c4-44c4-b424-07bd5ce8a058" w:val=" "/>
    <w:docVar w:name="VAULT_ND_aa509c7a-2b04-4d26-9487-e3d14d2b00fc" w:val=" "/>
    <w:docVar w:name="VAULT_ND_aaaf2d34-22e3-4fae-b695-e37e436090f9" w:val=" "/>
    <w:docVar w:name="VAULT_ND_b0cc0d73-58da-4ac5-ab12-b40a0f177453" w:val=" "/>
    <w:docVar w:name="VAULT_ND_e908f437-586b-482c-872c-7e801d8ece13" w:val=" "/>
    <w:docVar w:name="VAULT_ND_eced1d60-d78c-4d5d-a906-45df2d895ddf" w:val=" "/>
    <w:docVar w:name="VAULT_ND_fb3dfcdd-c1f8-4c8c-a96a-04907cee052a" w:val=" "/>
    <w:docVar w:name="Version" w:val="0"/>
  </w:docVars>
  <w:rsids>
    <w:rsidRoot w:val="00A50E9C"/>
    <w:rsid w:val="001E1541"/>
    <w:rsid w:val="00202DA4"/>
    <w:rsid w:val="00336983"/>
    <w:rsid w:val="00490F9A"/>
    <w:rsid w:val="00492783"/>
    <w:rsid w:val="004C0722"/>
    <w:rsid w:val="005B47A6"/>
    <w:rsid w:val="005D2ED7"/>
    <w:rsid w:val="0065216B"/>
    <w:rsid w:val="00680B6B"/>
    <w:rsid w:val="00706CFF"/>
    <w:rsid w:val="00767E11"/>
    <w:rsid w:val="007F2B12"/>
    <w:rsid w:val="00A50E9C"/>
    <w:rsid w:val="00B060D0"/>
    <w:rsid w:val="00CA40A4"/>
    <w:rsid w:val="00CC60F4"/>
    <w:rsid w:val="00D57450"/>
    <w:rsid w:val="00DD3763"/>
    <w:rsid w:val="00E658D8"/>
    <w:rsid w:val="00EE618F"/>
    <w:rsid w:val="00F058A7"/>
    <w:rsid w:val="00FD6420"/>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A675C5"/>
  <w15:docId w15:val="{539F086D-02B0-4545-90EA-63F913F0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2"/>
      <w:lang w:val="el-GR"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6">
    <w:name w:val="heading 6"/>
    <w:basedOn w:val="Normal"/>
    <w:next w:val="Normal"/>
    <w:qFormat/>
    <w:pPr>
      <w:keepNext/>
      <w:tabs>
        <w:tab w:val="left" w:pos="-720"/>
        <w:tab w:val="left" w:pos="567"/>
        <w:tab w:val="left" w:pos="4536"/>
      </w:tabs>
      <w:suppressAutoHyphens/>
      <w:spacing w:line="-260" w:lineRule="auto"/>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auto"/>
      <w:jc w:val="both"/>
      <w:outlineLvl w:val="6"/>
    </w:pPr>
    <w:rPr>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customStyle="1" w:styleId="1">
    <w:name w:val="Κείμενο πλαισίου1"/>
    <w:basedOn w:val="Normal"/>
    <w:semiHidden/>
    <w:rPr>
      <w:rFonts w:ascii="Tahoma" w:hAnsi="Tahoma" w:cs="Tahoma"/>
      <w:sz w:val="16"/>
      <w:szCs w:val="16"/>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1"/>
    <w:semiHidden/>
    <w:rPr>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unhideWhenUsed/>
    <w:rPr>
      <w:b/>
      <w:bCs/>
    </w:rPr>
  </w:style>
  <w:style w:type="character" w:customStyle="1" w:styleId="CommentTextChar">
    <w:name w:val="Comment Text Char"/>
    <w:semiHidden/>
    <w:rPr>
      <w:lang w:val="el-GR"/>
    </w:rPr>
  </w:style>
  <w:style w:type="character" w:customStyle="1" w:styleId="CommentSubjectChar">
    <w:name w:val="Comment Subject Char"/>
    <w:basedOn w:val="CommentTextChar"/>
    <w:rPr>
      <w:lang w:val="el-GR"/>
    </w:rPr>
  </w:style>
  <w:style w:type="paragraph" w:styleId="Revision">
    <w:name w:val="Revision"/>
    <w:hidden/>
    <w:semiHidden/>
    <w:rPr>
      <w:sz w:val="22"/>
      <w:lang w:val="el-GR" w:eastAsia="en-US"/>
    </w:rPr>
  </w:style>
  <w:style w:type="paragraph" w:styleId="DocumentMap">
    <w:name w:val="Document Map"/>
    <w:basedOn w:val="Normal"/>
    <w:semiHidden/>
    <w:pPr>
      <w:shd w:val="clear" w:color="auto" w:fill="000080"/>
    </w:pPr>
    <w:rPr>
      <w:rFonts w:ascii="Tahoma" w:hAnsi="Tahoma" w:cs="Tahoma"/>
    </w:rPr>
  </w:style>
  <w:style w:type="paragraph" w:customStyle="1" w:styleId="Char">
    <w:name w:val="Char"/>
    <w:basedOn w:val="Normal"/>
    <w:semiHidden/>
    <w:pPr>
      <w:widowControl/>
      <w:spacing w:after="160" w:line="240" w:lineRule="exact"/>
    </w:pPr>
    <w:rPr>
      <w:rFonts w:ascii="Verdana" w:hAnsi="Verdana" w:cs="Verdana"/>
      <w:sz w:val="20"/>
      <w:lang w:val="en-US"/>
    </w:rPr>
  </w:style>
  <w:style w:type="paragraph" w:styleId="BodyText3">
    <w:name w:val="Body Text 3"/>
    <w:basedOn w:val="Normal"/>
    <w:pPr>
      <w:widowControl/>
    </w:pPr>
  </w:style>
  <w:style w:type="paragraph" w:customStyle="1" w:styleId="Initial">
    <w:name w:val="Initial"/>
    <w:pPr>
      <w:keepNext/>
      <w:keepLines/>
      <w:tabs>
        <w:tab w:val="left" w:pos="-1228"/>
        <w:tab w:val="left" w:pos="-508"/>
        <w:tab w:val="left" w:pos="212"/>
        <w:tab w:val="left" w:pos="572"/>
        <w:tab w:val="left" w:pos="932"/>
        <w:tab w:val="left" w:pos="1292"/>
        <w:tab w:val="left" w:pos="1652"/>
        <w:tab w:val="left" w:pos="2372"/>
        <w:tab w:val="left" w:pos="3092"/>
        <w:tab w:val="left" w:pos="3812"/>
        <w:tab w:val="left" w:pos="4532"/>
        <w:tab w:val="left" w:pos="5252"/>
        <w:tab w:val="left" w:pos="5972"/>
        <w:tab w:val="left" w:pos="6692"/>
        <w:tab w:val="left" w:pos="7412"/>
        <w:tab w:val="left" w:pos="8132"/>
        <w:tab w:val="left" w:pos="8852"/>
        <w:tab w:val="left" w:pos="9572"/>
        <w:tab w:val="left" w:pos="10292"/>
        <w:tab w:val="left" w:pos="11012"/>
        <w:tab w:val="left" w:pos="11732"/>
        <w:tab w:val="left" w:pos="12452"/>
        <w:tab w:val="left" w:pos="13172"/>
        <w:tab w:val="left" w:pos="13892"/>
        <w:tab w:val="left" w:pos="14612"/>
        <w:tab w:val="left" w:pos="15332"/>
        <w:tab w:val="left" w:pos="16052"/>
        <w:tab w:val="left" w:pos="16772"/>
        <w:tab w:val="left" w:pos="17492"/>
        <w:tab w:val="left" w:pos="18212"/>
        <w:tab w:val="left" w:pos="18932"/>
      </w:tabs>
      <w:suppressAutoHyphens/>
      <w:jc w:val="both"/>
    </w:pPr>
    <w:rPr>
      <w:spacing w:val="-2"/>
      <w:sz w:val="22"/>
      <w:lang w:val="en-US" w:eastAsia="en-US"/>
    </w:rPr>
  </w:style>
  <w:style w:type="paragraph" w:styleId="BodyText">
    <w:name w:val="Body Text"/>
    <w:basedOn w:val="Normal"/>
    <w:link w:val="BodyTextChar"/>
    <w:pPr>
      <w:spacing w:after="120"/>
    </w:pPr>
  </w:style>
  <w:style w:type="paragraph" w:styleId="ListParagraph">
    <w:name w:val="List Paragraph"/>
    <w:basedOn w:val="Normal"/>
    <w:uiPriority w:val="34"/>
    <w:qFormat/>
    <w:pPr>
      <w:ind w:left="720"/>
      <w:contextualSpacing/>
    </w:pPr>
  </w:style>
  <w:style w:type="character" w:customStyle="1" w:styleId="hps">
    <w:name w:val="hps"/>
  </w:style>
  <w:style w:type="character" w:customStyle="1" w:styleId="BodyTextChar">
    <w:name w:val="Body Text Char"/>
    <w:link w:val="BodyText"/>
    <w:rPr>
      <w:sz w:val="22"/>
      <w:lang w:eastAsia="en-US"/>
    </w:rPr>
  </w:style>
  <w:style w:type="paragraph" w:customStyle="1" w:styleId="HeadNoNum1">
    <w:name w:val="HeadNoNum1"/>
    <w:next w:val="Normal"/>
    <w:pPr>
      <w:suppressAutoHyphens/>
      <w:ind w:left="567" w:hanging="567"/>
    </w:pPr>
    <w:rPr>
      <w:b/>
      <w:noProof/>
      <w:sz w:val="22"/>
      <w:lang w:val="en-GB" w:eastAsia="en-US"/>
    </w:rPr>
  </w:style>
  <w:style w:type="paragraph" w:customStyle="1" w:styleId="TitleA">
    <w:name w:val="Title A"/>
    <w:basedOn w:val="Normal"/>
    <w:link w:val="TitleAZchn"/>
    <w:qFormat/>
    <w:pPr>
      <w:jc w:val="center"/>
      <w:outlineLvl w:val="0"/>
    </w:pPr>
    <w:rPr>
      <w:b/>
      <w:noProof/>
    </w:rPr>
  </w:style>
  <w:style w:type="paragraph" w:customStyle="1" w:styleId="TitleB">
    <w:name w:val="Title B"/>
    <w:basedOn w:val="Normal"/>
    <w:link w:val="TitleBZchn"/>
    <w:qFormat/>
    <w:pPr>
      <w:ind w:left="561" w:hanging="561"/>
      <w:outlineLvl w:val="0"/>
    </w:pPr>
    <w:rPr>
      <w:b/>
      <w:bCs/>
      <w:noProof/>
    </w:rPr>
  </w:style>
  <w:style w:type="character" w:customStyle="1" w:styleId="TitleAZchn">
    <w:name w:val="Title A Zchn"/>
    <w:link w:val="TitleA"/>
    <w:rPr>
      <w:b/>
      <w:noProof/>
      <w:sz w:val="22"/>
      <w:lang w:val="el-GR" w:eastAsia="en-US" w:bidi="ar-SA"/>
    </w:rPr>
  </w:style>
  <w:style w:type="paragraph" w:styleId="FootnoteText">
    <w:name w:val="footnote text"/>
    <w:basedOn w:val="Normal"/>
    <w:link w:val="FootnoteTextChar"/>
    <w:uiPriority w:val="99"/>
    <w:pPr>
      <w:widowControl/>
    </w:pPr>
    <w:rPr>
      <w:rFonts w:ascii="Verdana" w:hAnsi="Verdana"/>
      <w:snapToGrid w:val="0"/>
      <w:sz w:val="15"/>
      <w:lang w:eastAsia="el-GR"/>
    </w:rPr>
  </w:style>
  <w:style w:type="character" w:customStyle="1" w:styleId="TitleBZchn">
    <w:name w:val="Title B Zchn"/>
    <w:link w:val="TitleB"/>
    <w:rPr>
      <w:b/>
      <w:bCs/>
      <w:noProof/>
      <w:sz w:val="22"/>
      <w:lang w:val="el-GR" w:eastAsia="en-US" w:bidi="ar-SA"/>
    </w:rPr>
  </w:style>
  <w:style w:type="character" w:customStyle="1" w:styleId="FootnoteTextChar">
    <w:name w:val="Footnote Text Char"/>
    <w:link w:val="FootnoteText"/>
    <w:uiPriority w:val="99"/>
    <w:rPr>
      <w:rFonts w:ascii="Verdana" w:hAnsi="Verdana"/>
      <w:snapToGrid w:val="0"/>
      <w:sz w:val="15"/>
      <w:lang w:val="el-GR" w:eastAsia="el-GR"/>
    </w:rPr>
  </w:style>
  <w:style w:type="character" w:styleId="FootnoteReference">
    <w:name w:val="footnote reference"/>
    <w:uiPriority w:val="99"/>
    <w:rPr>
      <w:rFonts w:ascii="Verdana" w:hAnsi="Verdana"/>
      <w:vertAlign w:val="superscript"/>
    </w:rPr>
  </w:style>
  <w:style w:type="paragraph" w:customStyle="1" w:styleId="BodytextAgency">
    <w:name w:val="Body text (Agency)"/>
    <w:basedOn w:val="Normal"/>
    <w:pPr>
      <w:widowControl/>
      <w:spacing w:after="140" w:line="280" w:lineRule="atLeast"/>
    </w:pPr>
    <w:rPr>
      <w:rFonts w:ascii="Verdana" w:hAnsi="Verdana"/>
      <w:snapToGrid w:val="0"/>
      <w:sz w:val="18"/>
      <w:lang w:val="en-GB" w:eastAsia="el-GR"/>
    </w:rPr>
  </w:style>
  <w:style w:type="paragraph" w:customStyle="1" w:styleId="No-numheading1Agency">
    <w:name w:val="No-num heading 1 (Agency)"/>
    <w:basedOn w:val="Normal"/>
    <w:next w:val="BodytextAgency"/>
    <w:pPr>
      <w:keepNext/>
      <w:widowControl/>
      <w:spacing w:before="280" w:after="220"/>
      <w:outlineLvl w:val="0"/>
    </w:pPr>
    <w:rPr>
      <w:rFonts w:ascii="Verdana" w:hAnsi="Verdana"/>
      <w:b/>
      <w:snapToGrid w:val="0"/>
      <w:kern w:val="32"/>
      <w:sz w:val="27"/>
      <w:lang w:val="en-GB" w:eastAsia="el-GR"/>
    </w:rPr>
  </w:style>
  <w:style w:type="paragraph" w:customStyle="1" w:styleId="No-numheading2Agency">
    <w:name w:val="No-num heading 2 (Agency)"/>
    <w:basedOn w:val="Normal"/>
    <w:next w:val="BodytextAgency"/>
    <w:pPr>
      <w:keepNext/>
      <w:widowControl/>
      <w:spacing w:before="280" w:after="220"/>
      <w:outlineLvl w:val="1"/>
    </w:pPr>
    <w:rPr>
      <w:rFonts w:ascii="Verdana" w:hAnsi="Verdana"/>
      <w:b/>
      <w:i/>
      <w:snapToGrid w:val="0"/>
      <w:kern w:val="32"/>
      <w:lang w:val="en-GB" w:eastAsia="el-GR"/>
    </w:rPr>
  </w:style>
  <w:style w:type="paragraph" w:customStyle="1" w:styleId="NormalAgency">
    <w:name w:val="Normal (Agency)"/>
    <w:rPr>
      <w:rFonts w:ascii="Verdana" w:hAnsi="Verdana"/>
      <w:snapToGrid w:val="0"/>
      <w:sz w:val="18"/>
      <w:lang w:val="en-GB" w:eastAsia="el-GR"/>
    </w:rPr>
  </w:style>
  <w:style w:type="paragraph" w:customStyle="1" w:styleId="news-date">
    <w:name w:val="news-date"/>
    <w:basedOn w:val="Normal"/>
    <w:pPr>
      <w:widowControl/>
      <w:spacing w:before="100" w:beforeAutospacing="1" w:after="100" w:afterAutospacing="1"/>
    </w:pPr>
    <w:rPr>
      <w:snapToGrid w:val="0"/>
      <w:sz w:val="24"/>
      <w:lang w:val="en-GB" w:eastAsia="el-GR"/>
    </w:rPr>
  </w:style>
  <w:style w:type="character" w:customStyle="1" w:styleId="CommentTextChar1">
    <w:name w:val="Comment Text Char1"/>
    <w:link w:val="CommentText"/>
    <w:semiHidden/>
    <w:rPr>
      <w:lang w:eastAsia="en-US"/>
    </w:rPr>
  </w:style>
  <w:style w:type="paragraph" w:customStyle="1" w:styleId="HL">
    <w:name w:val="HL"/>
    <w:basedOn w:val="Normal"/>
    <w:link w:val="HLChar"/>
    <w:qFormat/>
    <w:rPr>
      <w:noProof/>
    </w:rPr>
  </w:style>
  <w:style w:type="character" w:customStyle="1" w:styleId="HLChar">
    <w:name w:val="HL Char"/>
    <w:basedOn w:val="DefaultParagraphFont"/>
    <w:link w:val="HL"/>
    <w:rPr>
      <w:noProof/>
      <w:sz w:val="22"/>
      <w:lang w:val="el-GR" w:eastAsia="en-US"/>
    </w:rPr>
  </w:style>
  <w:style w:type="character" w:styleId="UnresolvedMention">
    <w:name w:val="Unresolved Mention"/>
    <w:basedOn w:val="DefaultParagraphFont"/>
    <w:uiPriority w:val="99"/>
    <w:semiHidden/>
    <w:unhideWhenUsed/>
    <w:rsid w:val="00EE618F"/>
    <w:rPr>
      <w:color w:val="605E5C"/>
      <w:shd w:val="clear" w:color="auto" w:fill="E1DFDD"/>
    </w:rPr>
  </w:style>
  <w:style w:type="paragraph" w:styleId="Title">
    <w:name w:val="Title"/>
    <w:basedOn w:val="Normal"/>
    <w:next w:val="Normal"/>
    <w:link w:val="TitleChar"/>
    <w:uiPriority w:val="10"/>
    <w:qFormat/>
    <w:rsid w:val="00767E1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E11"/>
    <w:rPr>
      <w:rFonts w:asciiTheme="majorHAnsi" w:eastAsiaTheme="majorEastAsia" w:hAnsiTheme="majorHAnsi" w:cstheme="majorBidi"/>
      <w:spacing w:val="-10"/>
      <w:kern w:val="28"/>
      <w:sz w:val="56"/>
      <w:szCs w:val="56"/>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3330">
      <w:bodyDiv w:val="1"/>
      <w:marLeft w:val="0"/>
      <w:marRight w:val="0"/>
      <w:marTop w:val="0"/>
      <w:marBottom w:val="0"/>
      <w:divBdr>
        <w:top w:val="none" w:sz="0" w:space="0" w:color="auto"/>
        <w:left w:val="none" w:sz="0" w:space="0" w:color="auto"/>
        <w:bottom w:val="none" w:sz="0" w:space="0" w:color="auto"/>
        <w:right w:val="none" w:sz="0" w:space="0" w:color="auto"/>
      </w:divBdr>
    </w:div>
    <w:div w:id="272519264">
      <w:bodyDiv w:val="1"/>
      <w:marLeft w:val="0"/>
      <w:marRight w:val="0"/>
      <w:marTop w:val="0"/>
      <w:marBottom w:val="0"/>
      <w:divBdr>
        <w:top w:val="none" w:sz="0" w:space="0" w:color="auto"/>
        <w:left w:val="none" w:sz="0" w:space="0" w:color="auto"/>
        <w:bottom w:val="none" w:sz="0" w:space="0" w:color="auto"/>
        <w:right w:val="none" w:sz="0" w:space="0" w:color="auto"/>
      </w:divBdr>
    </w:div>
    <w:div w:id="305354184">
      <w:bodyDiv w:val="1"/>
      <w:marLeft w:val="0"/>
      <w:marRight w:val="0"/>
      <w:marTop w:val="0"/>
      <w:marBottom w:val="0"/>
      <w:divBdr>
        <w:top w:val="none" w:sz="0" w:space="0" w:color="auto"/>
        <w:left w:val="none" w:sz="0" w:space="0" w:color="auto"/>
        <w:bottom w:val="none" w:sz="0" w:space="0" w:color="auto"/>
        <w:right w:val="none" w:sz="0" w:space="0" w:color="auto"/>
      </w:divBdr>
    </w:div>
    <w:div w:id="375080532">
      <w:bodyDiv w:val="1"/>
      <w:marLeft w:val="0"/>
      <w:marRight w:val="0"/>
      <w:marTop w:val="0"/>
      <w:marBottom w:val="0"/>
      <w:divBdr>
        <w:top w:val="none" w:sz="0" w:space="0" w:color="auto"/>
        <w:left w:val="none" w:sz="0" w:space="0" w:color="auto"/>
        <w:bottom w:val="none" w:sz="0" w:space="0" w:color="auto"/>
        <w:right w:val="none" w:sz="0" w:space="0" w:color="auto"/>
      </w:divBdr>
    </w:div>
    <w:div w:id="581989158">
      <w:bodyDiv w:val="1"/>
      <w:marLeft w:val="0"/>
      <w:marRight w:val="0"/>
      <w:marTop w:val="0"/>
      <w:marBottom w:val="0"/>
      <w:divBdr>
        <w:top w:val="none" w:sz="0" w:space="0" w:color="auto"/>
        <w:left w:val="none" w:sz="0" w:space="0" w:color="auto"/>
        <w:bottom w:val="none" w:sz="0" w:space="0" w:color="auto"/>
        <w:right w:val="none" w:sz="0" w:space="0" w:color="auto"/>
      </w:divBdr>
    </w:div>
    <w:div w:id="746390186">
      <w:bodyDiv w:val="1"/>
      <w:marLeft w:val="0"/>
      <w:marRight w:val="0"/>
      <w:marTop w:val="0"/>
      <w:marBottom w:val="0"/>
      <w:divBdr>
        <w:top w:val="none" w:sz="0" w:space="0" w:color="auto"/>
        <w:left w:val="none" w:sz="0" w:space="0" w:color="auto"/>
        <w:bottom w:val="none" w:sz="0" w:space="0" w:color="auto"/>
        <w:right w:val="none" w:sz="0" w:space="0" w:color="auto"/>
      </w:divBdr>
    </w:div>
    <w:div w:id="923994288">
      <w:bodyDiv w:val="1"/>
      <w:marLeft w:val="0"/>
      <w:marRight w:val="0"/>
      <w:marTop w:val="0"/>
      <w:marBottom w:val="0"/>
      <w:divBdr>
        <w:top w:val="none" w:sz="0" w:space="0" w:color="auto"/>
        <w:left w:val="none" w:sz="0" w:space="0" w:color="auto"/>
        <w:bottom w:val="none" w:sz="0" w:space="0" w:color="auto"/>
        <w:right w:val="none" w:sz="0" w:space="0" w:color="auto"/>
      </w:divBdr>
    </w:div>
    <w:div w:id="1303196287">
      <w:bodyDiv w:val="1"/>
      <w:marLeft w:val="0"/>
      <w:marRight w:val="0"/>
      <w:marTop w:val="0"/>
      <w:marBottom w:val="0"/>
      <w:divBdr>
        <w:top w:val="none" w:sz="0" w:space="0" w:color="auto"/>
        <w:left w:val="none" w:sz="0" w:space="0" w:color="auto"/>
        <w:bottom w:val="none" w:sz="0" w:space="0" w:color="auto"/>
        <w:right w:val="none" w:sz="0" w:space="0" w:color="auto"/>
      </w:divBdr>
    </w:div>
    <w:div w:id="1374229355">
      <w:bodyDiv w:val="1"/>
      <w:marLeft w:val="0"/>
      <w:marRight w:val="0"/>
      <w:marTop w:val="0"/>
      <w:marBottom w:val="0"/>
      <w:divBdr>
        <w:top w:val="none" w:sz="0" w:space="0" w:color="auto"/>
        <w:left w:val="none" w:sz="0" w:space="0" w:color="auto"/>
        <w:bottom w:val="none" w:sz="0" w:space="0" w:color="auto"/>
        <w:right w:val="none" w:sz="0" w:space="0" w:color="auto"/>
      </w:divBdr>
    </w:div>
    <w:div w:id="1540241478">
      <w:bodyDiv w:val="1"/>
      <w:marLeft w:val="0"/>
      <w:marRight w:val="0"/>
      <w:marTop w:val="0"/>
      <w:marBottom w:val="0"/>
      <w:divBdr>
        <w:top w:val="none" w:sz="0" w:space="0" w:color="auto"/>
        <w:left w:val="none" w:sz="0" w:space="0" w:color="auto"/>
        <w:bottom w:val="none" w:sz="0" w:space="0" w:color="auto"/>
        <w:right w:val="none" w:sz="0" w:space="0" w:color="auto"/>
      </w:divBdr>
    </w:div>
    <w:div w:id="1550024604">
      <w:bodyDiv w:val="1"/>
      <w:marLeft w:val="0"/>
      <w:marRight w:val="0"/>
      <w:marTop w:val="0"/>
      <w:marBottom w:val="0"/>
      <w:divBdr>
        <w:top w:val="none" w:sz="0" w:space="0" w:color="auto"/>
        <w:left w:val="none" w:sz="0" w:space="0" w:color="auto"/>
        <w:bottom w:val="none" w:sz="0" w:space="0" w:color="auto"/>
        <w:right w:val="none" w:sz="0" w:space="0" w:color="auto"/>
      </w:divBdr>
    </w:div>
    <w:div w:id="1575361386">
      <w:bodyDiv w:val="1"/>
      <w:marLeft w:val="0"/>
      <w:marRight w:val="0"/>
      <w:marTop w:val="0"/>
      <w:marBottom w:val="0"/>
      <w:divBdr>
        <w:top w:val="none" w:sz="0" w:space="0" w:color="auto"/>
        <w:left w:val="none" w:sz="0" w:space="0" w:color="auto"/>
        <w:bottom w:val="none" w:sz="0" w:space="0" w:color="auto"/>
        <w:right w:val="none" w:sz="0" w:space="0" w:color="auto"/>
      </w:divBdr>
    </w:div>
    <w:div w:id="199695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micardis" TargetMode="Externa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EMADOC-1700519818-3114362</_dlc_DocId>
    <_dlc_DocIdUrl xmlns="a034c160-bfb7-45f5-8632-2eb7e0508071">
      <Url>https://euema.sharepoint.com/sites/CRM/_layouts/15/DocIdRedir.aspx?ID=EMADOC-1700519818-3114362</Url>
      <Description>EMADOC-1700519818-3114362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F0703C-FD18-4A3E-B02D-9ABDE19F7738}">
  <ds:schemaRefs>
    <ds:schemaRef ds:uri="http://schemas.openxmlformats.org/officeDocument/2006/bibliography"/>
  </ds:schemaRefs>
</ds:datastoreItem>
</file>

<file path=customXml/itemProps2.xml><?xml version="1.0" encoding="utf-8"?>
<ds:datastoreItem xmlns:ds="http://schemas.openxmlformats.org/officeDocument/2006/customXml" ds:itemID="{A6FDEAB2-8691-4BC4-A234-DA8B3BD5CCB5}"/>
</file>

<file path=customXml/itemProps3.xml><?xml version="1.0" encoding="utf-8"?>
<ds:datastoreItem xmlns:ds="http://schemas.openxmlformats.org/officeDocument/2006/customXml" ds:itemID="{1F9953AE-E302-4428-8313-3DB07930B347}"/>
</file>

<file path=customXml/itemProps4.xml><?xml version="1.0" encoding="utf-8"?>
<ds:datastoreItem xmlns:ds="http://schemas.openxmlformats.org/officeDocument/2006/customXml" ds:itemID="{00318126-1D8F-4F36-B6A8-E7FDB79EC632}"/>
</file>

<file path=customXml/itemProps5.xml><?xml version="1.0" encoding="utf-8"?>
<ds:datastoreItem xmlns:ds="http://schemas.openxmlformats.org/officeDocument/2006/customXml" ds:itemID="{5CB5694E-4989-4EFB-A27D-4F7963DCCD44}"/>
</file>

<file path=docProps/app.xml><?xml version="1.0" encoding="utf-8"?>
<Properties xmlns="http://schemas.openxmlformats.org/officeDocument/2006/extended-properties" xmlns:vt="http://schemas.openxmlformats.org/officeDocument/2006/docPropsVTypes">
  <Template>Normal</Template>
  <TotalTime>0</TotalTime>
  <Pages>72</Pages>
  <Words>18547</Words>
  <Characters>111472</Characters>
  <Application>Microsoft Office Word</Application>
  <DocSecurity>0</DocSecurity>
  <Lines>3715</Lines>
  <Paragraphs>1805</Paragraphs>
  <ScaleCrop>false</ScaleCrop>
  <HeadingPairs>
    <vt:vector size="6" baseType="variant">
      <vt:variant>
        <vt:lpstr>Titel</vt:lpstr>
      </vt:variant>
      <vt:variant>
        <vt:i4>1</vt:i4>
      </vt:variant>
      <vt:variant>
        <vt:lpstr>Τίτλος</vt:lpstr>
      </vt:variant>
      <vt:variant>
        <vt:i4>1</vt:i4>
      </vt:variant>
      <vt:variant>
        <vt:lpstr>Title</vt:lpstr>
      </vt:variant>
      <vt:variant>
        <vt:i4>1</vt:i4>
      </vt:variant>
    </vt:vector>
  </HeadingPairs>
  <TitlesOfParts>
    <vt:vector size="3" baseType="lpstr">
      <vt:lpstr>Micardis, INN-telmisartan</vt:lpstr>
      <vt:lpstr>Micardis, INN-telmisartan</vt:lpstr>
      <vt:lpstr>Micardis, INN-telmisartan</vt:lpstr>
    </vt:vector>
  </TitlesOfParts>
  <Manager/>
  <Company/>
  <LinksUpToDate>false</LinksUpToDate>
  <CharactersWithSpaces>128214</CharactersWithSpaces>
  <SharedDoc>false</SharedDoc>
  <HLinks>
    <vt:vector size="24" baseType="variant">
      <vt:variant>
        <vt:i4>3407968</vt:i4>
      </vt:variant>
      <vt:variant>
        <vt:i4>11</vt:i4>
      </vt:variant>
      <vt:variant>
        <vt:i4>0</vt:i4>
      </vt:variant>
      <vt:variant>
        <vt:i4>5</vt:i4>
      </vt:variant>
      <vt:variant>
        <vt:lpwstr>http://www.emea.europa.eu/</vt:lpwstr>
      </vt:variant>
      <vt:variant>
        <vt:lpwstr/>
      </vt:variant>
      <vt:variant>
        <vt:i4>2359399</vt:i4>
      </vt:variant>
      <vt:variant>
        <vt:i4>8</vt:i4>
      </vt:variant>
      <vt:variant>
        <vt:i4>0</vt:i4>
      </vt:variant>
      <vt:variant>
        <vt:i4>5</vt:i4>
      </vt:variant>
      <vt:variant>
        <vt:lpwstr>http://www.ema.europa.eu/docs/en_GB/document_library/Template_or_form/2013/03/WC500139752.doc</vt:lpwstr>
      </vt:variant>
      <vt:variant>
        <vt:lpwstr/>
      </vt:variant>
      <vt:variant>
        <vt:i4>3407968</vt:i4>
      </vt:variant>
      <vt:variant>
        <vt:i4>5</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admin2</cp:lastModifiedBy>
  <cp:revision>8</cp:revision>
  <cp:lastPrinted>2012-04-09T08:00:00Z</cp:lastPrinted>
  <dcterms:created xsi:type="dcterms:W3CDTF">2025-12-08T14:19:00Z</dcterms:created>
  <dcterms:modified xsi:type="dcterms:W3CDTF">2025-12-15T11:25:00Z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General-EMA/217206/2009</vt:lpwstr>
  </property>
  <property fmtid="{D5CDD505-2E9C-101B-9397-08002B2CF9AE}" pid="6" name="DM_Title">
    <vt:lpwstr/>
  </property>
  <property fmtid="{D5CDD505-2E9C-101B-9397-08002B2CF9AE}" pid="7" name="DM_Language">
    <vt:lpwstr/>
  </property>
  <property fmtid="{D5CDD505-2E9C-101B-9397-08002B2CF9AE}" pid="8" name="DM_Name">
    <vt:lpwstr>Hqrdtemplateel</vt:lpwstr>
  </property>
  <property fmtid="{D5CDD505-2E9C-101B-9397-08002B2CF9AE}" pid="9" name="DM_Owner">
    <vt:lpwstr>Espinasse Claire</vt:lpwstr>
  </property>
  <property fmtid="{D5CDD505-2E9C-101B-9397-08002B2CF9AE}" pid="10" name="DM_Creation_Date">
    <vt:lpwstr>18/03/2010 15:07:28</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15:07:28</vt:lpwstr>
  </property>
  <property fmtid="{D5CDD505-2E9C-101B-9397-08002B2CF9AE}" pid="14" name="DM_Type">
    <vt:lpwstr>emea_document</vt:lpwstr>
  </property>
  <property fmtid="{D5CDD505-2E9C-101B-9397-08002B2CF9AE}" pid="15" name="DM_Version">
    <vt:lpwstr>0.13, CURRENT</vt:lpwstr>
  </property>
  <property fmtid="{D5CDD505-2E9C-101B-9397-08002B2CF9AE}" pid="16" name="DM_emea_doc_ref_id">
    <vt:lpwstr>EMA/217206/2009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217206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_dlc_DocIdItemGuid">
    <vt:lpwstr>ee6e26a2-0a0e-4ed4-8e67-b09acc243209</vt:lpwstr>
  </property>
</Properties>
</file>