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7"/>
      </w:tblGrid>
      <w:tr w:rsidR="00C72D60" w14:paraId="4546C1C4" w14:textId="77777777" w:rsidTr="00C72D60">
        <w:tc>
          <w:tcPr>
            <w:tcW w:w="9287" w:type="dxa"/>
          </w:tcPr>
          <w:p w14:paraId="0B031338" w14:textId="66CCA65F" w:rsidR="00C72D60" w:rsidRPr="00C72D60" w:rsidRDefault="00C72D60" w:rsidP="00653866">
            <w:pPr>
              <w:widowControl w:val="0"/>
              <w:spacing w:after="0" w:line="240" w:lineRule="auto"/>
              <w:ind w:left="0" w:firstLine="0"/>
              <w:rPr>
                <w:sz w:val="22"/>
                <w:szCs w:val="22"/>
              </w:rPr>
            </w:pPr>
            <w:proofErr w:type="spellStart"/>
            <w:r w:rsidRPr="00C72D60">
              <w:rPr>
                <w:sz w:val="22"/>
                <w:szCs w:val="22"/>
              </w:rPr>
              <w:t>Το</w:t>
            </w:r>
            <w:proofErr w:type="spellEnd"/>
            <w:r w:rsidRPr="00C72D60">
              <w:rPr>
                <w:sz w:val="22"/>
                <w:szCs w:val="22"/>
              </w:rPr>
              <w:t xml:space="preserve"> πα</w:t>
            </w:r>
            <w:proofErr w:type="spellStart"/>
            <w:r w:rsidRPr="00C72D60">
              <w:rPr>
                <w:sz w:val="22"/>
                <w:szCs w:val="22"/>
              </w:rPr>
              <w:t>ρόν</w:t>
            </w:r>
            <w:proofErr w:type="spellEnd"/>
            <w:r w:rsidRPr="00C72D60">
              <w:rPr>
                <w:sz w:val="22"/>
                <w:szCs w:val="22"/>
              </w:rPr>
              <w:t xml:space="preserve"> </w:t>
            </w:r>
            <w:proofErr w:type="spellStart"/>
            <w:r w:rsidRPr="00C72D60">
              <w:rPr>
                <w:sz w:val="22"/>
                <w:szCs w:val="22"/>
              </w:rPr>
              <w:t>έγγρ</w:t>
            </w:r>
            <w:proofErr w:type="spellEnd"/>
            <w:r w:rsidRPr="00C72D60">
              <w:rPr>
                <w:sz w:val="22"/>
                <w:szCs w:val="22"/>
              </w:rPr>
              <w:t>αφο απ</w:t>
            </w:r>
            <w:proofErr w:type="spellStart"/>
            <w:r w:rsidRPr="00C72D60">
              <w:rPr>
                <w:sz w:val="22"/>
                <w:szCs w:val="22"/>
              </w:rPr>
              <w:t>οτελεί</w:t>
            </w:r>
            <w:proofErr w:type="spellEnd"/>
            <w:r w:rsidRPr="00C72D60">
              <w:rPr>
                <w:sz w:val="22"/>
                <w:szCs w:val="22"/>
              </w:rPr>
              <w:t xml:space="preserve"> </w:t>
            </w:r>
            <w:proofErr w:type="spellStart"/>
            <w:r w:rsidRPr="00C72D60">
              <w:rPr>
                <w:sz w:val="22"/>
                <w:szCs w:val="22"/>
              </w:rPr>
              <w:t>τις</w:t>
            </w:r>
            <w:proofErr w:type="spellEnd"/>
            <w:r w:rsidRPr="00C72D60">
              <w:rPr>
                <w:sz w:val="22"/>
                <w:szCs w:val="22"/>
              </w:rPr>
              <w:t xml:space="preserve"> </w:t>
            </w:r>
            <w:proofErr w:type="spellStart"/>
            <w:r w:rsidRPr="00C72D60">
              <w:rPr>
                <w:sz w:val="22"/>
                <w:szCs w:val="22"/>
              </w:rPr>
              <w:t>εγκεκριμένες</w:t>
            </w:r>
            <w:proofErr w:type="spellEnd"/>
            <w:r w:rsidRPr="00C72D60">
              <w:rPr>
                <w:sz w:val="22"/>
                <w:szCs w:val="22"/>
              </w:rPr>
              <w:t xml:space="preserve"> π</w:t>
            </w:r>
            <w:proofErr w:type="spellStart"/>
            <w:r w:rsidRPr="00C72D60">
              <w:rPr>
                <w:sz w:val="22"/>
                <w:szCs w:val="22"/>
              </w:rPr>
              <w:t>ληροφορίες</w:t>
            </w:r>
            <w:proofErr w:type="spellEnd"/>
            <w:r w:rsidRPr="00C72D60">
              <w:rPr>
                <w:sz w:val="22"/>
                <w:szCs w:val="22"/>
              </w:rPr>
              <w:t xml:space="preserve"> π</w:t>
            </w:r>
            <w:proofErr w:type="spellStart"/>
            <w:r w:rsidRPr="00C72D60">
              <w:rPr>
                <w:sz w:val="22"/>
                <w:szCs w:val="22"/>
              </w:rPr>
              <w:t>ροϊόντος</w:t>
            </w:r>
            <w:proofErr w:type="spellEnd"/>
            <w:r w:rsidRPr="00C72D60">
              <w:rPr>
                <w:sz w:val="22"/>
                <w:szCs w:val="22"/>
              </w:rPr>
              <w:t xml:space="preserve"> </w:t>
            </w:r>
            <w:proofErr w:type="spellStart"/>
            <w:r w:rsidRPr="00C72D60">
              <w:rPr>
                <w:sz w:val="22"/>
                <w:szCs w:val="22"/>
              </w:rPr>
              <w:t>γι</w:t>
            </w:r>
            <w:proofErr w:type="spellEnd"/>
            <w:r w:rsidRPr="00C72D60">
              <w:rPr>
                <w:sz w:val="22"/>
                <w:szCs w:val="22"/>
              </w:rPr>
              <w:t xml:space="preserve">α </w:t>
            </w:r>
            <w:proofErr w:type="spellStart"/>
            <w:r w:rsidRPr="00C72D60">
              <w:rPr>
                <w:sz w:val="22"/>
                <w:szCs w:val="22"/>
              </w:rPr>
              <w:t>το</w:t>
            </w:r>
            <w:proofErr w:type="spellEnd"/>
            <w:r w:rsidRPr="00C72D60">
              <w:rPr>
                <w:sz w:val="22"/>
                <w:szCs w:val="22"/>
              </w:rPr>
              <w:t xml:space="preserve"> </w:t>
            </w:r>
            <w:proofErr w:type="spellStart"/>
            <w:r w:rsidRPr="00C72D60">
              <w:rPr>
                <w:sz w:val="22"/>
                <w:szCs w:val="22"/>
              </w:rPr>
              <w:t>Mvasi</w:t>
            </w:r>
            <w:proofErr w:type="spellEnd"/>
            <w:r w:rsidRPr="00C72D60">
              <w:rPr>
                <w:sz w:val="22"/>
                <w:szCs w:val="22"/>
              </w:rPr>
              <w:t xml:space="preserve">, </w:t>
            </w:r>
            <w:proofErr w:type="spellStart"/>
            <w:r w:rsidRPr="00C72D60">
              <w:rPr>
                <w:sz w:val="22"/>
                <w:szCs w:val="22"/>
              </w:rPr>
              <w:t>ενώ</w:t>
            </w:r>
            <w:proofErr w:type="spellEnd"/>
            <w:r w:rsidRPr="00C72D60">
              <w:rPr>
                <w:sz w:val="22"/>
                <w:szCs w:val="22"/>
              </w:rPr>
              <w:t xml:space="preserve"> επ</w:t>
            </w:r>
            <w:proofErr w:type="spellStart"/>
            <w:r w:rsidRPr="00C72D60">
              <w:rPr>
                <w:sz w:val="22"/>
                <w:szCs w:val="22"/>
              </w:rPr>
              <w:t>ισημ</w:t>
            </w:r>
            <w:proofErr w:type="spellEnd"/>
            <w:r w:rsidRPr="00C72D60">
              <w:rPr>
                <w:sz w:val="22"/>
                <w:szCs w:val="22"/>
              </w:rPr>
              <w:t xml:space="preserve">αίνονται </w:t>
            </w:r>
            <w:proofErr w:type="spellStart"/>
            <w:r w:rsidRPr="00C72D60">
              <w:rPr>
                <w:sz w:val="22"/>
                <w:szCs w:val="22"/>
              </w:rPr>
              <w:t>οι</w:t>
            </w:r>
            <w:proofErr w:type="spellEnd"/>
            <w:r w:rsidRPr="00C72D60">
              <w:rPr>
                <w:sz w:val="22"/>
                <w:szCs w:val="22"/>
              </w:rPr>
              <w:t xml:space="preserve"> α</w:t>
            </w:r>
            <w:proofErr w:type="spellStart"/>
            <w:r w:rsidRPr="00C72D60">
              <w:rPr>
                <w:sz w:val="22"/>
                <w:szCs w:val="22"/>
              </w:rPr>
              <w:t>λλ</w:t>
            </w:r>
            <w:proofErr w:type="spellEnd"/>
            <w:r w:rsidRPr="00C72D60">
              <w:rPr>
                <w:sz w:val="22"/>
                <w:szCs w:val="22"/>
              </w:rPr>
              <w:t>αγές π</w:t>
            </w:r>
            <w:proofErr w:type="spellStart"/>
            <w:r w:rsidRPr="00C72D60">
              <w:rPr>
                <w:sz w:val="22"/>
                <w:szCs w:val="22"/>
              </w:rPr>
              <w:t>ου</w:t>
            </w:r>
            <w:proofErr w:type="spellEnd"/>
            <w:r w:rsidRPr="00C72D60">
              <w:rPr>
                <w:sz w:val="22"/>
                <w:szCs w:val="22"/>
              </w:rPr>
              <w:t xml:space="preserve"> επ</w:t>
            </w:r>
            <w:proofErr w:type="spellStart"/>
            <w:r w:rsidRPr="00C72D60">
              <w:rPr>
                <w:sz w:val="22"/>
                <w:szCs w:val="22"/>
              </w:rPr>
              <w:t>ήλθ</w:t>
            </w:r>
            <w:proofErr w:type="spellEnd"/>
            <w:r w:rsidRPr="00C72D60">
              <w:rPr>
                <w:sz w:val="22"/>
                <w:szCs w:val="22"/>
              </w:rPr>
              <w:t xml:space="preserve">αν </w:t>
            </w:r>
            <w:proofErr w:type="spellStart"/>
            <w:r w:rsidRPr="00C72D60">
              <w:rPr>
                <w:sz w:val="22"/>
                <w:szCs w:val="22"/>
              </w:rPr>
              <w:t>στις</w:t>
            </w:r>
            <w:proofErr w:type="spellEnd"/>
            <w:r w:rsidRPr="00C72D60">
              <w:rPr>
                <w:sz w:val="22"/>
                <w:szCs w:val="22"/>
              </w:rPr>
              <w:t xml:space="preserve"> π</w:t>
            </w:r>
            <w:proofErr w:type="spellStart"/>
            <w:r w:rsidRPr="00C72D60">
              <w:rPr>
                <w:sz w:val="22"/>
                <w:szCs w:val="22"/>
              </w:rPr>
              <w:t>ληροφορίες</w:t>
            </w:r>
            <w:proofErr w:type="spellEnd"/>
            <w:r w:rsidRPr="00C72D60">
              <w:rPr>
                <w:sz w:val="22"/>
                <w:szCs w:val="22"/>
              </w:rPr>
              <w:t xml:space="preserve"> π</w:t>
            </w:r>
            <w:proofErr w:type="spellStart"/>
            <w:r w:rsidRPr="00C72D60">
              <w:rPr>
                <w:sz w:val="22"/>
                <w:szCs w:val="22"/>
              </w:rPr>
              <w:t>ροϊόντος</w:t>
            </w:r>
            <w:proofErr w:type="spellEnd"/>
            <w:r w:rsidRPr="00C72D60">
              <w:rPr>
                <w:sz w:val="22"/>
                <w:szCs w:val="22"/>
              </w:rPr>
              <w:t xml:space="preserve"> </w:t>
            </w:r>
            <w:proofErr w:type="spellStart"/>
            <w:r w:rsidRPr="00C72D60">
              <w:rPr>
                <w:sz w:val="22"/>
                <w:szCs w:val="22"/>
              </w:rPr>
              <w:t>σε</w:t>
            </w:r>
            <w:proofErr w:type="spellEnd"/>
            <w:r w:rsidRPr="00C72D60">
              <w:rPr>
                <w:sz w:val="22"/>
                <w:szCs w:val="22"/>
              </w:rPr>
              <w:t xml:space="preserve"> </w:t>
            </w:r>
            <w:proofErr w:type="spellStart"/>
            <w:r w:rsidRPr="00C72D60">
              <w:rPr>
                <w:sz w:val="22"/>
                <w:szCs w:val="22"/>
              </w:rPr>
              <w:t>συνέχει</w:t>
            </w:r>
            <w:proofErr w:type="spellEnd"/>
            <w:r w:rsidRPr="00C72D60">
              <w:rPr>
                <w:sz w:val="22"/>
                <w:szCs w:val="22"/>
              </w:rPr>
              <w:t xml:space="preserve">α </w:t>
            </w:r>
            <w:proofErr w:type="spellStart"/>
            <w:r w:rsidRPr="00C72D60">
              <w:rPr>
                <w:sz w:val="22"/>
                <w:szCs w:val="22"/>
              </w:rPr>
              <w:t>της</w:t>
            </w:r>
            <w:proofErr w:type="spellEnd"/>
            <w:r w:rsidRPr="00C72D60">
              <w:rPr>
                <w:sz w:val="22"/>
                <w:szCs w:val="22"/>
              </w:rPr>
              <w:t xml:space="preserve"> π</w:t>
            </w:r>
            <w:proofErr w:type="spellStart"/>
            <w:r w:rsidRPr="00C72D60">
              <w:rPr>
                <w:sz w:val="22"/>
                <w:szCs w:val="22"/>
              </w:rPr>
              <w:t>ροηγούμενης</w:t>
            </w:r>
            <w:proofErr w:type="spellEnd"/>
            <w:r w:rsidRPr="00C72D60">
              <w:rPr>
                <w:sz w:val="22"/>
                <w:szCs w:val="22"/>
              </w:rPr>
              <w:t xml:space="preserve"> </w:t>
            </w:r>
            <w:proofErr w:type="spellStart"/>
            <w:r w:rsidRPr="00C72D60">
              <w:rPr>
                <w:sz w:val="22"/>
                <w:szCs w:val="22"/>
              </w:rPr>
              <w:t>δι</w:t>
            </w:r>
            <w:proofErr w:type="spellEnd"/>
            <w:r w:rsidRPr="00C72D60">
              <w:rPr>
                <w:sz w:val="22"/>
                <w:szCs w:val="22"/>
              </w:rPr>
              <w:t>αδικασίας (EMEA/H/C/PSUSA/00000403/202202).</w:t>
            </w:r>
          </w:p>
          <w:p w14:paraId="1005032B" w14:textId="77777777" w:rsidR="00C72D60" w:rsidRPr="00C72D60" w:rsidRDefault="00C72D60" w:rsidP="00653866">
            <w:pPr>
              <w:widowControl w:val="0"/>
              <w:spacing w:after="0" w:line="240" w:lineRule="auto"/>
              <w:ind w:left="0" w:firstLine="0"/>
              <w:rPr>
                <w:sz w:val="22"/>
                <w:szCs w:val="22"/>
              </w:rPr>
            </w:pPr>
          </w:p>
          <w:p w14:paraId="7B59F631" w14:textId="5B17AE82" w:rsidR="00C72D60" w:rsidRPr="00C72D60" w:rsidRDefault="00C72D60" w:rsidP="00653866">
            <w:pPr>
              <w:suppressAutoHyphens/>
              <w:spacing w:after="0" w:line="240" w:lineRule="auto"/>
              <w:ind w:left="0" w:firstLine="0"/>
              <w:rPr>
                <w:color w:val="auto"/>
                <w:sz w:val="22"/>
                <w:szCs w:val="22"/>
                <w:lang w:val="el-GR"/>
              </w:rPr>
            </w:pPr>
            <w:proofErr w:type="spellStart"/>
            <w:r w:rsidRPr="00C72D60">
              <w:rPr>
                <w:sz w:val="22"/>
                <w:szCs w:val="22"/>
              </w:rPr>
              <w:t>Γι</w:t>
            </w:r>
            <w:proofErr w:type="spellEnd"/>
            <w:r w:rsidRPr="00C72D60">
              <w:rPr>
                <w:sz w:val="22"/>
                <w:szCs w:val="22"/>
              </w:rPr>
              <w:t>α π</w:t>
            </w:r>
            <w:proofErr w:type="spellStart"/>
            <w:r w:rsidRPr="00C72D60">
              <w:rPr>
                <w:sz w:val="22"/>
                <w:szCs w:val="22"/>
              </w:rPr>
              <w:t>ερισσότερες</w:t>
            </w:r>
            <w:proofErr w:type="spellEnd"/>
            <w:r w:rsidRPr="00C72D60">
              <w:rPr>
                <w:sz w:val="22"/>
                <w:szCs w:val="22"/>
              </w:rPr>
              <w:t xml:space="preserve"> π</w:t>
            </w:r>
            <w:proofErr w:type="spellStart"/>
            <w:r w:rsidRPr="00C72D60">
              <w:rPr>
                <w:sz w:val="22"/>
                <w:szCs w:val="22"/>
              </w:rPr>
              <w:t>ληροφορίες</w:t>
            </w:r>
            <w:proofErr w:type="spellEnd"/>
            <w:r w:rsidRPr="00C72D60">
              <w:rPr>
                <w:sz w:val="22"/>
                <w:szCs w:val="22"/>
              </w:rPr>
              <w:t xml:space="preserve">, βλ. </w:t>
            </w:r>
            <w:proofErr w:type="spellStart"/>
            <w:r w:rsidRPr="00C72D60">
              <w:rPr>
                <w:sz w:val="22"/>
                <w:szCs w:val="22"/>
              </w:rPr>
              <w:t>τον</w:t>
            </w:r>
            <w:proofErr w:type="spellEnd"/>
            <w:r w:rsidRPr="00C72D60">
              <w:rPr>
                <w:sz w:val="22"/>
                <w:szCs w:val="22"/>
              </w:rPr>
              <w:t xml:space="preserve"> </w:t>
            </w:r>
            <w:proofErr w:type="spellStart"/>
            <w:r w:rsidRPr="00C72D60">
              <w:rPr>
                <w:sz w:val="22"/>
                <w:szCs w:val="22"/>
              </w:rPr>
              <w:t>δικτυ</w:t>
            </w:r>
            <w:proofErr w:type="spellEnd"/>
            <w:r w:rsidRPr="00C72D60">
              <w:rPr>
                <w:sz w:val="22"/>
                <w:szCs w:val="22"/>
              </w:rPr>
              <w:t xml:space="preserve">ακό </w:t>
            </w:r>
            <w:proofErr w:type="spellStart"/>
            <w:r w:rsidRPr="00C72D60">
              <w:rPr>
                <w:sz w:val="22"/>
                <w:szCs w:val="22"/>
              </w:rPr>
              <w:t>τό</w:t>
            </w:r>
            <w:proofErr w:type="spellEnd"/>
            <w:r w:rsidRPr="00C72D60">
              <w:rPr>
                <w:sz w:val="22"/>
                <w:szCs w:val="22"/>
              </w:rPr>
              <w:t xml:space="preserve">πο </w:t>
            </w:r>
            <w:proofErr w:type="spellStart"/>
            <w:r w:rsidRPr="00C72D60">
              <w:rPr>
                <w:sz w:val="22"/>
                <w:szCs w:val="22"/>
              </w:rPr>
              <w:t>του</w:t>
            </w:r>
            <w:proofErr w:type="spellEnd"/>
            <w:r w:rsidRPr="00C72D60">
              <w:rPr>
                <w:sz w:val="22"/>
                <w:szCs w:val="22"/>
              </w:rPr>
              <w:t xml:space="preserve"> </w:t>
            </w:r>
            <w:proofErr w:type="spellStart"/>
            <w:r w:rsidRPr="00C72D60">
              <w:rPr>
                <w:sz w:val="22"/>
                <w:szCs w:val="22"/>
              </w:rPr>
              <w:t>Ευρω</w:t>
            </w:r>
            <w:proofErr w:type="spellEnd"/>
            <w:r w:rsidRPr="00C72D60">
              <w:rPr>
                <w:sz w:val="22"/>
                <w:szCs w:val="22"/>
              </w:rPr>
              <w:t>πα</w:t>
            </w:r>
            <w:proofErr w:type="spellStart"/>
            <w:r w:rsidRPr="00C72D60">
              <w:rPr>
                <w:sz w:val="22"/>
                <w:szCs w:val="22"/>
              </w:rPr>
              <w:t>ϊκού</w:t>
            </w:r>
            <w:proofErr w:type="spellEnd"/>
            <w:r w:rsidRPr="00C72D60">
              <w:rPr>
                <w:sz w:val="22"/>
                <w:szCs w:val="22"/>
              </w:rPr>
              <w:t xml:space="preserve"> </w:t>
            </w:r>
            <w:proofErr w:type="spellStart"/>
            <w:r w:rsidRPr="00C72D60">
              <w:rPr>
                <w:sz w:val="22"/>
                <w:szCs w:val="22"/>
              </w:rPr>
              <w:t>Οργ</w:t>
            </w:r>
            <w:proofErr w:type="spellEnd"/>
            <w:r w:rsidRPr="00C72D60">
              <w:rPr>
                <w:sz w:val="22"/>
                <w:szCs w:val="22"/>
              </w:rPr>
              <w:t>ανισμού Φα</w:t>
            </w:r>
            <w:proofErr w:type="spellStart"/>
            <w:r w:rsidRPr="00C72D60">
              <w:rPr>
                <w:sz w:val="22"/>
                <w:szCs w:val="22"/>
              </w:rPr>
              <w:t>ρμάκων</w:t>
            </w:r>
            <w:proofErr w:type="spellEnd"/>
            <w:r w:rsidRPr="00C72D60">
              <w:rPr>
                <w:sz w:val="22"/>
                <w:szCs w:val="22"/>
              </w:rPr>
              <w:t xml:space="preserve">: </w:t>
            </w:r>
            <w:hyperlink r:id="rId9" w:history="1">
              <w:r w:rsidRPr="00C72D60">
                <w:rPr>
                  <w:rStyle w:val="Hyperlink"/>
                  <w:sz w:val="22"/>
                  <w:szCs w:val="22"/>
                </w:rPr>
                <w:t>https://www.ema.europa.eu/en/medicines/human/EPAR</w:t>
              </w:r>
              <w:r w:rsidRPr="00C72D60">
                <w:rPr>
                  <w:rStyle w:val="Hyperlink"/>
                  <w:sz w:val="22"/>
                  <w:szCs w:val="22"/>
                </w:rPr>
                <w:t>/</w:t>
              </w:r>
              <w:r w:rsidRPr="00C72D60">
                <w:rPr>
                  <w:rStyle w:val="Hyperlink"/>
                  <w:sz w:val="22"/>
                  <w:szCs w:val="22"/>
                </w:rPr>
                <w:t>mvasi</w:t>
              </w:r>
            </w:hyperlink>
          </w:p>
        </w:tc>
      </w:tr>
    </w:tbl>
    <w:p w14:paraId="2ADFC69E" w14:textId="77777777" w:rsidR="00E74952" w:rsidRPr="0005229C" w:rsidRDefault="00E74952" w:rsidP="00067145">
      <w:pPr>
        <w:suppressAutoHyphens/>
        <w:spacing w:after="0" w:line="240" w:lineRule="auto"/>
        <w:ind w:left="0" w:firstLine="0"/>
        <w:jc w:val="center"/>
        <w:rPr>
          <w:color w:val="auto"/>
          <w:lang w:val="el-GR"/>
        </w:rPr>
      </w:pPr>
    </w:p>
    <w:p w14:paraId="65D37862" w14:textId="77777777" w:rsidR="00E74952" w:rsidRPr="00AE4E50" w:rsidRDefault="00E74952" w:rsidP="00AE4E50">
      <w:pPr>
        <w:suppressAutoHyphens/>
        <w:spacing w:after="0" w:line="240" w:lineRule="auto"/>
        <w:ind w:left="0" w:firstLine="0"/>
        <w:jc w:val="center"/>
        <w:rPr>
          <w:color w:val="auto"/>
          <w:lang w:val="el-GR"/>
        </w:rPr>
      </w:pPr>
    </w:p>
    <w:p w14:paraId="7CBE3166" w14:textId="77777777" w:rsidR="00E74952" w:rsidRPr="00AE4E50" w:rsidRDefault="00E74952" w:rsidP="00AE4E50">
      <w:pPr>
        <w:pStyle w:val="Quote"/>
        <w:spacing w:before="0" w:after="0"/>
        <w:rPr>
          <w:i w:val="0"/>
          <w:iCs w:val="0"/>
          <w:lang w:val="el-GR"/>
        </w:rPr>
      </w:pPr>
    </w:p>
    <w:p w14:paraId="277A022E" w14:textId="77777777" w:rsidR="00E74952" w:rsidRPr="00AE4E50" w:rsidRDefault="00E74952" w:rsidP="00AE4E50">
      <w:pPr>
        <w:suppressAutoHyphens/>
        <w:spacing w:after="0" w:line="240" w:lineRule="auto"/>
        <w:ind w:left="0" w:firstLine="0"/>
        <w:jc w:val="center"/>
        <w:rPr>
          <w:color w:val="auto"/>
          <w:lang w:val="el-GR"/>
        </w:rPr>
      </w:pPr>
    </w:p>
    <w:p w14:paraId="0EB25663" w14:textId="77777777" w:rsidR="00E74952" w:rsidRPr="00AE4E50" w:rsidRDefault="00E74952" w:rsidP="00AE4E50">
      <w:pPr>
        <w:suppressAutoHyphens/>
        <w:spacing w:after="0" w:line="240" w:lineRule="auto"/>
        <w:ind w:left="0" w:firstLine="0"/>
        <w:jc w:val="center"/>
        <w:rPr>
          <w:color w:val="auto"/>
          <w:lang w:val="el-GR"/>
        </w:rPr>
      </w:pPr>
    </w:p>
    <w:p w14:paraId="6AA8C5DD" w14:textId="77777777" w:rsidR="00E74952" w:rsidRPr="0005229C" w:rsidRDefault="00E74952" w:rsidP="00067145">
      <w:pPr>
        <w:suppressAutoHyphens/>
        <w:spacing w:after="0" w:line="240" w:lineRule="auto"/>
        <w:ind w:left="0" w:firstLine="0"/>
        <w:jc w:val="center"/>
        <w:rPr>
          <w:color w:val="auto"/>
          <w:lang w:val="el-GR"/>
        </w:rPr>
      </w:pPr>
    </w:p>
    <w:p w14:paraId="67BBAE70" w14:textId="77777777" w:rsidR="00E74952" w:rsidRPr="0005229C" w:rsidRDefault="00E74952" w:rsidP="00067145">
      <w:pPr>
        <w:suppressAutoHyphens/>
        <w:spacing w:after="0" w:line="240" w:lineRule="auto"/>
        <w:ind w:left="0" w:firstLine="0"/>
        <w:jc w:val="center"/>
        <w:rPr>
          <w:color w:val="auto"/>
          <w:lang w:val="el-GR"/>
        </w:rPr>
      </w:pPr>
    </w:p>
    <w:p w14:paraId="261FE1E5" w14:textId="77777777" w:rsidR="00E74952" w:rsidRPr="0005229C" w:rsidRDefault="00E74952" w:rsidP="00067145">
      <w:pPr>
        <w:suppressAutoHyphens/>
        <w:spacing w:after="0" w:line="240" w:lineRule="auto"/>
        <w:ind w:left="0" w:firstLine="0"/>
        <w:jc w:val="center"/>
        <w:rPr>
          <w:color w:val="auto"/>
          <w:lang w:val="el-GR"/>
        </w:rPr>
      </w:pPr>
    </w:p>
    <w:p w14:paraId="3029D48D" w14:textId="77777777" w:rsidR="00E74952" w:rsidRPr="0005229C" w:rsidRDefault="00E74952" w:rsidP="00067145">
      <w:pPr>
        <w:suppressAutoHyphens/>
        <w:spacing w:after="0" w:line="240" w:lineRule="auto"/>
        <w:ind w:left="0" w:firstLine="0"/>
        <w:jc w:val="center"/>
        <w:rPr>
          <w:color w:val="auto"/>
          <w:lang w:val="el-GR"/>
        </w:rPr>
      </w:pPr>
    </w:p>
    <w:p w14:paraId="4FCBEE34" w14:textId="77777777" w:rsidR="00E74952" w:rsidRPr="0005229C" w:rsidRDefault="00E74952" w:rsidP="00067145">
      <w:pPr>
        <w:suppressAutoHyphens/>
        <w:spacing w:after="0" w:line="240" w:lineRule="auto"/>
        <w:ind w:left="0" w:firstLine="0"/>
        <w:jc w:val="center"/>
        <w:rPr>
          <w:color w:val="auto"/>
          <w:lang w:val="el-GR"/>
        </w:rPr>
      </w:pPr>
    </w:p>
    <w:p w14:paraId="5D7E1795" w14:textId="77777777" w:rsidR="00E74952" w:rsidRPr="0005229C" w:rsidRDefault="00E74952" w:rsidP="00067145">
      <w:pPr>
        <w:suppressAutoHyphens/>
        <w:spacing w:after="0" w:line="240" w:lineRule="auto"/>
        <w:ind w:left="0" w:firstLine="0"/>
        <w:jc w:val="center"/>
        <w:rPr>
          <w:color w:val="auto"/>
          <w:lang w:val="el-GR"/>
        </w:rPr>
      </w:pPr>
    </w:p>
    <w:p w14:paraId="495B8F09" w14:textId="77777777" w:rsidR="00E74952" w:rsidRPr="0005229C" w:rsidRDefault="00E74952" w:rsidP="00067145">
      <w:pPr>
        <w:suppressAutoHyphens/>
        <w:spacing w:after="0" w:line="240" w:lineRule="auto"/>
        <w:ind w:left="0" w:firstLine="0"/>
        <w:jc w:val="center"/>
        <w:rPr>
          <w:color w:val="auto"/>
          <w:lang w:val="el-GR"/>
        </w:rPr>
      </w:pPr>
    </w:p>
    <w:p w14:paraId="588B394A" w14:textId="77777777" w:rsidR="00E74952" w:rsidRPr="0005229C" w:rsidRDefault="00E74952" w:rsidP="00067145">
      <w:pPr>
        <w:suppressAutoHyphens/>
        <w:spacing w:after="0" w:line="240" w:lineRule="auto"/>
        <w:ind w:left="0" w:firstLine="0"/>
        <w:jc w:val="center"/>
        <w:rPr>
          <w:color w:val="auto"/>
          <w:lang w:val="el-GR"/>
        </w:rPr>
      </w:pPr>
    </w:p>
    <w:p w14:paraId="7021B0BC" w14:textId="77777777" w:rsidR="00E74952" w:rsidRPr="0005229C" w:rsidRDefault="00E74952" w:rsidP="00067145">
      <w:pPr>
        <w:suppressAutoHyphens/>
        <w:spacing w:after="0" w:line="240" w:lineRule="auto"/>
        <w:ind w:left="0" w:firstLine="0"/>
        <w:jc w:val="center"/>
        <w:rPr>
          <w:color w:val="auto"/>
          <w:lang w:val="el-GR"/>
        </w:rPr>
      </w:pPr>
    </w:p>
    <w:p w14:paraId="578608DE" w14:textId="77777777" w:rsidR="00E74952" w:rsidRPr="0005229C" w:rsidRDefault="00E74952" w:rsidP="00067145">
      <w:pPr>
        <w:suppressAutoHyphens/>
        <w:spacing w:after="0" w:line="240" w:lineRule="auto"/>
        <w:ind w:left="0" w:firstLine="0"/>
        <w:jc w:val="center"/>
        <w:rPr>
          <w:color w:val="auto"/>
          <w:lang w:val="el-GR"/>
        </w:rPr>
      </w:pPr>
    </w:p>
    <w:p w14:paraId="4C0F0E21" w14:textId="77777777" w:rsidR="00E74952" w:rsidRPr="0005229C" w:rsidRDefault="00E74952" w:rsidP="00067145">
      <w:pPr>
        <w:suppressAutoHyphens/>
        <w:spacing w:after="0" w:line="240" w:lineRule="auto"/>
        <w:ind w:left="0" w:firstLine="0"/>
        <w:jc w:val="center"/>
        <w:rPr>
          <w:color w:val="auto"/>
          <w:lang w:val="el-GR"/>
        </w:rPr>
      </w:pPr>
    </w:p>
    <w:p w14:paraId="6C8C062F" w14:textId="77777777" w:rsidR="00E74952" w:rsidRPr="0005229C" w:rsidRDefault="00E74952" w:rsidP="00067145">
      <w:pPr>
        <w:suppressAutoHyphens/>
        <w:spacing w:after="0" w:line="240" w:lineRule="auto"/>
        <w:ind w:left="0" w:firstLine="0"/>
        <w:jc w:val="center"/>
        <w:rPr>
          <w:color w:val="auto"/>
          <w:lang w:val="el-GR"/>
        </w:rPr>
      </w:pPr>
    </w:p>
    <w:p w14:paraId="52D62352" w14:textId="77777777" w:rsidR="00E74952" w:rsidRPr="001A6B50" w:rsidRDefault="00E74952" w:rsidP="00067145">
      <w:pPr>
        <w:suppressAutoHyphens/>
        <w:spacing w:after="0" w:line="240" w:lineRule="auto"/>
        <w:ind w:left="0" w:firstLine="0"/>
        <w:jc w:val="center"/>
        <w:rPr>
          <w:b/>
          <w:color w:val="auto"/>
          <w:lang w:val="el-GR"/>
        </w:rPr>
      </w:pPr>
      <w:r w:rsidRPr="001A6B50">
        <w:rPr>
          <w:b/>
          <w:color w:val="auto"/>
          <w:lang w:val="el-GR"/>
        </w:rPr>
        <w:t>ΠΑΡΑΡΤΗΜΑ Ι</w:t>
      </w:r>
    </w:p>
    <w:p w14:paraId="7C15F081" w14:textId="77777777" w:rsidR="00E74952" w:rsidRPr="001A6B50" w:rsidRDefault="00E74952" w:rsidP="00067145">
      <w:pPr>
        <w:suppressAutoHyphens/>
        <w:spacing w:after="0" w:line="240" w:lineRule="auto"/>
        <w:ind w:left="0" w:firstLine="0"/>
        <w:jc w:val="center"/>
        <w:rPr>
          <w:b/>
          <w:color w:val="auto"/>
          <w:lang w:val="el-GR"/>
        </w:rPr>
      </w:pPr>
    </w:p>
    <w:p w14:paraId="70B87E65" w14:textId="77777777" w:rsidR="00E74952" w:rsidRPr="009C7EB8" w:rsidRDefault="00E74952" w:rsidP="009C7EB8">
      <w:pPr>
        <w:pStyle w:val="TitleA"/>
      </w:pPr>
      <w:r w:rsidRPr="009C7EB8">
        <w:t>ΠΕΡΙΛΗΨΗ ΤΩΝ ΧΑΡΑΚΤΗΡΙΣΤΙΚΩΝ ΤΟΥ ΠΡΟΪΟΝΤΟΣ</w:t>
      </w:r>
    </w:p>
    <w:p w14:paraId="70D5DA81"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br w:type="page"/>
      </w:r>
    </w:p>
    <w:p w14:paraId="4FBCC7E7" w14:textId="77777777" w:rsidR="00E74952" w:rsidRPr="001A6B50" w:rsidRDefault="00CA6BAF" w:rsidP="00067145">
      <w:pPr>
        <w:keepNext/>
        <w:suppressAutoHyphens/>
        <w:spacing w:after="0" w:line="240" w:lineRule="auto"/>
        <w:ind w:left="567" w:hanging="567"/>
        <w:rPr>
          <w:b/>
          <w:color w:val="auto"/>
          <w:lang w:val="el-GR"/>
        </w:rPr>
      </w:pPr>
      <w:r w:rsidRPr="001A6B50">
        <w:rPr>
          <w:b/>
          <w:color w:val="auto"/>
          <w:lang w:val="el-GR"/>
        </w:rPr>
        <w:lastRenderedPageBreak/>
        <w:t>1.</w:t>
      </w:r>
      <w:r w:rsidRPr="001A6B50">
        <w:rPr>
          <w:b/>
          <w:color w:val="auto"/>
          <w:lang w:val="el-GR"/>
        </w:rPr>
        <w:tab/>
      </w:r>
      <w:r w:rsidR="00E74952" w:rsidRPr="001A6B50">
        <w:rPr>
          <w:b/>
          <w:color w:val="auto"/>
          <w:lang w:val="el-GR"/>
        </w:rPr>
        <w:t>ΟΝΟΜΑΣΙΑ ΤΟΥ ΦΑΡΜΑΚΕΥΤΙΚΟΥ ΠΡΟΪΟΝΤΟΣ</w:t>
      </w:r>
    </w:p>
    <w:p w14:paraId="184DB68C" w14:textId="77777777" w:rsidR="00E74952" w:rsidRPr="001A6B50" w:rsidRDefault="00E74952" w:rsidP="00067145">
      <w:pPr>
        <w:keepNext/>
        <w:suppressAutoHyphens/>
        <w:spacing w:after="0" w:line="240" w:lineRule="auto"/>
        <w:ind w:left="0" w:firstLine="0"/>
        <w:rPr>
          <w:color w:val="auto"/>
          <w:lang w:val="el-GR"/>
        </w:rPr>
      </w:pPr>
    </w:p>
    <w:p w14:paraId="7860D33A" w14:textId="77777777" w:rsidR="00E74952" w:rsidRPr="001A6B50" w:rsidRDefault="00694BEB" w:rsidP="00067145">
      <w:pPr>
        <w:suppressAutoHyphens/>
        <w:spacing w:after="0" w:line="240" w:lineRule="auto"/>
        <w:ind w:left="0" w:firstLine="0"/>
        <w:rPr>
          <w:color w:val="auto"/>
          <w:lang w:val="el-GR"/>
        </w:rPr>
      </w:pPr>
      <w:r>
        <w:t>MVASI</w:t>
      </w:r>
      <w:r w:rsidR="00E74952" w:rsidRPr="001A6B50">
        <w:rPr>
          <w:color w:val="auto"/>
          <w:lang w:val="el-GR"/>
        </w:rPr>
        <w:t xml:space="preserve"> 25 mg/ml πυκνό διάλυμα για παρασκευή διαλύματος προς έγχυση.</w:t>
      </w:r>
    </w:p>
    <w:p w14:paraId="35944504" w14:textId="77777777" w:rsidR="00E74952" w:rsidRPr="001A6B50" w:rsidRDefault="00E74952" w:rsidP="00067145">
      <w:pPr>
        <w:suppressAutoHyphens/>
        <w:spacing w:after="0" w:line="240" w:lineRule="auto"/>
        <w:ind w:left="0" w:firstLine="0"/>
        <w:rPr>
          <w:color w:val="auto"/>
          <w:lang w:val="el-GR"/>
        </w:rPr>
      </w:pPr>
    </w:p>
    <w:p w14:paraId="1428887E" w14:textId="77777777" w:rsidR="00E74952" w:rsidRPr="001A6B50" w:rsidRDefault="00E74952" w:rsidP="00067145">
      <w:pPr>
        <w:suppressAutoHyphens/>
        <w:spacing w:after="0" w:line="240" w:lineRule="auto"/>
        <w:ind w:left="0" w:firstLine="0"/>
        <w:rPr>
          <w:color w:val="auto"/>
          <w:lang w:val="el-GR"/>
        </w:rPr>
      </w:pPr>
    </w:p>
    <w:p w14:paraId="7208FBAC" w14:textId="77777777" w:rsidR="00E74952" w:rsidRPr="001A6B50" w:rsidRDefault="00E74952" w:rsidP="00067145">
      <w:pPr>
        <w:keepNext/>
        <w:suppressAutoHyphens/>
        <w:spacing w:after="0" w:line="240" w:lineRule="auto"/>
        <w:ind w:left="567" w:hanging="567"/>
        <w:rPr>
          <w:b/>
          <w:color w:val="auto"/>
          <w:lang w:val="el-GR"/>
        </w:rPr>
      </w:pPr>
      <w:r w:rsidRPr="001A6B50">
        <w:rPr>
          <w:b/>
          <w:color w:val="auto"/>
          <w:lang w:val="el-GR"/>
        </w:rPr>
        <w:t>2.</w:t>
      </w:r>
      <w:r w:rsidRPr="001A6B50">
        <w:rPr>
          <w:b/>
          <w:color w:val="auto"/>
          <w:lang w:val="el-GR"/>
        </w:rPr>
        <w:tab/>
        <w:t>ΠΟΙΟΤΙΚΗ ΚΑΙ ΠΟΣΟΤΙΚΗ ΣΥΝΘΕΣΗ</w:t>
      </w:r>
    </w:p>
    <w:p w14:paraId="5DABF4A3" w14:textId="77777777" w:rsidR="00E74952" w:rsidRPr="001A6B50" w:rsidRDefault="00E74952" w:rsidP="00067145">
      <w:pPr>
        <w:keepNext/>
        <w:suppressAutoHyphens/>
        <w:spacing w:after="0" w:line="240" w:lineRule="auto"/>
        <w:ind w:left="0" w:firstLine="0"/>
        <w:rPr>
          <w:color w:val="auto"/>
          <w:lang w:val="el-GR"/>
        </w:rPr>
      </w:pPr>
    </w:p>
    <w:p w14:paraId="28D4F47F"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Κάθε ml πυκνού διαλύματος περιέχει 25 mg bevacizumab*.</w:t>
      </w:r>
    </w:p>
    <w:p w14:paraId="0CB47977" w14:textId="77777777" w:rsidR="00912BB8" w:rsidRPr="001A6B50" w:rsidRDefault="00912BB8" w:rsidP="00067145">
      <w:pPr>
        <w:suppressAutoHyphens/>
        <w:spacing w:after="0" w:line="240" w:lineRule="auto"/>
        <w:ind w:left="0" w:firstLine="0"/>
        <w:rPr>
          <w:color w:val="auto"/>
          <w:lang w:val="el-GR"/>
        </w:rPr>
      </w:pPr>
    </w:p>
    <w:p w14:paraId="02A48F18" w14:textId="77777777" w:rsidR="00912BB8" w:rsidRPr="001A6B50" w:rsidRDefault="00E74952" w:rsidP="00067145">
      <w:pPr>
        <w:suppressAutoHyphens/>
        <w:spacing w:after="0" w:line="240" w:lineRule="auto"/>
        <w:ind w:left="0" w:firstLine="0"/>
        <w:rPr>
          <w:color w:val="auto"/>
          <w:lang w:val="el-GR"/>
        </w:rPr>
      </w:pPr>
      <w:r w:rsidRPr="001A6B50">
        <w:rPr>
          <w:color w:val="auto"/>
          <w:lang w:val="el-GR"/>
        </w:rPr>
        <w:t xml:space="preserve">Kάθε φιαλίδιο </w:t>
      </w:r>
      <w:r w:rsidR="00694BEB">
        <w:rPr>
          <w:color w:val="auto"/>
          <w:lang w:val="el-GR"/>
        </w:rPr>
        <w:t xml:space="preserve">των </w:t>
      </w:r>
      <w:r w:rsidRPr="001A6B50">
        <w:rPr>
          <w:color w:val="auto"/>
          <w:lang w:val="el-GR"/>
        </w:rPr>
        <w:t xml:space="preserve">4 ml </w:t>
      </w:r>
      <w:r w:rsidR="00694BEB">
        <w:rPr>
          <w:color w:val="auto"/>
          <w:lang w:val="el-GR"/>
        </w:rPr>
        <w:t xml:space="preserve">πυκνού διαλύματος </w:t>
      </w:r>
      <w:r w:rsidRPr="001A6B50">
        <w:rPr>
          <w:color w:val="auto"/>
          <w:lang w:val="el-GR"/>
        </w:rPr>
        <w:t>περιέχει 100 mg bevacizumab</w:t>
      </w:r>
      <w:r w:rsidR="00912BB8" w:rsidRPr="001A6B50">
        <w:rPr>
          <w:color w:val="auto"/>
          <w:lang w:val="el-GR"/>
        </w:rPr>
        <w:t>.</w:t>
      </w:r>
    </w:p>
    <w:p w14:paraId="7E123C6B"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Kάθε φιαλίδιο </w:t>
      </w:r>
      <w:r w:rsidR="00694BEB">
        <w:rPr>
          <w:color w:val="auto"/>
          <w:lang w:val="el-GR"/>
        </w:rPr>
        <w:t xml:space="preserve">των </w:t>
      </w:r>
      <w:r w:rsidRPr="001A6B50">
        <w:rPr>
          <w:color w:val="auto"/>
          <w:lang w:val="el-GR"/>
        </w:rPr>
        <w:t>16</w:t>
      </w:r>
      <w:r w:rsidR="00912BB8" w:rsidRPr="001A6B50">
        <w:rPr>
          <w:color w:val="auto"/>
          <w:lang w:val="el-GR"/>
        </w:rPr>
        <w:t xml:space="preserve"> ml </w:t>
      </w:r>
      <w:r w:rsidR="00694BEB">
        <w:rPr>
          <w:color w:val="auto"/>
          <w:lang w:val="el-GR"/>
        </w:rPr>
        <w:t xml:space="preserve">πυκνού διαλύματος </w:t>
      </w:r>
      <w:r w:rsidR="00912BB8" w:rsidRPr="001A6B50">
        <w:rPr>
          <w:color w:val="auto"/>
          <w:lang w:val="el-GR"/>
        </w:rPr>
        <w:t>περιέχει 400 mg bevacizumab.</w:t>
      </w:r>
    </w:p>
    <w:p w14:paraId="1CA4D7A0" w14:textId="77777777" w:rsidR="00E74952" w:rsidRPr="001A6B50" w:rsidRDefault="00E74952" w:rsidP="00067145">
      <w:pPr>
        <w:suppressAutoHyphens/>
        <w:spacing w:after="0" w:line="240" w:lineRule="auto"/>
        <w:ind w:left="0" w:firstLine="0"/>
        <w:rPr>
          <w:color w:val="auto"/>
          <w:lang w:val="el-GR"/>
        </w:rPr>
      </w:pPr>
    </w:p>
    <w:p w14:paraId="7AF0DE2D"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Για την αραίωση και άλλες συστάσεις ως προς το χειρισμό, βλέπε παράγραφο 6.6.</w:t>
      </w:r>
    </w:p>
    <w:p w14:paraId="05886860" w14:textId="77777777" w:rsidR="00E74952" w:rsidRPr="001A6B50" w:rsidRDefault="00E74952" w:rsidP="00067145">
      <w:pPr>
        <w:suppressAutoHyphens/>
        <w:spacing w:after="0" w:line="240" w:lineRule="auto"/>
        <w:ind w:left="0" w:firstLine="0"/>
        <w:rPr>
          <w:color w:val="auto"/>
          <w:lang w:val="el-GR"/>
        </w:rPr>
      </w:pPr>
    </w:p>
    <w:p w14:paraId="5D18E073"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To bevacizumab* είναι ένα ανασυνδυασμένο εξανθρωποποιημένο μονοκλωνικό αντίσωμα το οποίο παράγεται με τεχνολογία DNA σε κύτταρα ωοθήκης από Chinese Hamster.</w:t>
      </w:r>
    </w:p>
    <w:p w14:paraId="1E6770C0" w14:textId="77777777" w:rsidR="00873AFC" w:rsidRDefault="00873AFC" w:rsidP="00873AFC">
      <w:pPr>
        <w:suppressAutoHyphens/>
        <w:spacing w:after="0" w:line="240" w:lineRule="auto"/>
        <w:ind w:left="0" w:firstLine="0"/>
        <w:rPr>
          <w:color w:val="auto"/>
          <w:lang w:val="el-GR"/>
        </w:rPr>
      </w:pPr>
    </w:p>
    <w:p w14:paraId="015D287B" w14:textId="77777777" w:rsidR="00873AFC" w:rsidRDefault="00873AFC" w:rsidP="00873AFC">
      <w:pPr>
        <w:suppressAutoHyphens/>
        <w:spacing w:after="0" w:line="240" w:lineRule="auto"/>
        <w:ind w:left="0" w:firstLine="0"/>
        <w:rPr>
          <w:color w:val="auto"/>
          <w:u w:val="single"/>
          <w:lang w:val="el-GR"/>
        </w:rPr>
      </w:pPr>
      <w:r>
        <w:rPr>
          <w:u w:val="single"/>
          <w:lang w:val="el-GR"/>
        </w:rPr>
        <w:t>Έκδοχο με γνωστή δράση</w:t>
      </w:r>
    </w:p>
    <w:p w14:paraId="6DE6A908" w14:textId="77777777" w:rsidR="00873AFC" w:rsidRDefault="00873AFC" w:rsidP="00873AFC">
      <w:pPr>
        <w:suppressAutoHyphens/>
        <w:spacing w:after="0" w:line="240" w:lineRule="auto"/>
        <w:ind w:left="0" w:firstLine="0"/>
        <w:rPr>
          <w:color w:val="auto"/>
          <w:lang w:val="el-GR"/>
        </w:rPr>
      </w:pPr>
    </w:p>
    <w:p w14:paraId="37074352" w14:textId="77777777" w:rsidR="00873AFC" w:rsidRDefault="00873AFC" w:rsidP="00873AFC">
      <w:pPr>
        <w:suppressAutoHyphens/>
        <w:spacing w:after="0" w:line="240" w:lineRule="auto"/>
        <w:ind w:left="0" w:firstLine="0"/>
        <w:rPr>
          <w:color w:val="auto"/>
          <w:lang w:val="el-GR"/>
        </w:rPr>
      </w:pPr>
      <w:r>
        <w:rPr>
          <w:color w:val="auto"/>
          <w:lang w:val="el-GR"/>
        </w:rPr>
        <w:t xml:space="preserve">Κάθε φιαλίδιο </w:t>
      </w:r>
      <w:r w:rsidR="00E1711E">
        <w:rPr>
          <w:color w:val="auto"/>
          <w:lang w:val="el-GR"/>
        </w:rPr>
        <w:t xml:space="preserve">των </w:t>
      </w:r>
      <w:r w:rsidR="00E1711E" w:rsidRPr="00C7345F">
        <w:rPr>
          <w:iCs/>
          <w:lang w:val="el-GR"/>
        </w:rPr>
        <w:t>4</w:t>
      </w:r>
      <w:r w:rsidR="00E1711E" w:rsidRPr="00C7345F">
        <w:rPr>
          <w:iCs/>
        </w:rPr>
        <w:t> ml</w:t>
      </w:r>
      <w:r w:rsidR="00E1711E">
        <w:rPr>
          <w:color w:val="auto"/>
          <w:lang w:val="el-GR"/>
        </w:rPr>
        <w:t xml:space="preserve"> </w:t>
      </w:r>
      <w:r>
        <w:rPr>
          <w:color w:val="auto"/>
          <w:lang w:val="el-GR"/>
        </w:rPr>
        <w:t xml:space="preserve">περιέχει </w:t>
      </w:r>
      <w:r w:rsidR="0050073F" w:rsidRPr="004648D5">
        <w:rPr>
          <w:color w:val="auto"/>
          <w:lang w:val="el-GR"/>
        </w:rPr>
        <w:t>5</w:t>
      </w:r>
      <w:r>
        <w:rPr>
          <w:color w:val="auto"/>
          <w:lang w:val="el-GR"/>
        </w:rPr>
        <w:t>,</w:t>
      </w:r>
      <w:r w:rsidR="0050073F" w:rsidRPr="004648D5">
        <w:rPr>
          <w:color w:val="auto"/>
          <w:lang w:val="el-GR"/>
        </w:rPr>
        <w:t>4</w:t>
      </w:r>
      <w:r>
        <w:rPr>
          <w:color w:val="auto"/>
        </w:rPr>
        <w:t> mg</w:t>
      </w:r>
      <w:r>
        <w:rPr>
          <w:color w:val="auto"/>
          <w:lang w:val="el-GR"/>
        </w:rPr>
        <w:t xml:space="preserve"> νατρίου.</w:t>
      </w:r>
    </w:p>
    <w:p w14:paraId="2CAE6F51" w14:textId="77777777" w:rsidR="00873AFC" w:rsidRDefault="00873AFC" w:rsidP="00873AFC">
      <w:pPr>
        <w:suppressAutoHyphens/>
        <w:spacing w:after="0" w:line="240" w:lineRule="auto"/>
        <w:ind w:left="0" w:firstLine="0"/>
        <w:rPr>
          <w:color w:val="auto"/>
          <w:lang w:val="el-GR"/>
        </w:rPr>
      </w:pPr>
    </w:p>
    <w:p w14:paraId="52F23CCB" w14:textId="77777777" w:rsidR="00873AFC" w:rsidRDefault="00873AFC" w:rsidP="00873AFC">
      <w:pPr>
        <w:suppressAutoHyphens/>
        <w:spacing w:after="0" w:line="240" w:lineRule="auto"/>
        <w:ind w:left="0" w:firstLine="0"/>
        <w:rPr>
          <w:color w:val="auto"/>
          <w:lang w:val="el-GR"/>
        </w:rPr>
      </w:pPr>
      <w:r>
        <w:rPr>
          <w:color w:val="auto"/>
          <w:lang w:val="el-GR"/>
        </w:rPr>
        <w:t xml:space="preserve">Κάθε φιαλίδιο </w:t>
      </w:r>
      <w:r w:rsidR="00E1711E" w:rsidRPr="00E1711E">
        <w:rPr>
          <w:color w:val="auto"/>
          <w:lang w:val="el-GR"/>
        </w:rPr>
        <w:t xml:space="preserve">των </w:t>
      </w:r>
      <w:r w:rsidR="00E1711E">
        <w:rPr>
          <w:color w:val="auto"/>
          <w:lang w:val="el-GR"/>
        </w:rPr>
        <w:t>16</w:t>
      </w:r>
      <w:r w:rsidR="00E1711E" w:rsidRPr="00C7345F">
        <w:rPr>
          <w:iCs/>
        </w:rPr>
        <w:t> ml</w:t>
      </w:r>
      <w:r w:rsidR="00E1711E">
        <w:rPr>
          <w:color w:val="auto"/>
          <w:lang w:val="el-GR"/>
        </w:rPr>
        <w:t xml:space="preserve"> </w:t>
      </w:r>
      <w:r>
        <w:rPr>
          <w:color w:val="auto"/>
          <w:lang w:val="el-GR"/>
        </w:rPr>
        <w:t xml:space="preserve">περιέχει </w:t>
      </w:r>
      <w:r w:rsidR="0050073F" w:rsidRPr="004648D5">
        <w:rPr>
          <w:color w:val="auto"/>
          <w:lang w:val="el-GR"/>
        </w:rPr>
        <w:t>21</w:t>
      </w:r>
      <w:r>
        <w:rPr>
          <w:color w:val="auto"/>
          <w:lang w:val="el-GR"/>
        </w:rPr>
        <w:t>,</w:t>
      </w:r>
      <w:r w:rsidR="0050073F" w:rsidRPr="004648D5">
        <w:rPr>
          <w:color w:val="auto"/>
          <w:lang w:val="el-GR"/>
        </w:rPr>
        <w:t>7</w:t>
      </w:r>
      <w:r>
        <w:rPr>
          <w:color w:val="auto"/>
        </w:rPr>
        <w:t> mg</w:t>
      </w:r>
      <w:r>
        <w:rPr>
          <w:color w:val="auto"/>
          <w:lang w:val="el-GR"/>
        </w:rPr>
        <w:t xml:space="preserve"> νατρίου.</w:t>
      </w:r>
    </w:p>
    <w:p w14:paraId="32131A21" w14:textId="77777777" w:rsidR="00E74952" w:rsidRPr="001A6B50" w:rsidRDefault="00E74952" w:rsidP="00067145">
      <w:pPr>
        <w:suppressAutoHyphens/>
        <w:spacing w:after="0" w:line="240" w:lineRule="auto"/>
        <w:ind w:left="0" w:firstLine="0"/>
        <w:rPr>
          <w:color w:val="auto"/>
          <w:lang w:val="el-GR"/>
        </w:rPr>
      </w:pPr>
    </w:p>
    <w:p w14:paraId="21DE2A6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Για τον πλήρη κατάλογο των εκδόχων, βλ. παράγραφο 6.1.</w:t>
      </w:r>
    </w:p>
    <w:p w14:paraId="630E412E" w14:textId="77777777" w:rsidR="00E74952" w:rsidRPr="001A6B50" w:rsidRDefault="00E74952" w:rsidP="00067145">
      <w:pPr>
        <w:suppressAutoHyphens/>
        <w:spacing w:after="0" w:line="240" w:lineRule="auto"/>
        <w:ind w:left="0" w:firstLine="0"/>
        <w:rPr>
          <w:color w:val="auto"/>
          <w:lang w:val="el-GR"/>
        </w:rPr>
      </w:pPr>
    </w:p>
    <w:p w14:paraId="34E77AA5" w14:textId="77777777" w:rsidR="00E74952" w:rsidRPr="001A6B50" w:rsidRDefault="00E74952" w:rsidP="00067145">
      <w:pPr>
        <w:suppressAutoHyphens/>
        <w:spacing w:after="0" w:line="240" w:lineRule="auto"/>
        <w:ind w:left="0" w:firstLine="0"/>
        <w:rPr>
          <w:color w:val="auto"/>
          <w:lang w:val="el-GR"/>
        </w:rPr>
      </w:pPr>
    </w:p>
    <w:p w14:paraId="2F58EC3A" w14:textId="77777777" w:rsidR="00E74952" w:rsidRPr="001A6B50" w:rsidRDefault="00E74952" w:rsidP="00067145">
      <w:pPr>
        <w:keepNext/>
        <w:suppressAutoHyphens/>
        <w:spacing w:after="0" w:line="240" w:lineRule="auto"/>
        <w:ind w:left="567" w:hanging="567"/>
        <w:rPr>
          <w:b/>
          <w:color w:val="auto"/>
          <w:lang w:val="el-GR"/>
        </w:rPr>
      </w:pPr>
      <w:r w:rsidRPr="001A6B50">
        <w:rPr>
          <w:b/>
          <w:color w:val="auto"/>
          <w:lang w:val="el-GR"/>
        </w:rPr>
        <w:t>3.</w:t>
      </w:r>
      <w:r w:rsidRPr="001A6B50">
        <w:rPr>
          <w:b/>
          <w:color w:val="auto"/>
          <w:lang w:val="el-GR"/>
        </w:rPr>
        <w:tab/>
        <w:t>ΦΑΡΜΑΚΟΤΕΧΝΙΚΗ ΜΟΡΦΗ</w:t>
      </w:r>
    </w:p>
    <w:p w14:paraId="016B3036" w14:textId="77777777" w:rsidR="00E74952" w:rsidRPr="001A6B50" w:rsidRDefault="00E74952" w:rsidP="00067145">
      <w:pPr>
        <w:keepNext/>
        <w:suppressAutoHyphens/>
        <w:spacing w:after="0" w:line="240" w:lineRule="auto"/>
        <w:ind w:left="0" w:firstLine="0"/>
        <w:rPr>
          <w:color w:val="auto"/>
          <w:lang w:val="el-GR"/>
        </w:rPr>
      </w:pPr>
    </w:p>
    <w:p w14:paraId="08253181"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Πυκνό διάλυμα για παρασκευή διαλύματος προς έγχυση</w:t>
      </w:r>
      <w:r w:rsidR="00E1711E">
        <w:rPr>
          <w:color w:val="auto"/>
          <w:lang w:val="el-GR"/>
        </w:rPr>
        <w:t xml:space="preserve"> (στείρο πυκνό διάλυμα)</w:t>
      </w:r>
      <w:r w:rsidRPr="001A6B50">
        <w:rPr>
          <w:color w:val="auto"/>
          <w:lang w:val="el-GR"/>
        </w:rPr>
        <w:t>.</w:t>
      </w:r>
    </w:p>
    <w:p w14:paraId="15E8E9F3" w14:textId="77777777" w:rsidR="00E74952" w:rsidRPr="001A6B50" w:rsidRDefault="00E74952" w:rsidP="00067145">
      <w:pPr>
        <w:suppressAutoHyphens/>
        <w:spacing w:after="0" w:line="240" w:lineRule="auto"/>
        <w:ind w:left="0" w:firstLine="0"/>
        <w:rPr>
          <w:color w:val="auto"/>
          <w:lang w:val="el-GR"/>
        </w:rPr>
      </w:pPr>
    </w:p>
    <w:p w14:paraId="2363C43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Διαυγές έως ελαφρά οπαλίζον, άχρωμο έως </w:t>
      </w:r>
      <w:r w:rsidR="00694BEB">
        <w:rPr>
          <w:color w:val="auto"/>
          <w:lang w:val="el-GR"/>
        </w:rPr>
        <w:t>ελαφρώς κίτρινου</w:t>
      </w:r>
      <w:r w:rsidRPr="001A6B50">
        <w:rPr>
          <w:color w:val="auto"/>
          <w:lang w:val="el-GR"/>
        </w:rPr>
        <w:t xml:space="preserve"> χρώματος υγρό.</w:t>
      </w:r>
    </w:p>
    <w:p w14:paraId="456B4543" w14:textId="77777777" w:rsidR="00E74952" w:rsidRPr="001A6B50" w:rsidRDefault="00E74952" w:rsidP="00067145">
      <w:pPr>
        <w:suppressAutoHyphens/>
        <w:spacing w:after="0" w:line="240" w:lineRule="auto"/>
        <w:ind w:left="0" w:firstLine="0"/>
        <w:rPr>
          <w:color w:val="auto"/>
          <w:lang w:val="el-GR"/>
        </w:rPr>
      </w:pPr>
    </w:p>
    <w:p w14:paraId="3F4D0447" w14:textId="77777777" w:rsidR="00E74952" w:rsidRPr="001A6B50" w:rsidRDefault="00E74952" w:rsidP="00067145">
      <w:pPr>
        <w:suppressAutoHyphens/>
        <w:spacing w:after="0" w:line="240" w:lineRule="auto"/>
        <w:ind w:left="0" w:firstLine="0"/>
        <w:rPr>
          <w:color w:val="auto"/>
          <w:lang w:val="el-GR"/>
        </w:rPr>
      </w:pPr>
    </w:p>
    <w:p w14:paraId="08A9ED5D" w14:textId="77777777" w:rsidR="00E74952" w:rsidRPr="001A6B50" w:rsidRDefault="00E74952" w:rsidP="00067145">
      <w:pPr>
        <w:keepNext/>
        <w:suppressAutoHyphens/>
        <w:spacing w:after="0" w:line="240" w:lineRule="auto"/>
        <w:ind w:left="567" w:hanging="567"/>
        <w:rPr>
          <w:b/>
          <w:color w:val="auto"/>
          <w:lang w:val="el-GR"/>
        </w:rPr>
      </w:pPr>
      <w:r w:rsidRPr="001A6B50">
        <w:rPr>
          <w:b/>
          <w:color w:val="auto"/>
          <w:lang w:val="el-GR"/>
        </w:rPr>
        <w:t>4.</w:t>
      </w:r>
      <w:r w:rsidRPr="001A6B50">
        <w:rPr>
          <w:b/>
          <w:color w:val="auto"/>
          <w:lang w:val="el-GR"/>
        </w:rPr>
        <w:tab/>
        <w:t>ΚΛΙΝΙΚΕΣ ΠΛΗΡΟΦΟΡΙΕΣ</w:t>
      </w:r>
    </w:p>
    <w:p w14:paraId="7A03CCE4" w14:textId="77777777" w:rsidR="00E74952" w:rsidRPr="001A6B50" w:rsidRDefault="00E74952" w:rsidP="0053320F">
      <w:pPr>
        <w:keepNext/>
        <w:suppressAutoHyphens/>
        <w:spacing w:after="0" w:line="240" w:lineRule="auto"/>
        <w:ind w:left="0" w:firstLine="0"/>
        <w:rPr>
          <w:b/>
          <w:color w:val="auto"/>
          <w:lang w:val="el-GR"/>
        </w:rPr>
      </w:pPr>
    </w:p>
    <w:p w14:paraId="7ED84B4C" w14:textId="77777777" w:rsidR="00E74952" w:rsidRPr="001A6B50" w:rsidRDefault="00E74952" w:rsidP="00067145">
      <w:pPr>
        <w:keepNext/>
        <w:suppressAutoHyphens/>
        <w:spacing w:after="0" w:line="240" w:lineRule="auto"/>
        <w:ind w:left="567" w:hanging="567"/>
        <w:rPr>
          <w:b/>
          <w:color w:val="auto"/>
          <w:lang w:val="el-GR"/>
        </w:rPr>
      </w:pPr>
      <w:r w:rsidRPr="001A6B50">
        <w:rPr>
          <w:b/>
          <w:color w:val="auto"/>
          <w:lang w:val="el-GR"/>
        </w:rPr>
        <w:t>4.1</w:t>
      </w:r>
      <w:r w:rsidRPr="001A6B50">
        <w:rPr>
          <w:b/>
          <w:color w:val="auto"/>
          <w:lang w:val="el-GR"/>
        </w:rPr>
        <w:tab/>
        <w:t>Θεραπευτικές ενδείξεις</w:t>
      </w:r>
    </w:p>
    <w:p w14:paraId="4ACDA835" w14:textId="77777777" w:rsidR="00E74952" w:rsidRPr="001A6B50" w:rsidRDefault="00E74952" w:rsidP="0053320F">
      <w:pPr>
        <w:keepNext/>
        <w:suppressAutoHyphens/>
        <w:spacing w:after="0" w:line="240" w:lineRule="auto"/>
        <w:ind w:left="0" w:firstLine="0"/>
        <w:rPr>
          <w:b/>
          <w:color w:val="auto"/>
          <w:lang w:val="el-GR"/>
        </w:rPr>
      </w:pPr>
    </w:p>
    <w:p w14:paraId="4EBACDFF"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To </w:t>
      </w:r>
      <w:r w:rsidR="00694BEB">
        <w:rPr>
          <w:rFonts w:eastAsia="Calibri"/>
        </w:rPr>
        <w:t>MVASI</w:t>
      </w:r>
      <w:r w:rsidRPr="001A6B50">
        <w:rPr>
          <w:color w:val="auto"/>
          <w:lang w:val="el-GR"/>
        </w:rPr>
        <w:t xml:space="preserve"> σε συνδυασμό με χημειοθεραπεία με βάση τη φθοριοπυριμιδίνη ενδείκνυται για τη θεραπεία σε ενήλικες ασθενείς με μεταστατικό καρκίνωμα του παχέος εντέρου ή του ορθού.</w:t>
      </w:r>
    </w:p>
    <w:p w14:paraId="6F7D9A2F" w14:textId="77777777" w:rsidR="00E74952" w:rsidRPr="001A6B50" w:rsidRDefault="00E74952" w:rsidP="00067145">
      <w:pPr>
        <w:suppressAutoHyphens/>
        <w:spacing w:after="0" w:line="240" w:lineRule="auto"/>
        <w:ind w:left="0" w:firstLine="0"/>
        <w:rPr>
          <w:color w:val="auto"/>
          <w:lang w:val="el-GR"/>
        </w:rPr>
      </w:pPr>
    </w:p>
    <w:p w14:paraId="4090E227" w14:textId="77777777" w:rsidR="00E74952" w:rsidRPr="0069185A" w:rsidRDefault="00E74952" w:rsidP="00067145">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σε συνδυασμό με πακλιταξέλη ενδείκνυται για τη θεραπεία πρώτης γραμμής σε ενήλικες ασθενείς με μεταστατικό καρκίνο του μαστού. Για περισσότερες πληροφορίες σχετικά με την κατάσταση του υποδοχέα 2 του ανθρώπινου επιδερμικού αυξητικού παράγοντα (HER2), παρακαλούμε ανατρέξτε στην παράγραφο 5.1</w:t>
      </w:r>
      <w:r w:rsidR="008402AC" w:rsidRPr="0069185A">
        <w:rPr>
          <w:color w:val="auto"/>
          <w:lang w:val="el-GR"/>
        </w:rPr>
        <w:t>.</w:t>
      </w:r>
    </w:p>
    <w:p w14:paraId="1140CD5C" w14:textId="77777777" w:rsidR="00E74952" w:rsidRPr="001A6B50" w:rsidRDefault="00E74952" w:rsidP="00067145">
      <w:pPr>
        <w:suppressAutoHyphens/>
        <w:spacing w:after="0" w:line="240" w:lineRule="auto"/>
        <w:ind w:left="0" w:firstLine="0"/>
        <w:rPr>
          <w:color w:val="auto"/>
          <w:lang w:val="el-GR"/>
        </w:rPr>
      </w:pPr>
    </w:p>
    <w:p w14:paraId="7E12F811" w14:textId="77777777" w:rsidR="00462782" w:rsidRDefault="00462782" w:rsidP="00462782">
      <w:pPr>
        <w:spacing w:line="245" w:lineRule="auto"/>
        <w:ind w:left="2" w:right="240" w:firstLine="1"/>
        <w:rPr>
          <w:lang w:val="el-GR"/>
        </w:rPr>
      </w:pPr>
      <w:r w:rsidRPr="00442C59">
        <w:rPr>
          <w:lang w:val="el-GR"/>
        </w:rPr>
        <w:t xml:space="preserve">Το </w:t>
      </w:r>
      <w:r w:rsidR="002E605E">
        <w:t>MVASI</w:t>
      </w:r>
      <w:r w:rsidRPr="00442C59">
        <w:rPr>
          <w:lang w:val="el-GR"/>
        </w:rPr>
        <w:t xml:space="preserve"> σε συνδυασμό με καπεσιταβίνη ενδείκνυται για τη θεραπεία πρώτης γραμμής σε ενήλικες ασθενείς με μεταστατικό καρκίνο του μαστού στ</w:t>
      </w:r>
      <w:r w:rsidR="00413062">
        <w:rPr>
          <w:lang w:val="el-GR"/>
        </w:rPr>
        <w:t>ις</w:t>
      </w:r>
      <w:r w:rsidRPr="00442C59">
        <w:rPr>
          <w:lang w:val="el-GR"/>
        </w:rPr>
        <w:t xml:space="preserve"> οποί</w:t>
      </w:r>
      <w:r w:rsidR="00413062">
        <w:rPr>
          <w:lang w:val="el-GR"/>
        </w:rPr>
        <w:t>ε</w:t>
      </w:r>
      <w:r w:rsidRPr="00442C59">
        <w:rPr>
          <w:lang w:val="el-GR"/>
        </w:rPr>
        <w:t>ς η θεραπεία με άλλες επιλογές χημειοθεραπείας συμπεριλαμβανομένων των ταξανών ή των ανθρακυκλινών δεν θεωρείται κατάλληλη. Οι ασθενείς που έχουν λάβει σχήματα ταξανών και ανθρακυκλινών στο πλαίσιο επικουρικής θεραπείας εντός των τελευταίων 12</w:t>
      </w:r>
      <w:r>
        <w:t> </w:t>
      </w:r>
      <w:r w:rsidRPr="00442C59">
        <w:rPr>
          <w:lang w:val="el-GR"/>
        </w:rPr>
        <w:t xml:space="preserve">μηνών θα πρέπει να αποκλείονται από τη θεραπεία με </w:t>
      </w:r>
      <w:r>
        <w:rPr>
          <w:rFonts w:eastAsia="Calibri"/>
        </w:rPr>
        <w:t>MVASI</w:t>
      </w:r>
      <w:r w:rsidRPr="001A6B50">
        <w:rPr>
          <w:color w:val="auto"/>
          <w:lang w:val="el-GR"/>
        </w:rPr>
        <w:t xml:space="preserve"> </w:t>
      </w:r>
      <w:r w:rsidRPr="00442C59">
        <w:rPr>
          <w:lang w:val="el-GR"/>
        </w:rPr>
        <w:t xml:space="preserve">σε συνδυασμό με καπεσιταβίνη. Για περισσότερες πληροφορίες σχετικά με την κατάσταση του </w:t>
      </w:r>
      <w:r>
        <w:t>HER</w:t>
      </w:r>
      <w:r w:rsidRPr="00442C59">
        <w:rPr>
          <w:lang w:val="el-GR"/>
        </w:rPr>
        <w:t>2, παρακαλούμε ανατρέξτε στην παράγραφο</w:t>
      </w:r>
      <w:r>
        <w:t> </w:t>
      </w:r>
      <w:r w:rsidRPr="00442C59">
        <w:rPr>
          <w:lang w:val="el-GR"/>
        </w:rPr>
        <w:t>5.1.</w:t>
      </w:r>
    </w:p>
    <w:p w14:paraId="38C3A67A" w14:textId="77777777" w:rsidR="000E027E" w:rsidRPr="0033599D" w:rsidRDefault="000E027E" w:rsidP="00462782">
      <w:pPr>
        <w:spacing w:line="245" w:lineRule="auto"/>
        <w:ind w:left="2" w:right="240" w:firstLine="1"/>
        <w:rPr>
          <w:lang w:val="el-GR"/>
        </w:rPr>
      </w:pPr>
    </w:p>
    <w:p w14:paraId="44D66B5D"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lastRenderedPageBreak/>
        <w:t xml:space="preserve">To </w:t>
      </w:r>
      <w:r w:rsidR="00694BEB">
        <w:rPr>
          <w:rFonts w:eastAsia="Calibri"/>
        </w:rPr>
        <w:t>MVASI</w:t>
      </w:r>
      <w:r w:rsidRPr="001A6B50">
        <w:rPr>
          <w:color w:val="auto"/>
          <w:lang w:val="el-GR"/>
        </w:rPr>
        <w:t xml:space="preserve"> σε συνδυασμό με χημειοθεραπεία με βάση την πλατίνα ενδείκνυται για την πρώτης γραμμής θεραπεία σε ενήλικες ασθενείς με</w:t>
      </w:r>
      <w:r w:rsidRPr="001A6B50">
        <w:rPr>
          <w:b/>
          <w:i/>
          <w:color w:val="auto"/>
          <w:lang w:val="el-GR"/>
        </w:rPr>
        <w:t xml:space="preserve"> </w:t>
      </w:r>
      <w:r w:rsidRPr="001A6B50">
        <w:rPr>
          <w:color w:val="auto"/>
          <w:lang w:val="el-GR"/>
        </w:rPr>
        <w:t>μη χειρουργήσιμο προχωρημένο, μεταστατικό, ή υποτροπιάζοντα μη μικροκυτταρικό καρκίνο του πνεύμονα εκτός από επικρατούσα ιστολογία εκ πλακώδους επιθηλίου.</w:t>
      </w:r>
    </w:p>
    <w:p w14:paraId="70E1AED7" w14:textId="77777777" w:rsidR="00462782" w:rsidRPr="00EF3EC6" w:rsidRDefault="00462782" w:rsidP="00462782">
      <w:pPr>
        <w:spacing w:line="250" w:lineRule="auto"/>
        <w:ind w:left="-5" w:right="240" w:firstLine="0"/>
        <w:rPr>
          <w:lang w:val="el-GR"/>
        </w:rPr>
      </w:pPr>
    </w:p>
    <w:p w14:paraId="1CFD6911" w14:textId="77777777" w:rsidR="00462782" w:rsidRDefault="00462782" w:rsidP="00462782">
      <w:pPr>
        <w:spacing w:line="250" w:lineRule="auto"/>
        <w:ind w:left="-5" w:right="240" w:firstLine="0"/>
        <w:rPr>
          <w:lang w:val="el-GR"/>
        </w:rPr>
      </w:pPr>
      <w:r w:rsidRPr="00442C59">
        <w:rPr>
          <w:lang w:val="el-GR"/>
        </w:rPr>
        <w:t xml:space="preserve">Το </w:t>
      </w:r>
      <w:r>
        <w:rPr>
          <w:rFonts w:eastAsia="Calibri"/>
        </w:rPr>
        <w:t>MVASI</w:t>
      </w:r>
      <w:r w:rsidRPr="001A6B50">
        <w:rPr>
          <w:color w:val="auto"/>
          <w:lang w:val="el-GR"/>
        </w:rPr>
        <w:t xml:space="preserve"> </w:t>
      </w:r>
      <w:r w:rsidRPr="00442C59">
        <w:rPr>
          <w:lang w:val="el-GR"/>
        </w:rPr>
        <w:t xml:space="preserve">σε συνδυασμό με </w:t>
      </w:r>
      <w:r>
        <w:t>erlotinib</w:t>
      </w:r>
      <w:r w:rsidRPr="00442C59">
        <w:rPr>
          <w:lang w:val="el-GR"/>
        </w:rPr>
        <w:t xml:space="preserve"> ενδείκνυται για τη θεραπεία πρώτης γραμμής ενήλικων ασθενών με ανεγχείρητο προχωρημένο,</w:t>
      </w:r>
      <w:r w:rsidR="00413062" w:rsidRPr="00DB79BD">
        <w:rPr>
          <w:lang w:val="el-GR"/>
        </w:rPr>
        <w:t xml:space="preserve"> </w:t>
      </w:r>
      <w:r w:rsidRPr="00442C59">
        <w:rPr>
          <w:lang w:val="el-GR"/>
        </w:rPr>
        <w:t>μεταστατικό ή υποτροπιάζοντα μη πλακώδη μη μικροκυτταρικό καρκίνο του πνεύμονα με ενεργοποιητικές μεταλλάξεις του επιδερμικού αυξητικού παράγοντα (</w:t>
      </w:r>
      <w:r>
        <w:t>EGFR</w:t>
      </w:r>
      <w:r w:rsidRPr="00442C59">
        <w:rPr>
          <w:lang w:val="el-GR"/>
        </w:rPr>
        <w:t>) (βλ. παράγραφο</w:t>
      </w:r>
      <w:r>
        <w:t> </w:t>
      </w:r>
      <w:r w:rsidRPr="00442C59">
        <w:rPr>
          <w:lang w:val="el-GR"/>
        </w:rPr>
        <w:t>5.1).</w:t>
      </w:r>
    </w:p>
    <w:p w14:paraId="40B46780" w14:textId="77777777" w:rsidR="00E74952" w:rsidRPr="001A6B50" w:rsidRDefault="00E74952" w:rsidP="00067145">
      <w:pPr>
        <w:suppressAutoHyphens/>
        <w:spacing w:after="0" w:line="240" w:lineRule="auto"/>
        <w:ind w:left="0" w:firstLine="0"/>
        <w:rPr>
          <w:color w:val="auto"/>
          <w:lang w:val="el-GR"/>
        </w:rPr>
      </w:pPr>
    </w:p>
    <w:p w14:paraId="63F3676C"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σε συνδυασμό με ιντερφερόνη άλφα-2α ενδείκνυται για την πρώτης γραμμής θεραπεία σε ενήλικες ασθενείς με προχωρημένο και/ή μεταστατικό καρκίνο νεφρών.</w:t>
      </w:r>
    </w:p>
    <w:p w14:paraId="0BD396D8" w14:textId="77777777" w:rsidR="00E74952" w:rsidRPr="001A6B50" w:rsidRDefault="00E74952" w:rsidP="00067145">
      <w:pPr>
        <w:suppressAutoHyphens/>
        <w:spacing w:after="0" w:line="240" w:lineRule="auto"/>
        <w:ind w:left="0" w:firstLine="0"/>
        <w:rPr>
          <w:color w:val="auto"/>
          <w:lang w:val="el-GR"/>
        </w:rPr>
      </w:pPr>
    </w:p>
    <w:p w14:paraId="4F4E9291" w14:textId="30E86A3D" w:rsidR="00E74952" w:rsidRPr="007077E6" w:rsidRDefault="00E74952" w:rsidP="00067145">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σε συνδυασμό με καρβοπλατίνη και πακλιταξέλη ενδείκνυται για την αρχική θεραπεία (Front-Line) σε ενήλικες ασθενείς με προχωρημένο (σταδίων IIIB, IIIC και IV κατά τη</w:t>
      </w:r>
      <w:r w:rsidRPr="001A6B50">
        <w:rPr>
          <w:rFonts w:ascii="Arial" w:eastAsia="Arial" w:hAnsi="Arial" w:cs="Arial"/>
          <w:color w:val="auto"/>
          <w:lang w:val="el-GR"/>
        </w:rPr>
        <w:t xml:space="preserve"> </w:t>
      </w:r>
      <w:r w:rsidRPr="001A6B50">
        <w:rPr>
          <w:color w:val="auto"/>
          <w:lang w:val="el-GR"/>
        </w:rPr>
        <w:t xml:space="preserve">Διεθνή </w:t>
      </w:r>
      <w:r w:rsidRPr="007077E6">
        <w:rPr>
          <w:color w:val="auto"/>
          <w:lang w:val="el-GR"/>
        </w:rPr>
        <w:t xml:space="preserve">Ομοσπονδία Γυναικολογίας και Μαιευτικής </w:t>
      </w:r>
      <w:r w:rsidR="00E1711E">
        <w:rPr>
          <w:color w:val="auto"/>
          <w:lang w:val="el-GR"/>
        </w:rPr>
        <w:t>[</w:t>
      </w:r>
      <w:r w:rsidRPr="007077E6">
        <w:rPr>
          <w:color w:val="auto"/>
          <w:lang w:val="el-GR"/>
        </w:rPr>
        <w:t>FIGO</w:t>
      </w:r>
      <w:r w:rsidR="00E1711E">
        <w:rPr>
          <w:color w:val="auto"/>
          <w:lang w:val="el-GR"/>
        </w:rPr>
        <w:t>]</w:t>
      </w:r>
      <w:r w:rsidRPr="007077E6">
        <w:rPr>
          <w:color w:val="auto"/>
          <w:lang w:val="el-GR"/>
        </w:rPr>
        <w:t>) επιθηλιακό καρκίνο των ωοθηκών, καρκίνο των ωαγωγών ή πρωτοπαθή καρκίνο του περιτοναίου (βλ</w:t>
      </w:r>
      <w:r w:rsidR="000B72E0" w:rsidRPr="00C7345F">
        <w:rPr>
          <w:color w:val="auto"/>
          <w:lang w:val="el-GR"/>
        </w:rPr>
        <w:t>.</w:t>
      </w:r>
      <w:r w:rsidRPr="007077E6">
        <w:rPr>
          <w:color w:val="auto"/>
          <w:lang w:val="el-GR"/>
        </w:rPr>
        <w:t xml:space="preserve"> παράγραφο 5.1).</w:t>
      </w:r>
    </w:p>
    <w:p w14:paraId="1459A410" w14:textId="77777777" w:rsidR="00E74952" w:rsidRPr="007077E6" w:rsidRDefault="00E74952" w:rsidP="00067145">
      <w:pPr>
        <w:suppressAutoHyphens/>
        <w:spacing w:after="0" w:line="240" w:lineRule="auto"/>
        <w:ind w:left="0" w:firstLine="0"/>
        <w:rPr>
          <w:color w:val="auto"/>
          <w:lang w:val="el-GR"/>
        </w:rPr>
      </w:pPr>
    </w:p>
    <w:p w14:paraId="4DF7B60E" w14:textId="77777777" w:rsidR="00E74952" w:rsidRPr="001A6B50" w:rsidRDefault="00E74952" w:rsidP="00067145">
      <w:pPr>
        <w:suppressAutoHyphens/>
        <w:spacing w:after="0" w:line="240" w:lineRule="auto"/>
        <w:ind w:left="0" w:firstLine="0"/>
        <w:rPr>
          <w:color w:val="auto"/>
          <w:lang w:val="el-GR"/>
        </w:rPr>
      </w:pPr>
      <w:r w:rsidRPr="007077E6">
        <w:rPr>
          <w:color w:val="auto"/>
          <w:lang w:val="el-GR"/>
        </w:rPr>
        <w:t xml:space="preserve">Το </w:t>
      </w:r>
      <w:r w:rsidR="00694BEB" w:rsidRPr="007077E6">
        <w:rPr>
          <w:rFonts w:eastAsia="Calibri"/>
        </w:rPr>
        <w:t>MVASI</w:t>
      </w:r>
      <w:r w:rsidRPr="007077E6">
        <w:rPr>
          <w:color w:val="auto"/>
          <w:lang w:val="el-GR"/>
        </w:rPr>
        <w:t xml:space="preserve"> σε συνδυασμό με καρβοπλατίνη και γεμσιταβίνη ή σε συνδυασμό με καρβοπλατίνη και πακλιταξέλη ενδείκνυται για τη θεραπεία σε ενήλικες ασθενείς με πρώτη υποτροπή πλατινο</w:t>
      </w:r>
      <w:r w:rsidR="0020063D" w:rsidRPr="007077E6">
        <w:rPr>
          <w:color w:val="auto"/>
          <w:lang w:val="el-GR"/>
        </w:rPr>
        <w:t>-</w:t>
      </w:r>
      <w:r w:rsidRPr="007077E6">
        <w:rPr>
          <w:color w:val="auto"/>
          <w:lang w:val="el-GR"/>
        </w:rPr>
        <w:t>ευαίσθητου επιθηλιακού καρκίνου των ωοθηκών, καρκίνου των</w:t>
      </w:r>
      <w:r w:rsidRPr="001A6B50">
        <w:rPr>
          <w:color w:val="auto"/>
          <w:lang w:val="el-GR"/>
        </w:rPr>
        <w:t xml:space="preserve"> ωαγωγών ή πρωτοπαθή καρκίνου του περιτοναίου, οι οποίες δεν έχουν λάβει προηγούμενη θεραπεία με bevacizumab ή άλλους αναστολείς του VEGF ή παράγοντες που στοχεύουν τον υποδοχέα VEGF.</w:t>
      </w:r>
    </w:p>
    <w:p w14:paraId="3310126D" w14:textId="77777777" w:rsidR="00E74952" w:rsidRPr="001A6B50" w:rsidRDefault="00E74952" w:rsidP="00067145">
      <w:pPr>
        <w:suppressAutoHyphens/>
        <w:spacing w:after="0" w:line="240" w:lineRule="auto"/>
        <w:ind w:left="0" w:firstLine="0"/>
        <w:rPr>
          <w:color w:val="auto"/>
          <w:lang w:val="el-GR"/>
        </w:rPr>
      </w:pPr>
    </w:p>
    <w:p w14:paraId="0A9FA33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To </w:t>
      </w:r>
      <w:r w:rsidR="00694BEB">
        <w:rPr>
          <w:rFonts w:eastAsia="Calibri"/>
        </w:rPr>
        <w:t>MVASI</w:t>
      </w:r>
      <w:r w:rsidRPr="001A6B50">
        <w:rPr>
          <w:color w:val="auto"/>
          <w:lang w:val="el-GR"/>
        </w:rPr>
        <w:t xml:space="preserve"> σε συνδυασμό με </w:t>
      </w:r>
      <w:r w:rsidR="00F7134D" w:rsidRPr="001A6B50">
        <w:rPr>
          <w:color w:val="auto"/>
          <w:lang w:val="el-GR"/>
        </w:rPr>
        <w:t>πακλιταξέλη</w:t>
      </w:r>
      <w:r w:rsidR="00F7134D" w:rsidRPr="004648D5">
        <w:rPr>
          <w:color w:val="auto"/>
          <w:lang w:val="el-GR"/>
        </w:rPr>
        <w:t>,</w:t>
      </w:r>
      <w:r w:rsidR="00F7134D" w:rsidRPr="001A6B50">
        <w:rPr>
          <w:color w:val="auto"/>
          <w:lang w:val="el-GR"/>
        </w:rPr>
        <w:t xml:space="preserve"> </w:t>
      </w:r>
      <w:r w:rsidRPr="001A6B50">
        <w:rPr>
          <w:color w:val="auto"/>
          <w:lang w:val="el-GR"/>
        </w:rPr>
        <w:t>τοποτεκάνη ή πεγκυλιωμένη λιποσωμική δοξορουβικίνη ενδείκνυται για τη θεραπεία ενηλίκων ασθενών με υποτροπή ανθεκτικού στην πλατίνα υποτροπιάζοντος επιθηλιακού καρκίνου των ωοθηκών, καρκίνου των ωαγωγών ή του πρωτοπαθούς καρκίνου του περιτοναίου, οι οποίες έχουν λάβει όχι περισσότερα από δύο προηγούμενα χημειοθεραπευτικά σχήματα και οι οποίες δεν έχουν λάβει προηγούμενη θεραπεία με bevacizumab ή άλλους αναστολείς του VEGF ή παράγοντες που στοχεύουν τον υποδοχέα VEGF (βλέπε παράγραφο</w:t>
      </w:r>
      <w:r w:rsidR="00CE5112" w:rsidRPr="001A6B50">
        <w:rPr>
          <w:color w:val="auto"/>
        </w:rPr>
        <w:t> </w:t>
      </w:r>
      <w:r w:rsidRPr="001A6B50">
        <w:rPr>
          <w:color w:val="auto"/>
          <w:lang w:val="el-GR"/>
        </w:rPr>
        <w:t>5.1)</w:t>
      </w:r>
      <w:r w:rsidRPr="001A6B50">
        <w:rPr>
          <w:i/>
          <w:color w:val="auto"/>
          <w:lang w:val="el-GR"/>
        </w:rPr>
        <w:t>.</w:t>
      </w:r>
    </w:p>
    <w:p w14:paraId="294415C5" w14:textId="77777777" w:rsidR="00E74952" w:rsidRPr="001A6B50" w:rsidRDefault="00E74952" w:rsidP="00067145">
      <w:pPr>
        <w:suppressAutoHyphens/>
        <w:spacing w:after="0" w:line="240" w:lineRule="auto"/>
        <w:ind w:left="0" w:firstLine="0"/>
        <w:rPr>
          <w:color w:val="auto"/>
          <w:lang w:val="el-GR"/>
        </w:rPr>
      </w:pPr>
    </w:p>
    <w:p w14:paraId="3403FC4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σε συνδυασμό με πακλιταξέλη και σισπλατίνη ή, εναλλακτικά, με πακλιταξέλη και τοποτεκάνη σε ασθενείς που δεν μπορούν να λάβουν θεραπεία με πλατίνα, ενδείκνυται για τη θεραπεία ενηλίκων ασθενών με εμμένον, υποτροπιάζον ή μεταστατικό καρκίνωμα του τραχήλου (βλέπε παράγραφο 5.1)</w:t>
      </w:r>
      <w:r w:rsidRPr="001A6B50">
        <w:rPr>
          <w:i/>
          <w:color w:val="auto"/>
          <w:lang w:val="el-GR"/>
        </w:rPr>
        <w:t>.</w:t>
      </w:r>
    </w:p>
    <w:p w14:paraId="17F24E92" w14:textId="77777777" w:rsidR="00E74952" w:rsidRPr="001A6B50" w:rsidRDefault="00E74952" w:rsidP="00067145">
      <w:pPr>
        <w:suppressAutoHyphens/>
        <w:spacing w:after="0" w:line="240" w:lineRule="auto"/>
        <w:ind w:left="0" w:firstLine="0"/>
        <w:rPr>
          <w:color w:val="auto"/>
          <w:lang w:val="el-GR"/>
        </w:rPr>
      </w:pPr>
    </w:p>
    <w:p w14:paraId="45BCE68B" w14:textId="77777777" w:rsidR="00E74952" w:rsidRPr="001A6B50" w:rsidRDefault="00E74952" w:rsidP="00067145">
      <w:pPr>
        <w:keepNext/>
        <w:suppressAutoHyphens/>
        <w:spacing w:after="0" w:line="240" w:lineRule="auto"/>
        <w:ind w:left="567" w:hanging="567"/>
        <w:rPr>
          <w:b/>
          <w:color w:val="auto"/>
          <w:lang w:val="el-GR"/>
        </w:rPr>
      </w:pPr>
      <w:r w:rsidRPr="001A6B50">
        <w:rPr>
          <w:b/>
          <w:color w:val="auto"/>
          <w:lang w:val="el-GR"/>
        </w:rPr>
        <w:t>4.2</w:t>
      </w:r>
      <w:r w:rsidRPr="001A6B50">
        <w:rPr>
          <w:b/>
          <w:color w:val="auto"/>
          <w:lang w:val="el-GR"/>
        </w:rPr>
        <w:tab/>
        <w:t>Δοσολογία και τρόπος χορήγησης</w:t>
      </w:r>
    </w:p>
    <w:p w14:paraId="7AE5427A" w14:textId="77777777" w:rsidR="00E74952" w:rsidRPr="002A306B" w:rsidRDefault="00E74952" w:rsidP="00067145">
      <w:pPr>
        <w:keepNext/>
        <w:suppressAutoHyphens/>
        <w:spacing w:after="0" w:line="240" w:lineRule="auto"/>
        <w:ind w:left="0" w:firstLine="0"/>
        <w:rPr>
          <w:color w:val="auto"/>
          <w:lang w:val="el-GR"/>
        </w:rPr>
      </w:pPr>
    </w:p>
    <w:p w14:paraId="251E49E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πρέπει να χορηγείται υπό την επίβλεψη ιατρού με εμπειρία στη χρήση αντινεοπλασματικών φαρμακευτικών προϊόντων.</w:t>
      </w:r>
    </w:p>
    <w:p w14:paraId="1606272B" w14:textId="77777777" w:rsidR="00E74952" w:rsidRPr="001A6B50" w:rsidRDefault="00E74952" w:rsidP="00067145">
      <w:pPr>
        <w:suppressAutoHyphens/>
        <w:spacing w:after="0" w:line="240" w:lineRule="auto"/>
        <w:ind w:left="0" w:firstLine="0"/>
        <w:rPr>
          <w:color w:val="auto"/>
          <w:lang w:val="el-GR"/>
        </w:rPr>
      </w:pPr>
    </w:p>
    <w:p w14:paraId="051966F4" w14:textId="77777777" w:rsidR="00E74952" w:rsidRPr="001A6B50" w:rsidRDefault="00E74952" w:rsidP="00067145">
      <w:pPr>
        <w:keepNext/>
        <w:suppressAutoHyphens/>
        <w:spacing w:after="0" w:line="240" w:lineRule="auto"/>
        <w:ind w:left="0" w:firstLine="0"/>
        <w:rPr>
          <w:color w:val="auto"/>
          <w:u w:val="single"/>
          <w:lang w:val="el-GR"/>
        </w:rPr>
      </w:pPr>
      <w:r w:rsidRPr="001A6B50">
        <w:rPr>
          <w:color w:val="auto"/>
          <w:u w:val="single"/>
          <w:lang w:val="el-GR"/>
        </w:rPr>
        <w:t>Δοσολογία</w:t>
      </w:r>
    </w:p>
    <w:p w14:paraId="3A8F594F" w14:textId="77777777" w:rsidR="00E74952" w:rsidRPr="001A6B50" w:rsidRDefault="00E74952" w:rsidP="00067145">
      <w:pPr>
        <w:keepNext/>
        <w:suppressAutoHyphens/>
        <w:spacing w:after="0" w:line="240" w:lineRule="auto"/>
        <w:ind w:left="0" w:firstLine="0"/>
        <w:rPr>
          <w:color w:val="auto"/>
          <w:lang w:val="el-GR"/>
        </w:rPr>
      </w:pPr>
    </w:p>
    <w:p w14:paraId="28620E28" w14:textId="77777777" w:rsidR="00E74952" w:rsidRPr="001A6B50" w:rsidRDefault="00E74952" w:rsidP="00067145">
      <w:pPr>
        <w:keepNext/>
        <w:suppressAutoHyphens/>
        <w:spacing w:after="0" w:line="240" w:lineRule="auto"/>
        <w:ind w:left="0" w:firstLine="0"/>
        <w:rPr>
          <w:i/>
          <w:color w:val="auto"/>
          <w:u w:val="single"/>
          <w:lang w:val="el-GR"/>
        </w:rPr>
      </w:pPr>
      <w:r w:rsidRPr="001A6B50">
        <w:rPr>
          <w:i/>
          <w:color w:val="auto"/>
          <w:u w:val="single"/>
          <w:lang w:val="el-GR"/>
        </w:rPr>
        <w:t>Μεταστατικό καρκίνωμα του παχέος εντέρου ή του ορθού (mCRC)</w:t>
      </w:r>
    </w:p>
    <w:p w14:paraId="54C5E1EE" w14:textId="77777777" w:rsidR="00E74952" w:rsidRPr="001A6B50" w:rsidRDefault="00E74952" w:rsidP="00067145">
      <w:pPr>
        <w:keepNext/>
        <w:suppressAutoHyphens/>
        <w:spacing w:after="0" w:line="240" w:lineRule="auto"/>
        <w:ind w:left="0" w:firstLine="0"/>
        <w:rPr>
          <w:color w:val="auto"/>
          <w:lang w:val="el-GR"/>
        </w:rPr>
      </w:pPr>
    </w:p>
    <w:p w14:paraId="467959A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rFonts w:eastAsia="Calibri"/>
        </w:rPr>
        <w:t>MVASI</w:t>
      </w:r>
      <w:r w:rsidRPr="001A6B50">
        <w:rPr>
          <w:color w:val="auto"/>
          <w:lang w:val="el-GR"/>
        </w:rPr>
        <w:t xml:space="preserve"> που χορηγείται είναι είτε 5</w:t>
      </w:r>
      <w:r w:rsidR="004F3D7D" w:rsidRPr="001A6B50">
        <w:rPr>
          <w:color w:val="auto"/>
          <w:lang w:val="el-GR"/>
        </w:rPr>
        <w:t> mg</w:t>
      </w:r>
      <w:r w:rsidRPr="001A6B50">
        <w:rPr>
          <w:color w:val="auto"/>
          <w:lang w:val="el-GR"/>
        </w:rPr>
        <w:t>/kg είτε 10</w:t>
      </w:r>
      <w:r w:rsidR="004F3D7D" w:rsidRPr="001A6B50">
        <w:rPr>
          <w:color w:val="auto"/>
          <w:lang w:val="el-GR"/>
        </w:rPr>
        <w:t> mg</w:t>
      </w:r>
      <w:r w:rsidRPr="001A6B50">
        <w:rPr>
          <w:color w:val="auto"/>
          <w:lang w:val="el-GR"/>
        </w:rPr>
        <w:t xml:space="preserve">/kg σωματικού βάρους χορηγούμενη μια φορά </w:t>
      </w:r>
      <w:r w:rsidRPr="001A6B50">
        <w:rPr>
          <w:color w:val="auto"/>
          <w:u w:val="single"/>
          <w:lang w:val="el-GR"/>
        </w:rPr>
        <w:t>κάθε 2 εβδομάδες</w:t>
      </w:r>
      <w:r w:rsidRPr="001A6B50">
        <w:rPr>
          <w:color w:val="auto"/>
          <w:lang w:val="el-GR"/>
        </w:rPr>
        <w:t xml:space="preserve"> ή 7,5</w:t>
      </w:r>
      <w:r w:rsidR="004F3D7D" w:rsidRPr="001A6B50">
        <w:rPr>
          <w:color w:val="auto"/>
          <w:lang w:val="el-GR"/>
        </w:rPr>
        <w:t> mg</w:t>
      </w:r>
      <w:r w:rsidRPr="001A6B50">
        <w:rPr>
          <w:color w:val="auto"/>
          <w:lang w:val="el-GR"/>
        </w:rPr>
        <w:t>/kg ή 15</w:t>
      </w:r>
      <w:r w:rsidR="004F3D7D" w:rsidRPr="001A6B50">
        <w:rPr>
          <w:color w:val="auto"/>
          <w:lang w:val="el-GR"/>
        </w:rPr>
        <w:t> mg</w:t>
      </w:r>
      <w:r w:rsidRPr="001A6B50">
        <w:rPr>
          <w:color w:val="auto"/>
          <w:lang w:val="el-GR"/>
        </w:rPr>
        <w:t xml:space="preserve">/kg σωματικού βάρους χορηγούμενη μια φορά </w:t>
      </w:r>
      <w:r w:rsidRPr="001A6B50">
        <w:rPr>
          <w:color w:val="auto"/>
          <w:u w:val="single"/>
          <w:lang w:val="el-GR"/>
        </w:rPr>
        <w:t>κάθε 3 εβδομάδες</w:t>
      </w:r>
      <w:r w:rsidRPr="001A6B50">
        <w:rPr>
          <w:color w:val="auto"/>
          <w:lang w:val="el-GR"/>
        </w:rPr>
        <w:t>.</w:t>
      </w:r>
    </w:p>
    <w:p w14:paraId="38712E9D" w14:textId="77777777" w:rsidR="00CE5112" w:rsidRPr="001A6B50" w:rsidRDefault="00CE5112" w:rsidP="00067145">
      <w:pPr>
        <w:suppressAutoHyphens/>
        <w:spacing w:after="0" w:line="240" w:lineRule="auto"/>
        <w:ind w:left="0" w:firstLine="0"/>
        <w:rPr>
          <w:color w:val="auto"/>
          <w:lang w:val="el-GR"/>
        </w:rPr>
      </w:pPr>
    </w:p>
    <w:p w14:paraId="691619CB"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Συνιστάται να συνεχίζεται η θεραπεία έως την εξέλιξη της υποκείμενης νόσου ή μη αποδεκτής τοξικότητας.</w:t>
      </w:r>
    </w:p>
    <w:p w14:paraId="0FE87C02" w14:textId="77777777" w:rsidR="00E74952" w:rsidRPr="001A6B50" w:rsidRDefault="00E74952" w:rsidP="00067145">
      <w:pPr>
        <w:suppressAutoHyphens/>
        <w:spacing w:after="0" w:line="240" w:lineRule="auto"/>
        <w:ind w:left="0" w:firstLine="0"/>
        <w:rPr>
          <w:color w:val="auto"/>
          <w:lang w:val="el-GR"/>
        </w:rPr>
      </w:pPr>
    </w:p>
    <w:p w14:paraId="64EA047C" w14:textId="77777777" w:rsidR="00E74952" w:rsidRPr="001A6B50" w:rsidRDefault="00E74952" w:rsidP="00067145">
      <w:pPr>
        <w:keepNext/>
        <w:suppressAutoHyphens/>
        <w:spacing w:after="0" w:line="240" w:lineRule="auto"/>
        <w:ind w:left="0" w:firstLine="0"/>
        <w:rPr>
          <w:i/>
          <w:color w:val="auto"/>
          <w:u w:val="single"/>
          <w:lang w:val="el-GR"/>
        </w:rPr>
      </w:pPr>
      <w:r w:rsidRPr="001A6B50">
        <w:rPr>
          <w:i/>
          <w:color w:val="auto"/>
          <w:u w:val="single"/>
          <w:lang w:val="el-GR"/>
        </w:rPr>
        <w:lastRenderedPageBreak/>
        <w:t>Μεταστατικός καρκίνος του μαστού (mBC)</w:t>
      </w:r>
    </w:p>
    <w:p w14:paraId="00BAE5E3" w14:textId="77777777" w:rsidR="00E74952" w:rsidRPr="001A6B50" w:rsidRDefault="00E74952" w:rsidP="00067145">
      <w:pPr>
        <w:keepNext/>
        <w:suppressAutoHyphens/>
        <w:spacing w:after="0" w:line="240" w:lineRule="auto"/>
        <w:ind w:left="0" w:firstLine="0"/>
        <w:rPr>
          <w:color w:val="auto"/>
          <w:lang w:val="el-GR"/>
        </w:rPr>
      </w:pPr>
    </w:p>
    <w:p w14:paraId="1D11EAF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rFonts w:eastAsia="Calibri"/>
        </w:rPr>
        <w:t>MVASI</w:t>
      </w:r>
      <w:r w:rsidRPr="001A6B50">
        <w:rPr>
          <w:color w:val="auto"/>
          <w:lang w:val="el-GR"/>
        </w:rPr>
        <w:t xml:space="preserve"> είναι 10</w:t>
      </w:r>
      <w:r w:rsidR="004F3D7D" w:rsidRPr="001A6B50">
        <w:rPr>
          <w:color w:val="auto"/>
          <w:lang w:val="el-GR"/>
        </w:rPr>
        <w:t> mg</w:t>
      </w:r>
      <w:r w:rsidRPr="001A6B50">
        <w:rPr>
          <w:color w:val="auto"/>
          <w:lang w:val="el-GR"/>
        </w:rPr>
        <w:t>/kg σωματικού βάρους χορηγούμενη άπαξ κάθε 2</w:t>
      </w:r>
      <w:r w:rsidR="00CF79FC">
        <w:rPr>
          <w:color w:val="auto"/>
        </w:rPr>
        <w:t> </w:t>
      </w:r>
      <w:r w:rsidRPr="001A6B50">
        <w:rPr>
          <w:color w:val="auto"/>
          <w:lang w:val="el-GR"/>
        </w:rPr>
        <w:t>εβδομάδες ή 15</w:t>
      </w:r>
      <w:r w:rsidR="004F3D7D" w:rsidRPr="001A6B50">
        <w:rPr>
          <w:color w:val="auto"/>
          <w:lang w:val="el-GR"/>
        </w:rPr>
        <w:t> mg</w:t>
      </w:r>
      <w:r w:rsidRPr="001A6B50">
        <w:rPr>
          <w:color w:val="auto"/>
          <w:lang w:val="el-GR"/>
        </w:rPr>
        <w:t>/kg σωματικού βάρους χορηγούμενη άπαξ κάθε 3 εβδομάδες ως ενδοφλέβια έγχυση.</w:t>
      </w:r>
    </w:p>
    <w:p w14:paraId="536FD3BB" w14:textId="77777777" w:rsidR="00CE5112" w:rsidRPr="001A6B50" w:rsidRDefault="00CE5112" w:rsidP="002A306B">
      <w:pPr>
        <w:suppressAutoHyphens/>
        <w:spacing w:after="0" w:line="240" w:lineRule="auto"/>
        <w:ind w:left="0" w:firstLine="0"/>
        <w:rPr>
          <w:color w:val="auto"/>
          <w:lang w:val="el-GR"/>
        </w:rPr>
      </w:pPr>
    </w:p>
    <w:p w14:paraId="041A95A6"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Συνιστάται να συνεχίζεται η θεραπεία έως την εξέλιξη της υποκείμενης νόσου ή μη αποδεκτής τοξικότητας.</w:t>
      </w:r>
    </w:p>
    <w:p w14:paraId="0AEBC1E5" w14:textId="77777777" w:rsidR="00E74952" w:rsidRPr="001A6B50" w:rsidRDefault="00E74952" w:rsidP="002A306B">
      <w:pPr>
        <w:suppressAutoHyphens/>
        <w:spacing w:after="0" w:line="240" w:lineRule="auto"/>
        <w:ind w:left="0" w:firstLine="0"/>
        <w:rPr>
          <w:b/>
          <w:color w:val="auto"/>
          <w:lang w:val="el-GR"/>
        </w:rPr>
      </w:pPr>
    </w:p>
    <w:p w14:paraId="117A37B3"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t>Μη μικροκυτταρικός καρκίνος πνεύμονα (NSCLC)</w:t>
      </w:r>
    </w:p>
    <w:p w14:paraId="18B788C6" w14:textId="77777777" w:rsidR="00E74952" w:rsidRPr="001A6B50" w:rsidRDefault="00E74952" w:rsidP="002A306B">
      <w:pPr>
        <w:keepNext/>
        <w:suppressAutoHyphens/>
        <w:spacing w:after="0" w:line="240" w:lineRule="auto"/>
        <w:ind w:left="0" w:firstLine="0"/>
        <w:rPr>
          <w:i/>
          <w:color w:val="auto"/>
          <w:lang w:val="el-GR"/>
        </w:rPr>
      </w:pPr>
    </w:p>
    <w:p w14:paraId="5406D6FD" w14:textId="77777777" w:rsidR="00E74952" w:rsidRPr="001A6B50" w:rsidRDefault="00E74952" w:rsidP="002A306B">
      <w:pPr>
        <w:keepNext/>
        <w:suppressAutoHyphens/>
        <w:spacing w:after="0" w:line="240" w:lineRule="auto"/>
        <w:ind w:left="0" w:firstLine="0"/>
        <w:rPr>
          <w:color w:val="auto"/>
          <w:lang w:val="el-GR"/>
        </w:rPr>
      </w:pPr>
      <w:r w:rsidRPr="001A6B50">
        <w:rPr>
          <w:i/>
          <w:iCs/>
          <w:color w:val="auto"/>
          <w:lang w:val="el-GR"/>
        </w:rPr>
        <w:t>Θεραπεία πρώτης γραμμής του μη πλακώδους NSCLC σε συνδυασμό με χημειοθεραπεία με βάση την πλατίνα</w:t>
      </w:r>
    </w:p>
    <w:p w14:paraId="2572978E" w14:textId="77777777" w:rsidR="00E74952" w:rsidRPr="001A6B50" w:rsidRDefault="00E74952" w:rsidP="002A306B">
      <w:pPr>
        <w:keepNext/>
        <w:suppressAutoHyphens/>
        <w:spacing w:after="0" w:line="240" w:lineRule="auto"/>
        <w:ind w:left="0" w:firstLine="0"/>
        <w:rPr>
          <w:b/>
          <w:color w:val="auto"/>
          <w:lang w:val="el-GR"/>
        </w:rPr>
      </w:pPr>
    </w:p>
    <w:p w14:paraId="382CEECA"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Το </w:t>
      </w:r>
      <w:r w:rsidR="00694BEB">
        <w:rPr>
          <w:rFonts w:eastAsia="Calibri"/>
        </w:rPr>
        <w:t>MVASI</w:t>
      </w:r>
      <w:r w:rsidRPr="001A6B50">
        <w:rPr>
          <w:color w:val="auto"/>
          <w:lang w:val="el-GR"/>
        </w:rPr>
        <w:t xml:space="preserve"> χορηγείται σε συνδυασμό με χημειοθεραπεία με βάση την πλατίνα μέχρι 6 κύκλους θεραπείας, η οποία ακολουθείται από μονοθεραπεία με </w:t>
      </w:r>
      <w:r w:rsidR="00694BEB">
        <w:rPr>
          <w:rFonts w:eastAsia="Calibri"/>
        </w:rPr>
        <w:t>MVASI</w:t>
      </w:r>
      <w:r w:rsidRPr="001A6B50">
        <w:rPr>
          <w:color w:val="auto"/>
          <w:lang w:val="el-GR"/>
        </w:rPr>
        <w:t xml:space="preserve"> έως την εξέλιξη της νόσου.</w:t>
      </w:r>
    </w:p>
    <w:p w14:paraId="2ED18ACF" w14:textId="77777777" w:rsidR="00E74952" w:rsidRPr="001A6B50" w:rsidRDefault="00E74952" w:rsidP="002A306B">
      <w:pPr>
        <w:suppressAutoHyphens/>
        <w:spacing w:after="0" w:line="240" w:lineRule="auto"/>
        <w:ind w:left="0" w:firstLine="0"/>
        <w:rPr>
          <w:color w:val="auto"/>
          <w:lang w:val="el-GR"/>
        </w:rPr>
      </w:pPr>
    </w:p>
    <w:p w14:paraId="37C6EF5B"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rFonts w:eastAsia="Calibri"/>
        </w:rPr>
        <w:t>MVASI</w:t>
      </w:r>
      <w:r w:rsidRPr="001A6B50">
        <w:rPr>
          <w:color w:val="auto"/>
          <w:lang w:val="el-GR"/>
        </w:rPr>
        <w:t xml:space="preserve"> είναι 7,5</w:t>
      </w:r>
      <w:r w:rsidR="004F3D7D" w:rsidRPr="001A6B50">
        <w:rPr>
          <w:color w:val="auto"/>
          <w:lang w:val="el-GR"/>
        </w:rPr>
        <w:t> mg</w:t>
      </w:r>
      <w:r w:rsidRPr="001A6B50">
        <w:rPr>
          <w:color w:val="auto"/>
          <w:lang w:val="el-GR"/>
        </w:rPr>
        <w:t>/kg ή 15</w:t>
      </w:r>
      <w:r w:rsidR="004F3D7D" w:rsidRPr="001A6B50">
        <w:rPr>
          <w:color w:val="auto"/>
          <w:lang w:val="el-GR"/>
        </w:rPr>
        <w:t> mg</w:t>
      </w:r>
      <w:r w:rsidRPr="001A6B50">
        <w:rPr>
          <w:color w:val="auto"/>
          <w:lang w:val="el-GR"/>
        </w:rPr>
        <w:t>/kg σωματικού βάρους χορηγούμενη μία φορά κάθε 3 εβδομάδες ως ενδοφλέβια έγχυση.</w:t>
      </w:r>
    </w:p>
    <w:p w14:paraId="65D94CD3" w14:textId="77777777" w:rsidR="00E74952" w:rsidRPr="001A6B50" w:rsidRDefault="00E74952" w:rsidP="002A306B">
      <w:pPr>
        <w:suppressAutoHyphens/>
        <w:spacing w:after="0" w:line="240" w:lineRule="auto"/>
        <w:ind w:left="0" w:firstLine="0"/>
        <w:rPr>
          <w:color w:val="auto"/>
          <w:lang w:val="el-GR"/>
        </w:rPr>
      </w:pPr>
    </w:p>
    <w:p w14:paraId="5C652187" w14:textId="77777777" w:rsidR="00E74952" w:rsidRPr="001A6B50" w:rsidRDefault="00E74952" w:rsidP="002A306B">
      <w:pPr>
        <w:suppressAutoHyphens/>
        <w:spacing w:after="0" w:line="240" w:lineRule="auto"/>
        <w:ind w:left="0" w:firstLine="0"/>
        <w:rPr>
          <w:i/>
          <w:color w:val="auto"/>
          <w:lang w:val="el-GR"/>
        </w:rPr>
      </w:pPr>
      <w:r w:rsidRPr="001A6B50">
        <w:rPr>
          <w:color w:val="auto"/>
          <w:lang w:val="el-GR"/>
        </w:rPr>
        <w:t>Το κλινικό όφελος στους ασθενείς με NSCLC έχει αποδειχθεί και με τις δύο δόσεις των 7,5</w:t>
      </w:r>
      <w:r w:rsidR="004F3D7D" w:rsidRPr="001A6B50">
        <w:rPr>
          <w:color w:val="auto"/>
          <w:lang w:val="el-GR"/>
        </w:rPr>
        <w:t> mg</w:t>
      </w:r>
      <w:r w:rsidRPr="001A6B50">
        <w:rPr>
          <w:color w:val="auto"/>
          <w:lang w:val="el-GR"/>
        </w:rPr>
        <w:t>/kg και 15</w:t>
      </w:r>
      <w:r w:rsidR="004F3D7D" w:rsidRPr="001A6B50">
        <w:rPr>
          <w:color w:val="auto"/>
          <w:lang w:val="el-GR"/>
        </w:rPr>
        <w:t> mg</w:t>
      </w:r>
      <w:r w:rsidRPr="001A6B50">
        <w:rPr>
          <w:color w:val="auto"/>
          <w:lang w:val="el-GR"/>
        </w:rPr>
        <w:t>/kg (βλέπε παράγραφο 5.1)</w:t>
      </w:r>
      <w:r w:rsidRPr="001A6B50">
        <w:rPr>
          <w:i/>
          <w:color w:val="auto"/>
          <w:lang w:val="el-GR"/>
        </w:rPr>
        <w:t>.</w:t>
      </w:r>
    </w:p>
    <w:p w14:paraId="2EC420F2" w14:textId="77777777" w:rsidR="00067145" w:rsidRPr="001A6B50" w:rsidRDefault="00067145" w:rsidP="002A306B">
      <w:pPr>
        <w:suppressAutoHyphens/>
        <w:spacing w:after="0" w:line="240" w:lineRule="auto"/>
        <w:ind w:left="0" w:firstLine="0"/>
        <w:rPr>
          <w:color w:val="auto"/>
          <w:lang w:val="el-GR"/>
        </w:rPr>
      </w:pPr>
    </w:p>
    <w:p w14:paraId="3530A2C8" w14:textId="77777777" w:rsidR="001C0436" w:rsidRPr="001A6B50" w:rsidRDefault="00E74952" w:rsidP="002A306B">
      <w:pPr>
        <w:suppressAutoHyphens/>
        <w:spacing w:after="0" w:line="240" w:lineRule="auto"/>
        <w:ind w:left="0" w:firstLine="0"/>
        <w:rPr>
          <w:color w:val="auto"/>
          <w:lang w:val="el-GR"/>
        </w:rPr>
      </w:pPr>
      <w:r w:rsidRPr="001A6B50">
        <w:rPr>
          <w:color w:val="auto"/>
          <w:lang w:val="el-GR"/>
        </w:rPr>
        <w:t>Συνιστάται να συνεχίζεται η θεραπεία έως την εξέλιξη της υποκείμενης νόσου ή μη αποδεκτής τοξικότητας.</w:t>
      </w:r>
    </w:p>
    <w:p w14:paraId="25E19558" w14:textId="77777777" w:rsidR="00BF72D0" w:rsidRPr="00462782" w:rsidRDefault="00BF72D0" w:rsidP="00BF72D0">
      <w:pPr>
        <w:spacing w:line="182" w:lineRule="exact"/>
        <w:rPr>
          <w:lang w:val="el-GR"/>
        </w:rPr>
      </w:pPr>
    </w:p>
    <w:p w14:paraId="5A2B1DC5" w14:textId="77777777" w:rsidR="00BF72D0" w:rsidRPr="007A2154" w:rsidRDefault="00BF72D0" w:rsidP="00BF72D0">
      <w:pPr>
        <w:spacing w:line="275" w:lineRule="auto"/>
        <w:ind w:left="2" w:right="380"/>
        <w:rPr>
          <w:i/>
          <w:lang w:val="el-GR"/>
        </w:rPr>
      </w:pPr>
      <w:r w:rsidRPr="007A2154">
        <w:rPr>
          <w:i/>
          <w:lang w:val="el-GR"/>
        </w:rPr>
        <w:t xml:space="preserve">Θεραπεία πρώτης γραμμής του μη πλακώδους </w:t>
      </w:r>
      <w:r w:rsidRPr="007A2154">
        <w:rPr>
          <w:i/>
        </w:rPr>
        <w:t>NSCLC</w:t>
      </w:r>
      <w:r w:rsidRPr="007A2154">
        <w:rPr>
          <w:i/>
          <w:lang w:val="el-GR"/>
        </w:rPr>
        <w:t xml:space="preserve"> με ενεργοποιητικές μεταλλάξεις του </w:t>
      </w:r>
      <w:r w:rsidRPr="007A2154">
        <w:rPr>
          <w:i/>
        </w:rPr>
        <w:t>EGFR</w:t>
      </w:r>
      <w:r w:rsidRPr="007A2154">
        <w:rPr>
          <w:i/>
          <w:lang w:val="el-GR"/>
        </w:rPr>
        <w:t xml:space="preserve"> σε συνδυασμό με </w:t>
      </w:r>
      <w:r w:rsidRPr="007A2154">
        <w:rPr>
          <w:i/>
        </w:rPr>
        <w:t>erlotinib</w:t>
      </w:r>
    </w:p>
    <w:p w14:paraId="4321EF60" w14:textId="77777777" w:rsidR="00BF72D0" w:rsidRPr="00066EB0" w:rsidRDefault="00BF72D0" w:rsidP="00BF72D0">
      <w:pPr>
        <w:spacing w:line="182" w:lineRule="exact"/>
        <w:rPr>
          <w:lang w:val="el-GR"/>
        </w:rPr>
      </w:pPr>
    </w:p>
    <w:p w14:paraId="07E9036E" w14:textId="77777777" w:rsidR="007A2154" w:rsidRPr="00DB79BD" w:rsidRDefault="00BF72D0" w:rsidP="007A2154">
      <w:pPr>
        <w:spacing w:line="250" w:lineRule="auto"/>
        <w:ind w:left="2" w:right="120"/>
        <w:rPr>
          <w:lang w:val="el-GR"/>
        </w:rPr>
      </w:pPr>
      <w:r>
        <w:t>O</w:t>
      </w:r>
      <w:r w:rsidRPr="00442C59">
        <w:rPr>
          <w:lang w:val="el-GR"/>
        </w:rPr>
        <w:t xml:space="preserve"> έλεγχος για τις μεταλλάξεις του </w:t>
      </w:r>
      <w:r>
        <w:t>EGFR</w:t>
      </w:r>
      <w:r w:rsidRPr="00442C59">
        <w:rPr>
          <w:lang w:val="el-GR"/>
        </w:rPr>
        <w:t xml:space="preserve"> θα πρέπει να διενεργείται πριν την έναρξη της θεραπείας με το συνδυασμό </w:t>
      </w:r>
      <w:r>
        <w:rPr>
          <w:rFonts w:eastAsia="Calibri"/>
        </w:rPr>
        <w:t>MVASI</w:t>
      </w:r>
      <w:r w:rsidRPr="00442C59">
        <w:rPr>
          <w:rFonts w:eastAsia="Calibri"/>
          <w:lang w:val="el-GR"/>
        </w:rPr>
        <w:t xml:space="preserve"> </w:t>
      </w:r>
      <w:r w:rsidRPr="00442C59">
        <w:rPr>
          <w:lang w:val="el-GR"/>
        </w:rPr>
        <w:t xml:space="preserve">και </w:t>
      </w:r>
      <w:r>
        <w:t>erlotinib</w:t>
      </w:r>
      <w:r w:rsidRPr="00442C59">
        <w:rPr>
          <w:lang w:val="el-GR"/>
        </w:rPr>
        <w:t>. Είναι σημαντικό να επιλεχθεί μία καλά τεκμηριωμένη και επικυρωμένη μεθοδολογία προκειμένου να αποφευχθούν ψευδώς αρνητικά</w:t>
      </w:r>
      <w:r w:rsidR="000734E8" w:rsidRPr="00DB79BD">
        <w:rPr>
          <w:lang w:val="el-GR"/>
        </w:rPr>
        <w:t xml:space="preserve"> </w:t>
      </w:r>
      <w:r w:rsidRPr="00442C59">
        <w:rPr>
          <w:lang w:val="el-GR"/>
        </w:rPr>
        <w:t>ή ψευδώς θετικά αποτελέσματα</w:t>
      </w:r>
      <w:r w:rsidR="007A2154" w:rsidRPr="00DB79BD">
        <w:rPr>
          <w:lang w:val="el-GR"/>
        </w:rPr>
        <w:t>.</w:t>
      </w:r>
    </w:p>
    <w:p w14:paraId="1135465D" w14:textId="77777777" w:rsidR="007A2154" w:rsidRPr="00DB79BD" w:rsidRDefault="007A2154" w:rsidP="007A2154">
      <w:pPr>
        <w:spacing w:line="250" w:lineRule="auto"/>
        <w:ind w:left="2" w:right="120"/>
        <w:rPr>
          <w:lang w:val="el-GR"/>
        </w:rPr>
      </w:pPr>
    </w:p>
    <w:p w14:paraId="43D9287D" w14:textId="77777777" w:rsidR="00BF72D0" w:rsidRPr="00066EB0" w:rsidRDefault="00744728" w:rsidP="007A2154">
      <w:pPr>
        <w:spacing w:line="250" w:lineRule="auto"/>
        <w:ind w:left="2" w:right="120"/>
        <w:rPr>
          <w:lang w:val="el-GR"/>
        </w:rPr>
      </w:pPr>
      <w:r>
        <w:rPr>
          <w:lang w:val="el-GR"/>
        </w:rPr>
        <w:t xml:space="preserve">Η </w:t>
      </w:r>
      <w:r w:rsidR="00BF72D0" w:rsidRPr="00442C59">
        <w:rPr>
          <w:lang w:val="el-GR"/>
        </w:rPr>
        <w:t xml:space="preserve">συνιστώμενη δόση του </w:t>
      </w:r>
      <w:r w:rsidR="00BF72D0">
        <w:rPr>
          <w:rFonts w:eastAsia="Calibri"/>
        </w:rPr>
        <w:t>MVASI</w:t>
      </w:r>
      <w:r w:rsidR="00BF72D0" w:rsidRPr="00442C59">
        <w:rPr>
          <w:rFonts w:eastAsia="Calibri"/>
          <w:lang w:val="el-GR"/>
        </w:rPr>
        <w:t xml:space="preserve"> </w:t>
      </w:r>
      <w:r w:rsidR="00BF72D0" w:rsidRPr="00442C59">
        <w:rPr>
          <w:lang w:val="el-GR"/>
        </w:rPr>
        <w:t xml:space="preserve">όταν χρησιμοποιείται σε συνδυασμό με το </w:t>
      </w:r>
      <w:r w:rsidR="00BF72D0">
        <w:t>erlotinib</w:t>
      </w:r>
      <w:r w:rsidR="00BF72D0" w:rsidRPr="00442C59">
        <w:rPr>
          <w:lang w:val="el-GR"/>
        </w:rPr>
        <w:t xml:space="preserve"> είναι 15</w:t>
      </w:r>
      <w:r w:rsidR="00BF72D0">
        <w:t> mg</w:t>
      </w:r>
      <w:r w:rsidR="00BF72D0" w:rsidRPr="00442C59">
        <w:rPr>
          <w:lang w:val="el-GR"/>
        </w:rPr>
        <w:t>/</w:t>
      </w:r>
      <w:r w:rsidR="00BF72D0">
        <w:t>kg</w:t>
      </w:r>
      <w:r w:rsidR="00BF72D0" w:rsidRPr="00442C59">
        <w:rPr>
          <w:lang w:val="el-GR"/>
        </w:rPr>
        <w:t xml:space="preserve"> σωματικού βάρους, χορηγούμενη άπαξ κάθε 3</w:t>
      </w:r>
      <w:r w:rsidR="00BF72D0">
        <w:t> </w:t>
      </w:r>
      <w:r w:rsidR="00BF72D0" w:rsidRPr="00442C59">
        <w:rPr>
          <w:lang w:val="el-GR"/>
        </w:rPr>
        <w:t>εβδομάδες ως ενδοφλέβια έγχυση.</w:t>
      </w:r>
    </w:p>
    <w:p w14:paraId="7CF320EB" w14:textId="77777777" w:rsidR="00BF72D0" w:rsidRPr="00462782" w:rsidRDefault="00BF72D0" w:rsidP="00BF72D0">
      <w:pPr>
        <w:spacing w:line="0" w:lineRule="atLeast"/>
        <w:ind w:left="2" w:right="220"/>
        <w:rPr>
          <w:lang w:val="el-GR"/>
        </w:rPr>
      </w:pPr>
    </w:p>
    <w:p w14:paraId="1642CB96" w14:textId="77777777" w:rsidR="00BF72D0" w:rsidRPr="00066EB0" w:rsidRDefault="00BF72D0" w:rsidP="00BF72D0">
      <w:pPr>
        <w:spacing w:line="0" w:lineRule="atLeast"/>
        <w:ind w:left="2" w:right="220"/>
        <w:rPr>
          <w:lang w:val="el-GR"/>
        </w:rPr>
      </w:pPr>
      <w:r w:rsidRPr="00442C59">
        <w:rPr>
          <w:lang w:val="el-GR"/>
        </w:rPr>
        <w:t xml:space="preserve">Συνιστάται να συνεχίζεται η θεραπεία με </w:t>
      </w:r>
      <w:r>
        <w:rPr>
          <w:rFonts w:eastAsia="Calibri"/>
        </w:rPr>
        <w:t>MVASI</w:t>
      </w:r>
      <w:r w:rsidRPr="00442C59">
        <w:rPr>
          <w:rFonts w:eastAsia="Calibri"/>
          <w:lang w:val="el-GR"/>
        </w:rPr>
        <w:t xml:space="preserve"> </w:t>
      </w:r>
      <w:r w:rsidRPr="00442C59">
        <w:rPr>
          <w:lang w:val="el-GR"/>
        </w:rPr>
        <w:t xml:space="preserve">σε συνδυασμό με το </w:t>
      </w:r>
      <w:r>
        <w:t>erlotinib</w:t>
      </w:r>
      <w:r w:rsidRPr="00442C59">
        <w:rPr>
          <w:lang w:val="el-GR"/>
        </w:rPr>
        <w:t xml:space="preserve"> έως την εξέλιξη της νόσου.</w:t>
      </w:r>
    </w:p>
    <w:p w14:paraId="1B8908D8" w14:textId="77777777" w:rsidR="00BF72D0" w:rsidRPr="00462782" w:rsidRDefault="00BF72D0" w:rsidP="00BF72D0">
      <w:pPr>
        <w:spacing w:line="272" w:lineRule="auto"/>
        <w:ind w:left="2" w:right="100"/>
        <w:rPr>
          <w:lang w:val="el-GR"/>
        </w:rPr>
      </w:pPr>
    </w:p>
    <w:p w14:paraId="732507A7" w14:textId="77777777" w:rsidR="00BF72D0" w:rsidRPr="00066EB0" w:rsidRDefault="00BF72D0" w:rsidP="007A2154">
      <w:pPr>
        <w:spacing w:line="272" w:lineRule="auto"/>
        <w:ind w:left="2" w:right="100"/>
        <w:rPr>
          <w:lang w:val="el-GR"/>
        </w:rPr>
      </w:pPr>
      <w:r w:rsidRPr="00442C59">
        <w:rPr>
          <w:lang w:val="el-GR"/>
        </w:rPr>
        <w:t>Παρακαλ</w:t>
      </w:r>
      <w:r w:rsidR="007A2154">
        <w:rPr>
          <w:lang w:val="el-GR"/>
        </w:rPr>
        <w:t>ούμε</w:t>
      </w:r>
      <w:r w:rsidRPr="00442C59">
        <w:rPr>
          <w:lang w:val="el-GR"/>
        </w:rPr>
        <w:t xml:space="preserve"> ανατρέξτε στις πλήρεις συνταγογραφικές πληροφορίες του </w:t>
      </w:r>
      <w:r>
        <w:t>erlotinib</w:t>
      </w:r>
      <w:r w:rsidRPr="00442C59">
        <w:rPr>
          <w:lang w:val="el-GR"/>
        </w:rPr>
        <w:t xml:space="preserve"> για τη δοσολογία και τη μέθοδο χορήγησης του </w:t>
      </w:r>
      <w:r>
        <w:t>erlotinib</w:t>
      </w:r>
      <w:r w:rsidRPr="00442C59">
        <w:rPr>
          <w:lang w:val="el-GR"/>
        </w:rPr>
        <w:t>.</w:t>
      </w:r>
    </w:p>
    <w:p w14:paraId="6EA392EB" w14:textId="77777777" w:rsidR="00E74952" w:rsidRPr="001A6B50" w:rsidRDefault="00E74952" w:rsidP="002A306B">
      <w:pPr>
        <w:suppressAutoHyphens/>
        <w:spacing w:after="0" w:line="240" w:lineRule="auto"/>
        <w:ind w:left="0" w:firstLine="0"/>
        <w:rPr>
          <w:b/>
          <w:color w:val="auto"/>
          <w:lang w:val="el-GR"/>
        </w:rPr>
      </w:pPr>
    </w:p>
    <w:p w14:paraId="144827F3"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t>Προχωρημένος και/ή μεταστατικός καρκίνος νεφρών (mRCC)</w:t>
      </w:r>
    </w:p>
    <w:p w14:paraId="2F316261" w14:textId="77777777" w:rsidR="00E74952" w:rsidRPr="001A6B50" w:rsidRDefault="00E74952" w:rsidP="002A306B">
      <w:pPr>
        <w:keepNext/>
        <w:suppressAutoHyphens/>
        <w:spacing w:after="0" w:line="240" w:lineRule="auto"/>
        <w:ind w:left="0" w:firstLine="0"/>
        <w:rPr>
          <w:color w:val="auto"/>
          <w:lang w:val="el-GR"/>
        </w:rPr>
      </w:pPr>
    </w:p>
    <w:p w14:paraId="1497F98F"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rFonts w:eastAsia="Calibri"/>
        </w:rPr>
        <w:t>MVASI</w:t>
      </w:r>
      <w:r w:rsidRPr="001A6B50">
        <w:rPr>
          <w:color w:val="auto"/>
          <w:lang w:val="el-GR"/>
        </w:rPr>
        <w:t xml:space="preserve"> είναι 10</w:t>
      </w:r>
      <w:r w:rsidR="004F3D7D" w:rsidRPr="001A6B50">
        <w:rPr>
          <w:color w:val="auto"/>
          <w:lang w:val="el-GR"/>
        </w:rPr>
        <w:t> mg</w:t>
      </w:r>
      <w:r w:rsidRPr="001A6B50">
        <w:rPr>
          <w:color w:val="auto"/>
          <w:lang w:val="el-GR"/>
        </w:rPr>
        <w:t>/kg σωματικού</w:t>
      </w:r>
      <w:r w:rsidR="00383A91">
        <w:rPr>
          <w:color w:val="auto"/>
          <w:lang w:val="el-GR"/>
        </w:rPr>
        <w:t xml:space="preserve"> βάρους χορηγούμενη άπαξ κάθε 2</w:t>
      </w:r>
      <w:r w:rsidR="00383A91">
        <w:rPr>
          <w:color w:val="auto"/>
        </w:rPr>
        <w:t> </w:t>
      </w:r>
      <w:r w:rsidRPr="001A6B50">
        <w:rPr>
          <w:color w:val="auto"/>
          <w:lang w:val="el-GR"/>
        </w:rPr>
        <w:t>εβδομάδες ως ενδοφλέβια έγχυση.</w:t>
      </w:r>
    </w:p>
    <w:p w14:paraId="254DA005" w14:textId="77777777" w:rsidR="00235ACF" w:rsidRPr="001A6B50" w:rsidRDefault="00235ACF" w:rsidP="002A306B">
      <w:pPr>
        <w:suppressAutoHyphens/>
        <w:spacing w:after="0" w:line="240" w:lineRule="auto"/>
        <w:ind w:left="0" w:firstLine="0"/>
        <w:rPr>
          <w:color w:val="auto"/>
          <w:lang w:val="el-GR"/>
        </w:rPr>
      </w:pPr>
    </w:p>
    <w:p w14:paraId="2E0094B8"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Συνιστάται να συνεχίζεται η θεραπεία έως την εξέλιξη της υποκείμενης νόσου ή μη αποδεκτής τοξικότητας.</w:t>
      </w:r>
    </w:p>
    <w:p w14:paraId="67561375" w14:textId="77777777" w:rsidR="00E74952" w:rsidRPr="001A6B50" w:rsidRDefault="00E74952" w:rsidP="002A306B">
      <w:pPr>
        <w:suppressAutoHyphens/>
        <w:spacing w:after="0" w:line="240" w:lineRule="auto"/>
        <w:ind w:left="0" w:firstLine="0"/>
        <w:rPr>
          <w:color w:val="auto"/>
          <w:lang w:val="el-GR"/>
        </w:rPr>
      </w:pPr>
    </w:p>
    <w:p w14:paraId="6C356DAE"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lastRenderedPageBreak/>
        <w:t xml:space="preserve">Επιθηλιακός καρκίνος των ωοθηκών, καρκίνος των ωαγωγών, </w:t>
      </w:r>
      <w:r w:rsidR="00444337">
        <w:rPr>
          <w:i/>
          <w:color w:val="auto"/>
          <w:u w:val="single" w:color="000000"/>
          <w:lang w:val="el-GR"/>
        </w:rPr>
        <w:t>και</w:t>
      </w:r>
      <w:r w:rsidRPr="001A6B50">
        <w:rPr>
          <w:i/>
          <w:color w:val="auto"/>
          <w:u w:val="single" w:color="000000"/>
          <w:lang w:val="el-GR"/>
        </w:rPr>
        <w:t xml:space="preserve"> πρωτοπαθής καρκίνος του περιτοναίου</w:t>
      </w:r>
    </w:p>
    <w:p w14:paraId="58BDA7EB" w14:textId="77777777" w:rsidR="00E74952" w:rsidRPr="001A6B50" w:rsidRDefault="00E74952" w:rsidP="002A306B">
      <w:pPr>
        <w:keepNext/>
        <w:suppressAutoHyphens/>
        <w:spacing w:after="0" w:line="240" w:lineRule="auto"/>
        <w:ind w:left="0" w:firstLine="0"/>
        <w:rPr>
          <w:color w:val="auto"/>
          <w:lang w:val="el-GR"/>
        </w:rPr>
      </w:pPr>
    </w:p>
    <w:p w14:paraId="7EDFB803" w14:textId="77777777" w:rsidR="00E74952" w:rsidRPr="001A6B50" w:rsidRDefault="00E74952" w:rsidP="002A306B">
      <w:pPr>
        <w:keepNext/>
        <w:suppressAutoHyphens/>
        <w:spacing w:after="0" w:line="240" w:lineRule="auto"/>
        <w:ind w:left="0" w:firstLine="0"/>
        <w:rPr>
          <w:color w:val="auto"/>
          <w:lang w:val="el-GR"/>
        </w:rPr>
      </w:pPr>
      <w:r w:rsidRPr="001A6B50">
        <w:rPr>
          <w:i/>
          <w:color w:val="auto"/>
          <w:lang w:val="el-GR"/>
        </w:rPr>
        <w:t>Αρχική θεραπεία (Front-Line):</w:t>
      </w:r>
      <w:r w:rsidRPr="001A6B50">
        <w:rPr>
          <w:color w:val="auto"/>
          <w:lang w:val="el-GR"/>
        </w:rPr>
        <w:t xml:space="preserve"> Το </w:t>
      </w:r>
      <w:r w:rsidR="00694BEB">
        <w:rPr>
          <w:rFonts w:eastAsia="Calibri"/>
        </w:rPr>
        <w:t>MVASI</w:t>
      </w:r>
      <w:r w:rsidRPr="001A6B50">
        <w:rPr>
          <w:color w:val="auto"/>
          <w:lang w:val="el-GR"/>
        </w:rPr>
        <w:t xml:space="preserve"> χορηγείται σε συνδυασμό με καρβοπλατίνη και πακλιταξέλη για έως 6 κύκλους θεραπείας που ακολουθείται από συνεχή χρήση του </w:t>
      </w:r>
      <w:r w:rsidR="00694BEB">
        <w:rPr>
          <w:rFonts w:eastAsia="Calibri"/>
        </w:rPr>
        <w:t>MVASI</w:t>
      </w:r>
      <w:r w:rsidRPr="001A6B50">
        <w:rPr>
          <w:color w:val="auto"/>
          <w:lang w:val="el-GR"/>
        </w:rPr>
        <w:t xml:space="preserve"> ως μονοθεραπεία μέχρι την εξέλιξη της νόσου ή για μέγιστο διάστημα 15 μηνών ή μέχρι μη αποδεκτή τοξικότητα, όποιο επέλθει νωρίτερα.</w:t>
      </w:r>
    </w:p>
    <w:p w14:paraId="67A33C87" w14:textId="77777777" w:rsidR="002F1DCC" w:rsidRPr="001A6B50" w:rsidRDefault="002F1DCC" w:rsidP="002A306B">
      <w:pPr>
        <w:suppressAutoHyphens/>
        <w:spacing w:after="0" w:line="240" w:lineRule="auto"/>
        <w:ind w:left="0" w:firstLine="0"/>
        <w:rPr>
          <w:color w:val="auto"/>
          <w:lang w:val="el-GR"/>
        </w:rPr>
      </w:pPr>
    </w:p>
    <w:p w14:paraId="7C56078B"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rFonts w:eastAsia="Calibri"/>
        </w:rPr>
        <w:t>MVASI</w:t>
      </w:r>
      <w:r w:rsidR="00444337">
        <w:rPr>
          <w:rFonts w:eastAsia="Calibri"/>
          <w:lang w:val="el-GR"/>
        </w:rPr>
        <w:t xml:space="preserve"> </w:t>
      </w:r>
      <w:r w:rsidRPr="001A6B50">
        <w:rPr>
          <w:color w:val="auto"/>
          <w:lang w:val="el-GR"/>
        </w:rPr>
        <w:t>είναι 15</w:t>
      </w:r>
      <w:r w:rsidR="004F3D7D" w:rsidRPr="001A6B50">
        <w:rPr>
          <w:color w:val="auto"/>
          <w:lang w:val="el-GR"/>
        </w:rPr>
        <w:t> mg</w:t>
      </w:r>
      <w:r w:rsidRPr="001A6B50">
        <w:rPr>
          <w:color w:val="auto"/>
          <w:lang w:val="el-GR"/>
        </w:rPr>
        <w:t>/kg σωματικού βάρους χορηγούμενη μία φορά κάθε 3</w:t>
      </w:r>
      <w:r w:rsidR="002F1DCC" w:rsidRPr="001A6B50">
        <w:rPr>
          <w:color w:val="auto"/>
          <w:lang w:val="el-GR"/>
        </w:rPr>
        <w:t xml:space="preserve"> </w:t>
      </w:r>
      <w:r w:rsidRPr="001A6B50">
        <w:rPr>
          <w:color w:val="auto"/>
          <w:lang w:val="el-GR"/>
        </w:rPr>
        <w:t>εβδομάδες ως ενδοφλέβια έγχυση.</w:t>
      </w:r>
    </w:p>
    <w:p w14:paraId="0B6C4D0B" w14:textId="77777777" w:rsidR="00E74952" w:rsidRPr="001A6B50" w:rsidRDefault="00E74952" w:rsidP="002A306B">
      <w:pPr>
        <w:suppressAutoHyphens/>
        <w:spacing w:after="0" w:line="240" w:lineRule="auto"/>
        <w:ind w:left="0" w:firstLine="0"/>
        <w:rPr>
          <w:b/>
          <w:color w:val="auto"/>
          <w:lang w:val="el-GR"/>
        </w:rPr>
      </w:pPr>
    </w:p>
    <w:p w14:paraId="54D4680D" w14:textId="77777777" w:rsidR="00E74952" w:rsidRPr="001A6B50" w:rsidRDefault="00E74952" w:rsidP="002A306B">
      <w:pPr>
        <w:keepNext/>
        <w:suppressAutoHyphens/>
        <w:spacing w:after="0" w:line="240" w:lineRule="auto"/>
        <w:ind w:left="0" w:firstLine="0"/>
        <w:rPr>
          <w:color w:val="auto"/>
          <w:lang w:val="el-GR"/>
        </w:rPr>
      </w:pPr>
      <w:r w:rsidRPr="007077E6">
        <w:rPr>
          <w:i/>
          <w:color w:val="auto"/>
          <w:lang w:val="el-GR"/>
        </w:rPr>
        <w:t>Θεραπεία της ευαίσθητης στην πλατίνα υποτροπιάζουσας νόσου:</w:t>
      </w:r>
      <w:r w:rsidR="00235ACF" w:rsidRPr="007077E6">
        <w:rPr>
          <w:i/>
          <w:color w:val="auto"/>
          <w:lang w:val="el-GR"/>
        </w:rPr>
        <w:t xml:space="preserve"> </w:t>
      </w:r>
      <w:r w:rsidRPr="007077E6">
        <w:rPr>
          <w:color w:val="auto"/>
          <w:lang w:val="el-GR"/>
        </w:rPr>
        <w:t xml:space="preserve">Το </w:t>
      </w:r>
      <w:r w:rsidR="00694BEB" w:rsidRPr="007077E6">
        <w:rPr>
          <w:rFonts w:eastAsia="Calibri"/>
        </w:rPr>
        <w:t>MVASI</w:t>
      </w:r>
      <w:r w:rsidRPr="007077E6">
        <w:rPr>
          <w:color w:val="auto"/>
          <w:lang w:val="el-GR"/>
        </w:rPr>
        <w:t xml:space="preserve"> χορηγείται είτε σε συνδυασμό με καρβοπλατίνη και γεμσιταβίνη για 6 κύκλους και μέχρι 10 κύκλους είτε σε συνδυασμό με καρβοπλατίνη και πακλιταξέλη για 6 κύκλους και μέχρι 8 κύκλους, που ακολουθείται</w:t>
      </w:r>
      <w:r w:rsidRPr="001A6B50">
        <w:rPr>
          <w:color w:val="auto"/>
          <w:lang w:val="el-GR"/>
        </w:rPr>
        <w:t xml:space="preserve"> από συνεχή χρήση του </w:t>
      </w:r>
      <w:r w:rsidR="00694BEB">
        <w:rPr>
          <w:rFonts w:eastAsia="Calibri"/>
        </w:rPr>
        <w:t>MVASI</w:t>
      </w:r>
      <w:r w:rsidRPr="001A6B50">
        <w:rPr>
          <w:color w:val="auto"/>
          <w:lang w:val="el-GR"/>
        </w:rPr>
        <w:t xml:space="preserve"> ως μονοθεραπεία μέχρι την εξέλιξη της νόσου. Η συνιστώμενη δόση του </w:t>
      </w:r>
      <w:r w:rsidR="00694BEB">
        <w:rPr>
          <w:rFonts w:eastAsia="Calibri"/>
        </w:rPr>
        <w:t>MVASI</w:t>
      </w:r>
      <w:r w:rsidRPr="001A6B50">
        <w:rPr>
          <w:color w:val="auto"/>
          <w:lang w:val="el-GR"/>
        </w:rPr>
        <w:t xml:space="preserve"> είναι 15</w:t>
      </w:r>
      <w:r w:rsidR="004F3D7D" w:rsidRPr="001A6B50">
        <w:rPr>
          <w:color w:val="auto"/>
          <w:lang w:val="el-GR"/>
        </w:rPr>
        <w:t> mg</w:t>
      </w:r>
      <w:r w:rsidR="00CE5112" w:rsidRPr="001A6B50">
        <w:rPr>
          <w:color w:val="auto"/>
          <w:lang w:val="el-GR"/>
        </w:rPr>
        <w:t>/</w:t>
      </w:r>
      <w:r w:rsidRPr="001A6B50">
        <w:rPr>
          <w:color w:val="auto"/>
          <w:lang w:val="el-GR"/>
        </w:rPr>
        <w:t>kg σωματικού βάρους χορηγούμενη μία φορά κάθε 3 εβδομάδες ως ενδοφλέβια έγχυση.</w:t>
      </w:r>
    </w:p>
    <w:p w14:paraId="73A89861" w14:textId="77777777" w:rsidR="00E74952" w:rsidRPr="001A6B50" w:rsidRDefault="00E74952" w:rsidP="002A306B">
      <w:pPr>
        <w:suppressAutoHyphens/>
        <w:spacing w:after="0" w:line="240" w:lineRule="auto"/>
        <w:ind w:left="0" w:firstLine="0"/>
        <w:rPr>
          <w:i/>
          <w:color w:val="auto"/>
          <w:lang w:val="el-GR"/>
        </w:rPr>
      </w:pPr>
    </w:p>
    <w:p w14:paraId="25EAC364" w14:textId="77777777" w:rsidR="00E74952" w:rsidRPr="001A6B50" w:rsidRDefault="00E74952" w:rsidP="002A306B">
      <w:pPr>
        <w:keepNext/>
        <w:suppressAutoHyphens/>
        <w:spacing w:after="0" w:line="240" w:lineRule="auto"/>
        <w:ind w:left="0" w:firstLine="0"/>
        <w:rPr>
          <w:color w:val="auto"/>
          <w:lang w:val="el-GR"/>
        </w:rPr>
      </w:pPr>
      <w:r w:rsidRPr="001A6B50">
        <w:rPr>
          <w:i/>
          <w:color w:val="auto"/>
          <w:u w:color="000000"/>
          <w:lang w:val="el-GR"/>
        </w:rPr>
        <w:t xml:space="preserve">Θεραπεία της ανθεκτικής στην πλατίνα υποτροπιάζουσας νόσου: </w:t>
      </w:r>
      <w:r w:rsidRPr="001A6B50">
        <w:rPr>
          <w:color w:val="auto"/>
          <w:lang w:val="el-GR"/>
        </w:rPr>
        <w:t xml:space="preserve">Το </w:t>
      </w:r>
      <w:r w:rsidR="00694BEB">
        <w:rPr>
          <w:color w:val="auto"/>
          <w:lang w:val="el-GR"/>
        </w:rPr>
        <w:t>MVASI</w:t>
      </w:r>
      <w:r w:rsidRPr="001A6B50">
        <w:rPr>
          <w:color w:val="auto"/>
          <w:lang w:val="el-GR"/>
        </w:rPr>
        <w:t xml:space="preserve"> χορηγείται σε συνδυασμό με έναν από τους ακόλουθους παράγοντες </w:t>
      </w:r>
      <w:r w:rsidR="00F7134D">
        <w:rPr>
          <w:color w:val="auto"/>
          <w:lang w:val="el-GR"/>
        </w:rPr>
        <w:t>–</w:t>
      </w:r>
      <w:r w:rsidRPr="001A6B50">
        <w:rPr>
          <w:color w:val="auto"/>
          <w:lang w:val="el-GR"/>
        </w:rPr>
        <w:t xml:space="preserve"> </w:t>
      </w:r>
      <w:r w:rsidR="00F7134D" w:rsidRPr="001A6B50">
        <w:rPr>
          <w:color w:val="auto"/>
          <w:lang w:val="el-GR"/>
        </w:rPr>
        <w:t>πακλιταξέλη</w:t>
      </w:r>
      <w:r w:rsidR="00F7134D" w:rsidRPr="004648D5">
        <w:rPr>
          <w:color w:val="auto"/>
          <w:lang w:val="el-GR"/>
        </w:rPr>
        <w:t>,</w:t>
      </w:r>
      <w:r w:rsidR="00F7134D" w:rsidRPr="001A6B50">
        <w:rPr>
          <w:color w:val="auto"/>
          <w:lang w:val="el-GR"/>
        </w:rPr>
        <w:t xml:space="preserve"> </w:t>
      </w:r>
      <w:r w:rsidRPr="001A6B50">
        <w:rPr>
          <w:color w:val="auto"/>
          <w:lang w:val="el-GR"/>
        </w:rPr>
        <w:t xml:space="preserve">τοποτεκάνη (χορηγούμενη εβδομαδιαίως) ή πεγκυλιωμένη λιποσωμική δοξορουβικίνη. Η συνιστώμενη δόση του </w:t>
      </w:r>
      <w:r w:rsidR="00694BEB">
        <w:rPr>
          <w:color w:val="auto"/>
          <w:lang w:val="el-GR"/>
        </w:rPr>
        <w:t>MVASI</w:t>
      </w:r>
      <w:r w:rsidRPr="001A6B50">
        <w:rPr>
          <w:color w:val="auto"/>
          <w:lang w:val="el-GR"/>
        </w:rPr>
        <w:t xml:space="preserve"> είναι 10</w:t>
      </w:r>
      <w:r w:rsidR="004F3D7D" w:rsidRPr="001A6B50">
        <w:rPr>
          <w:color w:val="auto"/>
          <w:lang w:val="el-GR"/>
        </w:rPr>
        <w:t> mg</w:t>
      </w:r>
      <w:r w:rsidRPr="001A6B50">
        <w:rPr>
          <w:color w:val="auto"/>
          <w:lang w:val="el-GR"/>
        </w:rPr>
        <w:t xml:space="preserve">/kg σωματικού βάρους χορηγούμενα μία φορά κάθε 2 εβδομάδες ως ενδοφλέβια έγχυση. Όταν το </w:t>
      </w:r>
      <w:r w:rsidR="00694BEB">
        <w:rPr>
          <w:color w:val="auto"/>
          <w:lang w:val="el-GR"/>
        </w:rPr>
        <w:t>MVASI</w:t>
      </w:r>
      <w:r w:rsidRPr="001A6B50">
        <w:rPr>
          <w:color w:val="auto"/>
          <w:lang w:val="el-GR"/>
        </w:rPr>
        <w:t xml:space="preserve"> χορηγείται σε συνδυασμό με τοποτεκάνη (χορηγούμενη στις ημέρες 1-5, κάθε 3 εβδομάδες), η συνιστώμενη δόση του </w:t>
      </w:r>
      <w:r w:rsidR="00694BEB">
        <w:rPr>
          <w:color w:val="auto"/>
          <w:lang w:val="el-GR"/>
        </w:rPr>
        <w:t>MVASI</w:t>
      </w:r>
      <w:r w:rsidRPr="001A6B50">
        <w:rPr>
          <w:color w:val="auto"/>
          <w:lang w:val="el-GR"/>
        </w:rPr>
        <w:t xml:space="preserve"> είναι 15</w:t>
      </w:r>
      <w:r w:rsidR="004F3D7D" w:rsidRPr="001A6B50">
        <w:rPr>
          <w:color w:val="auto"/>
          <w:lang w:val="el-GR"/>
        </w:rPr>
        <w:t> mg</w:t>
      </w:r>
      <w:r w:rsidRPr="001A6B50">
        <w:rPr>
          <w:color w:val="auto"/>
          <w:lang w:val="el-GR"/>
        </w:rPr>
        <w:t>/kg σωματικού βάρ</w:t>
      </w:r>
      <w:r w:rsidR="00383A91">
        <w:rPr>
          <w:color w:val="auto"/>
          <w:lang w:val="el-GR"/>
        </w:rPr>
        <w:t>ους χορηγούμενα μία φορά κάθε 3 </w:t>
      </w:r>
      <w:r w:rsidRPr="001A6B50">
        <w:rPr>
          <w:color w:val="auto"/>
          <w:lang w:val="el-GR"/>
        </w:rPr>
        <w:t>εβδομάδες ως ενδοφλέβια έγχυση. Συνιστάται η συνέχιση της θεραπείας μέχρι την εμφάνιση εξέλιξης της νόσου ή μη αποδεκτής τοξικότητας (βλ. παράγραφο 5.1, μελέτη MO22224).</w:t>
      </w:r>
    </w:p>
    <w:p w14:paraId="3A569A70" w14:textId="77777777" w:rsidR="00E74952" w:rsidRPr="001A6B50" w:rsidRDefault="00E74952" w:rsidP="002A306B">
      <w:pPr>
        <w:suppressAutoHyphens/>
        <w:spacing w:after="0" w:line="240" w:lineRule="auto"/>
        <w:ind w:left="0" w:firstLine="0"/>
        <w:rPr>
          <w:color w:val="auto"/>
          <w:lang w:val="el-GR"/>
        </w:rPr>
      </w:pPr>
    </w:p>
    <w:p w14:paraId="276F7CA0"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t>Καρκίνος του τραχήλου της μήτρας</w:t>
      </w:r>
    </w:p>
    <w:p w14:paraId="7B0CD9F7" w14:textId="77777777" w:rsidR="00E74952" w:rsidRPr="001A6B50" w:rsidRDefault="00E74952" w:rsidP="002A306B">
      <w:pPr>
        <w:keepNext/>
        <w:suppressAutoHyphens/>
        <w:spacing w:after="0" w:line="240" w:lineRule="auto"/>
        <w:ind w:left="0" w:firstLine="0"/>
        <w:rPr>
          <w:i/>
          <w:color w:val="auto"/>
          <w:lang w:val="el-GR"/>
        </w:rPr>
      </w:pPr>
    </w:p>
    <w:p w14:paraId="3712E2C0"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Το </w:t>
      </w:r>
      <w:r w:rsidR="00694BEB">
        <w:rPr>
          <w:color w:val="auto"/>
          <w:lang w:val="el-GR"/>
        </w:rPr>
        <w:t>MVASI</w:t>
      </w:r>
      <w:r w:rsidRPr="001A6B50">
        <w:rPr>
          <w:color w:val="auto"/>
          <w:lang w:val="el-GR"/>
        </w:rPr>
        <w:t xml:space="preserve"> χορηγείται σε συνδυασμό με ένα από τα ακόλουθα χημειοθεραπευτικά σχήματα: πακλιταξέλη και σισπλατίνη ή πακλιταξέλη και τοποτεκάνη.</w:t>
      </w:r>
    </w:p>
    <w:p w14:paraId="6A91A9B4" w14:textId="77777777" w:rsidR="00BE41B9" w:rsidRPr="001A6B50" w:rsidRDefault="00BE41B9" w:rsidP="002A306B">
      <w:pPr>
        <w:suppressAutoHyphens/>
        <w:spacing w:after="0" w:line="240" w:lineRule="auto"/>
        <w:ind w:left="0" w:firstLine="0"/>
        <w:rPr>
          <w:color w:val="auto"/>
          <w:lang w:val="el-GR"/>
        </w:rPr>
      </w:pPr>
    </w:p>
    <w:p w14:paraId="712842F1"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συνιστώμενη δόση του </w:t>
      </w:r>
      <w:r w:rsidR="00694BEB">
        <w:rPr>
          <w:color w:val="auto"/>
          <w:lang w:val="el-GR"/>
        </w:rPr>
        <w:t>MVASI</w:t>
      </w:r>
      <w:r w:rsidRPr="001A6B50">
        <w:rPr>
          <w:color w:val="auto"/>
          <w:lang w:val="el-GR"/>
        </w:rPr>
        <w:t xml:space="preserve"> είναι 15</w:t>
      </w:r>
      <w:r w:rsidR="004F3D7D" w:rsidRPr="001A6B50">
        <w:rPr>
          <w:color w:val="auto"/>
          <w:lang w:val="el-GR"/>
        </w:rPr>
        <w:t> mg</w:t>
      </w:r>
      <w:r w:rsidRPr="001A6B50">
        <w:rPr>
          <w:color w:val="auto"/>
          <w:lang w:val="el-GR"/>
        </w:rPr>
        <w:t>/kg σωματικού βάρους, χορηγούμενα μία φορά κάθε 3</w:t>
      </w:r>
      <w:r w:rsidR="00383A91">
        <w:rPr>
          <w:color w:val="auto"/>
          <w:lang w:val="el-GR"/>
        </w:rPr>
        <w:t> </w:t>
      </w:r>
      <w:r w:rsidRPr="001A6B50">
        <w:rPr>
          <w:color w:val="auto"/>
          <w:lang w:val="el-GR"/>
        </w:rPr>
        <w:t>εβδομάδες ως ενδοφλέβια έγχυση.</w:t>
      </w:r>
    </w:p>
    <w:p w14:paraId="309D0E9D" w14:textId="77777777" w:rsidR="00BE41B9" w:rsidRPr="001A6B50" w:rsidRDefault="00BE41B9" w:rsidP="002A306B">
      <w:pPr>
        <w:suppressAutoHyphens/>
        <w:spacing w:after="0" w:line="240" w:lineRule="auto"/>
        <w:ind w:left="0" w:firstLine="0"/>
        <w:rPr>
          <w:color w:val="auto"/>
          <w:lang w:val="el-GR"/>
        </w:rPr>
      </w:pPr>
    </w:p>
    <w:p w14:paraId="144668A4" w14:textId="77777777" w:rsidR="00E74952" w:rsidRPr="001A6B50" w:rsidRDefault="00E74952" w:rsidP="002A306B">
      <w:pPr>
        <w:suppressAutoHyphens/>
        <w:spacing w:after="0" w:line="240" w:lineRule="auto"/>
        <w:ind w:left="0" w:firstLine="0"/>
        <w:rPr>
          <w:i/>
          <w:color w:val="auto"/>
          <w:lang w:val="el-GR"/>
        </w:rPr>
      </w:pPr>
      <w:r w:rsidRPr="001A6B50">
        <w:rPr>
          <w:color w:val="auto"/>
          <w:lang w:val="el-GR"/>
        </w:rPr>
        <w:t>Συνιστάται η συνέχιση της θεραπείας μέχρι την εξέλιξη της υποκείμενης νόσου ή μέχρι την εμφάνιση μη αποδεκτής τοξικότητας (βλ. παράγραφο 5.1).</w:t>
      </w:r>
    </w:p>
    <w:p w14:paraId="6C29199E" w14:textId="77777777" w:rsidR="00E74952" w:rsidRPr="001A6B50" w:rsidRDefault="00E74952" w:rsidP="002A306B">
      <w:pPr>
        <w:suppressAutoHyphens/>
        <w:spacing w:after="0" w:line="240" w:lineRule="auto"/>
        <w:ind w:left="0" w:firstLine="0"/>
        <w:rPr>
          <w:i/>
          <w:color w:val="auto"/>
          <w:lang w:val="el-GR"/>
        </w:rPr>
      </w:pPr>
    </w:p>
    <w:p w14:paraId="7FC8AB85"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t>Ειδικοί πληθυσμοί</w:t>
      </w:r>
    </w:p>
    <w:p w14:paraId="50690786" w14:textId="77777777" w:rsidR="00E74952" w:rsidRPr="001A6B50" w:rsidRDefault="00E74952" w:rsidP="002A306B">
      <w:pPr>
        <w:keepNext/>
        <w:suppressAutoHyphens/>
        <w:spacing w:after="0" w:line="240" w:lineRule="auto"/>
        <w:ind w:left="0" w:firstLine="0"/>
        <w:rPr>
          <w:color w:val="auto"/>
          <w:lang w:val="el-GR"/>
        </w:rPr>
      </w:pPr>
    </w:p>
    <w:p w14:paraId="68528368" w14:textId="49642732" w:rsidR="00E1711E" w:rsidRDefault="00E74952" w:rsidP="002A306B">
      <w:pPr>
        <w:keepNext/>
        <w:suppressAutoHyphens/>
        <w:spacing w:after="0" w:line="240" w:lineRule="auto"/>
        <w:ind w:left="0" w:firstLine="0"/>
        <w:rPr>
          <w:i/>
          <w:color w:val="auto"/>
          <w:lang w:val="el-GR"/>
        </w:rPr>
      </w:pPr>
      <w:r w:rsidRPr="001A6B50">
        <w:rPr>
          <w:i/>
          <w:color w:val="auto"/>
          <w:lang w:val="el-GR"/>
        </w:rPr>
        <w:t xml:space="preserve">Ηλικιωμένοι </w:t>
      </w:r>
    </w:p>
    <w:p w14:paraId="408823EB" w14:textId="77777777" w:rsidR="00E1711E" w:rsidRDefault="00E1711E" w:rsidP="002A306B">
      <w:pPr>
        <w:keepNext/>
        <w:suppressAutoHyphens/>
        <w:spacing w:after="0" w:line="240" w:lineRule="auto"/>
        <w:ind w:left="0" w:firstLine="0"/>
        <w:rPr>
          <w:i/>
          <w:color w:val="auto"/>
          <w:lang w:val="el-GR"/>
        </w:rPr>
      </w:pPr>
    </w:p>
    <w:p w14:paraId="41D6C0DE" w14:textId="77777777" w:rsidR="00E74952" w:rsidRPr="001A6B50" w:rsidRDefault="00E74952" w:rsidP="002A306B">
      <w:pPr>
        <w:keepNext/>
        <w:suppressAutoHyphens/>
        <w:spacing w:after="0" w:line="240" w:lineRule="auto"/>
        <w:ind w:left="0" w:firstLine="0"/>
        <w:rPr>
          <w:color w:val="auto"/>
          <w:lang w:val="el-GR"/>
        </w:rPr>
      </w:pPr>
      <w:r w:rsidRPr="001A6B50">
        <w:rPr>
          <w:color w:val="auto"/>
          <w:lang w:val="el-GR"/>
        </w:rPr>
        <w:t xml:space="preserve">Δεν απαιτείται προσαρμογή της δόσης </w:t>
      </w:r>
      <w:r w:rsidR="00F7134D" w:rsidRPr="004648D5">
        <w:rPr>
          <w:lang w:val="el-GR"/>
        </w:rPr>
        <w:t>σε ασθενείς ηλικίας ≥ 65 ετών</w:t>
      </w:r>
      <w:r w:rsidRPr="001A6B50">
        <w:rPr>
          <w:color w:val="auto"/>
          <w:lang w:val="el-GR"/>
        </w:rPr>
        <w:t>.</w:t>
      </w:r>
    </w:p>
    <w:p w14:paraId="66B1DDF6" w14:textId="77777777" w:rsidR="00E74952" w:rsidRPr="001A6B50" w:rsidRDefault="00E74952" w:rsidP="002A306B">
      <w:pPr>
        <w:suppressAutoHyphens/>
        <w:spacing w:after="0" w:line="240" w:lineRule="auto"/>
        <w:ind w:left="0" w:firstLine="0"/>
        <w:rPr>
          <w:color w:val="auto"/>
          <w:lang w:val="el-GR"/>
        </w:rPr>
      </w:pPr>
    </w:p>
    <w:p w14:paraId="509D13FD" w14:textId="22408E05" w:rsidR="00E1711E" w:rsidRDefault="00E1711E" w:rsidP="002A306B">
      <w:pPr>
        <w:keepNext/>
        <w:suppressAutoHyphens/>
        <w:spacing w:after="0" w:line="240" w:lineRule="auto"/>
        <w:ind w:left="0" w:firstLine="0"/>
        <w:rPr>
          <w:i/>
          <w:color w:val="auto"/>
          <w:lang w:val="el-GR"/>
        </w:rPr>
      </w:pPr>
      <w:r>
        <w:rPr>
          <w:i/>
          <w:color w:val="auto"/>
          <w:lang w:val="el-GR"/>
        </w:rPr>
        <w:t>Ν</w:t>
      </w:r>
      <w:r w:rsidR="00E74952" w:rsidRPr="001A6B50">
        <w:rPr>
          <w:i/>
          <w:color w:val="auto"/>
          <w:lang w:val="el-GR"/>
        </w:rPr>
        <w:t>εφρική δυσλειτουργία</w:t>
      </w:r>
    </w:p>
    <w:p w14:paraId="3514A0C9" w14:textId="77777777" w:rsidR="00E1711E" w:rsidRDefault="00E1711E" w:rsidP="002A306B">
      <w:pPr>
        <w:keepNext/>
        <w:suppressAutoHyphens/>
        <w:spacing w:after="0" w:line="240" w:lineRule="auto"/>
        <w:ind w:left="0" w:firstLine="0"/>
        <w:rPr>
          <w:i/>
          <w:color w:val="auto"/>
          <w:lang w:val="el-GR"/>
        </w:rPr>
      </w:pPr>
    </w:p>
    <w:p w14:paraId="73690A9F" w14:textId="21951C07" w:rsidR="00E74952" w:rsidRPr="001A6B50" w:rsidRDefault="00E74952" w:rsidP="002A306B">
      <w:pPr>
        <w:keepNext/>
        <w:suppressAutoHyphens/>
        <w:spacing w:after="0" w:line="240" w:lineRule="auto"/>
        <w:ind w:left="0" w:firstLine="0"/>
        <w:rPr>
          <w:color w:val="auto"/>
          <w:lang w:val="el-GR"/>
        </w:rPr>
      </w:pPr>
      <w:r w:rsidRPr="001A6B50">
        <w:rPr>
          <w:color w:val="auto"/>
          <w:lang w:val="el-GR"/>
        </w:rPr>
        <w:t xml:space="preserve"> Η ασφάλεια και η αποτελεσματικότητα δεν έχουν μελετηθεί σε ασθενείς με νεφρική δυσλειτουργία (βλ. παράγραφο 5.2).</w:t>
      </w:r>
    </w:p>
    <w:p w14:paraId="1FC95A2B" w14:textId="77777777" w:rsidR="00E74952" w:rsidRPr="001A6B50" w:rsidRDefault="00E74952" w:rsidP="002A306B">
      <w:pPr>
        <w:suppressAutoHyphens/>
        <w:spacing w:after="0" w:line="240" w:lineRule="auto"/>
        <w:ind w:left="0" w:firstLine="0"/>
        <w:rPr>
          <w:color w:val="auto"/>
          <w:lang w:val="el-GR"/>
        </w:rPr>
      </w:pPr>
    </w:p>
    <w:p w14:paraId="0A94E663" w14:textId="526DA06D" w:rsidR="00E1711E" w:rsidRDefault="00E1711E" w:rsidP="002A306B">
      <w:pPr>
        <w:keepNext/>
        <w:suppressAutoHyphens/>
        <w:spacing w:after="0" w:line="240" w:lineRule="auto"/>
        <w:ind w:left="0" w:firstLine="0"/>
        <w:rPr>
          <w:i/>
          <w:color w:val="auto"/>
          <w:lang w:val="el-GR"/>
        </w:rPr>
      </w:pPr>
      <w:r>
        <w:rPr>
          <w:i/>
          <w:color w:val="auto"/>
          <w:lang w:val="el-GR"/>
        </w:rPr>
        <w:t>Η</w:t>
      </w:r>
      <w:r w:rsidR="00E74952" w:rsidRPr="001A6B50">
        <w:rPr>
          <w:i/>
          <w:color w:val="auto"/>
          <w:lang w:val="el-GR"/>
        </w:rPr>
        <w:t>πατική δυσλειτουργία</w:t>
      </w:r>
    </w:p>
    <w:p w14:paraId="0D571160" w14:textId="77777777" w:rsidR="00E1711E" w:rsidRDefault="00E1711E" w:rsidP="002A306B">
      <w:pPr>
        <w:keepNext/>
        <w:suppressAutoHyphens/>
        <w:spacing w:after="0" w:line="240" w:lineRule="auto"/>
        <w:ind w:left="0" w:firstLine="0"/>
        <w:rPr>
          <w:i/>
          <w:color w:val="auto"/>
          <w:lang w:val="el-GR"/>
        </w:rPr>
      </w:pPr>
    </w:p>
    <w:p w14:paraId="60424632" w14:textId="77777777" w:rsidR="00E74952" w:rsidRPr="001A6B50" w:rsidRDefault="00E1711E" w:rsidP="002A306B">
      <w:pPr>
        <w:keepNext/>
        <w:suppressAutoHyphens/>
        <w:spacing w:after="0" w:line="240" w:lineRule="auto"/>
        <w:ind w:left="0" w:firstLine="0"/>
        <w:rPr>
          <w:color w:val="auto"/>
          <w:lang w:val="el-GR"/>
        </w:rPr>
      </w:pPr>
      <w:r w:rsidRPr="001A6B50">
        <w:rPr>
          <w:i/>
          <w:color w:val="auto"/>
          <w:lang w:val="el-GR"/>
        </w:rPr>
        <w:t xml:space="preserve"> </w:t>
      </w:r>
      <w:r w:rsidR="00E74952" w:rsidRPr="001A6B50">
        <w:rPr>
          <w:color w:val="auto"/>
          <w:lang w:val="el-GR"/>
        </w:rPr>
        <w:t>Η ασφάλεια και η αποτελεσματικότητα δεν έχουν μελετηθεί σε ασθενείς με ηπατική δυσλειτουργία (βλ. παράγραφο 5.2).</w:t>
      </w:r>
    </w:p>
    <w:p w14:paraId="698BE073" w14:textId="77777777" w:rsidR="00E74952" w:rsidRPr="001A6B50" w:rsidRDefault="00E74952" w:rsidP="002A306B">
      <w:pPr>
        <w:suppressAutoHyphens/>
        <w:spacing w:after="0" w:line="240" w:lineRule="auto"/>
        <w:ind w:left="0" w:firstLine="0"/>
        <w:rPr>
          <w:i/>
          <w:color w:val="auto"/>
          <w:lang w:val="el-GR"/>
        </w:rPr>
      </w:pPr>
    </w:p>
    <w:p w14:paraId="362E9862" w14:textId="77777777" w:rsidR="00E74952" w:rsidRPr="001A6B50" w:rsidRDefault="00E74952" w:rsidP="002A306B">
      <w:pPr>
        <w:keepNext/>
        <w:suppressAutoHyphens/>
        <w:spacing w:after="0" w:line="240" w:lineRule="auto"/>
        <w:ind w:left="0" w:firstLine="0"/>
        <w:rPr>
          <w:i/>
          <w:color w:val="auto"/>
          <w:lang w:val="el-GR"/>
        </w:rPr>
      </w:pPr>
      <w:r w:rsidRPr="001A6B50">
        <w:rPr>
          <w:i/>
          <w:color w:val="auto"/>
          <w:u w:val="single" w:color="000000"/>
          <w:lang w:val="el-GR"/>
        </w:rPr>
        <w:lastRenderedPageBreak/>
        <w:t>Παιδιατρικός πληθυσμός</w:t>
      </w:r>
    </w:p>
    <w:p w14:paraId="3498C410" w14:textId="77777777" w:rsidR="00E74952" w:rsidRPr="001A6B50" w:rsidRDefault="00E74952" w:rsidP="002A306B">
      <w:pPr>
        <w:keepNext/>
        <w:suppressAutoHyphens/>
        <w:spacing w:after="0" w:line="240" w:lineRule="auto"/>
        <w:ind w:left="0" w:firstLine="0"/>
        <w:rPr>
          <w:color w:val="auto"/>
          <w:lang w:val="el-GR"/>
        </w:rPr>
      </w:pPr>
    </w:p>
    <w:p w14:paraId="63A67932" w14:textId="77777777" w:rsidR="001C0436" w:rsidRPr="001A6B50" w:rsidRDefault="00E74952" w:rsidP="002A306B">
      <w:pPr>
        <w:suppressAutoHyphens/>
        <w:spacing w:after="0" w:line="240" w:lineRule="auto"/>
        <w:ind w:left="0" w:firstLine="0"/>
        <w:rPr>
          <w:color w:val="auto"/>
          <w:lang w:val="el-GR"/>
        </w:rPr>
      </w:pPr>
      <w:r w:rsidRPr="001A6B50">
        <w:rPr>
          <w:color w:val="auto"/>
          <w:lang w:val="el-GR"/>
        </w:rPr>
        <w:t xml:space="preserve">Η ασφάλεια και η αποτελεσματικότητα του bevacizumab σε παιδιά ηλικίας κάτω των 18 ετών δεν έχουν </w:t>
      </w:r>
      <w:r w:rsidR="00A27F35">
        <w:rPr>
          <w:color w:val="auto"/>
          <w:lang w:val="el-GR"/>
        </w:rPr>
        <w:t>τεκμηριωθεί</w:t>
      </w:r>
      <w:r w:rsidRPr="001A6B50">
        <w:rPr>
          <w:color w:val="auto"/>
          <w:lang w:val="el-GR"/>
        </w:rPr>
        <w:t xml:space="preserve">. </w:t>
      </w:r>
      <w:r w:rsidR="00A27F35">
        <w:rPr>
          <w:color w:val="auto"/>
          <w:lang w:val="el-GR"/>
        </w:rPr>
        <w:t>Τα παρόντα</w:t>
      </w:r>
      <w:r w:rsidRPr="001A6B50">
        <w:rPr>
          <w:color w:val="auto"/>
          <w:lang w:val="el-GR"/>
        </w:rPr>
        <w:t xml:space="preserve"> διαθέσιμα δεδομένα περιγράφονται στις παραγράφους 4.8, 5.1 και 5.2 αλλά δεν μπορούν να γίνουν δοσολογικές συστάσεις.</w:t>
      </w:r>
    </w:p>
    <w:p w14:paraId="048455C6" w14:textId="77777777" w:rsidR="00E74952" w:rsidRPr="001A6B50" w:rsidRDefault="00E74952" w:rsidP="002A306B">
      <w:pPr>
        <w:suppressAutoHyphens/>
        <w:spacing w:after="0" w:line="240" w:lineRule="auto"/>
        <w:ind w:left="0" w:firstLine="0"/>
        <w:rPr>
          <w:color w:val="auto"/>
          <w:lang w:val="el-GR"/>
        </w:rPr>
      </w:pPr>
    </w:p>
    <w:p w14:paraId="63DB41E7"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Δεν υπάρχει σχετική χρήση του bevacizumab στον παιδιατρικό πληθυσμό στις ενδείξεις για τη θεραπεία των καρκίνων του παχέος εντέρου, του ορθού, </w:t>
      </w:r>
      <w:r w:rsidR="00CC5AD6">
        <w:rPr>
          <w:color w:val="auto"/>
          <w:lang w:val="el-GR"/>
        </w:rPr>
        <w:t xml:space="preserve">του στήθους, </w:t>
      </w:r>
      <w:r w:rsidRPr="001A6B50">
        <w:rPr>
          <w:color w:val="auto"/>
          <w:lang w:val="el-GR"/>
        </w:rPr>
        <w:t>του πνεύμονα, των ωοθηκών, των σαλπίγγων, του περιτόναιου, του τραχήλου και του νεφρού.</w:t>
      </w:r>
    </w:p>
    <w:p w14:paraId="6D7C24DD" w14:textId="77777777" w:rsidR="00E74952" w:rsidRPr="001A6B50" w:rsidRDefault="00E74952" w:rsidP="002A306B">
      <w:pPr>
        <w:suppressAutoHyphens/>
        <w:spacing w:after="0" w:line="240" w:lineRule="auto"/>
        <w:ind w:left="0" w:firstLine="0"/>
        <w:rPr>
          <w:color w:val="auto"/>
          <w:lang w:val="el-GR"/>
        </w:rPr>
      </w:pPr>
    </w:p>
    <w:p w14:paraId="4E9F2C58" w14:textId="77777777" w:rsidR="00E74952" w:rsidRPr="001A6B50" w:rsidRDefault="00A27F35" w:rsidP="002A306B">
      <w:pPr>
        <w:keepNext/>
        <w:suppressAutoHyphens/>
        <w:spacing w:after="0" w:line="240" w:lineRule="auto"/>
        <w:ind w:left="0" w:firstLine="0"/>
        <w:rPr>
          <w:color w:val="auto"/>
          <w:u w:val="single"/>
          <w:lang w:val="el-GR"/>
        </w:rPr>
      </w:pPr>
      <w:r>
        <w:rPr>
          <w:color w:val="auto"/>
          <w:u w:val="single"/>
          <w:lang w:val="el-GR"/>
        </w:rPr>
        <w:t xml:space="preserve">Τρόπος </w:t>
      </w:r>
      <w:r w:rsidR="00E74952" w:rsidRPr="001A6B50">
        <w:rPr>
          <w:color w:val="auto"/>
          <w:u w:val="single"/>
          <w:lang w:val="el-GR"/>
        </w:rPr>
        <w:t>χορήγησης</w:t>
      </w:r>
    </w:p>
    <w:p w14:paraId="4B7501C3" w14:textId="77777777" w:rsidR="00E74952" w:rsidRPr="001A6B50" w:rsidRDefault="00E74952" w:rsidP="002A306B">
      <w:pPr>
        <w:keepNext/>
        <w:suppressAutoHyphens/>
        <w:spacing w:after="0" w:line="240" w:lineRule="auto"/>
        <w:ind w:left="0" w:firstLine="0"/>
        <w:rPr>
          <w:color w:val="auto"/>
          <w:lang w:val="el-GR"/>
        </w:rPr>
      </w:pPr>
    </w:p>
    <w:p w14:paraId="62D16EDA" w14:textId="77777777" w:rsidR="00E74952" w:rsidRPr="001A6B50" w:rsidRDefault="001D2F63" w:rsidP="002A306B">
      <w:pPr>
        <w:suppressAutoHyphens/>
        <w:spacing w:after="0" w:line="240" w:lineRule="auto"/>
        <w:ind w:left="0" w:firstLine="0"/>
        <w:rPr>
          <w:color w:val="auto"/>
          <w:lang w:val="el-GR"/>
        </w:rPr>
      </w:pPr>
      <w:r>
        <w:rPr>
          <w:color w:val="auto"/>
        </w:rPr>
        <w:t>To</w:t>
      </w:r>
      <w:r>
        <w:rPr>
          <w:color w:val="auto"/>
          <w:lang w:val="el-GR"/>
        </w:rPr>
        <w:t xml:space="preserve"> </w:t>
      </w:r>
      <w:r>
        <w:rPr>
          <w:rFonts w:eastAsia="Calibri"/>
        </w:rPr>
        <w:t>MVASI</w:t>
      </w:r>
      <w:r>
        <w:rPr>
          <w:rFonts w:eastAsia="Calibri"/>
          <w:lang w:val="el-GR"/>
        </w:rPr>
        <w:t xml:space="preserve"> προορίζεται για ενδοφλέβια χρήση.</w:t>
      </w:r>
      <w:r w:rsidRPr="001D2F63">
        <w:rPr>
          <w:rFonts w:eastAsia="Calibri"/>
          <w:lang w:val="el-GR"/>
        </w:rPr>
        <w:t xml:space="preserve"> </w:t>
      </w:r>
      <w:r w:rsidR="00E74952" w:rsidRPr="001A6B50">
        <w:rPr>
          <w:color w:val="auto"/>
          <w:lang w:val="el-GR"/>
        </w:rPr>
        <w:t>Η αρχική δόση θα πρέπει να χορηγείται ως ενδοφλέβια έγχυση εντός 90 λεπτών. Εάν η πρώτη έγχυση είναι καλά ανεκτή, η δεύτερη έγχυση μπορεί να χορηγηθεί εντός 60 λεπτών. Εάν η έγχυση διάρκειας 60 λεπτών είναι καλά ανεκτή, όλες οι επακόλουθες εγχύσεις μπορούν να χορηγούνται εντός 30 λεπτών.</w:t>
      </w:r>
    </w:p>
    <w:p w14:paraId="1796994F" w14:textId="77777777" w:rsidR="00E74952" w:rsidRPr="001A6B50" w:rsidRDefault="00E74952" w:rsidP="002A306B">
      <w:pPr>
        <w:suppressAutoHyphens/>
        <w:spacing w:after="0" w:line="240" w:lineRule="auto"/>
        <w:ind w:left="0" w:firstLine="0"/>
        <w:rPr>
          <w:color w:val="auto"/>
          <w:lang w:val="el-GR"/>
        </w:rPr>
      </w:pPr>
    </w:p>
    <w:p w14:paraId="078425B3"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Δεν θα πρέπει να χορηγείται με ταχεία ή bolus ενδοφλέβια ένεση.</w:t>
      </w:r>
    </w:p>
    <w:p w14:paraId="73A6E7C4" w14:textId="77777777" w:rsidR="00E74952" w:rsidRPr="001A6B50" w:rsidRDefault="00E74952" w:rsidP="002A306B">
      <w:pPr>
        <w:suppressAutoHyphens/>
        <w:spacing w:after="0" w:line="240" w:lineRule="auto"/>
        <w:ind w:left="0" w:firstLine="0"/>
        <w:rPr>
          <w:i/>
          <w:color w:val="auto"/>
          <w:lang w:val="el-GR"/>
        </w:rPr>
      </w:pPr>
    </w:p>
    <w:p w14:paraId="65163CB1"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Δεν συνιστάται η μείωση της δόσης λόγω ανεπιθύμητων αντιδράσεων. Εφόσον ενδείκνυται, η θεραπεία θα πρέπει είτε να διακοπεί οριστικά είτε να ανασταλεί προσωρινά σύμφωνα με όσα περιγράφονται στην παράγραφο 4.4.</w:t>
      </w:r>
    </w:p>
    <w:p w14:paraId="2123411F" w14:textId="77777777" w:rsidR="00E74952" w:rsidRPr="001A6B50" w:rsidRDefault="00E74952" w:rsidP="002A306B">
      <w:pPr>
        <w:suppressAutoHyphens/>
        <w:spacing w:after="0" w:line="240" w:lineRule="auto"/>
        <w:ind w:left="0" w:firstLine="0"/>
        <w:rPr>
          <w:i/>
          <w:color w:val="auto"/>
          <w:lang w:val="el-GR"/>
        </w:rPr>
      </w:pPr>
    </w:p>
    <w:p w14:paraId="60860E89" w14:textId="77777777" w:rsidR="00E74952" w:rsidRPr="001A6B50" w:rsidRDefault="00E74952" w:rsidP="002A306B">
      <w:pPr>
        <w:keepNext/>
        <w:suppressAutoHyphens/>
        <w:spacing w:after="0" w:line="240" w:lineRule="auto"/>
        <w:ind w:left="0" w:firstLine="0"/>
        <w:rPr>
          <w:color w:val="auto"/>
          <w:lang w:val="el-GR"/>
        </w:rPr>
      </w:pPr>
      <w:r w:rsidRPr="001A6B50">
        <w:rPr>
          <w:i/>
          <w:color w:val="auto"/>
          <w:u w:val="single" w:color="000000"/>
          <w:lang w:val="el-GR"/>
        </w:rPr>
        <w:t xml:space="preserve">Προφυλάξεις που πρέπει να </w:t>
      </w:r>
      <w:r w:rsidR="00A27F35">
        <w:rPr>
          <w:i/>
          <w:color w:val="auto"/>
          <w:u w:val="single" w:color="000000"/>
          <w:lang w:val="el-GR"/>
        </w:rPr>
        <w:t>ληφθούν</w:t>
      </w:r>
      <w:r w:rsidR="00A27F35" w:rsidRPr="001A6B50">
        <w:rPr>
          <w:i/>
          <w:color w:val="auto"/>
          <w:u w:val="single" w:color="000000"/>
          <w:lang w:val="el-GR"/>
        </w:rPr>
        <w:t xml:space="preserve"> </w:t>
      </w:r>
      <w:r w:rsidRPr="001A6B50">
        <w:rPr>
          <w:i/>
          <w:color w:val="auto"/>
          <w:u w:val="single" w:color="000000"/>
          <w:lang w:val="el-GR"/>
        </w:rPr>
        <w:t>πριν το χειρισμό ή τη χορήγηση του φαρμακευτικού προϊόντος</w:t>
      </w:r>
    </w:p>
    <w:p w14:paraId="11E89A87" w14:textId="77777777" w:rsidR="00E74952" w:rsidRPr="001A6B50" w:rsidRDefault="00E74952" w:rsidP="002A306B">
      <w:pPr>
        <w:keepNext/>
        <w:suppressAutoHyphens/>
        <w:spacing w:after="0" w:line="240" w:lineRule="auto"/>
        <w:ind w:left="0" w:firstLine="0"/>
        <w:rPr>
          <w:color w:val="auto"/>
          <w:lang w:val="el-GR"/>
        </w:rPr>
      </w:pPr>
    </w:p>
    <w:p w14:paraId="237CF114"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Για οδηγίες σχετικά με την αραίωση του φαρμακευτικού προϊόντος πριν τη χορήγηση, βλέπε την παράγραφο 6.6. Οι εγχύσεις </w:t>
      </w:r>
      <w:r w:rsidR="000741DF">
        <w:rPr>
          <w:color w:val="auto"/>
          <w:lang w:val="el-GR"/>
        </w:rPr>
        <w:t>MVASI</w:t>
      </w:r>
      <w:r w:rsidRPr="001A6B50">
        <w:rPr>
          <w:color w:val="auto"/>
          <w:lang w:val="el-GR"/>
        </w:rPr>
        <w:t xml:space="preserve"> δεν θα πρέπει να χορηγούνται ή να αναμειγνύονται με διαλύματα γλυκόζης. Αυτό το φαρμακευτικό προϊόν δεν πρέπει να αναμειγνύεται με άλλα φαρμακευτικά προϊόντα εκτός όσων αναφέρονται στην παράγραφο 6.6.</w:t>
      </w:r>
    </w:p>
    <w:p w14:paraId="0B396369" w14:textId="77777777" w:rsidR="00E74952" w:rsidRPr="001A6B50" w:rsidRDefault="00E74952" w:rsidP="002A306B">
      <w:pPr>
        <w:suppressAutoHyphens/>
        <w:spacing w:after="0" w:line="240" w:lineRule="auto"/>
        <w:ind w:left="0" w:firstLine="0"/>
        <w:rPr>
          <w:color w:val="auto"/>
          <w:lang w:val="el-GR"/>
        </w:rPr>
      </w:pPr>
    </w:p>
    <w:p w14:paraId="33A77023" w14:textId="77777777" w:rsidR="00E74952" w:rsidRPr="001A6B50" w:rsidRDefault="00E74952" w:rsidP="002A306B">
      <w:pPr>
        <w:keepNext/>
        <w:suppressAutoHyphens/>
        <w:spacing w:after="0" w:line="240" w:lineRule="auto"/>
        <w:ind w:left="567" w:hanging="567"/>
        <w:rPr>
          <w:b/>
          <w:color w:val="auto"/>
          <w:lang w:val="el-GR"/>
        </w:rPr>
      </w:pPr>
      <w:r w:rsidRPr="001A6B50">
        <w:rPr>
          <w:b/>
          <w:color w:val="auto"/>
          <w:lang w:val="el-GR"/>
        </w:rPr>
        <w:t>4.3</w:t>
      </w:r>
      <w:r w:rsidRPr="001A6B50">
        <w:rPr>
          <w:b/>
          <w:color w:val="auto"/>
          <w:lang w:val="el-GR"/>
        </w:rPr>
        <w:tab/>
        <w:t>Αντενδείξεις</w:t>
      </w:r>
    </w:p>
    <w:p w14:paraId="3985C303" w14:textId="77777777" w:rsidR="00E74952" w:rsidRPr="001A6B50" w:rsidRDefault="00E74952" w:rsidP="002A306B">
      <w:pPr>
        <w:keepNext/>
        <w:suppressAutoHyphens/>
        <w:spacing w:after="0" w:line="240" w:lineRule="auto"/>
        <w:ind w:left="0" w:firstLine="0"/>
        <w:rPr>
          <w:color w:val="auto"/>
          <w:lang w:val="el-GR"/>
        </w:rPr>
      </w:pPr>
    </w:p>
    <w:p w14:paraId="5B970AD4" w14:textId="77777777" w:rsidR="00E74952" w:rsidRPr="001A6B50" w:rsidRDefault="00E74952" w:rsidP="002A306B">
      <w:pPr>
        <w:keepNext/>
        <w:numPr>
          <w:ilvl w:val="0"/>
          <w:numId w:val="1"/>
        </w:numPr>
        <w:suppressAutoHyphens/>
        <w:spacing w:after="0" w:line="240" w:lineRule="auto"/>
        <w:ind w:left="567" w:hanging="567"/>
        <w:rPr>
          <w:color w:val="auto"/>
          <w:lang w:val="el-GR"/>
        </w:rPr>
      </w:pPr>
      <w:r w:rsidRPr="001A6B50">
        <w:rPr>
          <w:color w:val="auto"/>
          <w:lang w:val="el-GR"/>
        </w:rPr>
        <w:t>Υπερευαισθησία στη δραστική ουσία ή σε κάποιο από τα έκδοχα που αναφέρονται στην παράγραφο 6.1.</w:t>
      </w:r>
    </w:p>
    <w:p w14:paraId="4C873E75" w14:textId="77777777" w:rsidR="00E74952" w:rsidRPr="001A6B50" w:rsidRDefault="00E74952" w:rsidP="002A306B">
      <w:pPr>
        <w:keepNext/>
        <w:numPr>
          <w:ilvl w:val="0"/>
          <w:numId w:val="1"/>
        </w:numPr>
        <w:suppressAutoHyphens/>
        <w:spacing w:after="0" w:line="240" w:lineRule="auto"/>
        <w:ind w:left="567" w:hanging="567"/>
        <w:rPr>
          <w:color w:val="auto"/>
          <w:lang w:val="el-GR"/>
        </w:rPr>
      </w:pPr>
      <w:r w:rsidRPr="001A6B50">
        <w:rPr>
          <w:color w:val="auto"/>
          <w:lang w:val="el-GR"/>
        </w:rPr>
        <w:t>Υπερευαισθησία σε προϊόντα κυττάρων ωοθήκης από Chinese Ηamster (CHO) ή άλλα ανασυνδυασμένα ανθρώπινα ή εξανθρωποποιημένα αντισώματα.</w:t>
      </w:r>
    </w:p>
    <w:p w14:paraId="7B73E75E" w14:textId="77777777" w:rsidR="00E74952" w:rsidRPr="001A6B50" w:rsidRDefault="00E74952" w:rsidP="002A306B">
      <w:pPr>
        <w:numPr>
          <w:ilvl w:val="0"/>
          <w:numId w:val="1"/>
        </w:numPr>
        <w:suppressAutoHyphens/>
        <w:spacing w:after="0" w:line="240" w:lineRule="auto"/>
        <w:ind w:left="567" w:hanging="567"/>
        <w:rPr>
          <w:color w:val="auto"/>
          <w:lang w:val="el-GR"/>
        </w:rPr>
      </w:pPr>
      <w:r w:rsidRPr="001A6B50">
        <w:rPr>
          <w:color w:val="auto"/>
          <w:lang w:val="el-GR"/>
        </w:rPr>
        <w:t>Κύηση (βλ. παράγραφο 4.6).</w:t>
      </w:r>
    </w:p>
    <w:p w14:paraId="287FEB53" w14:textId="77777777" w:rsidR="00E74952" w:rsidRPr="001A6B50" w:rsidRDefault="00E74952" w:rsidP="002A306B">
      <w:pPr>
        <w:suppressAutoHyphens/>
        <w:spacing w:after="0" w:line="240" w:lineRule="auto"/>
        <w:ind w:left="0" w:firstLine="0"/>
        <w:rPr>
          <w:color w:val="auto"/>
          <w:lang w:val="el-GR"/>
        </w:rPr>
      </w:pPr>
    </w:p>
    <w:p w14:paraId="4E739177" w14:textId="77777777" w:rsidR="00E74952" w:rsidRPr="001A6B50" w:rsidRDefault="00E74952" w:rsidP="002A306B">
      <w:pPr>
        <w:keepNext/>
        <w:suppressAutoHyphens/>
        <w:spacing w:after="0" w:line="240" w:lineRule="auto"/>
        <w:ind w:left="567" w:hanging="567"/>
        <w:rPr>
          <w:b/>
          <w:color w:val="auto"/>
          <w:lang w:val="el-GR"/>
        </w:rPr>
      </w:pPr>
      <w:r w:rsidRPr="001A6B50">
        <w:rPr>
          <w:b/>
          <w:color w:val="auto"/>
          <w:lang w:val="el-GR"/>
        </w:rPr>
        <w:t>4.4</w:t>
      </w:r>
      <w:r w:rsidRPr="001A6B50">
        <w:rPr>
          <w:b/>
          <w:color w:val="auto"/>
          <w:lang w:val="el-GR"/>
        </w:rPr>
        <w:tab/>
        <w:t>Ειδικές προειδοποιήσεις και προφυλάξεις κατά τη χρήση</w:t>
      </w:r>
    </w:p>
    <w:p w14:paraId="42A0528E" w14:textId="77777777" w:rsidR="00E74952" w:rsidRPr="004C2EC3" w:rsidRDefault="00E74952" w:rsidP="002A306B">
      <w:pPr>
        <w:keepNext/>
        <w:suppressAutoHyphens/>
        <w:spacing w:after="0" w:line="240" w:lineRule="auto"/>
        <w:ind w:left="0" w:firstLine="0"/>
        <w:rPr>
          <w:color w:val="auto"/>
          <w:lang w:val="el-GR"/>
        </w:rPr>
      </w:pPr>
    </w:p>
    <w:p w14:paraId="1B8BE0A3" w14:textId="77777777" w:rsidR="004C2EC3" w:rsidRPr="009965A5" w:rsidRDefault="004C2EC3" w:rsidP="002A306B">
      <w:pPr>
        <w:keepNext/>
        <w:suppressAutoHyphens/>
        <w:spacing w:after="0" w:line="240" w:lineRule="auto"/>
        <w:ind w:left="0" w:firstLine="0"/>
        <w:rPr>
          <w:color w:val="auto"/>
          <w:u w:val="single"/>
          <w:lang w:val="el-GR"/>
        </w:rPr>
      </w:pPr>
      <w:r w:rsidRPr="009965A5">
        <w:rPr>
          <w:u w:val="single"/>
          <w:lang w:val="el-GR"/>
        </w:rPr>
        <w:t>Ιχνηλασιμότητα</w:t>
      </w:r>
    </w:p>
    <w:p w14:paraId="603598E4" w14:textId="77777777" w:rsidR="004C2EC3" w:rsidRDefault="004C2EC3" w:rsidP="002A306B">
      <w:pPr>
        <w:suppressAutoHyphens/>
        <w:spacing w:after="0" w:line="240" w:lineRule="auto"/>
        <w:ind w:left="0" w:firstLine="0"/>
        <w:rPr>
          <w:color w:val="auto"/>
          <w:lang w:val="el-GR"/>
        </w:rPr>
      </w:pPr>
    </w:p>
    <w:p w14:paraId="03374E34"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Προκειμένου να βελτιωθεί η ιχνηλασιμότητα των βιολογικών φαρμακευτικών προϊόντων, η ονομασία και ο αριθμός παρτίδας του χορηγούμενου προϊόντος θα πρέπει να καταγράφεται με σαφήνεια.</w:t>
      </w:r>
    </w:p>
    <w:p w14:paraId="7BBFDF87" w14:textId="77777777" w:rsidR="00E74952" w:rsidRPr="001A6B50" w:rsidRDefault="00E74952" w:rsidP="002A306B">
      <w:pPr>
        <w:suppressAutoHyphens/>
        <w:spacing w:after="0" w:line="240" w:lineRule="auto"/>
        <w:ind w:left="0" w:firstLine="0"/>
        <w:rPr>
          <w:color w:val="auto"/>
          <w:lang w:val="el-GR"/>
        </w:rPr>
      </w:pPr>
    </w:p>
    <w:p w14:paraId="0AEF388E"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Γαστρεντερικές (ΓΕ) διατρήσεις και συρίγγια (βλ. παράγραφο 4.8)</w:t>
      </w:r>
    </w:p>
    <w:p w14:paraId="16596965" w14:textId="77777777" w:rsidR="002F1DCC" w:rsidRPr="001A6B50" w:rsidRDefault="002F1DCC" w:rsidP="002A306B">
      <w:pPr>
        <w:keepNext/>
        <w:suppressAutoHyphens/>
        <w:spacing w:after="0" w:line="240" w:lineRule="auto"/>
        <w:ind w:left="0" w:firstLine="0"/>
        <w:rPr>
          <w:color w:val="auto"/>
          <w:lang w:val="el-GR"/>
        </w:rPr>
      </w:pPr>
    </w:p>
    <w:p w14:paraId="7F2CF7F1"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μπορεί να βρίσκονται σε έναν αυξημένο κίνδυνο για εμφάνιση γαστρεντερικής διάτρησης και διάτρηση της χοληδόχου κύστης όταν βρίσκονται υπό θεραπεία με </w:t>
      </w:r>
      <w:r w:rsidR="000741DF">
        <w:t>bevacizumab</w:t>
      </w:r>
      <w:r w:rsidRPr="001A6B50">
        <w:rPr>
          <w:color w:val="auto"/>
          <w:lang w:val="el-GR"/>
        </w:rPr>
        <w:t xml:space="preserve">. Η ενδοκοιλιακή διαδικασία φλεγμονής μπορεί να αποτελεί παράγοντα κινδύνου για γαστρεντερικές διατρήσεις σε ασθενείς με μεταστατικό καρκίνωμα του παχέος εντέρου ή του ορθού, επομένως, η θεραπεία αυτών των ασθενών θα πρέπει να γίνεται με προσοχή. Προηγηθείσα ακτινοβολία είναι ένας παράγοντας κινδύνου για διάτρηση του γαστρεντερικού σωλήνα σε ασθενείς που έλαβαν θεραπεία με </w:t>
      </w:r>
      <w:r w:rsidR="000741DF">
        <w:t>MVASI</w:t>
      </w:r>
      <w:r w:rsidRPr="001A6B50">
        <w:rPr>
          <w:color w:val="auto"/>
          <w:lang w:val="el-GR"/>
        </w:rPr>
        <w:t xml:space="preserve"> για </w:t>
      </w:r>
      <w:r w:rsidRPr="001A6B50">
        <w:rPr>
          <w:color w:val="auto"/>
          <w:lang w:val="el-GR"/>
        </w:rPr>
        <w:lastRenderedPageBreak/>
        <w:t>τον εμμένοντα, υποτροπιάζοντα ή μεταστατικό καρκίνο του τραχήλου της μήτρας και όλοι οι ασθενείς με διάτρηση του γαστρεντερικού σωλήνα είχαν ιστορικό προηγούμενης ακτινοβολίας. Η θεραπεία θα πρέπει να διακόπτεται μόνιμα σε ασθενείς που εμφανίζουν γαστρεντερική διάτρηση.</w:t>
      </w:r>
    </w:p>
    <w:p w14:paraId="7B30D7DA" w14:textId="77777777" w:rsidR="00E74952" w:rsidRPr="001A6B50" w:rsidRDefault="00E74952" w:rsidP="002A306B">
      <w:pPr>
        <w:suppressAutoHyphens/>
        <w:spacing w:after="0" w:line="240" w:lineRule="auto"/>
        <w:ind w:left="0" w:firstLine="0"/>
        <w:rPr>
          <w:color w:val="auto"/>
          <w:lang w:val="el-GR"/>
        </w:rPr>
      </w:pPr>
    </w:p>
    <w:p w14:paraId="1BD5B76A"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Εντεροκολπικά σ</w:t>
      </w:r>
      <w:r w:rsidR="002F1DCC" w:rsidRPr="001A6B50">
        <w:rPr>
          <w:color w:val="auto"/>
          <w:u w:val="single"/>
          <w:lang w:val="el-GR"/>
        </w:rPr>
        <w:t>υρίγγια στη μελέτη GOG-0240</w:t>
      </w:r>
    </w:p>
    <w:p w14:paraId="70EA22AA" w14:textId="77777777" w:rsidR="002F1DCC" w:rsidRPr="001A6B50" w:rsidRDefault="002F1DCC" w:rsidP="002A306B">
      <w:pPr>
        <w:keepNext/>
        <w:suppressAutoHyphens/>
        <w:spacing w:after="0" w:line="240" w:lineRule="auto"/>
        <w:ind w:left="0" w:firstLine="0"/>
        <w:rPr>
          <w:color w:val="auto"/>
          <w:u w:val="single"/>
          <w:lang w:val="el-GR"/>
        </w:rPr>
      </w:pPr>
    </w:p>
    <w:p w14:paraId="6140C6B2"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που έχουν λάβει θεραπεία για εμμένοντα, υποτροπιάζοντα, ή μεταστατικό καρκίνο του τραχήλου της μήτρας με </w:t>
      </w:r>
      <w:r w:rsidR="000741DF" w:rsidRPr="00E30038">
        <w:t>bevacizumab</w:t>
      </w:r>
      <w:r w:rsidRPr="001A6B50">
        <w:rPr>
          <w:color w:val="auto"/>
          <w:lang w:val="el-GR"/>
        </w:rPr>
        <w:t xml:space="preserve"> διατρέχουν αυξημένο κίνδυνο εμφάνισης συριγγίων μεταξύ του κόλπου και οποιουδήποτε σημείου της γαστρεντερικής οδού (εντεροκολπικά συρίγγια).</w:t>
      </w:r>
      <w:r w:rsidR="0005229C" w:rsidRPr="001A6B50">
        <w:rPr>
          <w:color w:val="auto"/>
          <w:lang w:val="el-GR"/>
        </w:rPr>
        <w:t xml:space="preserve"> </w:t>
      </w:r>
      <w:r w:rsidRPr="001A6B50">
        <w:rPr>
          <w:color w:val="auto"/>
          <w:lang w:val="el-GR"/>
        </w:rPr>
        <w:t>Προηγηθείσα ακτινοβολία είναι ένας σημαντικός παράγοντας κινδύνου για την εμφάνιση εντερο κολπικών συριγγίων και όλοι οι ασθενείς με εντεροκολπικά συρίγγια είχαν ιστορικό προηγούμενης ακτινοβολίας.</w:t>
      </w:r>
      <w:r w:rsidR="00780C81">
        <w:rPr>
          <w:color w:val="auto"/>
          <w:lang w:val="el-GR"/>
        </w:rPr>
        <w:t xml:space="preserve"> </w:t>
      </w:r>
      <w:r w:rsidRPr="001A6B50">
        <w:rPr>
          <w:color w:val="auto"/>
          <w:lang w:val="el-GR"/>
        </w:rPr>
        <w:t>Η υποτροπή του καρκίνου εντός του πεδίου της προηγούμενης ακτινοβολίας είναι ένας πρόσθετος σημαντικός παράγοντας κινδύνου για την εμφάνιση των εντεροκολπικών συριγγίων.</w:t>
      </w:r>
    </w:p>
    <w:p w14:paraId="0D138D15" w14:textId="77777777" w:rsidR="00E74952" w:rsidRPr="001A6B50" w:rsidRDefault="00E74952" w:rsidP="002A306B">
      <w:pPr>
        <w:suppressAutoHyphens/>
        <w:spacing w:after="0" w:line="240" w:lineRule="auto"/>
        <w:ind w:left="0" w:firstLine="0"/>
        <w:rPr>
          <w:color w:val="auto"/>
          <w:lang w:val="el-GR"/>
        </w:rPr>
      </w:pPr>
    </w:p>
    <w:p w14:paraId="4218201E" w14:textId="77777777" w:rsidR="00E74952" w:rsidRPr="001A6B50" w:rsidRDefault="00E74952" w:rsidP="00306C18">
      <w:pPr>
        <w:keepNext/>
        <w:suppressAutoHyphens/>
        <w:spacing w:after="0" w:line="240" w:lineRule="auto"/>
        <w:ind w:left="0" w:firstLine="0"/>
        <w:rPr>
          <w:color w:val="auto"/>
          <w:u w:val="single"/>
          <w:lang w:val="el-GR"/>
        </w:rPr>
      </w:pPr>
      <w:r w:rsidRPr="001A6B50">
        <w:rPr>
          <w:color w:val="auto"/>
          <w:u w:val="single"/>
          <w:lang w:val="el-GR"/>
        </w:rPr>
        <w:t>Μη γαστρεντερικά συρίγγια (βλ. παράγραφο 4.8)</w:t>
      </w:r>
    </w:p>
    <w:p w14:paraId="3294EF4C" w14:textId="77777777" w:rsidR="002F1DCC" w:rsidRPr="001A6B50" w:rsidRDefault="002F1DCC" w:rsidP="00306C18">
      <w:pPr>
        <w:keepNext/>
        <w:suppressAutoHyphens/>
        <w:spacing w:after="0" w:line="240" w:lineRule="auto"/>
        <w:ind w:left="0" w:firstLine="0"/>
        <w:rPr>
          <w:color w:val="auto"/>
          <w:lang w:val="el-GR"/>
        </w:rPr>
      </w:pPr>
    </w:p>
    <w:p w14:paraId="16AD0CA1"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 xml:space="preserve">Οι ασθενείς μπορεί να διατρέχουν αυξημένο κίνδυνο για την εμφάνιση συριγγίων όταν βρίσκονται υπό θεραπεία με </w:t>
      </w:r>
      <w:r w:rsidR="000741DF" w:rsidRPr="00E30038">
        <w:t>bevacizumab</w:t>
      </w:r>
      <w:r w:rsidRPr="001A6B50">
        <w:rPr>
          <w:color w:val="auto"/>
          <w:lang w:val="el-GR"/>
        </w:rPr>
        <w:t>.</w:t>
      </w:r>
      <w:r w:rsidR="0005229C" w:rsidRPr="001A6B50">
        <w:rPr>
          <w:color w:val="auto"/>
          <w:lang w:val="el-GR"/>
        </w:rPr>
        <w:t xml:space="preserve"> </w:t>
      </w:r>
      <w:r w:rsidRPr="001A6B50">
        <w:rPr>
          <w:color w:val="auto"/>
          <w:lang w:val="el-GR"/>
        </w:rPr>
        <w:t xml:space="preserve">Το </w:t>
      </w:r>
      <w:r w:rsidR="000741DF">
        <w:rPr>
          <w:color w:val="auto"/>
          <w:lang w:val="el-GR"/>
        </w:rPr>
        <w:t>MVASI</w:t>
      </w:r>
      <w:r w:rsidRPr="001A6B50">
        <w:rPr>
          <w:color w:val="auto"/>
          <w:lang w:val="el-GR"/>
        </w:rPr>
        <w:t xml:space="preserve"> πρέπει να διακόπτεται μόνιμα σε ασθενείς με ΤΑ (τραχειοοισοφαγικό) συρίγγιο ή οποιοδήποτε συρίγγιο Βαθμού 4 [US National Cancer Institute-Common Terminology Criteria for Adverse Events </w:t>
      </w:r>
      <w:r w:rsidRPr="001A6B50">
        <w:rPr>
          <w:rFonts w:eastAsia="Calibri"/>
          <w:color w:val="auto"/>
          <w:lang w:val="el-GR"/>
        </w:rPr>
        <w:t>(</w:t>
      </w:r>
      <w:r w:rsidRPr="001A6B50">
        <w:rPr>
          <w:color w:val="auto"/>
          <w:lang w:val="el-GR"/>
        </w:rPr>
        <w:t xml:space="preserve">NCI-CTCΑΕ έκδοση 3.0)]. Περιορισμένες πληροφορίες είναι διαθέσιμες σχετικά με τη συνεχή χρήση του </w:t>
      </w:r>
      <w:r w:rsidR="000741DF" w:rsidRPr="00E30038">
        <w:t>bevacizumab</w:t>
      </w:r>
      <w:r w:rsidRPr="001A6B50">
        <w:rPr>
          <w:color w:val="auto"/>
          <w:lang w:val="el-GR"/>
        </w:rPr>
        <w:t xml:space="preserve"> σε ασθενείς με άλλα συρίγγια.</w:t>
      </w:r>
      <w:r w:rsidR="00332247" w:rsidRPr="001A6B50">
        <w:rPr>
          <w:color w:val="auto"/>
          <w:lang w:val="el-GR"/>
        </w:rPr>
        <w:t xml:space="preserve"> </w:t>
      </w:r>
      <w:r w:rsidRPr="001A6B50">
        <w:rPr>
          <w:color w:val="auto"/>
          <w:lang w:val="el-GR"/>
        </w:rPr>
        <w:t xml:space="preserve">Σε περιστατικά εσωτερικού συριγγίου που δεν εκδηλώνονται στον γαστρεντερικό σωλήνα, θα πρέπει να εξετάζεται το ενδεχόμενο διακοπής της θεραπείας με </w:t>
      </w:r>
      <w:r w:rsidR="000741DF">
        <w:rPr>
          <w:color w:val="auto"/>
          <w:lang w:val="el-GR"/>
        </w:rPr>
        <w:t>MVASI</w:t>
      </w:r>
      <w:r w:rsidRPr="001A6B50">
        <w:rPr>
          <w:color w:val="auto"/>
          <w:lang w:val="el-GR"/>
        </w:rPr>
        <w:t>.</w:t>
      </w:r>
    </w:p>
    <w:p w14:paraId="07CA440C" w14:textId="77777777" w:rsidR="00E74952" w:rsidRPr="001A6B50" w:rsidRDefault="00E74952" w:rsidP="00067145">
      <w:pPr>
        <w:suppressAutoHyphens/>
        <w:spacing w:after="0" w:line="240" w:lineRule="auto"/>
        <w:ind w:left="0" w:firstLine="0"/>
        <w:rPr>
          <w:color w:val="auto"/>
          <w:lang w:val="el-GR"/>
        </w:rPr>
      </w:pPr>
    </w:p>
    <w:p w14:paraId="75A145BD" w14:textId="77777777" w:rsidR="00E74952" w:rsidRPr="001A6B50" w:rsidRDefault="00E74952" w:rsidP="00306C18">
      <w:pPr>
        <w:keepNext/>
        <w:suppressAutoHyphens/>
        <w:spacing w:after="0" w:line="240" w:lineRule="auto"/>
        <w:ind w:left="0" w:firstLine="0"/>
        <w:rPr>
          <w:color w:val="auto"/>
          <w:u w:val="single"/>
          <w:lang w:val="el-GR"/>
        </w:rPr>
      </w:pPr>
      <w:r w:rsidRPr="001A6B50">
        <w:rPr>
          <w:color w:val="auto"/>
          <w:u w:val="single"/>
          <w:lang w:val="el-GR"/>
        </w:rPr>
        <w:t>Επιπλοκές επούλωσης τραύματος (βλ. παράγραφο 4.8)</w:t>
      </w:r>
    </w:p>
    <w:p w14:paraId="46FD6B81" w14:textId="77777777" w:rsidR="00EE5DBE" w:rsidRPr="001A6B50" w:rsidRDefault="00EE5DBE" w:rsidP="00306C18">
      <w:pPr>
        <w:keepNext/>
        <w:suppressAutoHyphens/>
        <w:spacing w:after="0" w:line="240" w:lineRule="auto"/>
        <w:ind w:left="0" w:firstLine="0"/>
        <w:rPr>
          <w:color w:val="auto"/>
          <w:lang w:val="el-GR"/>
        </w:rPr>
      </w:pPr>
    </w:p>
    <w:p w14:paraId="031219D8"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0741DF" w:rsidRPr="00E30038">
        <w:t>bevacizumab</w:t>
      </w:r>
      <w:r w:rsidRPr="001A6B50">
        <w:rPr>
          <w:color w:val="auto"/>
          <w:lang w:val="el-GR"/>
        </w:rPr>
        <w:t xml:space="preserve"> μπορεί να επηρεάσει δυσμενώς τη διαδικασία επούλωσης τραύματος. Έχουν αναφερθεί σοβαρές επιπλοκές επούλωσης τραύματος, συμπεριλαμβανομένων των επιπλοκών αναστόμωσης, με θανατηφόρα έκβαση. Η θεραπεία δεν θα πρέπει να ξεκινά για τουλάχιστον 28</w:t>
      </w:r>
      <w:r w:rsidR="0069185A" w:rsidRPr="0069185A">
        <w:rPr>
          <w:color w:val="auto"/>
          <w:lang w:val="el-GR"/>
        </w:rPr>
        <w:t xml:space="preserve"> </w:t>
      </w:r>
      <w:r w:rsidRPr="001A6B50">
        <w:rPr>
          <w:color w:val="auto"/>
          <w:lang w:val="el-GR"/>
        </w:rPr>
        <w:t>ημέρες μετά από μείζονα χειρουργική επέμβαση ή έως την πλήρη επούλωση του χειρουργικού τραύματος. Σε ασθενείς οι οποίοι εκδήλωσαν επιπλοκές επούλωσης τραύματος κατά τη διάρκεια της θεραπείας, η θεραπεία θα πρέπει να αναστέλλεται έως την πλήρη επούλωση του τραύματος. Η θεραπεία θα πρέπει να αναστέλλεται για προγραμματισμένη χειρουργική επέμβαση.</w:t>
      </w:r>
    </w:p>
    <w:p w14:paraId="68762F1C" w14:textId="77777777" w:rsidR="00E74952" w:rsidRPr="001A6B50" w:rsidRDefault="00E74952" w:rsidP="00067145">
      <w:pPr>
        <w:suppressAutoHyphens/>
        <w:spacing w:after="0" w:line="240" w:lineRule="auto"/>
        <w:ind w:left="0" w:firstLine="0"/>
        <w:rPr>
          <w:color w:val="auto"/>
          <w:lang w:val="el-GR"/>
        </w:rPr>
      </w:pPr>
    </w:p>
    <w:p w14:paraId="18FA357F"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Νεκρωτική περιτονιίτιδα, συμπεριλαμβανομένων θανατηφόρων περιστατικών, έχει αναφερθεί σπάνια σε ασθενείς υπό θεραπεία με </w:t>
      </w:r>
      <w:r w:rsidR="000741DF" w:rsidRPr="00E30038">
        <w:t>bevacizumab</w:t>
      </w:r>
      <w:r w:rsidRPr="001A6B50">
        <w:rPr>
          <w:color w:val="auto"/>
          <w:lang w:val="el-GR"/>
        </w:rPr>
        <w:t xml:space="preserve">. Η κατάσταση αυτή είναι συνήθως δευτεροπαθής σε επιπλοκές επούλωσης τραύματος, γαστρεντερική διάτρηση ή σχηματισμό συριγγίου. Η θεραπεία με </w:t>
      </w:r>
      <w:r w:rsidR="000741DF">
        <w:rPr>
          <w:color w:val="auto"/>
          <w:lang w:val="el-GR"/>
        </w:rPr>
        <w:t>MVASI</w:t>
      </w:r>
      <w:r w:rsidRPr="001A6B50">
        <w:rPr>
          <w:color w:val="auto"/>
          <w:lang w:val="el-GR"/>
        </w:rPr>
        <w:t xml:space="preserve"> θα πρέπει να διακοπεί στους ασθενείς, οι οποίοι εμφανίζουν νεκρωτική περιτονιίτιδα και θα πρέπει να ξεκινήσει άμεσα η χορήγηση κατάλληλης θεραπείας.</w:t>
      </w:r>
    </w:p>
    <w:p w14:paraId="51E2F7F7" w14:textId="77777777" w:rsidR="00E74952" w:rsidRPr="001A6B50" w:rsidRDefault="00E74952" w:rsidP="00067145">
      <w:pPr>
        <w:suppressAutoHyphens/>
        <w:spacing w:after="0" w:line="240" w:lineRule="auto"/>
        <w:ind w:left="0" w:firstLine="0"/>
        <w:rPr>
          <w:color w:val="auto"/>
          <w:lang w:val="el-GR"/>
        </w:rPr>
      </w:pPr>
    </w:p>
    <w:p w14:paraId="0B4FACBB" w14:textId="77777777" w:rsidR="00E74952" w:rsidRPr="001A6B50" w:rsidRDefault="00E74952" w:rsidP="00306C18">
      <w:pPr>
        <w:keepNext/>
        <w:suppressAutoHyphens/>
        <w:spacing w:after="0" w:line="240" w:lineRule="auto"/>
        <w:ind w:left="0" w:firstLine="0"/>
        <w:rPr>
          <w:color w:val="auto"/>
          <w:u w:val="single"/>
          <w:lang w:val="el-GR"/>
        </w:rPr>
      </w:pPr>
      <w:r w:rsidRPr="001A6B50">
        <w:rPr>
          <w:color w:val="auto"/>
          <w:u w:val="single"/>
          <w:lang w:val="el-GR"/>
        </w:rPr>
        <w:t>Υπέρταση (βλ. παράγραφο 4.8)</w:t>
      </w:r>
    </w:p>
    <w:p w14:paraId="0AA227ED" w14:textId="77777777" w:rsidR="00EE5DBE" w:rsidRPr="001A6B50" w:rsidRDefault="00EE5DBE" w:rsidP="00306C18">
      <w:pPr>
        <w:keepNext/>
        <w:suppressAutoHyphens/>
        <w:spacing w:after="0" w:line="240" w:lineRule="auto"/>
        <w:ind w:left="0" w:firstLine="0"/>
        <w:rPr>
          <w:color w:val="auto"/>
          <w:lang w:val="el-GR"/>
        </w:rPr>
      </w:pPr>
    </w:p>
    <w:p w14:paraId="09E2661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Παρατηρήθηκε αυξημένη επίπτωση υπέρτασης σε ασθενείς υπό θεραπεία με </w:t>
      </w:r>
      <w:r w:rsidR="000741DF" w:rsidRPr="00E30038">
        <w:t>bevacizumab</w:t>
      </w:r>
      <w:r w:rsidRPr="001A6B50">
        <w:rPr>
          <w:color w:val="auto"/>
          <w:lang w:val="el-GR"/>
        </w:rPr>
        <w:t xml:space="preserve">. Τα κλινικά στοιχεία ασφάλειας υποδηλώνουν ότι η επίπτωση της υπέρτασης είναι πιθανό να είναι δοσοεξαρτώμενη. Προϋπάρχουσα υπέρταση θα πρέπει να ελέγχεται επαρκώς πριν την έναρξη της θεραπείας με το </w:t>
      </w:r>
      <w:r w:rsidR="000741DF">
        <w:rPr>
          <w:color w:val="auto"/>
          <w:lang w:val="el-GR"/>
        </w:rPr>
        <w:t>MVASI</w:t>
      </w:r>
      <w:r w:rsidRPr="001A6B50">
        <w:rPr>
          <w:color w:val="auto"/>
          <w:lang w:val="el-GR"/>
        </w:rPr>
        <w:t xml:space="preserve">. Δεν υπάρχουν πληροφορίες για την επίδραση του </w:t>
      </w:r>
      <w:r w:rsidR="000741DF" w:rsidRPr="00E30038">
        <w:t>bevacizumab</w:t>
      </w:r>
      <w:r w:rsidRPr="001A6B50">
        <w:rPr>
          <w:color w:val="auto"/>
          <w:lang w:val="el-GR"/>
        </w:rPr>
        <w:t xml:space="preserve"> σε ασθενείς με μη ελεγχόμενη υπέρταση κατά την έναρξη της θεραπείας με </w:t>
      </w:r>
      <w:r w:rsidR="008E677B">
        <w:rPr>
          <w:color w:val="auto"/>
          <w:lang w:val="el-GR"/>
        </w:rPr>
        <w:t>MVASI</w:t>
      </w:r>
      <w:r w:rsidRPr="001A6B50">
        <w:rPr>
          <w:color w:val="auto"/>
          <w:lang w:val="el-GR"/>
        </w:rPr>
        <w:t>. Συνιστάται γενικά η παρακολούθηση της αρτηριακής πίεσης κατά τη διάρκεια της θεραπείας.</w:t>
      </w:r>
    </w:p>
    <w:p w14:paraId="4D738CFF" w14:textId="77777777" w:rsidR="00E74952" w:rsidRPr="001A6B50" w:rsidRDefault="00E74952" w:rsidP="00067145">
      <w:pPr>
        <w:suppressAutoHyphens/>
        <w:spacing w:after="0" w:line="240" w:lineRule="auto"/>
        <w:ind w:left="0" w:firstLine="0"/>
        <w:rPr>
          <w:color w:val="auto"/>
          <w:lang w:val="el-GR"/>
        </w:rPr>
      </w:pPr>
    </w:p>
    <w:p w14:paraId="64F4EA2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Στις περισσότερες περιπτώσεις ο έλεγχος της υπέρτασης επιτεύχθηκε επαρκώς με τη χρήση αντιϋπερτασικής αγωγής κατάλληλης για την περίπτωση κάθε ασθενούς. Η χρήση διουρητικών για τον έλεγχο της υπέρτασης δε συνιστάται σε ασθενείς που λαμβάνουν χημειοθεραπευτικό σχήμα με cisplatin. Το </w:t>
      </w:r>
      <w:r w:rsidR="000741DF">
        <w:rPr>
          <w:color w:val="auto"/>
          <w:lang w:val="el-GR"/>
        </w:rPr>
        <w:t>MVASI</w:t>
      </w:r>
      <w:r w:rsidRPr="001A6B50">
        <w:rPr>
          <w:color w:val="auto"/>
          <w:lang w:val="el-GR"/>
        </w:rPr>
        <w:t xml:space="preserve"> θα πρέπει να διακοπεί μόνιμα, εφόσον η κλινικά σημαντική υπέρταση δε μπορεί </w:t>
      </w:r>
      <w:r w:rsidRPr="001A6B50">
        <w:rPr>
          <w:color w:val="auto"/>
          <w:lang w:val="el-GR"/>
        </w:rPr>
        <w:lastRenderedPageBreak/>
        <w:t>να ελεγχθεί επαρκώς με αντιϋπερτασική αγωγή, ή αν ο ασθενής εμφανίσει υπερτασική κρίση ή υπερτασική εγκεφαλοπάθεια.</w:t>
      </w:r>
    </w:p>
    <w:p w14:paraId="22C7BA01" w14:textId="77777777" w:rsidR="00E74952" w:rsidRPr="001A6B50" w:rsidRDefault="00E74952" w:rsidP="00067145">
      <w:pPr>
        <w:suppressAutoHyphens/>
        <w:spacing w:after="0" w:line="240" w:lineRule="auto"/>
        <w:ind w:left="0" w:firstLine="0"/>
        <w:rPr>
          <w:color w:val="auto"/>
          <w:lang w:val="el-GR"/>
        </w:rPr>
      </w:pPr>
    </w:p>
    <w:p w14:paraId="6337780D" w14:textId="77777777" w:rsidR="00E74952" w:rsidRPr="001A6B50" w:rsidRDefault="00E74952" w:rsidP="00306C18">
      <w:pPr>
        <w:keepNext/>
        <w:suppressAutoHyphens/>
        <w:spacing w:after="0" w:line="240" w:lineRule="auto"/>
        <w:ind w:left="0" w:firstLine="0"/>
        <w:rPr>
          <w:color w:val="auto"/>
          <w:u w:val="single"/>
          <w:lang w:val="el-GR"/>
        </w:rPr>
      </w:pPr>
      <w:r w:rsidRPr="001A6B50">
        <w:rPr>
          <w:color w:val="auto"/>
          <w:u w:val="single"/>
          <w:lang w:val="el-GR"/>
        </w:rPr>
        <w:t>Σύνδρομο της οπίσθιας αναστρέψιμης εγκεφαλοπάθ</w:t>
      </w:r>
      <w:r w:rsidR="00EE5DBE" w:rsidRPr="001A6B50">
        <w:rPr>
          <w:color w:val="auto"/>
          <w:u w:val="single"/>
          <w:lang w:val="el-GR"/>
        </w:rPr>
        <w:t>ειας (PRES) (βλ. παράγραφο 4.8)</w:t>
      </w:r>
    </w:p>
    <w:p w14:paraId="620573B2" w14:textId="77777777" w:rsidR="00EE5DBE" w:rsidRPr="001A6B50" w:rsidRDefault="00EE5DBE" w:rsidP="00306C18">
      <w:pPr>
        <w:keepNext/>
        <w:suppressAutoHyphens/>
        <w:spacing w:after="0" w:line="240" w:lineRule="auto"/>
        <w:ind w:left="0" w:firstLine="0"/>
        <w:rPr>
          <w:color w:val="auto"/>
          <w:lang w:val="el-GR"/>
        </w:rPr>
      </w:pPr>
    </w:p>
    <w:p w14:paraId="06345FDD"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Έχουν γίνει σπάνια αναφορές για ασθενείς υπό θεραπεία με </w:t>
      </w:r>
      <w:r w:rsidR="000741DF" w:rsidRPr="00E30038">
        <w:t>bevacizumab</w:t>
      </w:r>
      <w:r w:rsidRPr="001A6B50">
        <w:rPr>
          <w:color w:val="auto"/>
          <w:lang w:val="el-GR"/>
        </w:rPr>
        <w:t xml:space="preserve"> οι οποίοι ανέπτυξαν σημεία και συμπτώματα τα οποία είναι συμβατά με το Σύνδρομο της οπίσθιας αναστρέψιμης εγκεφαλοπάθειας (PRES), μία σπάνια νευρολογική διαταραχή, η οποία μπορεί να παρουσιαστεί μεταξύ άλλων και με τα ακόλουθα σημεία και συμπτώματα: σπασμοί, κεφαλαλγία, αλλαγή της νοητικής κατάστασης, οπτική διαταραχή ή φλοιώδης τύφλωση, με ή χωρίς σχετιζόμενη υπέρταση. Η διάγνωση του PRES απαιτεί επιβεβαίωση με την απεικόνιση του εγκεφάλου, κατά προτίμηση μαγνητική τομογραφία εγκεφάλου (MRI). Σε ασθενείς που αναπτύσσουν PRES, συνιστάται η θεραπεία συγκεκριμένων συμπτωμάτων συμπεριλαμβανομένου και του ελέγχου της υπέρτασης, παράλληλα με τη διακοπή του </w:t>
      </w:r>
      <w:r w:rsidR="000741DF">
        <w:rPr>
          <w:color w:val="auto"/>
          <w:lang w:val="el-GR"/>
        </w:rPr>
        <w:t>MVASI</w:t>
      </w:r>
      <w:r w:rsidRPr="001A6B50">
        <w:rPr>
          <w:color w:val="auto"/>
          <w:lang w:val="el-GR"/>
        </w:rPr>
        <w:t xml:space="preserve">. Δεν είναι γνωστή η ασφάλεια της επανέναρξης της θεραπείας με </w:t>
      </w:r>
      <w:r w:rsidR="000741DF" w:rsidRPr="00E30038">
        <w:t>bevacizumab</w:t>
      </w:r>
      <w:r w:rsidRPr="001A6B50">
        <w:rPr>
          <w:color w:val="auto"/>
          <w:lang w:val="el-GR"/>
        </w:rPr>
        <w:t xml:space="preserve"> σε ασθενείς οι οποίοι έχουν προηγουμένως αναπτύξει PRES.</w:t>
      </w:r>
    </w:p>
    <w:p w14:paraId="224E5FDA" w14:textId="77777777" w:rsidR="00E74952" w:rsidRPr="001A6B50" w:rsidRDefault="00E74952" w:rsidP="002A306B">
      <w:pPr>
        <w:suppressAutoHyphens/>
        <w:spacing w:after="0" w:line="240" w:lineRule="auto"/>
        <w:ind w:left="0" w:firstLine="0"/>
        <w:rPr>
          <w:color w:val="auto"/>
          <w:lang w:val="el-GR"/>
        </w:rPr>
      </w:pPr>
    </w:p>
    <w:p w14:paraId="33BFFB5F"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Πρωτεϊνουρία (βλ. παράγραφο 4.8)</w:t>
      </w:r>
    </w:p>
    <w:p w14:paraId="671B48CC" w14:textId="77777777" w:rsidR="00EE5DBE" w:rsidRPr="001A6B50" w:rsidRDefault="00EE5DBE" w:rsidP="002A306B">
      <w:pPr>
        <w:keepNext/>
        <w:suppressAutoHyphens/>
        <w:spacing w:after="0" w:line="240" w:lineRule="auto"/>
        <w:ind w:left="0" w:firstLine="0"/>
        <w:rPr>
          <w:color w:val="auto"/>
          <w:lang w:val="el-GR"/>
        </w:rPr>
      </w:pPr>
    </w:p>
    <w:p w14:paraId="1CC4996C"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με ιστορικό υπέρτασης μπορεί να βρίσκονται σε αυξημένο κίνδυνο για εμφάνιση πρωτεϊνουρίας όταν λαμβάνουν θεραπεία με </w:t>
      </w:r>
      <w:r w:rsidR="000741DF">
        <w:rPr>
          <w:color w:val="auto"/>
        </w:rPr>
        <w:t>b</w:t>
      </w:r>
      <w:r w:rsidR="000741DF">
        <w:rPr>
          <w:color w:val="auto"/>
          <w:lang w:val="el-GR"/>
        </w:rPr>
        <w:t>evacizumab</w:t>
      </w:r>
      <w:r w:rsidRPr="001A6B50">
        <w:rPr>
          <w:color w:val="auto"/>
          <w:lang w:val="el-GR"/>
        </w:rPr>
        <w:t xml:space="preserve">. Υπάρχουν στοιχεία που υποδηλώνουν ότι η πρωτεϊνουρία όλων των </w:t>
      </w:r>
      <w:r w:rsidR="008738C1">
        <w:rPr>
          <w:color w:val="auto"/>
          <w:lang w:val="el-GR"/>
        </w:rPr>
        <w:t>β</w:t>
      </w:r>
      <w:r w:rsidRPr="001A6B50">
        <w:rPr>
          <w:color w:val="auto"/>
          <w:lang w:val="el-GR"/>
        </w:rPr>
        <w:t xml:space="preserve">αθμών </w:t>
      </w:r>
      <w:r w:rsidR="008738C1">
        <w:rPr>
          <w:color w:val="auto"/>
          <w:lang w:val="el-GR"/>
        </w:rPr>
        <w:t>(</w:t>
      </w:r>
      <w:r w:rsidRPr="001A6B50">
        <w:rPr>
          <w:color w:val="auto"/>
          <w:lang w:val="el-GR"/>
        </w:rPr>
        <w:t>US National Cancer Institute-Common Terminology Criteria for Adverse Events [NCI-CTCΑΕ έκδοση 3.0]</w:t>
      </w:r>
      <w:r w:rsidR="008738C1">
        <w:rPr>
          <w:color w:val="auto"/>
          <w:lang w:val="el-GR"/>
        </w:rPr>
        <w:t>)</w:t>
      </w:r>
      <w:r w:rsidRPr="001A6B50">
        <w:rPr>
          <w:color w:val="auto"/>
          <w:lang w:val="el-GR"/>
        </w:rPr>
        <w:t xml:space="preserve"> μπορεί να σχετίζεται με τη δόση. Συνιστάται παρακολούθηση της πρωτεϊνουρίας με ανάλυση ούρων με δοκιμαστική ταινία πριν την έναρξη και κατά τη διάρκεια της θεραπείας. Πρωτεϊνουρία </w:t>
      </w:r>
      <w:r w:rsidR="000913EC">
        <w:rPr>
          <w:color w:val="auto"/>
          <w:lang w:val="el-GR"/>
        </w:rPr>
        <w:t>β</w:t>
      </w:r>
      <w:r w:rsidRPr="001A6B50">
        <w:rPr>
          <w:color w:val="auto"/>
          <w:lang w:val="el-GR"/>
        </w:rPr>
        <w:t>αθμού 4 (νεφρωσικό σύνδρομο</w:t>
      </w:r>
      <w:r w:rsidR="007E54F6" w:rsidRPr="001A6B50">
        <w:rPr>
          <w:color w:val="auto"/>
          <w:lang w:val="el-GR"/>
        </w:rPr>
        <w:t>) παρατηρήθηκε σε ποσοστό έως 1,</w:t>
      </w:r>
      <w:r w:rsidRPr="001A6B50">
        <w:rPr>
          <w:color w:val="auto"/>
          <w:lang w:val="el-GR"/>
        </w:rPr>
        <w:t>4</w:t>
      </w:r>
      <w:r w:rsidR="007E54F6" w:rsidRPr="001A6B50">
        <w:rPr>
          <w:color w:val="auto"/>
        </w:rPr>
        <w:t> </w:t>
      </w:r>
      <w:r w:rsidRPr="001A6B50">
        <w:rPr>
          <w:color w:val="auto"/>
          <w:lang w:val="el-GR"/>
        </w:rPr>
        <w:t xml:space="preserve">% των ασθενών υπό θεραπεία με </w:t>
      </w:r>
      <w:r w:rsidR="000741DF">
        <w:rPr>
          <w:color w:val="auto"/>
        </w:rPr>
        <w:t>b</w:t>
      </w:r>
      <w:r w:rsidR="000741DF">
        <w:rPr>
          <w:color w:val="auto"/>
          <w:lang w:val="el-GR"/>
        </w:rPr>
        <w:t>evacizumab</w:t>
      </w:r>
      <w:r w:rsidRPr="001A6B50">
        <w:rPr>
          <w:color w:val="auto"/>
          <w:lang w:val="el-GR"/>
        </w:rPr>
        <w:t xml:space="preserve">. Η θεραπεία θα πρέπει να διακόπτεται μόνιμα σε ασθενείς που εμφανίζουν νεφρωσικό σύνδρομο </w:t>
      </w:r>
      <w:r w:rsidRPr="001A6B50">
        <w:rPr>
          <w:rFonts w:eastAsia="Calibri"/>
          <w:color w:val="auto"/>
          <w:lang w:val="el-GR"/>
        </w:rPr>
        <w:t>(</w:t>
      </w:r>
      <w:r w:rsidRPr="001A6B50">
        <w:rPr>
          <w:color w:val="auto"/>
          <w:lang w:val="el-GR"/>
        </w:rPr>
        <w:t>NCI-CTCΑΕ έκδοση 3.0).</w:t>
      </w:r>
    </w:p>
    <w:p w14:paraId="3D3E7982" w14:textId="77777777" w:rsidR="00E74952" w:rsidRPr="001A6B50" w:rsidRDefault="00E74952" w:rsidP="002A306B">
      <w:pPr>
        <w:suppressAutoHyphens/>
        <w:spacing w:after="0" w:line="240" w:lineRule="auto"/>
        <w:ind w:left="0" w:firstLine="0"/>
        <w:rPr>
          <w:color w:val="auto"/>
          <w:lang w:val="el-GR"/>
        </w:rPr>
      </w:pPr>
    </w:p>
    <w:p w14:paraId="20C84FB0"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Αρτηριακή θρομβοεμβολή (βλ. παράγραφο 4.8)</w:t>
      </w:r>
    </w:p>
    <w:p w14:paraId="3FA5D626" w14:textId="77777777" w:rsidR="00EE5DBE" w:rsidRPr="001A6B50" w:rsidRDefault="00EE5DBE" w:rsidP="002A306B">
      <w:pPr>
        <w:keepNext/>
        <w:suppressAutoHyphens/>
        <w:spacing w:after="0" w:line="240" w:lineRule="auto"/>
        <w:ind w:left="0" w:firstLine="0"/>
        <w:rPr>
          <w:color w:val="auto"/>
          <w:lang w:val="el-GR"/>
        </w:rPr>
      </w:pPr>
    </w:p>
    <w:p w14:paraId="58154705"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Σε κλινικές μελέτες, η επίπτωση των αρτηριακών θρομβοεμβολικών αντιδράσεων συμπεριλαμβανομένων αγγειακών εγκεφαλικών επεισοδίων (ΑΕΕ), παροδικών ισχαιμικών επεισοδίων και εμφραγμάτων του μυοκαρδίου ήταν υψηλότερη σε ασθενείς που έλαβαν </w:t>
      </w:r>
      <w:r w:rsidR="000741DF">
        <w:rPr>
          <w:color w:val="auto"/>
        </w:rPr>
        <w:t>b</w:t>
      </w:r>
      <w:r w:rsidR="000741DF">
        <w:rPr>
          <w:color w:val="auto"/>
          <w:lang w:val="el-GR"/>
        </w:rPr>
        <w:t>evacizumab</w:t>
      </w:r>
      <w:r w:rsidRPr="001A6B50">
        <w:rPr>
          <w:color w:val="auto"/>
          <w:lang w:val="el-GR"/>
        </w:rPr>
        <w:t xml:space="preserve"> σε συνδυασμό με χημειοθεραπεία συγκριτικά με όσους έλαβαν μόνο χημειοθεραπεία.</w:t>
      </w:r>
    </w:p>
    <w:p w14:paraId="43527524" w14:textId="77777777" w:rsidR="00E74952" w:rsidRPr="001A6B50" w:rsidRDefault="00E74952" w:rsidP="002A306B">
      <w:pPr>
        <w:suppressAutoHyphens/>
        <w:spacing w:after="0" w:line="240" w:lineRule="auto"/>
        <w:ind w:left="0" w:firstLine="0"/>
        <w:rPr>
          <w:color w:val="auto"/>
          <w:lang w:val="el-GR"/>
        </w:rPr>
      </w:pPr>
    </w:p>
    <w:p w14:paraId="4D64B640"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που λαμβάνουν το </w:t>
      </w:r>
      <w:r w:rsidR="000741DF">
        <w:rPr>
          <w:color w:val="auto"/>
        </w:rPr>
        <w:t>b</w:t>
      </w:r>
      <w:r w:rsidR="000741DF">
        <w:rPr>
          <w:color w:val="auto"/>
          <w:lang w:val="el-GR"/>
        </w:rPr>
        <w:t>evacizumab</w:t>
      </w:r>
      <w:r w:rsidRPr="001A6B50">
        <w:rPr>
          <w:color w:val="auto"/>
          <w:lang w:val="el-GR"/>
        </w:rPr>
        <w:t xml:space="preserve"> με χημειοθεραπεία, με ιστορικό αρτηριακής θρομβοεμβολής, με διαβήτη ή ηλικίας άνω των 65 ετών, έχουν αυξημένο κίνδυνο εμφάνισης αρτηριακών θρομβοεμβολικών αντιδράσεων κατά τη διάρκεια της θεραπείας. Θα πρέπει να δίνεται προσοχή όταν αυτοί οι ασθενείς λαμβάνουν θεραπεία με </w:t>
      </w:r>
      <w:r w:rsidR="000741DF">
        <w:t>MVASI</w:t>
      </w:r>
      <w:r w:rsidRPr="001A6B50">
        <w:rPr>
          <w:color w:val="auto"/>
          <w:lang w:val="el-GR"/>
        </w:rPr>
        <w:t>.</w:t>
      </w:r>
    </w:p>
    <w:p w14:paraId="2BB09CBA" w14:textId="77777777" w:rsidR="00E74952" w:rsidRPr="001A6B50" w:rsidRDefault="00E74952" w:rsidP="002A306B">
      <w:pPr>
        <w:suppressAutoHyphens/>
        <w:spacing w:after="0" w:line="240" w:lineRule="auto"/>
        <w:ind w:left="0" w:firstLine="0"/>
        <w:rPr>
          <w:color w:val="auto"/>
          <w:lang w:val="el-GR"/>
        </w:rPr>
      </w:pPr>
    </w:p>
    <w:p w14:paraId="31795F7E"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Η θεραπεία θα πρέπει να διακόπτεται μόνιμα σε ασθενείς που εμφανίζουν αρτηριακές θρομβοεμβολικές αντιδράσεις.</w:t>
      </w:r>
    </w:p>
    <w:p w14:paraId="18512909" w14:textId="77777777" w:rsidR="00E74952" w:rsidRPr="001A6B50" w:rsidRDefault="00E74952" w:rsidP="002A306B">
      <w:pPr>
        <w:suppressAutoHyphens/>
        <w:spacing w:after="0" w:line="240" w:lineRule="auto"/>
        <w:ind w:left="0" w:firstLine="0"/>
        <w:rPr>
          <w:color w:val="auto"/>
          <w:lang w:val="el-GR"/>
        </w:rPr>
      </w:pPr>
    </w:p>
    <w:p w14:paraId="7CA003F3"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Φλεβική θρομβοεμβολή (βλ. παράγραφο 4.8)</w:t>
      </w:r>
    </w:p>
    <w:p w14:paraId="21C47EA2" w14:textId="77777777" w:rsidR="00EE5DBE" w:rsidRPr="001A6B50" w:rsidRDefault="00EE5DBE" w:rsidP="002A306B">
      <w:pPr>
        <w:keepNext/>
        <w:suppressAutoHyphens/>
        <w:spacing w:after="0" w:line="240" w:lineRule="auto"/>
        <w:ind w:left="0" w:firstLine="0"/>
        <w:rPr>
          <w:color w:val="auto"/>
          <w:lang w:val="el-GR"/>
        </w:rPr>
      </w:pPr>
    </w:p>
    <w:p w14:paraId="0A3AE259" w14:textId="77777777" w:rsidR="00DB1751" w:rsidRDefault="00E74952" w:rsidP="002A306B">
      <w:pPr>
        <w:suppressAutoHyphens/>
        <w:spacing w:after="0" w:line="240" w:lineRule="auto"/>
        <w:ind w:left="0" w:firstLine="0"/>
        <w:rPr>
          <w:color w:val="auto"/>
          <w:lang w:val="el-GR"/>
        </w:rPr>
      </w:pPr>
      <w:r w:rsidRPr="001A6B50">
        <w:rPr>
          <w:color w:val="auto"/>
          <w:lang w:val="el-GR"/>
        </w:rPr>
        <w:t xml:space="preserve">Οι ασθενείς πιθανόν να έχουν κίνδυνο εμφάνισης φλεβικών θρομβοεμβολικών επεισοδίων, συμπεριλαμβανομένης της πνευμονικής εμβολής κατά τη διάρκεια της θεραπείας με </w:t>
      </w:r>
      <w:r w:rsidR="000741DF">
        <w:rPr>
          <w:color w:val="auto"/>
        </w:rPr>
        <w:t>b</w:t>
      </w:r>
      <w:r w:rsidR="000741DF">
        <w:rPr>
          <w:color w:val="auto"/>
          <w:lang w:val="el-GR"/>
        </w:rPr>
        <w:t>evacizumab</w:t>
      </w:r>
      <w:r w:rsidRPr="001A6B50">
        <w:rPr>
          <w:color w:val="auto"/>
          <w:lang w:val="el-GR"/>
        </w:rPr>
        <w:t>.</w:t>
      </w:r>
    </w:p>
    <w:p w14:paraId="100A2D7A" w14:textId="77777777" w:rsidR="00DB1751" w:rsidRDefault="00DB1751" w:rsidP="002A306B">
      <w:pPr>
        <w:suppressAutoHyphens/>
        <w:spacing w:after="0" w:line="240" w:lineRule="auto"/>
        <w:ind w:left="0" w:firstLine="0"/>
        <w:rPr>
          <w:color w:val="auto"/>
          <w:lang w:val="el-GR"/>
        </w:rPr>
      </w:pPr>
    </w:p>
    <w:p w14:paraId="717F5D2F"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που έχουν λάβει θεραπεία για εμμένοντα, υποτροπιάζοντα, ή μεταστατικό καρκίνο του τραχήλου της μήτρας με </w:t>
      </w:r>
      <w:r w:rsidR="000741DF">
        <w:rPr>
          <w:color w:val="auto"/>
        </w:rPr>
        <w:t>b</w:t>
      </w:r>
      <w:r w:rsidR="000741DF">
        <w:rPr>
          <w:color w:val="auto"/>
          <w:lang w:val="el-GR"/>
        </w:rPr>
        <w:t>evacizumab</w:t>
      </w:r>
      <w:r w:rsidRPr="001A6B50">
        <w:rPr>
          <w:color w:val="auto"/>
          <w:lang w:val="el-GR"/>
        </w:rPr>
        <w:t xml:space="preserve"> σε συνδυασμό με πακλιταξέλη και σισπλατίνη ενδέχεται να διατρέχουν αυξημένο κίνδυνο φλεβικών θρομβοεμβολικών συμβάντων.</w:t>
      </w:r>
    </w:p>
    <w:p w14:paraId="3E26D94C" w14:textId="77777777" w:rsidR="00BE41B9" w:rsidRPr="001A6B50" w:rsidRDefault="00BE41B9" w:rsidP="002A306B">
      <w:pPr>
        <w:suppressAutoHyphens/>
        <w:spacing w:after="0" w:line="240" w:lineRule="auto"/>
        <w:ind w:left="0" w:firstLine="0"/>
        <w:rPr>
          <w:color w:val="auto"/>
          <w:lang w:val="el-GR"/>
        </w:rPr>
      </w:pPr>
    </w:p>
    <w:p w14:paraId="736B10F2"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Το </w:t>
      </w:r>
      <w:r w:rsidR="000741DF">
        <w:t>MVASI</w:t>
      </w:r>
      <w:r w:rsidRPr="001A6B50">
        <w:rPr>
          <w:color w:val="auto"/>
          <w:lang w:val="el-GR"/>
        </w:rPr>
        <w:t xml:space="preserve"> θα πρέπει να διακόπτεται σε ασθενείς με θρομβοεμβολικά επεισόδια απειλητική για τη ζωή (</w:t>
      </w:r>
      <w:r w:rsidR="003403F4">
        <w:rPr>
          <w:color w:val="auto"/>
          <w:lang w:val="el-GR"/>
        </w:rPr>
        <w:t>β</w:t>
      </w:r>
      <w:r w:rsidR="003403F4" w:rsidRPr="001A6B50">
        <w:rPr>
          <w:color w:val="auto"/>
          <w:lang w:val="el-GR"/>
        </w:rPr>
        <w:t xml:space="preserve">αθμού </w:t>
      </w:r>
      <w:r w:rsidRPr="001A6B50">
        <w:rPr>
          <w:color w:val="auto"/>
          <w:lang w:val="el-GR"/>
        </w:rPr>
        <w:t>4), συμπεριλαμβανομένης της πνευμονικής εμβολής (NCI-CTCΑ</w:t>
      </w:r>
      <w:r w:rsidR="00A75E39" w:rsidRPr="001A6B50">
        <w:rPr>
          <w:color w:val="auto"/>
          <w:lang w:val="el-GR"/>
        </w:rPr>
        <w:t xml:space="preserve">Ε έκδοση 3.0). Οι </w:t>
      </w:r>
      <w:r w:rsidR="00A75E39" w:rsidRPr="001A6B50">
        <w:rPr>
          <w:color w:val="auto"/>
          <w:lang w:val="el-GR"/>
        </w:rPr>
        <w:lastRenderedPageBreak/>
        <w:t>ασθενείς με ≤ </w:t>
      </w:r>
      <w:r w:rsidR="003403F4">
        <w:rPr>
          <w:color w:val="auto"/>
          <w:lang w:val="el-GR"/>
        </w:rPr>
        <w:t>β</w:t>
      </w:r>
      <w:r w:rsidR="003403F4" w:rsidRPr="001A6B50">
        <w:rPr>
          <w:color w:val="auto"/>
          <w:lang w:val="el-GR"/>
        </w:rPr>
        <w:t xml:space="preserve">αθμού </w:t>
      </w:r>
      <w:r w:rsidRPr="001A6B50">
        <w:rPr>
          <w:color w:val="auto"/>
          <w:lang w:val="el-GR"/>
        </w:rPr>
        <w:t>3 θρομβοεμβολικά επεισόδια θα πρέπει να παρακολουθούνται στενά (NCI</w:t>
      </w:r>
      <w:r w:rsidR="00DB1751">
        <w:rPr>
          <w:color w:val="auto"/>
          <w:lang w:val="el-GR"/>
        </w:rPr>
        <w:noBreakHyphen/>
      </w:r>
      <w:r w:rsidRPr="001A6B50">
        <w:rPr>
          <w:color w:val="auto"/>
          <w:lang w:val="el-GR"/>
        </w:rPr>
        <w:t>CTCΑΕ έκδοση 3.0).</w:t>
      </w:r>
    </w:p>
    <w:p w14:paraId="6D761A09" w14:textId="77777777" w:rsidR="00E74952" w:rsidRPr="001A6B50" w:rsidRDefault="00E74952" w:rsidP="002A306B">
      <w:pPr>
        <w:suppressAutoHyphens/>
        <w:spacing w:after="0" w:line="240" w:lineRule="auto"/>
        <w:ind w:left="0" w:firstLine="0"/>
        <w:rPr>
          <w:color w:val="auto"/>
          <w:lang w:val="el-GR"/>
        </w:rPr>
      </w:pPr>
    </w:p>
    <w:p w14:paraId="66D1AA80"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Αιμορραγία</w:t>
      </w:r>
    </w:p>
    <w:p w14:paraId="1486EB9C" w14:textId="77777777" w:rsidR="00EE5DBE" w:rsidRPr="001A6B50" w:rsidRDefault="00EE5DBE" w:rsidP="002A306B">
      <w:pPr>
        <w:keepNext/>
        <w:suppressAutoHyphens/>
        <w:spacing w:after="0" w:line="240" w:lineRule="auto"/>
        <w:ind w:left="0" w:firstLine="0"/>
        <w:rPr>
          <w:color w:val="auto"/>
          <w:lang w:val="el-GR"/>
        </w:rPr>
      </w:pPr>
    </w:p>
    <w:p w14:paraId="170983DC"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που λαμβάνουν το </w:t>
      </w:r>
      <w:r w:rsidR="00585694">
        <w:rPr>
          <w:color w:val="auto"/>
        </w:rPr>
        <w:t>b</w:t>
      </w:r>
      <w:r w:rsidR="000741DF">
        <w:rPr>
          <w:color w:val="auto"/>
          <w:lang w:val="el-GR"/>
        </w:rPr>
        <w:t>evacizumab</w:t>
      </w:r>
      <w:r w:rsidRPr="001A6B50">
        <w:rPr>
          <w:color w:val="auto"/>
          <w:lang w:val="el-GR"/>
        </w:rPr>
        <w:t xml:space="preserve"> έχουν αυξημένο κίνδυνο αιμορραγίας, ιδιαιτέρως αιμορραγίας σχετιζόμενης με τον όγκο. Το </w:t>
      </w:r>
      <w:r w:rsidR="000741DF">
        <w:t>MVASI</w:t>
      </w:r>
      <w:r w:rsidRPr="001A6B50">
        <w:rPr>
          <w:color w:val="auto"/>
          <w:lang w:val="el-GR"/>
        </w:rPr>
        <w:t xml:space="preserve"> θα πρέπει να διακόπτεται μόνιμα σε ασθενείς που εκδηλώνουν αιμορραγία </w:t>
      </w:r>
      <w:r w:rsidR="003403F4">
        <w:rPr>
          <w:color w:val="auto"/>
          <w:lang w:val="el-GR"/>
        </w:rPr>
        <w:t>β</w:t>
      </w:r>
      <w:r w:rsidR="003403F4" w:rsidRPr="001A6B50">
        <w:rPr>
          <w:color w:val="auto"/>
          <w:lang w:val="el-GR"/>
        </w:rPr>
        <w:t xml:space="preserve">αθμού </w:t>
      </w:r>
      <w:r w:rsidRPr="001A6B50">
        <w:rPr>
          <w:color w:val="auto"/>
          <w:lang w:val="el-GR"/>
        </w:rPr>
        <w:t xml:space="preserve">3 ή 4 κατά τη διάρκεια της θεραπείας με </w:t>
      </w:r>
      <w:r w:rsidR="00585694">
        <w:rPr>
          <w:color w:val="auto"/>
        </w:rPr>
        <w:t>b</w:t>
      </w:r>
      <w:r w:rsidR="000741DF">
        <w:rPr>
          <w:color w:val="auto"/>
          <w:lang w:val="el-GR"/>
        </w:rPr>
        <w:t>evacizumab</w:t>
      </w:r>
      <w:r w:rsidRPr="001A6B50">
        <w:rPr>
          <w:color w:val="auto"/>
          <w:lang w:val="el-GR"/>
        </w:rPr>
        <w:t xml:space="preserve"> (NCI-CTCΑΕ έκδοση 3.0) (βλ. παράγραφο 4.8).</w:t>
      </w:r>
    </w:p>
    <w:p w14:paraId="63144DA3" w14:textId="77777777" w:rsidR="00E74952" w:rsidRPr="001A6B50" w:rsidRDefault="00E74952" w:rsidP="002A306B">
      <w:pPr>
        <w:suppressAutoHyphens/>
        <w:spacing w:after="0" w:line="240" w:lineRule="auto"/>
        <w:ind w:left="0" w:firstLine="0"/>
        <w:rPr>
          <w:color w:val="auto"/>
          <w:lang w:val="el-GR"/>
        </w:rPr>
      </w:pPr>
    </w:p>
    <w:p w14:paraId="1CF34155"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με μεταστάσεις του </w:t>
      </w:r>
      <w:r w:rsidR="00E1711E">
        <w:rPr>
          <w:color w:val="auto"/>
          <w:lang w:val="el-GR"/>
        </w:rPr>
        <w:t>κεντρικού νευρικού συστήματος (</w:t>
      </w:r>
      <w:r w:rsidRPr="001A6B50">
        <w:rPr>
          <w:color w:val="auto"/>
          <w:lang w:val="el-GR"/>
        </w:rPr>
        <w:t>ΚΝΣ</w:t>
      </w:r>
      <w:r w:rsidR="00E1711E">
        <w:rPr>
          <w:color w:val="auto"/>
          <w:lang w:val="el-GR"/>
        </w:rPr>
        <w:t>)</w:t>
      </w:r>
      <w:r w:rsidRPr="001A6B50">
        <w:rPr>
          <w:color w:val="auto"/>
          <w:lang w:val="el-GR"/>
        </w:rPr>
        <w:t xml:space="preserve"> που δεν έχουν λάβει προηγούμενη αγωγή συνήθως ήταν αποκλεισμένοι από τις κλινικές μελέτες με </w:t>
      </w:r>
      <w:r w:rsidR="00616751" w:rsidRPr="00E30038">
        <w:t>bevacizumab</w:t>
      </w:r>
      <w:r w:rsidRPr="001A6B50">
        <w:rPr>
          <w:color w:val="auto"/>
          <w:lang w:val="el-GR"/>
        </w:rPr>
        <w:t xml:space="preserve">, με βάση διαδικασίες απεικόνισης ή σημεία και συμπτώματα. Επομένως, ο ενδεχόμενος κίνδυνος αιμορραγίας του ΚΝΣ σε αυτούς τους ασθενείς δεν έχει αξιολογηθεί σε τυχαιοποιημένες κλινικές μελέτες (βλ. παράγραφο 4.8).Οι ασθενείς θα πρέπει να παρακολουθούνται για σημεία και συμπτώματα αιμορραγίας του ΚΝΣ και η θεραπεία με </w:t>
      </w:r>
      <w:r w:rsidR="00616751">
        <w:t>MVASI</w:t>
      </w:r>
      <w:r w:rsidRPr="001A6B50">
        <w:rPr>
          <w:color w:val="auto"/>
          <w:lang w:val="el-GR"/>
        </w:rPr>
        <w:t xml:space="preserve"> θα πρέπει να διακόπτεται σε περιπτώσεις ενδοκρανιακής αιμορραγίας.</w:t>
      </w:r>
    </w:p>
    <w:p w14:paraId="3B1E088F" w14:textId="77777777" w:rsidR="00E74952" w:rsidRPr="001A6B50" w:rsidRDefault="00E74952" w:rsidP="002A306B">
      <w:pPr>
        <w:suppressAutoHyphens/>
        <w:spacing w:after="0" w:line="240" w:lineRule="auto"/>
        <w:ind w:left="0" w:firstLine="0"/>
        <w:rPr>
          <w:color w:val="auto"/>
          <w:lang w:val="el-GR"/>
        </w:rPr>
      </w:pPr>
    </w:p>
    <w:p w14:paraId="0A3B3603"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Δεν υπάρχουν πληροφορίες για το προφίλ ασφάλειας του </w:t>
      </w:r>
      <w:r w:rsidR="00616751">
        <w:rPr>
          <w:color w:val="auto"/>
        </w:rPr>
        <w:t>b</w:t>
      </w:r>
      <w:r w:rsidR="00616751">
        <w:rPr>
          <w:color w:val="auto"/>
          <w:lang w:val="el-GR"/>
        </w:rPr>
        <w:t>evacizumab</w:t>
      </w:r>
      <w:r w:rsidRPr="001A6B50">
        <w:rPr>
          <w:color w:val="auto"/>
          <w:lang w:val="el-GR"/>
        </w:rPr>
        <w:t xml:space="preserve"> σε ασθενείς με συγγενή αιμορραγική διάθεση, επίκτητη διαταραχή στην πήξη του αίματος ή σε ασθενείς που έλαβαν πλήρη δόση αντιπηκτικών για την αντιμετώπιση θρομβοεμβολής πριν την έναρξη θεραπείας με </w:t>
      </w:r>
      <w:r w:rsidR="00616751">
        <w:rPr>
          <w:color w:val="auto"/>
        </w:rPr>
        <w:t>b</w:t>
      </w:r>
      <w:r w:rsidR="00616751">
        <w:rPr>
          <w:color w:val="auto"/>
          <w:lang w:val="el-GR"/>
        </w:rPr>
        <w:t>evacizumab</w:t>
      </w:r>
      <w:r w:rsidRPr="001A6B50">
        <w:rPr>
          <w:color w:val="auto"/>
          <w:lang w:val="el-GR"/>
        </w:rPr>
        <w:t xml:space="preserve">, καθώς αυτοί οι ασθενείς αποκλείστηκαν από τις κλινικές μελέτες. Ως εκ τούτου, θα πρέπει να δίνεται προσοχή πριν την έναρξη της θεραπείας σε αυτούς τους ασθενείς. Παρόλα αυτά, οι ασθενείς που ανέπτυξαν φλεβική θρόμβωση κατά τη λήψη θεραπείας δε φάνηκε να έχουν αυξημένο ποσοστό αιμορραγίας βαθμού 3 ή μεγαλύτερου όταν έλαβαν θεραπεία με μία πλήρη δόση βαρφαρίνης και </w:t>
      </w:r>
      <w:r w:rsidR="00616751">
        <w:rPr>
          <w:color w:val="auto"/>
        </w:rPr>
        <w:t>b</w:t>
      </w:r>
      <w:r w:rsidR="00616751" w:rsidRPr="00616751">
        <w:rPr>
          <w:color w:val="auto"/>
          <w:lang w:val="el-GR"/>
        </w:rPr>
        <w:t>evacizumab</w:t>
      </w:r>
      <w:r w:rsidRPr="001A6B50">
        <w:rPr>
          <w:color w:val="auto"/>
          <w:lang w:val="el-GR"/>
        </w:rPr>
        <w:t xml:space="preserve"> ταυτόχρονα (NCI-CTCΑΕ έκδοση 3.0).</w:t>
      </w:r>
    </w:p>
    <w:p w14:paraId="1C93BF53" w14:textId="77777777" w:rsidR="00E74952" w:rsidRPr="001A6B50" w:rsidRDefault="00E74952" w:rsidP="002A306B">
      <w:pPr>
        <w:suppressAutoHyphens/>
        <w:spacing w:after="0" w:line="240" w:lineRule="auto"/>
        <w:ind w:left="0" w:firstLine="0"/>
        <w:rPr>
          <w:color w:val="auto"/>
          <w:lang w:val="el-GR"/>
        </w:rPr>
      </w:pPr>
    </w:p>
    <w:p w14:paraId="6B1F8966" w14:textId="77777777" w:rsidR="001C0436"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Πνευμονική αιμορραγία/αιμόπτυση</w:t>
      </w:r>
    </w:p>
    <w:p w14:paraId="33E6FB60" w14:textId="77777777" w:rsidR="00EE5DBE" w:rsidRPr="001A6B50" w:rsidRDefault="00EE5DBE" w:rsidP="002A306B">
      <w:pPr>
        <w:keepNext/>
        <w:suppressAutoHyphens/>
        <w:spacing w:after="0" w:line="240" w:lineRule="auto"/>
        <w:ind w:left="0" w:firstLine="0"/>
        <w:rPr>
          <w:color w:val="auto"/>
          <w:lang w:val="el-GR"/>
        </w:rPr>
      </w:pPr>
    </w:p>
    <w:p w14:paraId="3F466C50"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Οι ασθενείς με μη μικροκυτταρικό καρκίνο του πνεύμονα που έλαβαν </w:t>
      </w:r>
      <w:r w:rsidR="00616751">
        <w:rPr>
          <w:color w:val="auto"/>
          <w:lang w:val="el-GR"/>
        </w:rPr>
        <w:t>bevacizumab</w:t>
      </w:r>
      <w:r w:rsidRPr="001A6B50">
        <w:rPr>
          <w:color w:val="auto"/>
          <w:lang w:val="el-GR"/>
        </w:rPr>
        <w:t xml:space="preserve"> πιθανόν να διατρέχουν κίνδυνο σοβαρής και σε μερικές περιπτώσεις θανατηφόρας, πνευμονικής αιμορραγίας / αιμόπτυσης. Οι ασθενείς με πρόσφατη πνευμονική αιμορραγία/αιμόπτυση (&gt;</w:t>
      </w:r>
      <w:r w:rsidR="004C4F7F" w:rsidRPr="001A6B50">
        <w:rPr>
          <w:color w:val="auto"/>
        </w:rPr>
        <w:t> </w:t>
      </w:r>
      <w:r w:rsidRPr="001A6B50">
        <w:rPr>
          <w:color w:val="auto"/>
          <w:lang w:val="el-GR"/>
        </w:rPr>
        <w:t xml:space="preserve">2,5 ml αίματος) δεν θα πρέπει να λάβουν αγωγή με </w:t>
      </w:r>
      <w:r w:rsidR="00616751">
        <w:rPr>
          <w:color w:val="auto"/>
          <w:lang w:val="el-GR"/>
        </w:rPr>
        <w:t>bevacizumab</w:t>
      </w:r>
      <w:r w:rsidRPr="001A6B50">
        <w:rPr>
          <w:color w:val="auto"/>
          <w:lang w:val="el-GR"/>
        </w:rPr>
        <w:t>.</w:t>
      </w:r>
    </w:p>
    <w:p w14:paraId="0BB61C1F" w14:textId="77777777" w:rsidR="00E74952" w:rsidRPr="001A6B50" w:rsidRDefault="00E74952" w:rsidP="002A306B">
      <w:pPr>
        <w:suppressAutoHyphens/>
        <w:spacing w:after="0" w:line="240" w:lineRule="auto"/>
        <w:ind w:left="0" w:firstLine="0"/>
        <w:rPr>
          <w:color w:val="auto"/>
          <w:lang w:val="el-GR"/>
        </w:rPr>
      </w:pPr>
    </w:p>
    <w:p w14:paraId="646189AE"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Συμφορητική καρδιακή ανεπάρκεια (CHF) (βλ. παράγραφο 4.8)</w:t>
      </w:r>
    </w:p>
    <w:p w14:paraId="0CEBCFCD" w14:textId="77777777" w:rsidR="00EE5DBE" w:rsidRPr="001A6B50" w:rsidRDefault="00EE5DBE" w:rsidP="002A306B">
      <w:pPr>
        <w:keepNext/>
        <w:suppressAutoHyphens/>
        <w:spacing w:after="0" w:line="240" w:lineRule="auto"/>
        <w:ind w:left="0" w:firstLine="0"/>
        <w:rPr>
          <w:color w:val="auto"/>
          <w:lang w:val="el-GR"/>
        </w:rPr>
      </w:pPr>
    </w:p>
    <w:p w14:paraId="4D8F9B0D" w14:textId="77777777" w:rsidR="001C0436" w:rsidRPr="001A6B50" w:rsidRDefault="00E74952" w:rsidP="002A306B">
      <w:pPr>
        <w:suppressAutoHyphens/>
        <w:spacing w:after="0" w:line="240" w:lineRule="auto"/>
        <w:ind w:left="0" w:firstLine="0"/>
        <w:rPr>
          <w:color w:val="auto"/>
          <w:lang w:val="el-GR"/>
        </w:rPr>
      </w:pPr>
      <w:r w:rsidRPr="001A6B50">
        <w:rPr>
          <w:color w:val="auto"/>
          <w:lang w:val="el-GR"/>
        </w:rPr>
        <w:t xml:space="preserve">Σε κλινικές μελέτες έχουν αναφερθεί αντιδράσεις συμβατά με CHF. Τα ευρήματα κυμάνθηκαν από ασυμπτωματικές μειώσεις στο κλάσμα εξώθησης αριστερής κοιλίας σε συμπτωματική CHF, τα οποία απαιτούν αγωγή ή νοσηλεία σε νοσοκομείο. Θα πρέπει να δίδεται προσοχή σε ασθενείς με κλινικά σημαντική καρδιαγγειακή νόσο, όπως προϋπάρχουσα στεφανιαία καρδιοπάθεια ή προϋπάρχουσα καρδιακή ανεπάρκεια, όταν λαμβάνουν θεραπεία με το </w:t>
      </w:r>
      <w:r w:rsidR="00616751">
        <w:rPr>
          <w:color w:val="auto"/>
          <w:lang w:val="el-GR"/>
        </w:rPr>
        <w:t>bevacizumab</w:t>
      </w:r>
      <w:r w:rsidRPr="001A6B50">
        <w:rPr>
          <w:color w:val="auto"/>
          <w:lang w:val="el-GR"/>
        </w:rPr>
        <w:t>.</w:t>
      </w:r>
    </w:p>
    <w:p w14:paraId="193C28AD" w14:textId="77777777" w:rsidR="00E74952" w:rsidRPr="001A6B50" w:rsidRDefault="00E74952" w:rsidP="002A306B">
      <w:pPr>
        <w:suppressAutoHyphens/>
        <w:spacing w:after="0" w:line="240" w:lineRule="auto"/>
        <w:ind w:left="0" w:firstLine="0"/>
        <w:rPr>
          <w:color w:val="auto"/>
          <w:lang w:val="el-GR"/>
        </w:rPr>
      </w:pPr>
    </w:p>
    <w:p w14:paraId="33F13E5A"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Η πλειονότητα των ασθενών που εμφάνισαν CHF είχαν μεταστατικό καρκίνο του μαστού και είχαν προηγουμένως λάβει θεραπεία με ανθρακυκλίνες, προηγούμενη ακτινοθεραπεία στο αριστερό θωρακικό τοίχωμα ή εμφάνιζαν άλλους παράγοντες κινδύνου για συμφορητική καρδιακή ανεπάρκεια (CHF).</w:t>
      </w:r>
    </w:p>
    <w:p w14:paraId="48F1E3CD" w14:textId="77777777" w:rsidR="00E74952" w:rsidRPr="001A6B50" w:rsidRDefault="00E74952" w:rsidP="002A306B">
      <w:pPr>
        <w:suppressAutoHyphens/>
        <w:spacing w:after="0" w:line="240" w:lineRule="auto"/>
        <w:ind w:left="0" w:firstLine="0"/>
        <w:rPr>
          <w:color w:val="auto"/>
          <w:lang w:val="el-GR"/>
        </w:rPr>
      </w:pPr>
    </w:p>
    <w:p w14:paraId="02BD18E7"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Σε ασθενείς στη μελέτη AVF3694g που έλαβαν θεραπεία με ανθρακυκλίνες και οι οποίοι δεν είχαν λάβει προηγουμένως ανθρακυκλίνες, δεν παρατηρήθηκε αυξημένη συχνότητα εμφάνισης CHF όλων των βαθμών στην ομάδα ανθρακυκλίνης + bevacizumab συγκριτικά με την θεραπεία με ανθρακυκλίνες μόνο. Οι αντιδράσεις με CHF </w:t>
      </w:r>
      <w:r w:rsidR="003403F4">
        <w:rPr>
          <w:color w:val="auto"/>
          <w:lang w:val="el-GR"/>
        </w:rPr>
        <w:t>β</w:t>
      </w:r>
      <w:r w:rsidR="003403F4" w:rsidRPr="001A6B50">
        <w:rPr>
          <w:color w:val="auto"/>
          <w:lang w:val="el-GR"/>
        </w:rPr>
        <w:t xml:space="preserve">αθμού </w:t>
      </w:r>
      <w:r w:rsidRPr="001A6B50">
        <w:rPr>
          <w:color w:val="auto"/>
          <w:lang w:val="el-GR"/>
        </w:rPr>
        <w:t xml:space="preserve">3 ή μεγαλύτερου ήταν κάπως συχνότερα μεταξύ των ασθενών που έλαβαν bevacizumab σε συνδυασμό με χημειοθεραπεία σε σχέση με ασθενείς που έλαβαν μόνο χημειοθεραπεία. Αυτό συνάδει με τα αποτελέσματα σε ασθενείς σε άλλες μελέτες του </w:t>
      </w:r>
      <w:r w:rsidRPr="001A6B50">
        <w:rPr>
          <w:color w:val="auto"/>
          <w:lang w:val="el-GR"/>
        </w:rPr>
        <w:lastRenderedPageBreak/>
        <w:t>μεταστατικού καρκίνου του μαστού που δεν έλαβαν ταυτόχρονη</w:t>
      </w:r>
      <w:r w:rsidR="00DA4B3B">
        <w:rPr>
          <w:color w:val="auto"/>
          <w:lang w:val="el-GR"/>
        </w:rPr>
        <w:t xml:space="preserve"> θεραπεία με ανθρακυκλίνες (NCI</w:t>
      </w:r>
      <w:r w:rsidR="00DA4B3B">
        <w:rPr>
          <w:color w:val="auto"/>
          <w:lang w:val="el-GR"/>
        </w:rPr>
        <w:noBreakHyphen/>
      </w:r>
      <w:r w:rsidRPr="001A6B50">
        <w:rPr>
          <w:color w:val="auto"/>
          <w:lang w:val="el-GR"/>
        </w:rPr>
        <w:t>CTCΑΕ έκδοση 3.0) (βλέπε παράγραφο 4.8).</w:t>
      </w:r>
    </w:p>
    <w:p w14:paraId="2B70F8D6" w14:textId="77777777" w:rsidR="00E74952" w:rsidRPr="001A6B50" w:rsidRDefault="00E74952" w:rsidP="002A306B">
      <w:pPr>
        <w:suppressAutoHyphens/>
        <w:spacing w:after="0" w:line="240" w:lineRule="auto"/>
        <w:ind w:left="0" w:firstLine="0"/>
        <w:rPr>
          <w:color w:val="auto"/>
          <w:lang w:val="el-GR"/>
        </w:rPr>
      </w:pPr>
    </w:p>
    <w:p w14:paraId="2806F5F3"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Ουδετεροπενία και λοιμώξεις (βλ. παράγραφο 4.8)</w:t>
      </w:r>
    </w:p>
    <w:p w14:paraId="2E162B58" w14:textId="77777777" w:rsidR="00306C18" w:rsidRPr="001A6B50" w:rsidRDefault="00306C18" w:rsidP="002A306B">
      <w:pPr>
        <w:keepNext/>
        <w:suppressAutoHyphens/>
        <w:spacing w:after="0" w:line="240" w:lineRule="auto"/>
        <w:ind w:left="0" w:firstLine="0"/>
        <w:rPr>
          <w:color w:val="auto"/>
          <w:lang w:val="el-GR"/>
        </w:rPr>
      </w:pPr>
    </w:p>
    <w:p w14:paraId="23898E0F"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Έχουν παρατηρηθεί αυξημένα ποσοστά σοβαρής ουδετεροπενίας, εμπύρετης ουδετεροπενίας ή λοίμωξης με ή χωρίς σοβαρή ουδετεροπενία (συμπεριλαμβανομένων ορισμένων θανατηφόρων) σε ασθενείς που έλαβαν αγωγή με ορισμένα σχήματα μυελοτοξικής χημειοθεραπείας και </w:t>
      </w:r>
      <w:r w:rsidR="00616751">
        <w:rPr>
          <w:color w:val="auto"/>
          <w:lang w:val="el-GR"/>
        </w:rPr>
        <w:t>bevacizumab</w:t>
      </w:r>
      <w:r w:rsidRPr="001A6B50">
        <w:rPr>
          <w:color w:val="auto"/>
          <w:lang w:val="el-GR"/>
        </w:rPr>
        <w:t xml:space="preserve"> συγκριτικά με χημειοθεραπεία μόνο. Αυτό έχει παρατηρηθεί κυρίως σε συνδυασμούς με πλατίνα ή θεραπείες βασισμένες σε ταξάνη για τη θεραπεία του μη μικροκυτταρικού καρκίνου πνεύμονα (NSCLC), του μεταστατικού καρκίνου μαστού (mBC), και σε συνδυασμό με πακλιταξέλη και τοποτεκάνη στον εμμένοντα, υποτροπιάζοντα, ή μεταστατικό καρκίνο του τραχήλου της μήτρας.</w:t>
      </w:r>
    </w:p>
    <w:p w14:paraId="6F1BAD0A" w14:textId="77777777" w:rsidR="00E74952" w:rsidRPr="001A6B50" w:rsidRDefault="00E74952" w:rsidP="002A306B">
      <w:pPr>
        <w:suppressAutoHyphens/>
        <w:spacing w:after="0" w:line="240" w:lineRule="auto"/>
        <w:ind w:left="0" w:firstLine="0"/>
        <w:rPr>
          <w:color w:val="auto"/>
          <w:lang w:val="el-GR"/>
        </w:rPr>
      </w:pPr>
    </w:p>
    <w:p w14:paraId="13CA3F70" w14:textId="44A3DE08" w:rsidR="00BE41B9"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Αντιδράσεις υπερευαισθησίας</w:t>
      </w:r>
      <w:r w:rsidR="00207E04" w:rsidRPr="008D3954">
        <w:rPr>
          <w:color w:val="auto"/>
          <w:u w:val="single"/>
          <w:lang w:val="el-GR"/>
        </w:rPr>
        <w:t xml:space="preserve"> </w:t>
      </w:r>
      <w:r w:rsidR="00207E04" w:rsidRPr="008D3954">
        <w:rPr>
          <w:iCs/>
          <w:u w:val="single"/>
          <w:lang w:val="el-GR"/>
        </w:rPr>
        <w:t>(συμπεριλαμβανομένης της αναφυλακτικής καταπληξίας)</w:t>
      </w:r>
      <w:r w:rsidRPr="001A6B50">
        <w:rPr>
          <w:color w:val="auto"/>
          <w:u w:val="single"/>
          <w:lang w:val="el-GR"/>
        </w:rPr>
        <w:t>/αντιδράσεις κατά την έγχυση (βλ. παράγραφο 4.8)</w:t>
      </w:r>
    </w:p>
    <w:p w14:paraId="50F06741" w14:textId="77777777" w:rsidR="00EE5DBE" w:rsidRPr="001A6B50" w:rsidRDefault="00EE5DBE" w:rsidP="002A306B">
      <w:pPr>
        <w:keepNext/>
        <w:suppressAutoHyphens/>
        <w:spacing w:after="0" w:line="240" w:lineRule="auto"/>
        <w:ind w:left="0" w:firstLine="0"/>
        <w:rPr>
          <w:color w:val="auto"/>
          <w:lang w:val="el-GR"/>
        </w:rPr>
      </w:pPr>
    </w:p>
    <w:p w14:paraId="31B611F7" w14:textId="510ADA4D" w:rsidR="00E74952" w:rsidRPr="001A6B50" w:rsidRDefault="00E74952" w:rsidP="002A306B">
      <w:pPr>
        <w:suppressAutoHyphens/>
        <w:spacing w:after="0" w:line="240" w:lineRule="auto"/>
        <w:ind w:left="0" w:firstLine="0"/>
        <w:rPr>
          <w:color w:val="auto"/>
          <w:lang w:val="el-GR"/>
        </w:rPr>
      </w:pPr>
      <w:r w:rsidRPr="001A6B50">
        <w:rPr>
          <w:color w:val="auto"/>
          <w:lang w:val="el-GR"/>
        </w:rPr>
        <w:t>Οι ασθενείς πιθανόν να βρίσκονται σε κίνδυνο να εκδηλώσουν αντίδραση κατά την</w:t>
      </w:r>
      <w:r w:rsidR="00BE41B9" w:rsidRPr="001A6B50">
        <w:rPr>
          <w:color w:val="auto"/>
          <w:lang w:val="el-GR"/>
        </w:rPr>
        <w:t xml:space="preserve"> </w:t>
      </w:r>
      <w:r w:rsidRPr="001A6B50">
        <w:rPr>
          <w:color w:val="auto"/>
          <w:lang w:val="el-GR"/>
        </w:rPr>
        <w:t>έγχυση/υπερευαισθησία</w:t>
      </w:r>
      <w:r w:rsidR="00207E04" w:rsidRPr="008D3954">
        <w:rPr>
          <w:color w:val="auto"/>
          <w:lang w:val="el-GR"/>
        </w:rPr>
        <w:t xml:space="preserve"> </w:t>
      </w:r>
      <w:r w:rsidR="00207E04">
        <w:rPr>
          <w:lang w:val="el-GR"/>
        </w:rPr>
        <w:t>(</w:t>
      </w:r>
      <w:r w:rsidR="00207E04" w:rsidRPr="00B716E5">
        <w:rPr>
          <w:lang w:val="el-GR"/>
        </w:rPr>
        <w:t>συμπεριλαμβανομένης της αναφυλακτικής καταπληξίας</w:t>
      </w:r>
      <w:r w:rsidR="00207E04">
        <w:rPr>
          <w:lang w:val="el-GR"/>
        </w:rPr>
        <w:t>)</w:t>
      </w:r>
      <w:r w:rsidRPr="001A6B50">
        <w:rPr>
          <w:color w:val="auto"/>
          <w:lang w:val="el-GR"/>
        </w:rPr>
        <w:t>. Συνιστάται στενή παρακολούθηση του ασθενούς κατά τη διάρκεια και μετά τη χορήγηση bevacizumab, όπως είναι αναμενόμενο για κάθε έγχυση ενός θεραπευτικού εξανθρωποποιημένου μονοκλωνικού αντισώματος. Εάν εκδηλωθεί αντίδραση, η έγχυση θα πρέπει να διακοπεί και θα πρέπει να χορηγηθούν οι κατάλληλες θεραπείες. Η συστηματική χορήγηση προληπτικής αγωγής δεν απαιτείται.</w:t>
      </w:r>
    </w:p>
    <w:p w14:paraId="30DBF30B" w14:textId="77777777" w:rsidR="00E74952" w:rsidRPr="001A6B50" w:rsidRDefault="00E74952" w:rsidP="002A306B">
      <w:pPr>
        <w:suppressAutoHyphens/>
        <w:spacing w:after="0" w:line="240" w:lineRule="auto"/>
        <w:ind w:left="0" w:firstLine="0"/>
        <w:rPr>
          <w:color w:val="auto"/>
          <w:lang w:val="el-GR"/>
        </w:rPr>
      </w:pPr>
    </w:p>
    <w:p w14:paraId="0107BD53"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Οστεονέκρωση της γνάθου (βλ. παράγραφο 4.8)</w:t>
      </w:r>
    </w:p>
    <w:p w14:paraId="20F6C1D7" w14:textId="77777777" w:rsidR="00EE5DBE" w:rsidRPr="001A6B50" w:rsidRDefault="00EE5DBE" w:rsidP="002A306B">
      <w:pPr>
        <w:keepNext/>
        <w:suppressAutoHyphens/>
        <w:spacing w:after="0" w:line="240" w:lineRule="auto"/>
        <w:ind w:left="0" w:firstLine="0"/>
        <w:rPr>
          <w:color w:val="auto"/>
          <w:lang w:val="el-GR"/>
        </w:rPr>
      </w:pPr>
    </w:p>
    <w:p w14:paraId="357720C9"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Έχουν αναφερθεί περιστατικά οστεονέκρωσης της γνάθου σε ασθενείς με καρκίνο που έλαβαν θεραπεία με </w:t>
      </w:r>
      <w:r w:rsidR="00616751">
        <w:rPr>
          <w:color w:val="auto"/>
          <w:lang w:val="el-GR"/>
        </w:rPr>
        <w:t>bevacizumab</w:t>
      </w:r>
      <w:r w:rsidRPr="001A6B50">
        <w:rPr>
          <w:color w:val="auto"/>
          <w:lang w:val="el-GR"/>
        </w:rPr>
        <w:t>, η πλειοψηφία των οποίων είχαν λάβει προηγούμενη ή ταυτόχρονη θεραπεία με ενδοφλέβια διφωσφονικά, για τα οποία η οστεονέκρωση της γνάθου αποτελεί προσδιορισμένο παράγοντα κινδύνου.</w:t>
      </w:r>
      <w:r w:rsidR="0069185A" w:rsidRPr="0069185A">
        <w:rPr>
          <w:color w:val="auto"/>
          <w:lang w:val="el-GR"/>
        </w:rPr>
        <w:t xml:space="preserve"> </w:t>
      </w:r>
      <w:r w:rsidRPr="001A6B50">
        <w:rPr>
          <w:color w:val="auto"/>
          <w:lang w:val="el-GR"/>
        </w:rPr>
        <w:t xml:space="preserve">Θα πρέπει να δίδεται προσοχή όταν το </w:t>
      </w:r>
      <w:r w:rsidR="00616751">
        <w:rPr>
          <w:color w:val="auto"/>
          <w:lang w:val="el-GR"/>
        </w:rPr>
        <w:t>bevacizumab</w:t>
      </w:r>
      <w:r w:rsidRPr="001A6B50">
        <w:rPr>
          <w:color w:val="auto"/>
          <w:lang w:val="el-GR"/>
        </w:rPr>
        <w:t xml:space="preserve"> χορηγείται ταυτόχρονα ή διαδοχικά με ενδοφλέβια διφωσφονικά.</w:t>
      </w:r>
    </w:p>
    <w:p w14:paraId="36318F88" w14:textId="77777777" w:rsidR="00BE41B9" w:rsidRPr="001A6B50" w:rsidRDefault="00BE41B9" w:rsidP="002A306B">
      <w:pPr>
        <w:suppressAutoHyphens/>
        <w:spacing w:after="0" w:line="240" w:lineRule="auto"/>
        <w:ind w:left="0" w:firstLine="0"/>
        <w:rPr>
          <w:color w:val="auto"/>
          <w:lang w:val="el-GR"/>
        </w:rPr>
      </w:pPr>
    </w:p>
    <w:p w14:paraId="265C21BC" w14:textId="77777777" w:rsidR="00E74952" w:rsidRPr="001A6B50" w:rsidRDefault="00E74952" w:rsidP="007433D6">
      <w:pPr>
        <w:suppressAutoHyphens/>
        <w:spacing w:after="0" w:line="240" w:lineRule="auto"/>
        <w:ind w:left="0" w:firstLine="0"/>
        <w:rPr>
          <w:color w:val="auto"/>
          <w:lang w:val="el-GR"/>
        </w:rPr>
      </w:pPr>
      <w:r w:rsidRPr="001A6B50">
        <w:rPr>
          <w:color w:val="auto"/>
          <w:lang w:val="el-GR"/>
        </w:rPr>
        <w:t xml:space="preserve">Οι επεμβατικές οδοντιατρικές διαδικασίες είναι επίσης προσδιορισμένος παράγοντας κινδύνου. Θα πρέπει να λαμβάνεται υπόψη το ενδεχόμενο εξέτασης των οδόντων με κατάλληλη προληπτική οδοντιατρική πρακτική, πριν από την έναρξη της θεραπείας με </w:t>
      </w:r>
      <w:r w:rsidR="00616751">
        <w:t>MVASI</w:t>
      </w:r>
      <w:r w:rsidRPr="001A6B50">
        <w:rPr>
          <w:color w:val="auto"/>
          <w:lang w:val="el-GR"/>
        </w:rPr>
        <w:t>. Οι ασθενείς που έλαβαν στο παρελθόν ή λαμβάνουν ενδοφλέβια διφωσφονικά θα πρέπει να αποφεύγουν, εάν είναι δυνατόν, τις επεμβατικές οδοντιατρικές διαδικασίες.</w:t>
      </w:r>
    </w:p>
    <w:p w14:paraId="3786EE28" w14:textId="77777777" w:rsidR="00B262E4" w:rsidRDefault="00B262E4" w:rsidP="007433D6">
      <w:pPr>
        <w:autoSpaceDE w:val="0"/>
        <w:autoSpaceDN w:val="0"/>
        <w:adjustRightInd w:val="0"/>
        <w:spacing w:after="0" w:line="240" w:lineRule="auto"/>
        <w:ind w:left="0" w:firstLine="0"/>
        <w:rPr>
          <w:rFonts w:eastAsiaTheme="minorHAnsi"/>
          <w:u w:val="single"/>
          <w:lang w:val="el-GR"/>
        </w:rPr>
      </w:pPr>
    </w:p>
    <w:p w14:paraId="4E6B4B99" w14:textId="77777777" w:rsidR="00325BA4" w:rsidRDefault="00325BA4" w:rsidP="006E0FFE">
      <w:pPr>
        <w:keepNext/>
        <w:autoSpaceDE w:val="0"/>
        <w:autoSpaceDN w:val="0"/>
        <w:adjustRightInd w:val="0"/>
        <w:spacing w:after="0" w:line="240" w:lineRule="auto"/>
        <w:ind w:left="0" w:firstLine="0"/>
        <w:rPr>
          <w:color w:val="auto"/>
          <w:u w:val="single"/>
          <w:lang w:val="el-GR"/>
        </w:rPr>
      </w:pPr>
      <w:r w:rsidRPr="005B59B0">
        <w:rPr>
          <w:rFonts w:eastAsiaTheme="minorHAnsi"/>
          <w:u w:val="single"/>
          <w:lang w:val="el-GR"/>
        </w:rPr>
        <w:t>Ανευρύσματα και αρτηριακοί διαχωρισμοί (</w:t>
      </w:r>
      <w:r w:rsidRPr="00325BA4">
        <w:rPr>
          <w:color w:val="auto"/>
          <w:u w:val="single"/>
          <w:lang w:val="el-GR"/>
        </w:rPr>
        <w:t>βλ. παράγραφο 4.8)</w:t>
      </w:r>
    </w:p>
    <w:p w14:paraId="054008F9" w14:textId="77777777" w:rsidR="007433D6" w:rsidRPr="005B59B0" w:rsidRDefault="007433D6" w:rsidP="006E0FFE">
      <w:pPr>
        <w:keepNext/>
        <w:autoSpaceDE w:val="0"/>
        <w:autoSpaceDN w:val="0"/>
        <w:adjustRightInd w:val="0"/>
        <w:spacing w:after="0" w:line="240" w:lineRule="auto"/>
        <w:ind w:left="0" w:firstLine="0"/>
        <w:rPr>
          <w:rFonts w:eastAsiaTheme="minorHAnsi"/>
          <w:u w:val="single"/>
          <w:lang w:val="el-GR"/>
        </w:rPr>
      </w:pPr>
    </w:p>
    <w:p w14:paraId="04A4EA83" w14:textId="77777777" w:rsidR="00E74952" w:rsidRPr="00325BA4" w:rsidRDefault="00325BA4" w:rsidP="007433D6">
      <w:pPr>
        <w:suppressAutoHyphens/>
        <w:spacing w:after="0" w:line="240" w:lineRule="auto"/>
        <w:ind w:left="0" w:firstLine="0"/>
        <w:rPr>
          <w:color w:val="auto"/>
          <w:lang w:val="el-GR"/>
        </w:rPr>
      </w:pPr>
      <w:r w:rsidRPr="005B59B0">
        <w:rPr>
          <w:rFonts w:eastAsiaTheme="minorHAnsi"/>
          <w:lang w:val="el-GR"/>
        </w:rPr>
        <w:t xml:space="preserve">Η χρήση αναστολέων VEGF σε ασθενείς με ή χωρίς υπέρταση μπορεί να ευνοήσει τον σχηματισμό ανευρυσμάτων και/ή αρτηριακών διαχωρισμών. Ο κίνδυνος αυτός πρέπει να λαμβάνεται προσεκτικά υπόψη πριν από την έναρξη της θεραπείας με </w:t>
      </w:r>
      <w:r>
        <w:rPr>
          <w:rFonts w:eastAsiaTheme="minorHAnsi"/>
        </w:rPr>
        <w:t>MVASI</w:t>
      </w:r>
      <w:r w:rsidRPr="005B59B0">
        <w:rPr>
          <w:rFonts w:eastAsiaTheme="minorHAnsi"/>
          <w:lang w:val="el-GR"/>
        </w:rPr>
        <w:t xml:space="preserve"> σε ασθενείς που παρουσιάζουν παράγοντες κινδύνου όπως υπέρταση ή ιστορικό ανευρύσματος.</w:t>
      </w:r>
    </w:p>
    <w:p w14:paraId="45C563F4" w14:textId="77777777" w:rsidR="00325BA4" w:rsidRDefault="00325BA4" w:rsidP="002A306B">
      <w:pPr>
        <w:keepNext/>
        <w:suppressAutoHyphens/>
        <w:spacing w:after="0" w:line="240" w:lineRule="auto"/>
        <w:ind w:left="0" w:firstLine="0"/>
        <w:rPr>
          <w:color w:val="auto"/>
          <w:u w:val="single"/>
          <w:lang w:val="el-GR"/>
        </w:rPr>
      </w:pPr>
    </w:p>
    <w:p w14:paraId="4098629B"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Ενδοϋαλοειδική χρήση</w:t>
      </w:r>
    </w:p>
    <w:p w14:paraId="310B9B6B" w14:textId="77777777" w:rsidR="00EE5DBE" w:rsidRPr="001A6B50" w:rsidRDefault="00EE5DBE" w:rsidP="002A306B">
      <w:pPr>
        <w:keepNext/>
        <w:suppressAutoHyphens/>
        <w:spacing w:after="0" w:line="240" w:lineRule="auto"/>
        <w:ind w:left="0" w:firstLine="0"/>
        <w:rPr>
          <w:color w:val="auto"/>
          <w:lang w:val="el-GR"/>
        </w:rPr>
      </w:pPr>
    </w:p>
    <w:p w14:paraId="255619CF"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σύνθεση του </w:t>
      </w:r>
      <w:r w:rsidR="00616751">
        <w:t>MVASI</w:t>
      </w:r>
      <w:r w:rsidRPr="001A6B50">
        <w:rPr>
          <w:color w:val="auto"/>
          <w:lang w:val="el-GR"/>
        </w:rPr>
        <w:t xml:space="preserve"> δεν ενδείκνυται για ενδοϋαλοειδική χρήση.</w:t>
      </w:r>
    </w:p>
    <w:p w14:paraId="7328EE0B" w14:textId="77777777" w:rsidR="00E74952" w:rsidRPr="001A6B50" w:rsidRDefault="00E74952" w:rsidP="002A306B">
      <w:pPr>
        <w:suppressAutoHyphens/>
        <w:spacing w:after="0" w:line="240" w:lineRule="auto"/>
        <w:ind w:left="0" w:firstLine="0"/>
        <w:rPr>
          <w:color w:val="auto"/>
          <w:lang w:val="el-GR"/>
        </w:rPr>
      </w:pPr>
    </w:p>
    <w:p w14:paraId="0440FFA8"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Οφθαλμικές διαταραχές</w:t>
      </w:r>
    </w:p>
    <w:p w14:paraId="4C9C739F" w14:textId="77777777" w:rsidR="00EE5DBE" w:rsidRPr="001A6B50" w:rsidRDefault="00EE5DBE" w:rsidP="002A306B">
      <w:pPr>
        <w:keepNext/>
        <w:suppressAutoHyphens/>
        <w:spacing w:after="0" w:line="240" w:lineRule="auto"/>
        <w:ind w:left="0" w:firstLine="0"/>
        <w:rPr>
          <w:color w:val="auto"/>
          <w:lang w:val="el-GR"/>
        </w:rPr>
      </w:pPr>
    </w:p>
    <w:p w14:paraId="290C7F51"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Μεμονωμένες περιπτώσεις και ομαδοποιημένες σοβαρές οφθαλμικές ανεπιθύμητες αντιδράσεις αναφέρθηκαν μετά από μη εγκεκριμένη ενδοϋαλοειδική χρήση του </w:t>
      </w:r>
      <w:r w:rsidR="00616751">
        <w:rPr>
          <w:color w:val="auto"/>
          <w:lang w:val="el-GR"/>
        </w:rPr>
        <w:t>bevacizumab</w:t>
      </w:r>
      <w:r w:rsidRPr="001A6B50">
        <w:rPr>
          <w:color w:val="auto"/>
          <w:lang w:val="el-GR"/>
        </w:rPr>
        <w:t xml:space="preserve">, οι οποίες επιδεινώθηκαν από φιαλίδια εγκεκριμένα για ενδοφλέβια χορήγηση σε ασθενείς με καρκίνο. Αυτές οι </w:t>
      </w:r>
      <w:r w:rsidRPr="001A6B50">
        <w:rPr>
          <w:color w:val="auto"/>
          <w:lang w:val="el-GR"/>
        </w:rPr>
        <w:lastRenderedPageBreak/>
        <w:t>ανεπιθύμητες αντιδράσεις συμπεριλάμβαναν λοιμώδη ενδοφθαλμίτιδα, ενδοφθάλμια φλεγμονή, όπως στείρα ενδοφθαλμίτιδα, ραγοειδίτιδα και φλεγμονή του υαλοειδούς σώματος, αποκόλληση αμφιβληστροειδούς, ρήξη του μελάγχροντος επιθηλίου του αμφιβληστροειδούς, αυξημένη ενδοφθάλμια πίεση, ενδοφθάλμια αιμορραγία, όπως αιμορραγία του υαλοειδούς σώματος ή αιμορραγία αμφιβληστροειδούς και αιμορραγία του επιπεφυκότα. Ορισμένες από αυτές τις ανεπιθύμητες αντιδράσεις είχαν ως αποτέλεσμα την απώλεια όρασης σε διάφορους βαθμούς, συμπεριλαμβανομένης και της μόνιμης τύφλωσης.</w:t>
      </w:r>
    </w:p>
    <w:p w14:paraId="5F7D171F" w14:textId="77777777" w:rsidR="00E74952" w:rsidRPr="001A6B50" w:rsidRDefault="00E74952" w:rsidP="002A306B">
      <w:pPr>
        <w:suppressAutoHyphens/>
        <w:spacing w:after="0" w:line="240" w:lineRule="auto"/>
        <w:ind w:left="0" w:firstLine="0"/>
        <w:rPr>
          <w:color w:val="auto"/>
          <w:lang w:val="el-GR"/>
        </w:rPr>
      </w:pPr>
    </w:p>
    <w:p w14:paraId="5CECF227"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Συστηματικές επιδράσεις μετά από ενδοϋαλοειδική χρήση</w:t>
      </w:r>
    </w:p>
    <w:p w14:paraId="09129F9B" w14:textId="77777777" w:rsidR="00EE5DBE" w:rsidRPr="001A6B50" w:rsidRDefault="00EE5DBE" w:rsidP="002A306B">
      <w:pPr>
        <w:keepNext/>
        <w:suppressAutoHyphens/>
        <w:spacing w:after="0" w:line="240" w:lineRule="auto"/>
        <w:ind w:left="0" w:firstLine="0"/>
        <w:rPr>
          <w:color w:val="auto"/>
          <w:lang w:val="el-GR"/>
        </w:rPr>
      </w:pPr>
    </w:p>
    <w:p w14:paraId="2A81C431" w14:textId="52B054D5" w:rsidR="00E74952" w:rsidRPr="001A6B50" w:rsidRDefault="00E74952" w:rsidP="002A306B">
      <w:pPr>
        <w:suppressAutoHyphens/>
        <w:spacing w:after="0" w:line="240" w:lineRule="auto"/>
        <w:ind w:left="0" w:firstLine="0"/>
        <w:rPr>
          <w:color w:val="auto"/>
          <w:lang w:val="el-GR"/>
        </w:rPr>
      </w:pPr>
      <w:r w:rsidRPr="001A6B50">
        <w:rPr>
          <w:color w:val="auto"/>
          <w:lang w:val="el-GR"/>
        </w:rPr>
        <w:t>Έχει αποδειχθεί η μείωση της συγκέντρωσης του κυκλοφορούντα VEGF μετά από ενδοϋαλοειδική anti</w:t>
      </w:r>
      <w:r w:rsidR="00E1711E" w:rsidRPr="00C7345F">
        <w:rPr>
          <w:rFonts w:eastAsia="Calibri"/>
          <w:lang w:val="el-GR"/>
        </w:rPr>
        <w:noBreakHyphen/>
      </w:r>
      <w:r w:rsidRPr="001A6B50">
        <w:rPr>
          <w:color w:val="auto"/>
          <w:lang w:val="el-GR"/>
        </w:rPr>
        <w:t>VEGF θεραπεία. Οι συστηματικές ανεπιθύμητες αντιδράσεις, συμπεριλαμβανομένων των μη</w:t>
      </w:r>
      <w:r w:rsidR="0020063D" w:rsidRPr="0020063D">
        <w:rPr>
          <w:color w:val="auto"/>
          <w:lang w:val="el-GR"/>
        </w:rPr>
        <w:t>-</w:t>
      </w:r>
      <w:r w:rsidRPr="001A6B50">
        <w:rPr>
          <w:color w:val="auto"/>
          <w:lang w:val="el-GR"/>
        </w:rPr>
        <w:t>οφθαλμικών αιμορραγιών και των αρτηριακών θρομβοεμβολικών αντιδράσεων έχουν αναφερθεί μετά από ενδοϋαλοειδική ένεση αναστολέων του VEGF.</w:t>
      </w:r>
    </w:p>
    <w:p w14:paraId="4F505F32" w14:textId="77777777" w:rsidR="00E74952" w:rsidRPr="001A6B50" w:rsidRDefault="00E74952" w:rsidP="002A306B">
      <w:pPr>
        <w:suppressAutoHyphens/>
        <w:spacing w:after="0" w:line="240" w:lineRule="auto"/>
        <w:ind w:left="0" w:firstLine="0"/>
        <w:rPr>
          <w:color w:val="auto"/>
          <w:lang w:val="el-GR"/>
        </w:rPr>
      </w:pPr>
    </w:p>
    <w:p w14:paraId="5960E15F"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Ωοθηκική ανεπάρκεια/γονιμότητα</w:t>
      </w:r>
    </w:p>
    <w:p w14:paraId="74B2DC0A" w14:textId="77777777" w:rsidR="00EE5DBE" w:rsidRPr="001A6B50" w:rsidRDefault="00EE5DBE" w:rsidP="002A306B">
      <w:pPr>
        <w:keepNext/>
        <w:suppressAutoHyphens/>
        <w:spacing w:after="0" w:line="240" w:lineRule="auto"/>
        <w:ind w:left="0" w:firstLine="0"/>
        <w:rPr>
          <w:color w:val="auto"/>
          <w:lang w:val="el-GR"/>
        </w:rPr>
      </w:pPr>
    </w:p>
    <w:p w14:paraId="0CB0665E" w14:textId="77777777" w:rsidR="00873AFC" w:rsidRDefault="00E74952" w:rsidP="00873AFC">
      <w:pPr>
        <w:suppressAutoHyphens/>
        <w:spacing w:after="0" w:line="240" w:lineRule="auto"/>
        <w:ind w:left="0" w:firstLine="0"/>
        <w:rPr>
          <w:color w:val="auto"/>
          <w:lang w:val="el-GR"/>
        </w:rPr>
      </w:pPr>
      <w:r w:rsidRPr="001A6B50">
        <w:rPr>
          <w:color w:val="auto"/>
          <w:lang w:val="el-GR"/>
        </w:rPr>
        <w:t xml:space="preserve">Το </w:t>
      </w:r>
      <w:r w:rsidR="00616751">
        <w:rPr>
          <w:color w:val="auto"/>
          <w:lang w:val="el-GR"/>
        </w:rPr>
        <w:t>bevacizumab</w:t>
      </w:r>
      <w:r w:rsidRPr="001A6B50">
        <w:rPr>
          <w:color w:val="auto"/>
          <w:lang w:val="el-GR"/>
        </w:rPr>
        <w:t xml:space="preserve"> μπορεί να επηρεάσει τη γυναικεία γονιμότητα (βλ. παραγράφους 4.6 και 4.8). Ως εκ τούτου, θα πρέπει να συζητηθούν στρατηγικές διαφύλαξης της γονιμότητας με τις γυναίκες σε αναπαραγωγική ηλικία πριν από την έναρξη της θεραπείας με </w:t>
      </w:r>
      <w:r w:rsidR="00616751">
        <w:rPr>
          <w:color w:val="auto"/>
          <w:lang w:val="el-GR"/>
        </w:rPr>
        <w:t>bevacizumab</w:t>
      </w:r>
      <w:r w:rsidRPr="001A6B50">
        <w:rPr>
          <w:color w:val="auto"/>
          <w:lang w:val="el-GR"/>
        </w:rPr>
        <w:t>.</w:t>
      </w:r>
    </w:p>
    <w:p w14:paraId="6653EC01" w14:textId="77777777" w:rsidR="00873AFC" w:rsidRDefault="00873AFC" w:rsidP="00873AFC">
      <w:pPr>
        <w:suppressAutoHyphens/>
        <w:spacing w:after="0" w:line="240" w:lineRule="auto"/>
        <w:ind w:left="0" w:firstLine="0"/>
        <w:rPr>
          <w:color w:val="auto"/>
          <w:lang w:val="el-GR"/>
        </w:rPr>
      </w:pPr>
    </w:p>
    <w:p w14:paraId="3C91C39F" w14:textId="77777777" w:rsidR="00873AFC" w:rsidRDefault="00873AFC" w:rsidP="00873AFC">
      <w:pPr>
        <w:suppressAutoHyphens/>
        <w:spacing w:after="0" w:line="240" w:lineRule="auto"/>
        <w:ind w:left="0" w:firstLine="0"/>
        <w:rPr>
          <w:color w:val="auto"/>
          <w:u w:val="single"/>
          <w:lang w:val="el-GR"/>
        </w:rPr>
      </w:pPr>
      <w:r>
        <w:rPr>
          <w:color w:val="auto"/>
          <w:u w:val="single"/>
          <w:lang w:val="el-GR"/>
        </w:rPr>
        <w:t>Περιεκτικότητα σε νάτριο</w:t>
      </w:r>
    </w:p>
    <w:p w14:paraId="3F0A7BC2" w14:textId="77777777" w:rsidR="00873AFC" w:rsidRDefault="00873AFC" w:rsidP="00873AFC">
      <w:pPr>
        <w:suppressAutoHyphens/>
        <w:spacing w:after="0" w:line="240" w:lineRule="auto"/>
        <w:ind w:left="0" w:firstLine="0"/>
        <w:rPr>
          <w:color w:val="auto"/>
          <w:lang w:val="el-GR"/>
        </w:rPr>
      </w:pPr>
    </w:p>
    <w:p w14:paraId="103AA8E1" w14:textId="77777777" w:rsidR="00873AFC" w:rsidRDefault="00873AFC" w:rsidP="00873AFC">
      <w:pPr>
        <w:suppressAutoHyphens/>
        <w:spacing w:after="0" w:line="240" w:lineRule="auto"/>
        <w:ind w:left="0" w:firstLine="0"/>
        <w:rPr>
          <w:i/>
          <w:iCs/>
          <w:color w:val="auto"/>
          <w:u w:val="single"/>
          <w:lang w:val="el-GR"/>
        </w:rPr>
      </w:pPr>
      <w:r>
        <w:rPr>
          <w:i/>
          <w:iCs/>
          <w:color w:val="auto"/>
          <w:u w:val="single"/>
          <w:lang w:val="el-GR"/>
        </w:rPr>
        <w:t>MVASI 25</w:t>
      </w:r>
      <w:r>
        <w:rPr>
          <w:i/>
          <w:iCs/>
          <w:color w:val="auto"/>
          <w:u w:val="single"/>
        </w:rPr>
        <w:t> </w:t>
      </w:r>
      <w:r>
        <w:rPr>
          <w:i/>
          <w:iCs/>
          <w:color w:val="auto"/>
          <w:u w:val="single"/>
          <w:lang w:val="el-GR"/>
        </w:rPr>
        <w:t>mg/ml πυκνό διάλυμα για παρασκευή διαλύματος προς έγχυση (4</w:t>
      </w:r>
      <w:r>
        <w:rPr>
          <w:i/>
          <w:iCs/>
          <w:color w:val="auto"/>
          <w:u w:val="single"/>
        </w:rPr>
        <w:t> </w:t>
      </w:r>
      <w:r>
        <w:rPr>
          <w:i/>
          <w:iCs/>
          <w:color w:val="auto"/>
          <w:u w:val="single"/>
          <w:lang w:val="el-GR"/>
        </w:rPr>
        <w:t>ml)</w:t>
      </w:r>
    </w:p>
    <w:p w14:paraId="356D8CB1" w14:textId="77777777" w:rsidR="00873AFC" w:rsidRDefault="00873AFC" w:rsidP="00873AFC">
      <w:pPr>
        <w:suppressAutoHyphens/>
        <w:spacing w:after="0" w:line="240" w:lineRule="auto"/>
        <w:ind w:left="0" w:firstLine="0"/>
        <w:rPr>
          <w:color w:val="auto"/>
          <w:lang w:val="el-GR"/>
        </w:rPr>
      </w:pPr>
    </w:p>
    <w:p w14:paraId="46BB2AAE" w14:textId="77777777" w:rsidR="00873AFC" w:rsidRDefault="00873AFC" w:rsidP="00873AFC">
      <w:pPr>
        <w:suppressAutoHyphens/>
        <w:spacing w:after="0" w:line="240" w:lineRule="auto"/>
        <w:ind w:left="0" w:firstLine="0"/>
        <w:rPr>
          <w:color w:val="auto"/>
          <w:lang w:val="el-GR"/>
        </w:rPr>
      </w:pPr>
      <w:r>
        <w:rPr>
          <w:color w:val="auto"/>
          <w:lang w:val="el-GR"/>
        </w:rPr>
        <w:t xml:space="preserve">Αυτό το φαρμακευτικό προϊόν περιέχει </w:t>
      </w:r>
      <w:r w:rsidR="0050073F">
        <w:rPr>
          <w:color w:val="auto"/>
          <w:lang w:val="el-GR"/>
        </w:rPr>
        <w:t>5,4</w:t>
      </w:r>
      <w:r>
        <w:rPr>
          <w:color w:val="auto"/>
        </w:rPr>
        <w:t> </w:t>
      </w:r>
      <w:r>
        <w:rPr>
          <w:color w:val="auto"/>
          <w:lang w:val="el-GR"/>
        </w:rPr>
        <w:t>mg νατρίου ανά 4</w:t>
      </w:r>
      <w:r>
        <w:rPr>
          <w:color w:val="auto"/>
        </w:rPr>
        <w:t> </w:t>
      </w:r>
      <w:r>
        <w:rPr>
          <w:color w:val="auto"/>
          <w:lang w:val="el-GR"/>
        </w:rPr>
        <w:t>ml φιαλιδίου που ισοδυναμεί με 0,</w:t>
      </w:r>
      <w:r w:rsidR="0050073F">
        <w:rPr>
          <w:color w:val="auto"/>
          <w:lang w:val="el-GR"/>
        </w:rPr>
        <w:t>3</w:t>
      </w:r>
      <w:r>
        <w:rPr>
          <w:color w:val="auto"/>
          <w:lang w:val="el-GR"/>
        </w:rPr>
        <w:t>% της, συνιστώμενης από τον ΠΟΥ, μέγιστης ημερήσιας πρόσληψης 2</w:t>
      </w:r>
      <w:r>
        <w:rPr>
          <w:color w:val="auto"/>
        </w:rPr>
        <w:t> </w:t>
      </w:r>
      <w:r>
        <w:rPr>
          <w:color w:val="auto"/>
          <w:lang w:val="el-GR"/>
        </w:rPr>
        <w:t>g νατρίου μέσω διατροφής, για έναν ενήλικα.</w:t>
      </w:r>
    </w:p>
    <w:p w14:paraId="156140E3" w14:textId="77777777" w:rsidR="00873AFC" w:rsidRDefault="00873AFC" w:rsidP="00873AFC">
      <w:pPr>
        <w:suppressAutoHyphens/>
        <w:spacing w:after="0" w:line="240" w:lineRule="auto"/>
        <w:ind w:left="0" w:firstLine="0"/>
        <w:rPr>
          <w:color w:val="auto"/>
          <w:lang w:val="el-GR"/>
        </w:rPr>
      </w:pPr>
    </w:p>
    <w:p w14:paraId="4F02F89D" w14:textId="77777777" w:rsidR="00873AFC" w:rsidRDefault="00873AFC" w:rsidP="00873AFC">
      <w:pPr>
        <w:suppressAutoHyphens/>
        <w:spacing w:after="0" w:line="240" w:lineRule="auto"/>
        <w:ind w:left="0" w:firstLine="0"/>
        <w:rPr>
          <w:i/>
          <w:iCs/>
          <w:color w:val="auto"/>
          <w:u w:val="single"/>
          <w:lang w:val="el-GR"/>
        </w:rPr>
      </w:pPr>
      <w:r>
        <w:rPr>
          <w:i/>
          <w:iCs/>
          <w:color w:val="auto"/>
          <w:u w:val="single"/>
          <w:lang w:val="el-GR"/>
        </w:rPr>
        <w:t>MVASI 25</w:t>
      </w:r>
      <w:r>
        <w:rPr>
          <w:i/>
          <w:iCs/>
          <w:color w:val="auto"/>
          <w:u w:val="single"/>
        </w:rPr>
        <w:t> </w:t>
      </w:r>
      <w:r>
        <w:rPr>
          <w:i/>
          <w:iCs/>
          <w:color w:val="auto"/>
          <w:u w:val="single"/>
          <w:lang w:val="el-GR"/>
        </w:rPr>
        <w:t>mg/ml πυκνό διάλυμα για παρασκευή διαλύματος προς έγχυση (16</w:t>
      </w:r>
      <w:r>
        <w:rPr>
          <w:i/>
          <w:iCs/>
          <w:color w:val="auto"/>
          <w:u w:val="single"/>
        </w:rPr>
        <w:t> </w:t>
      </w:r>
      <w:r>
        <w:rPr>
          <w:i/>
          <w:iCs/>
          <w:color w:val="auto"/>
          <w:u w:val="single"/>
          <w:lang w:val="el-GR"/>
        </w:rPr>
        <w:t>ml)</w:t>
      </w:r>
    </w:p>
    <w:p w14:paraId="4008890F" w14:textId="77777777" w:rsidR="00873AFC" w:rsidRDefault="00873AFC" w:rsidP="00873AFC">
      <w:pPr>
        <w:suppressAutoHyphens/>
        <w:spacing w:after="0" w:line="240" w:lineRule="auto"/>
        <w:ind w:left="0" w:firstLine="0"/>
        <w:rPr>
          <w:color w:val="auto"/>
          <w:lang w:val="el-GR"/>
        </w:rPr>
      </w:pPr>
    </w:p>
    <w:p w14:paraId="227EDF1D" w14:textId="77777777" w:rsidR="00873AFC" w:rsidRDefault="00873AFC" w:rsidP="00873AFC">
      <w:pPr>
        <w:suppressAutoHyphens/>
        <w:spacing w:after="0" w:line="240" w:lineRule="auto"/>
        <w:ind w:left="0" w:firstLine="0"/>
        <w:rPr>
          <w:color w:val="auto"/>
          <w:lang w:val="el-GR"/>
        </w:rPr>
      </w:pPr>
      <w:r>
        <w:rPr>
          <w:color w:val="auto"/>
          <w:lang w:val="el-GR"/>
        </w:rPr>
        <w:t xml:space="preserve">Αυτό το φαρμακευτικό προϊόν περιέχει </w:t>
      </w:r>
      <w:r w:rsidR="0050073F">
        <w:rPr>
          <w:color w:val="auto"/>
          <w:lang w:val="el-GR"/>
        </w:rPr>
        <w:t>21,7</w:t>
      </w:r>
      <w:r>
        <w:rPr>
          <w:color w:val="auto"/>
        </w:rPr>
        <w:t> </w:t>
      </w:r>
      <w:r>
        <w:rPr>
          <w:color w:val="auto"/>
          <w:lang w:val="el-GR"/>
        </w:rPr>
        <w:t>mg νατρίου ανά 16</w:t>
      </w:r>
      <w:r>
        <w:rPr>
          <w:color w:val="auto"/>
        </w:rPr>
        <w:t> </w:t>
      </w:r>
      <w:r>
        <w:rPr>
          <w:color w:val="auto"/>
          <w:lang w:val="el-GR"/>
        </w:rPr>
        <w:t xml:space="preserve">ml φιαλιδίου που ισοδυναμεί με </w:t>
      </w:r>
      <w:r w:rsidR="0050073F">
        <w:rPr>
          <w:color w:val="auto"/>
          <w:lang w:val="el-GR"/>
        </w:rPr>
        <w:t>1,1</w:t>
      </w:r>
      <w:r>
        <w:rPr>
          <w:color w:val="auto"/>
          <w:lang w:val="el-GR"/>
        </w:rPr>
        <w:t>% της, συνιστώμενης από τον ΠΟΥ, μέγιστης ημερήσιας πρόσληψης 2</w:t>
      </w:r>
      <w:r>
        <w:rPr>
          <w:color w:val="auto"/>
        </w:rPr>
        <w:t> </w:t>
      </w:r>
      <w:r>
        <w:rPr>
          <w:color w:val="auto"/>
          <w:lang w:val="el-GR"/>
        </w:rPr>
        <w:t>g νατρίου μέσω διατροφής, για έναν ενήλικα.</w:t>
      </w:r>
    </w:p>
    <w:p w14:paraId="78422D21" w14:textId="77777777" w:rsidR="00873AFC" w:rsidRDefault="00873AFC" w:rsidP="00873AFC">
      <w:pPr>
        <w:suppressAutoHyphens/>
        <w:spacing w:after="0" w:line="240" w:lineRule="auto"/>
        <w:ind w:left="0" w:firstLine="0"/>
        <w:rPr>
          <w:color w:val="auto"/>
          <w:lang w:val="el-GR"/>
        </w:rPr>
      </w:pPr>
    </w:p>
    <w:p w14:paraId="1DCA43C6" w14:textId="77777777" w:rsidR="00E74952" w:rsidRPr="001A6B50" w:rsidRDefault="00E74952" w:rsidP="002A306B">
      <w:pPr>
        <w:keepNext/>
        <w:suppressAutoHyphens/>
        <w:spacing w:after="0" w:line="240" w:lineRule="auto"/>
        <w:ind w:left="567" w:hanging="567"/>
        <w:rPr>
          <w:b/>
          <w:color w:val="auto"/>
          <w:lang w:val="el-GR"/>
        </w:rPr>
      </w:pPr>
      <w:r w:rsidRPr="001A6B50">
        <w:rPr>
          <w:b/>
          <w:color w:val="auto"/>
          <w:lang w:val="el-GR"/>
        </w:rPr>
        <w:t>4.5</w:t>
      </w:r>
      <w:r w:rsidRPr="001A6B50">
        <w:rPr>
          <w:b/>
          <w:color w:val="auto"/>
          <w:lang w:val="el-GR"/>
        </w:rPr>
        <w:tab/>
        <w:t>Αλληλεπιδράσεις με άλλα φαρμακευτικά προϊόντα και άλλες μορφές αλληλεπίδρασης</w:t>
      </w:r>
    </w:p>
    <w:p w14:paraId="7396D546" w14:textId="77777777" w:rsidR="00E74952" w:rsidRPr="001A6B50" w:rsidRDefault="00E74952" w:rsidP="002A306B">
      <w:pPr>
        <w:keepNext/>
        <w:suppressAutoHyphens/>
        <w:spacing w:after="0" w:line="240" w:lineRule="auto"/>
        <w:ind w:left="0" w:firstLine="0"/>
        <w:rPr>
          <w:color w:val="auto"/>
          <w:lang w:val="el-GR"/>
        </w:rPr>
      </w:pPr>
    </w:p>
    <w:p w14:paraId="7C80D02B"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Επίδραση αντινεοπλασματικών παραγόντων στη φαρμακοκινητική του bevacizumab</w:t>
      </w:r>
    </w:p>
    <w:p w14:paraId="74BEF7A1" w14:textId="77777777" w:rsidR="00EE5DBE" w:rsidRPr="001A6B50" w:rsidRDefault="00EE5DBE" w:rsidP="002A306B">
      <w:pPr>
        <w:keepNext/>
        <w:suppressAutoHyphens/>
        <w:spacing w:after="0" w:line="240" w:lineRule="auto"/>
        <w:ind w:left="0" w:firstLine="0"/>
        <w:rPr>
          <w:color w:val="auto"/>
          <w:lang w:val="el-GR"/>
        </w:rPr>
      </w:pPr>
    </w:p>
    <w:p w14:paraId="5D2EDEFC"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Δεν έχει παρατηρηθεί κλινικά ουσιαστική φαρμακοκινητική αλληλεπίδραση της συγχορηγούμενης χημειοθεραπείας και του bevacizumab σύμφωνα με τα αποτελέσματα φαρμακοκινητικής ανάλυσης πληθυσμού. Δεν υπήρξαν ούτε στατιστικά ούτε κλινικά σημαντικές διαφορές στην κάθαρση του bevacizumab σε ασθενείς που έλαβαν μονοθεραπεία με </w:t>
      </w:r>
      <w:r w:rsidR="00616751">
        <w:rPr>
          <w:color w:val="auto"/>
          <w:lang w:val="el-GR"/>
        </w:rPr>
        <w:t>bevacizumab</w:t>
      </w:r>
      <w:r w:rsidRPr="001A6B50">
        <w:rPr>
          <w:color w:val="auto"/>
          <w:lang w:val="el-GR"/>
        </w:rPr>
        <w:t>, συγκριτικά με τους ασθενείς που λάμβαναν το bevacizumab σε συνδυασμό με ιντερφερόνη άλφα-2α, erlotinib ή άλλες χημειοθεραπείες</w:t>
      </w:r>
      <w:r w:rsidR="00BE41B9" w:rsidRPr="001A6B50">
        <w:rPr>
          <w:color w:val="auto"/>
          <w:lang w:val="el-GR"/>
        </w:rPr>
        <w:t xml:space="preserve"> </w:t>
      </w:r>
      <w:r w:rsidRPr="001A6B50">
        <w:rPr>
          <w:color w:val="auto"/>
          <w:lang w:val="el-GR"/>
        </w:rPr>
        <w:t>(IFL, 5-FU/LV, καρβοπλατίνα/πακλιταξέλη, καπεσιταβίνη, δοξορουβικίνη ή σισπλατίνη/γεμσιταβίνη).</w:t>
      </w:r>
    </w:p>
    <w:p w14:paraId="6A2D615B" w14:textId="77777777" w:rsidR="00E74952" w:rsidRPr="001A6B50" w:rsidRDefault="00E74952" w:rsidP="002A306B">
      <w:pPr>
        <w:suppressAutoHyphens/>
        <w:spacing w:after="0" w:line="240" w:lineRule="auto"/>
        <w:ind w:left="0" w:firstLine="0"/>
        <w:rPr>
          <w:color w:val="auto"/>
          <w:lang w:val="el-GR"/>
        </w:rPr>
      </w:pPr>
    </w:p>
    <w:p w14:paraId="69FCCAE7"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Επίδραση του bevacizumab στη φαρμακοκινητική άλλων αντινεοπλασματικών παραγόντων</w:t>
      </w:r>
    </w:p>
    <w:p w14:paraId="220100DF" w14:textId="77777777" w:rsidR="001B0482" w:rsidRPr="001A6B50" w:rsidRDefault="001B0482" w:rsidP="002A306B">
      <w:pPr>
        <w:keepNext/>
        <w:suppressAutoHyphens/>
        <w:spacing w:after="0" w:line="240" w:lineRule="auto"/>
        <w:ind w:left="0" w:firstLine="0"/>
        <w:rPr>
          <w:color w:val="auto"/>
          <w:lang w:val="el-GR"/>
        </w:rPr>
      </w:pPr>
    </w:p>
    <w:p w14:paraId="1B8B35A5"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Δεν έχει παρατηρηθεί κλινικά ουσιαστική φαρμακοκινητική αλληλεπίδραση του bevacizumab με τη συγχορηγούμενη ιντερφερόνη άλφα-2α, με το erlotinib (και του ενεργού μεταβολίτη της OSI-420), ή με τη χημειοθεραπεία ιρινοτεκάνης (και του ενεργού μεταβολίτη της SN38), καπεσιταβίνης, οξαλιπλατίνας, (όπως αποδείχθηκε από τη μέτρηση της ελεύθερης και συνολικής πλατίνας) και </w:t>
      </w:r>
      <w:r w:rsidRPr="001A6B50">
        <w:rPr>
          <w:color w:val="auto"/>
          <w:lang w:val="el-GR"/>
        </w:rPr>
        <w:lastRenderedPageBreak/>
        <w:t>σισπλατίνης. Συμπεράσματα σχετικά με την επίδραση του bevacizumab στη φαρμακοκινητική της γεμσιταβίνης δεν μπορούν να εξαχθούν.</w:t>
      </w:r>
    </w:p>
    <w:p w14:paraId="4695AB1F" w14:textId="77777777" w:rsidR="00E74952" w:rsidRPr="001A6B50" w:rsidRDefault="00E74952" w:rsidP="002A306B">
      <w:pPr>
        <w:suppressAutoHyphens/>
        <w:spacing w:after="0" w:line="240" w:lineRule="auto"/>
        <w:ind w:left="0" w:firstLine="0"/>
        <w:rPr>
          <w:color w:val="auto"/>
          <w:lang w:val="el-GR"/>
        </w:rPr>
      </w:pPr>
    </w:p>
    <w:p w14:paraId="76D2963B"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Συνδυασμός bevacizumab και sunitinib malate</w:t>
      </w:r>
    </w:p>
    <w:p w14:paraId="07DA4AB3" w14:textId="77777777" w:rsidR="00E84F57" w:rsidRPr="001A6B50" w:rsidRDefault="00E84F57" w:rsidP="002A306B">
      <w:pPr>
        <w:keepNext/>
        <w:suppressAutoHyphens/>
        <w:spacing w:after="0" w:line="240" w:lineRule="auto"/>
        <w:ind w:left="0" w:firstLine="0"/>
        <w:rPr>
          <w:color w:val="auto"/>
          <w:lang w:val="el-GR"/>
        </w:rPr>
      </w:pPr>
    </w:p>
    <w:p w14:paraId="5C7072D7"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Σε δύο κλινικές μελέτες του μεταστατικού καρκινώματος νεφρικών κυττάρων, αναφέρθηκε μικροαγγειοπαθητική αιμολυτική αναιμία (MAHA) σε 7 από 19 ασθενείς που έλαβαν αγωγή συνδυασμού με bevacizumab (10</w:t>
      </w:r>
      <w:r w:rsidR="004F3D7D" w:rsidRPr="001A6B50">
        <w:rPr>
          <w:color w:val="auto"/>
          <w:lang w:val="el-GR"/>
        </w:rPr>
        <w:t> mg</w:t>
      </w:r>
      <w:r w:rsidRPr="001A6B50">
        <w:rPr>
          <w:color w:val="auto"/>
          <w:lang w:val="el-GR"/>
        </w:rPr>
        <w:t>/kg κάθε δύο εβδομάδες) και sunitinib malate (50</w:t>
      </w:r>
      <w:r w:rsidR="004F3D7D" w:rsidRPr="001A6B50">
        <w:rPr>
          <w:color w:val="auto"/>
          <w:lang w:val="el-GR"/>
        </w:rPr>
        <w:t> mg</w:t>
      </w:r>
      <w:r w:rsidRPr="001A6B50">
        <w:rPr>
          <w:color w:val="auto"/>
          <w:lang w:val="el-GR"/>
        </w:rPr>
        <w:t xml:space="preserve"> ημερησίως).</w:t>
      </w:r>
    </w:p>
    <w:p w14:paraId="60F29CB0" w14:textId="77777777" w:rsidR="00E74952" w:rsidRPr="001A6B50" w:rsidRDefault="00E74952" w:rsidP="002A306B">
      <w:pPr>
        <w:suppressAutoHyphens/>
        <w:spacing w:after="0" w:line="240" w:lineRule="auto"/>
        <w:ind w:left="0" w:firstLine="0"/>
        <w:rPr>
          <w:color w:val="auto"/>
          <w:lang w:val="el-GR"/>
        </w:rPr>
      </w:pPr>
    </w:p>
    <w:p w14:paraId="5671EC12"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MAHA είναι αιμολυτική διαταραχή, η οποία μπορεί να παρουσιαστεί με κατάτμηση ερυθροκυττάρων, αναιμία, και θρομβοπενία. Επιπλέον, παρατηρήθηκαν σε ορισμένους ασθενείς υπέρταση (συμπεριλαμβανομένης υπερτασικής κρίσης), αυξημένα επίπεδα κρεατινίνης και νευρολογικά συμπτώματα. Όλα αυτά τα συμπτώματα ήταν αναστρέψιμα, μετά τη διακοπή του bevacizumab και του sunitinib malate (βλέπε </w:t>
      </w:r>
      <w:r w:rsidRPr="009965A5">
        <w:rPr>
          <w:i/>
          <w:iCs/>
          <w:color w:val="auto"/>
          <w:lang w:val="el-GR"/>
        </w:rPr>
        <w:t>Υπέρταση, Πρωτεϊνουρία, PRES</w:t>
      </w:r>
      <w:r w:rsidRPr="001A6B50">
        <w:rPr>
          <w:color w:val="auto"/>
          <w:lang w:val="el-GR"/>
        </w:rPr>
        <w:t xml:space="preserve"> στην παράγραφο 4.4).</w:t>
      </w:r>
    </w:p>
    <w:p w14:paraId="6B7A4A19" w14:textId="77777777" w:rsidR="00E74952" w:rsidRPr="001A6B50" w:rsidRDefault="00E74952" w:rsidP="002A306B">
      <w:pPr>
        <w:suppressAutoHyphens/>
        <w:spacing w:after="0" w:line="240" w:lineRule="auto"/>
        <w:ind w:left="0" w:firstLine="0"/>
        <w:rPr>
          <w:color w:val="auto"/>
          <w:lang w:val="el-GR"/>
        </w:rPr>
      </w:pPr>
    </w:p>
    <w:p w14:paraId="4D799FEF" w14:textId="77777777" w:rsidR="00E84F57"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Συνδυασμός με πλατίνα ή θεραπείες με βάση την ταξάνη (βλέπε παραγράφους 4.4 και 4.8)</w:t>
      </w:r>
    </w:p>
    <w:p w14:paraId="4DF98198" w14:textId="77777777" w:rsidR="00E84F57" w:rsidRPr="001A6B50" w:rsidRDefault="00E84F57" w:rsidP="002A306B">
      <w:pPr>
        <w:keepNext/>
        <w:suppressAutoHyphens/>
        <w:spacing w:after="0" w:line="240" w:lineRule="auto"/>
        <w:ind w:left="0" w:firstLine="0"/>
        <w:rPr>
          <w:color w:val="auto"/>
          <w:lang w:val="el-GR"/>
        </w:rPr>
      </w:pPr>
    </w:p>
    <w:p w14:paraId="77ED8207"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Αυξημένα ποσοστά σοβαρής ουδετεροπενίας, εμπύρετης ουδετεροπενίας ή λοίμωξης με ή χωρίς σοβαρή ουδετροπενία (συμπεριλαμβανομένων ορισμένων θανατηφόρων) έχουν παρατηρηθεί κυρίως σε ασθενείς που έλαβαν θεραπείες με βάση την πλατίνα ή την ταξάνη στη θεραπεία του NSCLC και του mBC.</w:t>
      </w:r>
    </w:p>
    <w:p w14:paraId="6DA23044" w14:textId="77777777" w:rsidR="00E74952" w:rsidRPr="001A6B50" w:rsidRDefault="00E74952" w:rsidP="002A306B">
      <w:pPr>
        <w:suppressAutoHyphens/>
        <w:spacing w:after="0" w:line="240" w:lineRule="auto"/>
        <w:ind w:left="0" w:firstLine="0"/>
        <w:rPr>
          <w:color w:val="auto"/>
          <w:lang w:val="el-GR"/>
        </w:rPr>
      </w:pPr>
    </w:p>
    <w:p w14:paraId="022285EF" w14:textId="77777777" w:rsidR="00E74952" w:rsidRPr="001A6B50" w:rsidRDefault="00E74952" w:rsidP="002A306B">
      <w:pPr>
        <w:keepNext/>
        <w:suppressAutoHyphens/>
        <w:spacing w:after="0" w:line="240" w:lineRule="auto"/>
        <w:ind w:left="0" w:firstLine="0"/>
        <w:rPr>
          <w:color w:val="auto"/>
          <w:u w:val="single"/>
          <w:lang w:val="el-GR"/>
        </w:rPr>
      </w:pPr>
      <w:r w:rsidRPr="001A6B50">
        <w:rPr>
          <w:color w:val="auto"/>
          <w:u w:val="single"/>
          <w:lang w:val="el-GR"/>
        </w:rPr>
        <w:t>Aκτινοθεραπεία</w:t>
      </w:r>
    </w:p>
    <w:p w14:paraId="0178E497" w14:textId="77777777" w:rsidR="00E84F57" w:rsidRPr="001A6B50" w:rsidRDefault="00E84F57" w:rsidP="002A306B">
      <w:pPr>
        <w:keepNext/>
        <w:suppressAutoHyphens/>
        <w:spacing w:after="0" w:line="240" w:lineRule="auto"/>
        <w:ind w:left="0" w:firstLine="0"/>
        <w:rPr>
          <w:color w:val="auto"/>
          <w:u w:val="single"/>
          <w:lang w:val="el-GR"/>
        </w:rPr>
      </w:pPr>
    </w:p>
    <w:p w14:paraId="15E62244"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Η ασφάλεια και η αποτελεσματικότητα της ταυτόχρονης χορήγησης ακτινοθεραπείας και του </w:t>
      </w:r>
      <w:r w:rsidR="00616751">
        <w:rPr>
          <w:color w:val="auto"/>
          <w:lang w:val="el-GR"/>
        </w:rPr>
        <w:t>bevacizumab</w:t>
      </w:r>
      <w:r w:rsidRPr="001A6B50">
        <w:rPr>
          <w:color w:val="auto"/>
          <w:lang w:val="el-GR"/>
        </w:rPr>
        <w:t xml:space="preserve"> δεν έχουν τεκμηριωθεί.</w:t>
      </w:r>
    </w:p>
    <w:p w14:paraId="38BD5806" w14:textId="77777777" w:rsidR="00E74952" w:rsidRPr="001A6B50" w:rsidRDefault="00E74952" w:rsidP="002A306B">
      <w:pPr>
        <w:suppressAutoHyphens/>
        <w:spacing w:after="0" w:line="240" w:lineRule="auto"/>
        <w:ind w:left="0" w:firstLine="0"/>
        <w:rPr>
          <w:color w:val="auto"/>
          <w:lang w:val="el-GR"/>
        </w:rPr>
      </w:pPr>
    </w:p>
    <w:p w14:paraId="52E6B647" w14:textId="77777777" w:rsidR="00BE41B9"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Μονοκλωνικά αντισώματα EGFR σε συνδυασμό με σχήματα χημειοθεραπείας με bevacizumab</w:t>
      </w:r>
    </w:p>
    <w:p w14:paraId="77EB9483" w14:textId="77777777" w:rsidR="00E84F57" w:rsidRPr="001A6B50" w:rsidRDefault="00E84F57" w:rsidP="00E84F57">
      <w:pPr>
        <w:keepNext/>
        <w:suppressAutoHyphens/>
        <w:spacing w:after="0" w:line="240" w:lineRule="auto"/>
        <w:ind w:left="0" w:firstLine="0"/>
        <w:rPr>
          <w:color w:val="auto"/>
          <w:lang w:val="el-GR"/>
        </w:rPr>
      </w:pPr>
    </w:p>
    <w:p w14:paraId="23AD53D0" w14:textId="51B3440C" w:rsidR="00E74952" w:rsidRPr="001A6B50" w:rsidRDefault="00E74952" w:rsidP="00067145">
      <w:pPr>
        <w:suppressAutoHyphens/>
        <w:spacing w:after="0" w:line="240" w:lineRule="auto"/>
        <w:ind w:left="0" w:firstLine="0"/>
        <w:rPr>
          <w:color w:val="auto"/>
          <w:lang w:val="el-GR"/>
        </w:rPr>
      </w:pPr>
      <w:r w:rsidRPr="001A6B50">
        <w:rPr>
          <w:color w:val="auto"/>
          <w:lang w:val="el-GR"/>
        </w:rPr>
        <w:t>Δεν έχουν διεξαχθεί μελέτες αλληλεπίδρασης. Τα μονοκλωνικά αντισώματα του EGFR δεν θα πρέπει να χορηγούνται για τη θεραπεία του mCRC σε συνδυασμό με χημειοθεραπεία που περιέχει bevacizumab. Τα αποτελέσματα από τις τυχαιοποιημένες μελέτες Φάσης ΙΙΙ, PACCE και CAIRO-2 σε ασθενείς με mCRC συνιστούν ότι η χρήση των αντι- EGFR μονοκλωνικών αντισωμάτων panitumumab και cetuximab αντίστοιχα σε συνδυασμό με bevacizumab και χημειοθεραπεία σχετίζεται με ελαττωμέν</w:t>
      </w:r>
      <w:r w:rsidR="00D45B45">
        <w:rPr>
          <w:color w:val="auto"/>
          <w:lang w:val="el-GR"/>
        </w:rPr>
        <w:t>η</w:t>
      </w:r>
      <w:r w:rsidRPr="001A6B50">
        <w:rPr>
          <w:color w:val="auto"/>
          <w:lang w:val="el-GR"/>
        </w:rPr>
        <w:t xml:space="preserve"> </w:t>
      </w:r>
      <w:r w:rsidR="00D45B45">
        <w:rPr>
          <w:color w:val="auto"/>
          <w:lang w:val="el-GR"/>
        </w:rPr>
        <w:t>επιβίωση χωρίς εξέλιξη της νόσου (</w:t>
      </w:r>
      <w:r w:rsidRPr="001A6B50">
        <w:rPr>
          <w:color w:val="auto"/>
          <w:lang w:val="el-GR"/>
        </w:rPr>
        <w:t>PFS</w:t>
      </w:r>
      <w:r w:rsidR="00D45B45">
        <w:rPr>
          <w:color w:val="auto"/>
          <w:lang w:val="el-GR"/>
        </w:rPr>
        <w:t>)</w:t>
      </w:r>
      <w:r w:rsidRPr="001A6B50">
        <w:rPr>
          <w:color w:val="auto"/>
          <w:lang w:val="el-GR"/>
        </w:rPr>
        <w:t xml:space="preserve"> και/ή </w:t>
      </w:r>
      <w:r w:rsidR="00D45B45">
        <w:rPr>
          <w:color w:val="auto"/>
          <w:lang w:val="el-GR"/>
        </w:rPr>
        <w:t>συνολική επιβίωση (</w:t>
      </w:r>
      <w:r w:rsidRPr="001A6B50">
        <w:rPr>
          <w:color w:val="auto"/>
          <w:lang w:val="el-GR"/>
        </w:rPr>
        <w:t>ΟS</w:t>
      </w:r>
      <w:r w:rsidR="00D45B45">
        <w:rPr>
          <w:color w:val="auto"/>
          <w:lang w:val="el-GR"/>
        </w:rPr>
        <w:t>)</w:t>
      </w:r>
      <w:r w:rsidRPr="001A6B50">
        <w:rPr>
          <w:color w:val="auto"/>
          <w:lang w:val="el-GR"/>
        </w:rPr>
        <w:t xml:space="preserve"> και με αυξημένη τοξικότητα συγκριτικά με </w:t>
      </w:r>
      <w:r w:rsidR="00236455">
        <w:rPr>
          <w:color w:val="auto"/>
        </w:rPr>
        <w:t>bevacizumab</w:t>
      </w:r>
      <w:r w:rsidRPr="001A6B50">
        <w:rPr>
          <w:color w:val="auto"/>
          <w:lang w:val="el-GR"/>
        </w:rPr>
        <w:t xml:space="preserve"> μαζί με χημειοθεραπεία μόνο.</w:t>
      </w:r>
    </w:p>
    <w:p w14:paraId="4B750D88" w14:textId="77777777" w:rsidR="00E74952" w:rsidRPr="001A6B50" w:rsidRDefault="00E74952" w:rsidP="00067145">
      <w:pPr>
        <w:suppressAutoHyphens/>
        <w:spacing w:after="0" w:line="240" w:lineRule="auto"/>
        <w:ind w:left="0" w:firstLine="0"/>
        <w:rPr>
          <w:color w:val="auto"/>
          <w:lang w:val="el-GR"/>
        </w:rPr>
      </w:pPr>
    </w:p>
    <w:p w14:paraId="6494F25F" w14:textId="77777777" w:rsidR="00E74952" w:rsidRPr="001A6B50" w:rsidRDefault="00E74952" w:rsidP="00E84F57">
      <w:pPr>
        <w:keepNext/>
        <w:suppressAutoHyphens/>
        <w:spacing w:after="0" w:line="240" w:lineRule="auto"/>
        <w:ind w:left="567" w:hanging="567"/>
        <w:rPr>
          <w:b/>
          <w:color w:val="auto"/>
          <w:lang w:val="el-GR"/>
        </w:rPr>
      </w:pPr>
      <w:r w:rsidRPr="001A6B50">
        <w:rPr>
          <w:b/>
          <w:color w:val="auto"/>
          <w:lang w:val="el-GR"/>
        </w:rPr>
        <w:t>4.6</w:t>
      </w:r>
      <w:r w:rsidRPr="001A6B50">
        <w:rPr>
          <w:b/>
          <w:color w:val="auto"/>
          <w:lang w:val="el-GR"/>
        </w:rPr>
        <w:tab/>
        <w:t>Γονιμότητα, κύηση και γαλουχία</w:t>
      </w:r>
    </w:p>
    <w:p w14:paraId="412309CB" w14:textId="77777777" w:rsidR="00E74952" w:rsidRPr="001A6B50" w:rsidRDefault="00E74952" w:rsidP="00E84F57">
      <w:pPr>
        <w:keepNext/>
        <w:suppressAutoHyphens/>
        <w:spacing w:after="0" w:line="240" w:lineRule="auto"/>
        <w:ind w:left="0" w:firstLine="0"/>
        <w:rPr>
          <w:color w:val="auto"/>
          <w:lang w:val="el-GR"/>
        </w:rPr>
      </w:pPr>
    </w:p>
    <w:p w14:paraId="783B7E12" w14:textId="77777777" w:rsidR="00E74952"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Γυναίκες σε αναπαραγωγική ηλικία</w:t>
      </w:r>
      <w:r w:rsidR="00D45B45">
        <w:rPr>
          <w:color w:val="auto"/>
          <w:u w:val="single"/>
          <w:lang w:val="el-GR"/>
        </w:rPr>
        <w:t>/αντισύλληψη</w:t>
      </w:r>
    </w:p>
    <w:p w14:paraId="1D6063C4" w14:textId="77777777" w:rsidR="00E84F57" w:rsidRPr="001A6B50" w:rsidRDefault="00E84F57" w:rsidP="00E84F57">
      <w:pPr>
        <w:keepNext/>
        <w:suppressAutoHyphens/>
        <w:spacing w:after="0" w:line="240" w:lineRule="auto"/>
        <w:ind w:left="0" w:firstLine="0"/>
        <w:rPr>
          <w:color w:val="auto"/>
          <w:lang w:val="el-GR"/>
        </w:rPr>
      </w:pPr>
    </w:p>
    <w:p w14:paraId="15E006F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Οι γυναίκες σε αναπαραγωγική ηλικία, θα πρέπει να χρησιμοποιούν αποτελεσματικές αντισυλληπτικές μεθόδους κατά τη διάρκεια της θεραπείας (και έως 6 μήνες μετά) τη θεραπεία.</w:t>
      </w:r>
    </w:p>
    <w:p w14:paraId="4E78AE8A" w14:textId="77777777" w:rsidR="00E74952" w:rsidRPr="001A6B50" w:rsidRDefault="00E74952" w:rsidP="00067145">
      <w:pPr>
        <w:suppressAutoHyphens/>
        <w:spacing w:after="0" w:line="240" w:lineRule="auto"/>
        <w:ind w:left="0" w:firstLine="0"/>
        <w:rPr>
          <w:color w:val="auto"/>
          <w:lang w:val="el-GR"/>
        </w:rPr>
      </w:pPr>
    </w:p>
    <w:p w14:paraId="06CCB86E" w14:textId="77777777" w:rsidR="00E74952"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Kύηση</w:t>
      </w:r>
    </w:p>
    <w:p w14:paraId="76CC14B2" w14:textId="77777777" w:rsidR="00E84F57" w:rsidRPr="001A6B50" w:rsidRDefault="00E84F57" w:rsidP="00E84F57">
      <w:pPr>
        <w:keepNext/>
        <w:suppressAutoHyphens/>
        <w:spacing w:after="0" w:line="240" w:lineRule="auto"/>
        <w:ind w:left="0" w:firstLine="0"/>
        <w:rPr>
          <w:color w:val="auto"/>
          <w:lang w:val="el-GR"/>
        </w:rPr>
      </w:pPr>
    </w:p>
    <w:p w14:paraId="0E42EE79"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 xml:space="preserve">Δεν υπάρχουν στοιχεία κλινικών μελετών για τη χρήση τoυ </w:t>
      </w:r>
      <w:r w:rsidR="00616751">
        <w:rPr>
          <w:color w:val="auto"/>
          <w:lang w:val="el-GR"/>
        </w:rPr>
        <w:t>bevacizumab</w:t>
      </w:r>
      <w:r w:rsidRPr="001A6B50">
        <w:rPr>
          <w:color w:val="auto"/>
          <w:lang w:val="el-GR"/>
        </w:rPr>
        <w:t xml:space="preserve"> σε έγκυες γυναίκες. Μελέτες σε ζώα έχουν καταδείξει αναπαραγωγική τοξικότητα συμπεριλαμβανομένων δυσπλασιών (βλ.</w:t>
      </w:r>
      <w:r w:rsidR="003622AF" w:rsidRPr="001A6B50">
        <w:rPr>
          <w:color w:val="auto"/>
          <w:lang w:val="el-GR"/>
        </w:rPr>
        <w:t xml:space="preserve"> </w:t>
      </w:r>
      <w:r w:rsidRPr="001A6B50">
        <w:rPr>
          <w:color w:val="auto"/>
          <w:lang w:val="el-GR"/>
        </w:rPr>
        <w:t xml:space="preserve">παράγραφο 5.3). Οι ανοσοσφαιρίνες IgGs είναι γνωστό ότι διαπερνούν τον πλακούντα και το </w:t>
      </w:r>
      <w:r w:rsidR="00616751">
        <w:rPr>
          <w:color w:val="auto"/>
          <w:lang w:val="el-GR"/>
        </w:rPr>
        <w:t>bevacizumab</w:t>
      </w:r>
      <w:r w:rsidRPr="001A6B50">
        <w:rPr>
          <w:color w:val="auto"/>
          <w:lang w:val="el-GR"/>
        </w:rPr>
        <w:t xml:space="preserve"> αναμένεται να αναστείλει την αγγειογένεση στο έμβρυο και ως εκ τούτου, υπάρχουν υποψίες ότι προκαλεί σοβαρές νεογνικές ανωμαλίες όταν χορηγείται κατά τη διάρκεια της κύησης. Mετά την κυκλοφορία του προϊόντος, έχουν παρατηρηθεί περιστατικά εμβρϋικών ανωμαλιών σε </w:t>
      </w:r>
      <w:r w:rsidRPr="001A6B50">
        <w:rPr>
          <w:color w:val="auto"/>
          <w:lang w:val="el-GR"/>
        </w:rPr>
        <w:lastRenderedPageBreak/>
        <w:t xml:space="preserve">γυναίκες που έλαβαν θεραπεία με το bevacizumab μόνο του ή σε συνδυασμό με γνωστά εμβρυοτοξικά χημειοθεραπευτικά σχήματα (βλέπε παράγραφο 4.8).To </w:t>
      </w:r>
      <w:r w:rsidR="00616751">
        <w:t>MVASI</w:t>
      </w:r>
      <w:r w:rsidRPr="001A6B50">
        <w:rPr>
          <w:color w:val="auto"/>
          <w:lang w:val="el-GR"/>
        </w:rPr>
        <w:t xml:space="preserve"> αντενδείκνυται κατά τη διάρκεια της κύησης (βλ. παράγραφο 4.3).</w:t>
      </w:r>
    </w:p>
    <w:p w14:paraId="38C34A89" w14:textId="77777777" w:rsidR="00E74952" w:rsidRPr="001A6B50" w:rsidRDefault="00E74952" w:rsidP="00067145">
      <w:pPr>
        <w:suppressAutoHyphens/>
        <w:spacing w:after="0" w:line="240" w:lineRule="auto"/>
        <w:ind w:left="0" w:firstLine="0"/>
        <w:rPr>
          <w:color w:val="auto"/>
          <w:lang w:val="el-GR"/>
        </w:rPr>
      </w:pPr>
    </w:p>
    <w:p w14:paraId="370F348D" w14:textId="77777777" w:rsidR="00E74952"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Θηλασμός</w:t>
      </w:r>
    </w:p>
    <w:p w14:paraId="5D5FC356" w14:textId="77777777" w:rsidR="00E84F57" w:rsidRPr="001A6B50" w:rsidRDefault="00E84F57" w:rsidP="00E84F57">
      <w:pPr>
        <w:keepNext/>
        <w:suppressAutoHyphens/>
        <w:spacing w:after="0" w:line="240" w:lineRule="auto"/>
        <w:ind w:left="0" w:firstLine="0"/>
        <w:rPr>
          <w:color w:val="auto"/>
          <w:lang w:val="el-GR"/>
        </w:rPr>
      </w:pPr>
    </w:p>
    <w:p w14:paraId="3DD5AA5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Δεν είναι γνωστό εάν η bevacizumab εκκρίνεται στο ανθρώπινο γάλα. Καθώς η μητρική ανοσοσφαιρίνη IgG εκκρίνεται στο γάλα και η bevacizumab θα μπορούσε να βλάψει την ανάπτυξη και εξέλιξη του βρέφους (βλ. παράγραφο 5.3), οι γυναίκες πρέπει να διακόπτουν τον θηλασμό κατά τη διάρκεια της αγωγής με bevacizumab και να μη θηλάζουν για τουλάχιστον 6 μήνες μετά την τελευταία δόση </w:t>
      </w:r>
      <w:r w:rsidR="00616751">
        <w:rPr>
          <w:color w:val="auto"/>
          <w:lang w:val="el-GR"/>
        </w:rPr>
        <w:t>bevacizumab</w:t>
      </w:r>
      <w:r w:rsidRPr="001A6B50">
        <w:rPr>
          <w:color w:val="auto"/>
          <w:lang w:val="el-GR"/>
        </w:rPr>
        <w:t>.</w:t>
      </w:r>
    </w:p>
    <w:p w14:paraId="48F474E4" w14:textId="77777777" w:rsidR="00E74952" w:rsidRPr="001A6B50" w:rsidRDefault="00E74952" w:rsidP="00067145">
      <w:pPr>
        <w:suppressAutoHyphens/>
        <w:spacing w:after="0" w:line="240" w:lineRule="auto"/>
        <w:ind w:left="0" w:firstLine="0"/>
        <w:rPr>
          <w:i/>
          <w:color w:val="auto"/>
          <w:lang w:val="el-GR"/>
        </w:rPr>
      </w:pPr>
    </w:p>
    <w:p w14:paraId="65352BE3" w14:textId="77777777" w:rsidR="00E74952"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Γονιμότητα</w:t>
      </w:r>
    </w:p>
    <w:p w14:paraId="43E1943B" w14:textId="77777777" w:rsidR="00E84F57" w:rsidRPr="001A6B50" w:rsidRDefault="00E84F57" w:rsidP="00E84F57">
      <w:pPr>
        <w:keepNext/>
        <w:suppressAutoHyphens/>
        <w:spacing w:after="0" w:line="240" w:lineRule="auto"/>
        <w:ind w:left="0" w:firstLine="0"/>
        <w:rPr>
          <w:color w:val="auto"/>
          <w:lang w:val="el-GR"/>
        </w:rPr>
      </w:pPr>
    </w:p>
    <w:p w14:paraId="4000836F"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Οι μελέτες τοξικότητας επαναλαμβανόμενης δόσης σε ζώα έχουν δείξει ότι η bevacizumab πιθανόν να έχει ανεπιθύμητη επίδραση στη γονιμότητα των γυναικών (βλέπε παράγραφο 5.3). Σε μία μελέτη φάσης III στην επικουρική θεραπεία ασθενών με καρκίνο παχέος εντέρου, μια υπομελέτη με προεμμηνοπαυσιακές γυναίκες έδειξε υψηλότερη συχνότητα εμφάνισης νέων περιστατικών ωοθηκικής ανεπάρκειας στην ομάδα του bevacizumab σε σύγκριση με την ομάδα ελέγχου. Μετά τη διακοπή της θεραπείας με bevacizumab, η ωοθηκική λειτουργία ανακτήθηκε στην πλειοψηφία των ασθενών. Οι μακροπρόθεσμες επιδράσεις στη γονιμότητα από την αγωγή με bevacizumab είναι άγνωστες.</w:t>
      </w:r>
    </w:p>
    <w:p w14:paraId="6EBF17A8" w14:textId="77777777" w:rsidR="00E74952" w:rsidRPr="001A6B50" w:rsidRDefault="00E74952" w:rsidP="00067145">
      <w:pPr>
        <w:suppressAutoHyphens/>
        <w:spacing w:after="0" w:line="240" w:lineRule="auto"/>
        <w:ind w:left="0" w:firstLine="0"/>
        <w:rPr>
          <w:color w:val="auto"/>
          <w:lang w:val="el-GR"/>
        </w:rPr>
      </w:pPr>
    </w:p>
    <w:p w14:paraId="33FB7C2C" w14:textId="77777777" w:rsidR="00E74952" w:rsidRPr="001A6B50" w:rsidRDefault="00E74952" w:rsidP="00E84F57">
      <w:pPr>
        <w:keepNext/>
        <w:suppressAutoHyphens/>
        <w:spacing w:after="0" w:line="240" w:lineRule="auto"/>
        <w:ind w:left="567" w:hanging="567"/>
        <w:rPr>
          <w:b/>
          <w:color w:val="auto"/>
          <w:lang w:val="el-GR"/>
        </w:rPr>
      </w:pPr>
      <w:r w:rsidRPr="001A6B50">
        <w:rPr>
          <w:b/>
          <w:color w:val="auto"/>
          <w:lang w:val="el-GR"/>
        </w:rPr>
        <w:t>4.7</w:t>
      </w:r>
      <w:r w:rsidRPr="001A6B50">
        <w:rPr>
          <w:b/>
          <w:color w:val="auto"/>
          <w:lang w:val="el-GR"/>
        </w:rPr>
        <w:tab/>
        <w:t>Επιδράσεις στην ικανότητα οδήγησης και χειρισμού μηχανών</w:t>
      </w:r>
    </w:p>
    <w:p w14:paraId="51D76C70" w14:textId="77777777" w:rsidR="00E74952" w:rsidRPr="001A6B50" w:rsidRDefault="00E74952" w:rsidP="00E84F57">
      <w:pPr>
        <w:keepNext/>
        <w:suppressAutoHyphens/>
        <w:spacing w:after="0" w:line="240" w:lineRule="auto"/>
        <w:ind w:left="0" w:firstLine="0"/>
        <w:rPr>
          <w:color w:val="auto"/>
          <w:lang w:val="el-GR"/>
        </w:rPr>
      </w:pPr>
    </w:p>
    <w:p w14:paraId="5067F75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616751">
        <w:rPr>
          <w:color w:val="auto"/>
          <w:lang w:val="el-GR"/>
        </w:rPr>
        <w:t>bevacizumab</w:t>
      </w:r>
      <w:r w:rsidRPr="001A6B50">
        <w:rPr>
          <w:color w:val="auto"/>
          <w:lang w:val="el-GR"/>
        </w:rPr>
        <w:t xml:space="preserve"> δεν έχει καμία ή έχει ασήμαντη επίδραση στην ικανότητα οδήγησης και χειρισμού μηχαν</w:t>
      </w:r>
      <w:r w:rsidR="00A27F35">
        <w:rPr>
          <w:color w:val="auto"/>
          <w:lang w:val="el-GR"/>
        </w:rPr>
        <w:t>ημάτω</w:t>
      </w:r>
      <w:r w:rsidRPr="001A6B50">
        <w:rPr>
          <w:color w:val="auto"/>
          <w:lang w:val="el-GR"/>
        </w:rPr>
        <w:t xml:space="preserve">ν. Ωστόσο, υπνηλία και συγκοπή έχουν αναφερθεί με τη χρήση του </w:t>
      </w:r>
      <w:r w:rsidR="00616751">
        <w:rPr>
          <w:color w:val="auto"/>
          <w:lang w:val="el-GR"/>
        </w:rPr>
        <w:t>bevacizumab</w:t>
      </w:r>
      <w:r w:rsidRPr="001A6B50">
        <w:rPr>
          <w:color w:val="auto"/>
          <w:lang w:val="el-GR"/>
        </w:rPr>
        <w:t xml:space="preserve"> (βλέπε πίνακα 1 στην παράγραφο 4.8). Εάν οι ασθενείς εμφανίσουν συμπτώματα που επηρεάζουν την όραση ή την συγκέντρωσή τους ή την ικανότητά τους να αντιδρούν, θα πρέπει να συμβουλεύονται να μην οδηγούν ή να χειρίζονται μηχανές μέχρι να εξαλειφθούν τα συμπτώματα.</w:t>
      </w:r>
    </w:p>
    <w:p w14:paraId="3F8827E9" w14:textId="77777777" w:rsidR="00E74952" w:rsidRPr="001A6B50" w:rsidRDefault="00E74952" w:rsidP="00067145">
      <w:pPr>
        <w:suppressAutoHyphens/>
        <w:spacing w:after="0" w:line="240" w:lineRule="auto"/>
        <w:ind w:left="0" w:firstLine="0"/>
        <w:rPr>
          <w:color w:val="auto"/>
          <w:lang w:val="el-GR"/>
        </w:rPr>
      </w:pPr>
    </w:p>
    <w:p w14:paraId="656FD9AD" w14:textId="77777777" w:rsidR="00E74952" w:rsidRPr="001A6B50" w:rsidRDefault="00E74952" w:rsidP="00E84F57">
      <w:pPr>
        <w:keepNext/>
        <w:suppressAutoHyphens/>
        <w:spacing w:after="0" w:line="240" w:lineRule="auto"/>
        <w:ind w:left="567" w:hanging="567"/>
        <w:rPr>
          <w:b/>
          <w:color w:val="auto"/>
          <w:lang w:val="el-GR"/>
        </w:rPr>
      </w:pPr>
      <w:r w:rsidRPr="001A6B50">
        <w:rPr>
          <w:b/>
          <w:color w:val="auto"/>
          <w:lang w:val="el-GR"/>
        </w:rPr>
        <w:t>4.8</w:t>
      </w:r>
      <w:r w:rsidRPr="001A6B50">
        <w:rPr>
          <w:b/>
          <w:color w:val="auto"/>
          <w:lang w:val="el-GR"/>
        </w:rPr>
        <w:tab/>
        <w:t>Ανεπιθύμητες ενέργειες</w:t>
      </w:r>
    </w:p>
    <w:p w14:paraId="0EFEBF5B" w14:textId="77777777" w:rsidR="00E74952" w:rsidRPr="001A6B50" w:rsidRDefault="00E74952" w:rsidP="00E84F57">
      <w:pPr>
        <w:keepNext/>
        <w:suppressAutoHyphens/>
        <w:spacing w:after="0" w:line="240" w:lineRule="auto"/>
        <w:ind w:left="0" w:firstLine="0"/>
        <w:rPr>
          <w:color w:val="auto"/>
          <w:lang w:val="el-GR"/>
        </w:rPr>
      </w:pPr>
    </w:p>
    <w:p w14:paraId="5DFFC30C" w14:textId="77777777" w:rsidR="00E74952" w:rsidRPr="001A6B50" w:rsidRDefault="00E74952" w:rsidP="00E84F57">
      <w:pPr>
        <w:keepNext/>
        <w:suppressAutoHyphens/>
        <w:spacing w:after="0" w:line="240" w:lineRule="auto"/>
        <w:ind w:left="0" w:firstLine="0"/>
        <w:rPr>
          <w:color w:val="auto"/>
          <w:u w:val="single"/>
          <w:lang w:val="el-GR"/>
        </w:rPr>
      </w:pPr>
      <w:r w:rsidRPr="001A6B50">
        <w:rPr>
          <w:color w:val="auto"/>
          <w:u w:val="single"/>
          <w:lang w:val="el-GR"/>
        </w:rPr>
        <w:t>Σύνοψη του προφίλ ασφαλείας</w:t>
      </w:r>
    </w:p>
    <w:p w14:paraId="37EA9E05" w14:textId="77777777" w:rsidR="00E74952" w:rsidRPr="001A6B50" w:rsidRDefault="00E74952" w:rsidP="00E84F57">
      <w:pPr>
        <w:keepNext/>
        <w:suppressAutoHyphens/>
        <w:spacing w:after="0" w:line="240" w:lineRule="auto"/>
        <w:ind w:left="0" w:firstLine="0"/>
        <w:rPr>
          <w:color w:val="auto"/>
          <w:lang w:val="el-GR"/>
        </w:rPr>
      </w:pPr>
    </w:p>
    <w:p w14:paraId="3EBCE68E"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συνολικό προφίλ ασφάλειας του </w:t>
      </w:r>
      <w:r w:rsidR="00616751">
        <w:rPr>
          <w:color w:val="auto"/>
          <w:lang w:val="el-GR"/>
        </w:rPr>
        <w:t>bevacizumab</w:t>
      </w:r>
      <w:r w:rsidRPr="001A6B50">
        <w:rPr>
          <w:color w:val="auto"/>
          <w:lang w:val="el-GR"/>
        </w:rPr>
        <w:t xml:space="preserve"> βασίζεται σε δεδομένα περισσότερων από </w:t>
      </w:r>
      <w:r w:rsidRPr="007077E6">
        <w:rPr>
          <w:color w:val="auto"/>
          <w:lang w:val="el-GR"/>
        </w:rPr>
        <w:t>5.700</w:t>
      </w:r>
      <w:r w:rsidRPr="001A6B50">
        <w:rPr>
          <w:color w:val="auto"/>
          <w:lang w:val="el-GR"/>
        </w:rPr>
        <w:t xml:space="preserve"> ασθενών με ποικίλες κακοήθειες, οι οποίοι έλαβαν κυρίως </w:t>
      </w:r>
      <w:r w:rsidR="00616751">
        <w:rPr>
          <w:color w:val="auto"/>
          <w:lang w:val="el-GR"/>
        </w:rPr>
        <w:t>bevacizumab</w:t>
      </w:r>
      <w:r w:rsidRPr="001A6B50">
        <w:rPr>
          <w:color w:val="auto"/>
          <w:lang w:val="el-GR"/>
        </w:rPr>
        <w:t xml:space="preserve"> σε κλινικές μελέτες σε συνδυασμό με χημειοθεραπεία.</w:t>
      </w:r>
    </w:p>
    <w:p w14:paraId="6FE5AD06" w14:textId="77777777" w:rsidR="00E74952" w:rsidRPr="001A6B50" w:rsidRDefault="00E74952" w:rsidP="00067145">
      <w:pPr>
        <w:suppressAutoHyphens/>
        <w:spacing w:after="0" w:line="240" w:lineRule="auto"/>
        <w:ind w:left="0" w:firstLine="0"/>
        <w:rPr>
          <w:color w:val="auto"/>
          <w:lang w:val="el-GR"/>
        </w:rPr>
      </w:pPr>
    </w:p>
    <w:p w14:paraId="592BBE68" w14:textId="77777777" w:rsidR="00E74952" w:rsidRPr="001A6B50" w:rsidRDefault="00E74952" w:rsidP="00E84F57">
      <w:pPr>
        <w:keepNext/>
        <w:suppressAutoHyphens/>
        <w:spacing w:after="0" w:line="240" w:lineRule="auto"/>
        <w:ind w:left="0" w:firstLine="0"/>
        <w:rPr>
          <w:color w:val="auto"/>
          <w:lang w:val="el-GR"/>
        </w:rPr>
      </w:pPr>
      <w:r w:rsidRPr="001A6B50">
        <w:rPr>
          <w:color w:val="auto"/>
          <w:lang w:val="el-GR"/>
        </w:rPr>
        <w:t>Οι σοβαρότερες ανεπιθύμητες αντιδράσεις ήταν:</w:t>
      </w:r>
    </w:p>
    <w:p w14:paraId="7E34861A" w14:textId="77777777" w:rsidR="00E74952" w:rsidRPr="001A6B50" w:rsidRDefault="00E74952" w:rsidP="00E84F57">
      <w:pPr>
        <w:keepNext/>
        <w:suppressAutoHyphens/>
        <w:spacing w:after="0" w:line="240" w:lineRule="auto"/>
        <w:ind w:left="0" w:firstLine="0"/>
        <w:rPr>
          <w:color w:val="auto"/>
          <w:lang w:val="el-GR"/>
        </w:rPr>
      </w:pPr>
    </w:p>
    <w:p w14:paraId="400989FB" w14:textId="77777777" w:rsidR="00E74952" w:rsidRPr="001A6B50" w:rsidRDefault="00E84F57" w:rsidP="00E84F57">
      <w:pPr>
        <w:keepNext/>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Γαστρεντερικές διατρήσεις (βλ. παράγραφο 4.4).</w:t>
      </w:r>
    </w:p>
    <w:p w14:paraId="48FF49CF" w14:textId="77777777" w:rsidR="00E74952" w:rsidRPr="001A6B50" w:rsidRDefault="00E84F57" w:rsidP="00E84F57">
      <w:pPr>
        <w:keepNext/>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Αιμορραγία, συμπεριλαμβανομένων των πνευμονική αιμορραγία/αιμόπτυση, οι οποίες είναι πιο συχνές σε ασθενείς με μη μικροκυτταρικό καρκίνο του πνεύμονα (βλ. παράγραφο 4.4).</w:t>
      </w:r>
    </w:p>
    <w:p w14:paraId="04BF6C0F" w14:textId="77777777" w:rsidR="00E74952" w:rsidRPr="001A6B50" w:rsidRDefault="00E84F57" w:rsidP="00EF1DE7">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Αρτηριακή θρομβοεμβολή (βλ. παράγραφο 4.4).</w:t>
      </w:r>
    </w:p>
    <w:p w14:paraId="3EA13778" w14:textId="77777777" w:rsidR="00E74952" w:rsidRPr="001A6B50" w:rsidRDefault="00E74952" w:rsidP="00067145">
      <w:pPr>
        <w:suppressAutoHyphens/>
        <w:spacing w:after="0" w:line="240" w:lineRule="auto"/>
        <w:ind w:left="0" w:firstLine="0"/>
        <w:rPr>
          <w:color w:val="auto"/>
          <w:lang w:val="el-GR"/>
        </w:rPr>
      </w:pPr>
    </w:p>
    <w:p w14:paraId="49D9BD0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Οι συχνότερα παρατηρηθείσες ανεπιθύμητες αντιδράσεις στις κλινικές μελέτες με ασθενείς που έλαβαν </w:t>
      </w:r>
      <w:r w:rsidR="00616751">
        <w:rPr>
          <w:color w:val="auto"/>
          <w:lang w:val="el-GR"/>
        </w:rPr>
        <w:t>bevacizumab</w:t>
      </w:r>
      <w:r w:rsidRPr="001A6B50">
        <w:rPr>
          <w:color w:val="auto"/>
          <w:lang w:val="el-GR"/>
        </w:rPr>
        <w:t xml:space="preserve"> ήταν υπέρταση, κόπωση ή εξασθένηση, διάρροια και κοιλιακό άλγος.</w:t>
      </w:r>
    </w:p>
    <w:p w14:paraId="4135857E" w14:textId="77777777" w:rsidR="00E74952" w:rsidRPr="001A6B50" w:rsidRDefault="00E74952" w:rsidP="00067145">
      <w:pPr>
        <w:suppressAutoHyphens/>
        <w:spacing w:after="0" w:line="240" w:lineRule="auto"/>
        <w:ind w:left="0" w:firstLine="0"/>
        <w:rPr>
          <w:color w:val="auto"/>
          <w:lang w:val="el-GR"/>
        </w:rPr>
      </w:pPr>
    </w:p>
    <w:p w14:paraId="3D4F0558"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Αναλύσεις των κλινικών στοιχείων ασφάλειας υποδηλώνουν ότι η εκδήλωση υπέρτασης και πρωτεϊνουρίας κατά τη θεραπεία με </w:t>
      </w:r>
      <w:r w:rsidR="00616751">
        <w:rPr>
          <w:color w:val="auto"/>
          <w:lang w:val="el-GR"/>
        </w:rPr>
        <w:t>bevacizumab</w:t>
      </w:r>
      <w:r w:rsidRPr="001A6B50">
        <w:rPr>
          <w:color w:val="auto"/>
          <w:lang w:val="el-GR"/>
        </w:rPr>
        <w:t xml:space="preserve"> είναι πιθανό να είναι δοσοεξαρτώμενες.</w:t>
      </w:r>
    </w:p>
    <w:p w14:paraId="1B8CE141" w14:textId="77777777" w:rsidR="00E74952" w:rsidRPr="001A6B50" w:rsidRDefault="00E74952" w:rsidP="00067145">
      <w:pPr>
        <w:suppressAutoHyphens/>
        <w:spacing w:after="0" w:line="240" w:lineRule="auto"/>
        <w:ind w:left="0" w:firstLine="0"/>
        <w:rPr>
          <w:color w:val="auto"/>
          <w:lang w:val="el-GR"/>
        </w:rPr>
      </w:pPr>
    </w:p>
    <w:p w14:paraId="06AA3DC1" w14:textId="77777777" w:rsidR="00E74952" w:rsidRPr="004B5562" w:rsidRDefault="00E74952" w:rsidP="004B5562">
      <w:pPr>
        <w:keepNext/>
        <w:suppressAutoHyphens/>
        <w:spacing w:after="0" w:line="240" w:lineRule="auto"/>
        <w:ind w:left="0" w:firstLine="0"/>
        <w:rPr>
          <w:color w:val="auto"/>
          <w:u w:val="single"/>
          <w:lang w:val="el-GR"/>
        </w:rPr>
      </w:pPr>
      <w:r w:rsidRPr="004B5562">
        <w:rPr>
          <w:color w:val="auto"/>
          <w:u w:val="single"/>
          <w:lang w:val="el-GR"/>
        </w:rPr>
        <w:lastRenderedPageBreak/>
        <w:t>Κατάλογος ανεπιθύμητων ενεργειών σε μορφή πίνακα</w:t>
      </w:r>
    </w:p>
    <w:p w14:paraId="4C0FBEFF" w14:textId="77777777" w:rsidR="00E74952" w:rsidRPr="001A6B50" w:rsidRDefault="00E74952" w:rsidP="004B5562">
      <w:pPr>
        <w:keepNext/>
        <w:suppressAutoHyphens/>
        <w:spacing w:after="0" w:line="240" w:lineRule="auto"/>
        <w:ind w:left="0" w:firstLine="0"/>
        <w:rPr>
          <w:color w:val="auto"/>
          <w:lang w:val="el-GR"/>
        </w:rPr>
      </w:pPr>
    </w:p>
    <w:p w14:paraId="131F2B1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Οι ανεπιθύμητες αντιδράσεις που παρουσιάζονται σε αυτόν τον πίνακα εμπίπτουν στις παρακάτω κατηγορίες συχνότητας: Πολύ συχνές (≥</w:t>
      </w:r>
      <w:r w:rsidR="001C29C3" w:rsidRPr="001A6B50">
        <w:rPr>
          <w:color w:val="auto"/>
        </w:rPr>
        <w:t> </w:t>
      </w:r>
      <w:r w:rsidRPr="001A6B50">
        <w:rPr>
          <w:color w:val="auto"/>
          <w:lang w:val="el-GR"/>
        </w:rPr>
        <w:t>1/10), συχνές (≥</w:t>
      </w:r>
      <w:r w:rsidR="00A75E39" w:rsidRPr="001A6B50">
        <w:rPr>
          <w:color w:val="auto"/>
        </w:rPr>
        <w:t> </w:t>
      </w:r>
      <w:r w:rsidRPr="001A6B50">
        <w:rPr>
          <w:color w:val="auto"/>
          <w:lang w:val="el-GR"/>
        </w:rPr>
        <w:t xml:space="preserve">1/100 έως </w:t>
      </w:r>
      <w:r w:rsidR="001C29C3" w:rsidRPr="001A6B50">
        <w:rPr>
          <w:color w:val="auto"/>
          <w:lang w:val="el-GR"/>
        </w:rPr>
        <w:t>&lt; </w:t>
      </w:r>
      <w:r w:rsidRPr="001A6B50">
        <w:rPr>
          <w:color w:val="auto"/>
          <w:lang w:val="el-GR"/>
        </w:rPr>
        <w:t>1/10), όχι συχνές (≥</w:t>
      </w:r>
      <w:r w:rsidR="001C29C3" w:rsidRPr="001A6B50">
        <w:rPr>
          <w:color w:val="auto"/>
        </w:rPr>
        <w:t> </w:t>
      </w:r>
      <w:r w:rsidRPr="001A6B50">
        <w:rPr>
          <w:color w:val="auto"/>
          <w:lang w:val="el-GR"/>
        </w:rPr>
        <w:t xml:space="preserve">1/1.000 έως </w:t>
      </w:r>
      <w:r w:rsidR="001C29C3" w:rsidRPr="001A6B50">
        <w:rPr>
          <w:color w:val="auto"/>
          <w:lang w:val="el-GR"/>
        </w:rPr>
        <w:t>&lt; </w:t>
      </w:r>
      <w:r w:rsidRPr="001A6B50">
        <w:rPr>
          <w:color w:val="auto"/>
          <w:lang w:val="el-GR"/>
        </w:rPr>
        <w:t>1/100), σπάνιες (≥</w:t>
      </w:r>
      <w:r w:rsidR="001C29C3" w:rsidRPr="001A6B50">
        <w:rPr>
          <w:color w:val="auto"/>
        </w:rPr>
        <w:t> </w:t>
      </w:r>
      <w:r w:rsidRPr="001A6B50">
        <w:rPr>
          <w:color w:val="auto"/>
          <w:lang w:val="el-GR"/>
        </w:rPr>
        <w:t xml:space="preserve">1/10.000 έως </w:t>
      </w:r>
      <w:r w:rsidR="001C29C3" w:rsidRPr="001A6B50">
        <w:rPr>
          <w:color w:val="auto"/>
          <w:lang w:val="el-GR"/>
        </w:rPr>
        <w:t>&lt; </w:t>
      </w:r>
      <w:r w:rsidRPr="001A6B50">
        <w:rPr>
          <w:color w:val="auto"/>
          <w:lang w:val="el-GR"/>
        </w:rPr>
        <w:t>1/1.000), πολύ σπάνιες (</w:t>
      </w:r>
      <w:r w:rsidR="001C29C3" w:rsidRPr="001A6B50">
        <w:rPr>
          <w:color w:val="auto"/>
          <w:lang w:val="el-GR"/>
        </w:rPr>
        <w:t>&lt; </w:t>
      </w:r>
      <w:r w:rsidRPr="001A6B50">
        <w:rPr>
          <w:color w:val="auto"/>
          <w:lang w:val="el-GR"/>
        </w:rPr>
        <w:t>1/10.000), όχι γνωστές (δεν μπορούν να εκτιμηθούν από τα διαθέσιμα δεδομένα).</w:t>
      </w:r>
    </w:p>
    <w:p w14:paraId="2DC4946E" w14:textId="77777777" w:rsidR="00E74952" w:rsidRPr="001A6B50" w:rsidRDefault="00E74952" w:rsidP="00067145">
      <w:pPr>
        <w:suppressAutoHyphens/>
        <w:spacing w:after="0" w:line="240" w:lineRule="auto"/>
        <w:ind w:left="0" w:firstLine="0"/>
        <w:rPr>
          <w:color w:val="auto"/>
          <w:lang w:val="el-GR"/>
        </w:rPr>
      </w:pPr>
    </w:p>
    <w:p w14:paraId="697F0498"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 xml:space="preserve">Οι Πίνακες 1 και 2 παρουσιάζουν τις ανεπιθύμητες αντιδράσεις που σχετίζονται με τη χρήση του </w:t>
      </w:r>
      <w:r w:rsidR="00616751">
        <w:rPr>
          <w:color w:val="auto"/>
          <w:lang w:val="el-GR"/>
        </w:rPr>
        <w:t>bevacizumab</w:t>
      </w:r>
      <w:r w:rsidRPr="001A6B50">
        <w:rPr>
          <w:color w:val="auto"/>
          <w:lang w:val="el-GR"/>
        </w:rPr>
        <w:t xml:space="preserve"> σε συνδυασμό με διαφορετικά σχήματα χημειοθεραπείας σε πολλαπλές ενδείξεις</w:t>
      </w:r>
      <w:r w:rsidR="001327AA" w:rsidRPr="001327AA">
        <w:rPr>
          <w:color w:val="auto"/>
          <w:lang w:val="el-GR"/>
        </w:rPr>
        <w:t>, σύμφωνα με την Κατηγορία/Οργανικό Σύστηµα του MedDRA</w:t>
      </w:r>
      <w:r w:rsidRPr="001A6B50">
        <w:rPr>
          <w:color w:val="auto"/>
          <w:lang w:val="el-GR"/>
        </w:rPr>
        <w:t>.</w:t>
      </w:r>
    </w:p>
    <w:p w14:paraId="48E023BE" w14:textId="77777777" w:rsidR="00E74952" w:rsidRPr="001A6B50" w:rsidRDefault="00E74952" w:rsidP="00067145">
      <w:pPr>
        <w:suppressAutoHyphens/>
        <w:spacing w:after="0" w:line="240" w:lineRule="auto"/>
        <w:ind w:left="0" w:firstLine="0"/>
        <w:rPr>
          <w:color w:val="auto"/>
          <w:lang w:val="el-GR"/>
        </w:rPr>
      </w:pPr>
    </w:p>
    <w:p w14:paraId="59C818C6" w14:textId="77777777" w:rsidR="00E74952" w:rsidRPr="001A6B50" w:rsidRDefault="00E74952" w:rsidP="005E313C">
      <w:pPr>
        <w:keepNext/>
        <w:suppressAutoHyphens/>
        <w:spacing w:after="0" w:line="240" w:lineRule="auto"/>
        <w:ind w:left="0" w:firstLine="0"/>
        <w:rPr>
          <w:color w:val="auto"/>
          <w:lang w:val="el-GR"/>
        </w:rPr>
      </w:pPr>
      <w:r w:rsidRPr="001A6B50">
        <w:rPr>
          <w:color w:val="auto"/>
          <w:lang w:val="el-GR"/>
        </w:rPr>
        <w:t xml:space="preserve">Ο Πίνακας 1 παρέχει όλες τις ανεπιθύμητες αντιδράσεις κατά συχνότητα που καθορίστηκαν να έχουνμια αιτιολογική σχέση με το </w:t>
      </w:r>
      <w:r w:rsidR="00616751">
        <w:rPr>
          <w:color w:val="auto"/>
          <w:lang w:val="el-GR"/>
        </w:rPr>
        <w:t>bevacizumab</w:t>
      </w:r>
      <w:r w:rsidRPr="001A6B50">
        <w:rPr>
          <w:color w:val="auto"/>
          <w:lang w:val="el-GR"/>
        </w:rPr>
        <w:t xml:space="preserve"> μέσω:</w:t>
      </w:r>
    </w:p>
    <w:p w14:paraId="6C6B3B38" w14:textId="77777777" w:rsidR="00E74952" w:rsidRPr="001A6B50" w:rsidRDefault="005E313C" w:rsidP="005E313C">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συγκριτικών επιπτώσεων που σημειώθηκαν μεταξύ των σκελών των κλινικών μελετών (με διαφορά τουλάχιστον 10</w:t>
      </w:r>
      <w:r w:rsidR="00536C70" w:rsidRPr="001A6B50">
        <w:rPr>
          <w:color w:val="auto"/>
          <w:lang w:val="el-GR"/>
        </w:rPr>
        <w:t> </w:t>
      </w:r>
      <w:r w:rsidR="007E54F6" w:rsidRPr="001A6B50">
        <w:rPr>
          <w:color w:val="auto"/>
          <w:lang w:val="el-GR"/>
        </w:rPr>
        <w:t>%</w:t>
      </w:r>
      <w:r w:rsidR="00E74952" w:rsidRPr="001A6B50">
        <w:rPr>
          <w:color w:val="auto"/>
          <w:lang w:val="el-GR"/>
        </w:rPr>
        <w:t xml:space="preserve"> συγκριτικά με τις αντιδράσεις στο σκέλος ελέγχου για </w:t>
      </w:r>
      <w:r w:rsidR="002A7305">
        <w:rPr>
          <w:color w:val="auto"/>
          <w:lang w:val="el-GR"/>
        </w:rPr>
        <w:t>β</w:t>
      </w:r>
      <w:r w:rsidR="002A7305" w:rsidRPr="001A6B50">
        <w:rPr>
          <w:color w:val="auto"/>
          <w:lang w:val="el-GR"/>
        </w:rPr>
        <w:t xml:space="preserve">αθμού </w:t>
      </w:r>
      <w:r w:rsidR="00E74952" w:rsidRPr="001A6B50">
        <w:rPr>
          <w:color w:val="auto"/>
          <w:lang w:val="el-GR"/>
        </w:rPr>
        <w:t>1</w:t>
      </w:r>
      <w:r w:rsidR="00E24AF8" w:rsidRPr="001A6B50">
        <w:rPr>
          <w:color w:val="auto"/>
          <w:lang w:val="el-GR"/>
        </w:rPr>
        <w:t>-</w:t>
      </w:r>
      <w:r w:rsidR="00E74952" w:rsidRPr="001A6B50">
        <w:rPr>
          <w:color w:val="auto"/>
          <w:lang w:val="el-GR"/>
        </w:rPr>
        <w:t>5 κατά NCI-CTCAE ή αντιδράσεις που εκδηλώθηκαν με διαφορά είτε τουλάχιστον 2</w:t>
      </w:r>
      <w:r w:rsidR="00536C70" w:rsidRPr="001A6B50">
        <w:rPr>
          <w:color w:val="auto"/>
          <w:lang w:val="el-GR"/>
        </w:rPr>
        <w:t> </w:t>
      </w:r>
      <w:r w:rsidR="007E54F6" w:rsidRPr="001A6B50">
        <w:rPr>
          <w:color w:val="auto"/>
          <w:lang w:val="el-GR"/>
        </w:rPr>
        <w:t>%</w:t>
      </w:r>
      <w:r w:rsidR="00E74952" w:rsidRPr="001A6B50">
        <w:rPr>
          <w:color w:val="auto"/>
          <w:lang w:val="el-GR"/>
        </w:rPr>
        <w:t xml:space="preserve"> συγκριτικά με το σκέλος ελέγχο</w:t>
      </w:r>
      <w:r w:rsidR="00383A91">
        <w:rPr>
          <w:color w:val="auto"/>
          <w:lang w:val="el-GR"/>
        </w:rPr>
        <w:t xml:space="preserve">υ για </w:t>
      </w:r>
      <w:r w:rsidR="002A7305">
        <w:rPr>
          <w:color w:val="auto"/>
          <w:lang w:val="el-GR"/>
        </w:rPr>
        <w:t xml:space="preserve">βαθμού </w:t>
      </w:r>
      <w:r w:rsidR="00383A91">
        <w:rPr>
          <w:color w:val="auto"/>
          <w:lang w:val="el-GR"/>
        </w:rPr>
        <w:t>3-5 κατά NCI-CTCAE</w:t>
      </w:r>
      <w:r w:rsidR="002A7305">
        <w:rPr>
          <w:color w:val="auto"/>
          <w:lang w:val="el-GR"/>
        </w:rPr>
        <w:t>)</w:t>
      </w:r>
      <w:r w:rsidR="00383A91">
        <w:rPr>
          <w:color w:val="auto"/>
          <w:lang w:val="el-GR"/>
        </w:rPr>
        <w:t>,</w:t>
      </w:r>
    </w:p>
    <w:p w14:paraId="68CBC4A2" w14:textId="77777777" w:rsidR="00E74952" w:rsidRPr="001A6B50" w:rsidRDefault="005E313C" w:rsidP="005E313C">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μετεγκριτικών μελετών ασφάλειας,</w:t>
      </w:r>
    </w:p>
    <w:p w14:paraId="6C436D44" w14:textId="77777777" w:rsidR="00E74952" w:rsidRPr="001A6B50" w:rsidRDefault="005E313C" w:rsidP="005E313C">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αυθόρμητων αναφορών,</w:t>
      </w:r>
    </w:p>
    <w:p w14:paraId="71C3B18D" w14:textId="77777777" w:rsidR="00E74952" w:rsidRPr="00256F6E" w:rsidRDefault="005E313C" w:rsidP="005E313C">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επιδημιολογικών μελετών</w:t>
      </w:r>
      <w:r w:rsidR="00236455" w:rsidRPr="009965A5">
        <w:rPr>
          <w:color w:val="auto"/>
          <w:lang w:val="el-GR"/>
        </w:rPr>
        <w:t>/</w:t>
      </w:r>
      <w:r w:rsidR="00E74952" w:rsidRPr="001A6B50">
        <w:rPr>
          <w:color w:val="auto"/>
          <w:lang w:val="el-GR"/>
        </w:rPr>
        <w:t>μη παρεμβατικών ή μελετών παρατήρησης</w:t>
      </w:r>
      <w:r w:rsidR="00256F6E" w:rsidRPr="00256F6E">
        <w:rPr>
          <w:color w:val="auto"/>
          <w:lang w:val="el-GR"/>
        </w:rPr>
        <w:t>,</w:t>
      </w:r>
    </w:p>
    <w:p w14:paraId="7B7F6521" w14:textId="77777777" w:rsidR="00E74952" w:rsidRPr="001A6B50" w:rsidRDefault="005E313C" w:rsidP="005E313C">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ή μέσω αξιολόγησης επιμέρους αναφορών περιστατικών.</w:t>
      </w:r>
    </w:p>
    <w:p w14:paraId="6157AD61" w14:textId="77777777" w:rsidR="00E74952" w:rsidRPr="001A6B50" w:rsidRDefault="00E74952" w:rsidP="00067145">
      <w:pPr>
        <w:suppressAutoHyphens/>
        <w:spacing w:after="0" w:line="240" w:lineRule="auto"/>
        <w:ind w:left="0" w:firstLine="0"/>
        <w:rPr>
          <w:color w:val="auto"/>
          <w:lang w:val="el-GR"/>
        </w:rPr>
      </w:pPr>
    </w:p>
    <w:p w14:paraId="7BA34EF5" w14:textId="5874D763"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Ο Πίνακας 2 παρέχει τη συχνότητα σοβαρών ανεπιθύμητων αντιδράσεων. Σοβαρές αντιδράσεις ορίζονται ως οι ανεπιθύμητες </w:t>
      </w:r>
      <w:r w:rsidR="00B85CE3">
        <w:rPr>
          <w:color w:val="auto"/>
          <w:lang w:val="el-GR"/>
        </w:rPr>
        <w:t>αντιδράσεις</w:t>
      </w:r>
      <w:r w:rsidRPr="001A6B50">
        <w:rPr>
          <w:color w:val="auto"/>
          <w:lang w:val="el-GR"/>
        </w:rPr>
        <w:t xml:space="preserve"> με τουλάχιστον 2</w:t>
      </w:r>
      <w:r w:rsidR="007E54F6" w:rsidRPr="001A6B50">
        <w:rPr>
          <w:color w:val="auto"/>
          <w:lang w:val="el-GR"/>
        </w:rPr>
        <w:t> %</w:t>
      </w:r>
      <w:r w:rsidRPr="001A6B50">
        <w:rPr>
          <w:color w:val="auto"/>
          <w:lang w:val="el-GR"/>
        </w:rPr>
        <w:t xml:space="preserve"> διαφορά συγκριτικά με το σκέλος ελέγχου στις κλινικές </w:t>
      </w:r>
      <w:r w:rsidR="00D45B45">
        <w:rPr>
          <w:color w:val="auto"/>
          <w:lang w:val="el-GR"/>
        </w:rPr>
        <w:t>δοκιμές</w:t>
      </w:r>
      <w:r w:rsidR="00D45B45" w:rsidRPr="001A6B50">
        <w:rPr>
          <w:color w:val="auto"/>
          <w:lang w:val="el-GR"/>
        </w:rPr>
        <w:t xml:space="preserve"> </w:t>
      </w:r>
      <w:r w:rsidRPr="001A6B50">
        <w:rPr>
          <w:color w:val="auto"/>
          <w:lang w:val="el-GR"/>
        </w:rPr>
        <w:t xml:space="preserve">για αντιδράσεις NCI-CTCAE </w:t>
      </w:r>
      <w:r w:rsidR="0074029B">
        <w:rPr>
          <w:color w:val="auto"/>
          <w:lang w:val="el-GR"/>
        </w:rPr>
        <w:t>β</w:t>
      </w:r>
      <w:r w:rsidRPr="001A6B50">
        <w:rPr>
          <w:color w:val="auto"/>
          <w:lang w:val="el-GR"/>
        </w:rPr>
        <w:t>αθμού 3-5. Ο Πίνακας 2 περιλαμβάνει επίσης τις ανεπιθύμητες αντιδράσεις που θεωρούνται από τον ΚΑΚ να είναι κλινικά σημαντικές ή σοβαρές.</w:t>
      </w:r>
    </w:p>
    <w:p w14:paraId="4318FC59" w14:textId="77777777" w:rsidR="00E74952" w:rsidRPr="001A6B50" w:rsidRDefault="00E74952" w:rsidP="00067145">
      <w:pPr>
        <w:suppressAutoHyphens/>
        <w:spacing w:after="0" w:line="240" w:lineRule="auto"/>
        <w:ind w:left="0" w:firstLine="0"/>
        <w:rPr>
          <w:color w:val="auto"/>
          <w:lang w:val="el-GR"/>
        </w:rPr>
      </w:pPr>
    </w:p>
    <w:p w14:paraId="3095B92D"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Οι ανεπιθύμητες αντιδράσεις μετά την κυκλοφορία περιλαμβάνονται και στους δύο Πίνακες 1 και 2, κατά περίπτωση. Λεπτομερείς πληροφορίες σχετικά με αυτές τις αντιδράσεις μετά την κυκλοφορία παρουσιάζονται στον Πίνακα 3</w:t>
      </w:r>
      <w:r w:rsidR="00E6529B" w:rsidRPr="001A6B50">
        <w:rPr>
          <w:color w:val="auto"/>
          <w:lang w:val="el-GR"/>
        </w:rPr>
        <w:t>.</w:t>
      </w:r>
    </w:p>
    <w:p w14:paraId="7AEDBAD3" w14:textId="77777777" w:rsidR="00E74952" w:rsidRPr="001A6B50" w:rsidRDefault="00E74952" w:rsidP="002A306B">
      <w:pPr>
        <w:suppressAutoHyphens/>
        <w:spacing w:after="0" w:line="240" w:lineRule="auto"/>
        <w:ind w:left="0" w:firstLine="0"/>
        <w:rPr>
          <w:color w:val="auto"/>
          <w:lang w:val="el-GR"/>
        </w:rPr>
      </w:pPr>
    </w:p>
    <w:p w14:paraId="0D253BCC" w14:textId="77777777" w:rsidR="004B5562" w:rsidRDefault="00E74952" w:rsidP="002A306B">
      <w:pPr>
        <w:suppressAutoHyphens/>
        <w:spacing w:after="0" w:line="240" w:lineRule="auto"/>
        <w:ind w:left="0" w:firstLine="0"/>
        <w:rPr>
          <w:color w:val="auto"/>
          <w:lang w:val="el-GR"/>
        </w:rPr>
      </w:pPr>
      <w:r w:rsidRPr="001A6B50">
        <w:rPr>
          <w:color w:val="auto"/>
          <w:lang w:val="el-GR"/>
        </w:rPr>
        <w:t>Οι ανεπιθύμητες αντιδράσεις του φαρμάκου προστίθενται στην κατάλληλη κατηγορία συχνότητας στον παρακάτω πίνακα σύμφωνα με την υψηλότερη ε</w:t>
      </w:r>
      <w:r w:rsidR="004B5562">
        <w:rPr>
          <w:color w:val="auto"/>
          <w:lang w:val="el-GR"/>
        </w:rPr>
        <w:t>πίπτωση σε οποιαδήποτε ένδειξη.</w:t>
      </w:r>
    </w:p>
    <w:p w14:paraId="6873C06C" w14:textId="77777777" w:rsidR="004B5562" w:rsidRDefault="004B5562" w:rsidP="002A306B">
      <w:pPr>
        <w:suppressAutoHyphens/>
        <w:spacing w:after="0" w:line="240" w:lineRule="auto"/>
        <w:ind w:left="0" w:firstLine="0"/>
        <w:rPr>
          <w:color w:val="auto"/>
          <w:lang w:val="el-GR"/>
        </w:rPr>
      </w:pPr>
    </w:p>
    <w:p w14:paraId="3BA9DBBB"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Εντός κάθε κατηγορίας συχνότητας εμφάνισης, οι ανεπιθύμητες αντιδράσεις παρατίθενται κ</w:t>
      </w:r>
      <w:r w:rsidR="005E313C" w:rsidRPr="001A6B50">
        <w:rPr>
          <w:color w:val="auto"/>
          <w:lang w:val="el-GR"/>
        </w:rPr>
        <w:t>ατά φθίνουσα σειρά σοβαρότητας.</w:t>
      </w:r>
    </w:p>
    <w:p w14:paraId="7E5F6F5E" w14:textId="77777777" w:rsidR="005E313C" w:rsidRPr="001A6B50" w:rsidRDefault="005E313C" w:rsidP="002A306B">
      <w:pPr>
        <w:suppressAutoHyphens/>
        <w:spacing w:after="0" w:line="240" w:lineRule="auto"/>
        <w:ind w:left="0" w:firstLine="0"/>
        <w:rPr>
          <w:color w:val="auto"/>
          <w:lang w:val="el-GR"/>
        </w:rPr>
      </w:pPr>
    </w:p>
    <w:p w14:paraId="2E407291" w14:textId="77777777" w:rsidR="00E74952" w:rsidRPr="001A6B50" w:rsidRDefault="00E74952" w:rsidP="002A306B">
      <w:pPr>
        <w:suppressAutoHyphens/>
        <w:spacing w:after="0" w:line="240" w:lineRule="auto"/>
        <w:ind w:left="0" w:firstLine="0"/>
        <w:rPr>
          <w:color w:val="auto"/>
          <w:lang w:val="el-GR"/>
        </w:rPr>
      </w:pPr>
      <w:r w:rsidRPr="001A6B50">
        <w:rPr>
          <w:color w:val="auto"/>
          <w:lang w:val="el-GR"/>
        </w:rPr>
        <w:t xml:space="preserve">Ορισμένες από τις ανεπιθύμητες αντιδράσεις είναι αντιδράσεις που εμφανίζονται συχνά με τη χημειοθεραπεία, εντούτοις. τo </w:t>
      </w:r>
      <w:r w:rsidR="00616751">
        <w:rPr>
          <w:color w:val="auto"/>
          <w:lang w:val="el-GR"/>
        </w:rPr>
        <w:t>bevacizumab</w:t>
      </w:r>
      <w:r w:rsidRPr="001A6B50">
        <w:rPr>
          <w:color w:val="auto"/>
          <w:lang w:val="el-GR"/>
        </w:rPr>
        <w:t xml:space="preserve"> ενδέχεται να επιδεινώσει αυτές τις αντιδράσεις όταν συνδυάζεται με χημειοθεραπευτικούς παράγοντες. Παραδείγματα περιλαμβάνουν το σύνδρομο παλαμο-πελματιαίας ερυθροδυσαισθησίας με πεγκυλιωμένη λιποσωμική δοξορουβικίνη ή καπεσιταβίνη, περιφερική αισθητική νευροπάθεια με πακλιταξέλη ή οξαλιπλατίνα, διαταραχές των ονύχων ή αλωπεκία με πακλιταξέλη, και παρωνυχία με erlotinib.</w:t>
      </w:r>
    </w:p>
    <w:p w14:paraId="7978039B" w14:textId="77777777" w:rsidR="00E74952" w:rsidRPr="001A6B50" w:rsidRDefault="00E74952" w:rsidP="002A306B">
      <w:pPr>
        <w:suppressAutoHyphens/>
        <w:spacing w:after="0" w:line="240" w:lineRule="auto"/>
        <w:ind w:left="0" w:firstLine="0"/>
        <w:rPr>
          <w:color w:val="auto"/>
          <w:lang w:val="el-GR"/>
        </w:rPr>
      </w:pPr>
    </w:p>
    <w:p w14:paraId="0C2F56D6" w14:textId="77777777" w:rsidR="00E74952" w:rsidRPr="001A6B50" w:rsidRDefault="00E74952" w:rsidP="002A306B">
      <w:pPr>
        <w:keepNext/>
        <w:suppressAutoHyphens/>
        <w:spacing w:after="0" w:line="240" w:lineRule="auto"/>
        <w:ind w:left="0" w:firstLine="0"/>
        <w:rPr>
          <w:b/>
          <w:color w:val="auto"/>
          <w:lang w:val="el-GR"/>
        </w:rPr>
      </w:pPr>
      <w:r w:rsidRPr="001A6B50">
        <w:rPr>
          <w:b/>
          <w:color w:val="auto"/>
          <w:lang w:val="el-GR"/>
        </w:rPr>
        <w:lastRenderedPageBreak/>
        <w:t>Πίνακας 1</w:t>
      </w:r>
      <w:r w:rsidR="005E313C" w:rsidRPr="001A6B50">
        <w:rPr>
          <w:b/>
          <w:color w:val="auto"/>
          <w:lang w:val="el-GR"/>
        </w:rPr>
        <w:t>.</w:t>
      </w:r>
      <w:r w:rsidRPr="001A6B50">
        <w:rPr>
          <w:b/>
          <w:color w:val="auto"/>
          <w:lang w:val="el-GR"/>
        </w:rPr>
        <w:t xml:space="preserve"> Ανεπιθύμητες Ενέργειες κατά συχνότητα</w:t>
      </w:r>
    </w:p>
    <w:p w14:paraId="0F22F73C" w14:textId="77777777" w:rsidR="00E74952" w:rsidRPr="001A6B50" w:rsidRDefault="00E74952" w:rsidP="002A306B">
      <w:pPr>
        <w:keepNext/>
        <w:suppressAutoHyphens/>
        <w:spacing w:after="0" w:line="240" w:lineRule="auto"/>
        <w:ind w:left="0" w:firstLine="0"/>
        <w:rPr>
          <w:color w:val="auto"/>
          <w:lang w:val="el-GR"/>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07" w:type="dxa"/>
          <w:right w:w="91" w:type="dxa"/>
        </w:tblCellMar>
        <w:tblLook w:val="04A0" w:firstRow="1" w:lastRow="0" w:firstColumn="1" w:lastColumn="0" w:noHBand="0" w:noVBand="1"/>
      </w:tblPr>
      <w:tblGrid>
        <w:gridCol w:w="1848"/>
        <w:gridCol w:w="1528"/>
        <w:gridCol w:w="1691"/>
        <w:gridCol w:w="706"/>
        <w:gridCol w:w="1275"/>
        <w:gridCol w:w="1069"/>
        <w:gridCol w:w="1178"/>
      </w:tblGrid>
      <w:tr w:rsidR="008C1CBA" w:rsidRPr="001A6B50" w14:paraId="78285AF3" w14:textId="77777777" w:rsidTr="005C7B09">
        <w:trPr>
          <w:trHeight w:val="510"/>
          <w:tblHeader/>
        </w:trPr>
        <w:tc>
          <w:tcPr>
            <w:tcW w:w="994" w:type="pct"/>
          </w:tcPr>
          <w:p w14:paraId="4B7361B5"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Κατηγορία/Οργανικό</w:t>
            </w:r>
          </w:p>
          <w:p w14:paraId="24783D57"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Σύστημα</w:t>
            </w:r>
          </w:p>
        </w:tc>
        <w:tc>
          <w:tcPr>
            <w:tcW w:w="821" w:type="pct"/>
          </w:tcPr>
          <w:p w14:paraId="33D5EB41" w14:textId="77777777" w:rsidR="008C1CBA" w:rsidRPr="001A6B50" w:rsidRDefault="005E313C"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Πολύ συχνές</w:t>
            </w:r>
          </w:p>
        </w:tc>
        <w:tc>
          <w:tcPr>
            <w:tcW w:w="909" w:type="pct"/>
          </w:tcPr>
          <w:p w14:paraId="30AEDC61" w14:textId="77777777" w:rsidR="008C1CBA" w:rsidRPr="001A6B50" w:rsidRDefault="005E313C"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Συχνές</w:t>
            </w:r>
          </w:p>
        </w:tc>
        <w:tc>
          <w:tcPr>
            <w:tcW w:w="379" w:type="pct"/>
          </w:tcPr>
          <w:p w14:paraId="3F493ED1"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Μη συχνές</w:t>
            </w:r>
          </w:p>
        </w:tc>
        <w:tc>
          <w:tcPr>
            <w:tcW w:w="685" w:type="pct"/>
          </w:tcPr>
          <w:p w14:paraId="77FBC000"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Σπάνιες</w:t>
            </w:r>
          </w:p>
        </w:tc>
        <w:tc>
          <w:tcPr>
            <w:tcW w:w="579" w:type="pct"/>
          </w:tcPr>
          <w:p w14:paraId="1001A54E"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Πολύ Σπάνιες</w:t>
            </w:r>
          </w:p>
        </w:tc>
        <w:tc>
          <w:tcPr>
            <w:tcW w:w="633" w:type="pct"/>
          </w:tcPr>
          <w:p w14:paraId="2A2F6AFE" w14:textId="77777777" w:rsidR="008C1CBA" w:rsidRPr="001A6B50" w:rsidRDefault="008C1CBA" w:rsidP="004B5562">
            <w:pPr>
              <w:keepNext/>
              <w:suppressAutoHyphens/>
              <w:spacing w:after="0" w:line="240" w:lineRule="auto"/>
              <w:ind w:left="0" w:firstLine="0"/>
              <w:jc w:val="center"/>
              <w:rPr>
                <w:b/>
                <w:color w:val="auto"/>
                <w:sz w:val="18"/>
                <w:szCs w:val="18"/>
                <w:lang w:val="el-GR"/>
              </w:rPr>
            </w:pPr>
            <w:r w:rsidRPr="001A6B50">
              <w:rPr>
                <w:b/>
                <w:color w:val="auto"/>
                <w:sz w:val="18"/>
                <w:szCs w:val="18"/>
                <w:lang w:val="el-GR"/>
              </w:rPr>
              <w:t>Συχνότητα Όχι Γνωστή</w:t>
            </w:r>
          </w:p>
        </w:tc>
      </w:tr>
      <w:tr w:rsidR="007C59E2" w:rsidRPr="0046716D" w14:paraId="482D5C3A" w14:textId="77777777" w:rsidTr="005C7B09">
        <w:trPr>
          <w:trHeight w:val="1134"/>
        </w:trPr>
        <w:tc>
          <w:tcPr>
            <w:tcW w:w="994" w:type="pct"/>
          </w:tcPr>
          <w:p w14:paraId="3F3623D3" w14:textId="77777777" w:rsidR="008C1CBA"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Λοιμώξεις και Παρασιτώσεις</w:t>
            </w:r>
            <w:r w:rsidRPr="0046716D">
              <w:rPr>
                <w:i/>
                <w:color w:val="auto"/>
                <w:sz w:val="18"/>
                <w:szCs w:val="18"/>
                <w:lang w:val="el-GR"/>
              </w:rPr>
              <w:t xml:space="preserve"> </w:t>
            </w:r>
          </w:p>
        </w:tc>
        <w:tc>
          <w:tcPr>
            <w:tcW w:w="821" w:type="pct"/>
          </w:tcPr>
          <w:p w14:paraId="1B091FC2" w14:textId="77777777" w:rsidR="008C1CBA" w:rsidRPr="0046716D" w:rsidRDefault="008C1CBA" w:rsidP="00067145">
            <w:pPr>
              <w:suppressAutoHyphens/>
              <w:spacing w:after="0" w:line="240" w:lineRule="auto"/>
              <w:ind w:left="0" w:firstLine="0"/>
              <w:rPr>
                <w:color w:val="auto"/>
                <w:sz w:val="18"/>
                <w:szCs w:val="18"/>
                <w:lang w:val="el-GR"/>
              </w:rPr>
            </w:pPr>
          </w:p>
        </w:tc>
        <w:tc>
          <w:tcPr>
            <w:tcW w:w="909" w:type="pct"/>
          </w:tcPr>
          <w:p w14:paraId="4814219B"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Σήψαιμία,</w:t>
            </w:r>
          </w:p>
          <w:p w14:paraId="4759FFC4"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Απόστημα</w:t>
            </w:r>
            <w:r w:rsidRPr="0046716D">
              <w:rPr>
                <w:color w:val="auto"/>
                <w:sz w:val="18"/>
                <w:szCs w:val="18"/>
                <w:vertAlign w:val="superscript"/>
                <w:lang w:val="el-GR"/>
              </w:rPr>
              <w:t>β,δ</w:t>
            </w:r>
            <w:r w:rsidRPr="0046716D">
              <w:rPr>
                <w:color w:val="auto"/>
                <w:sz w:val="18"/>
                <w:szCs w:val="18"/>
                <w:lang w:val="el-GR"/>
              </w:rPr>
              <w:t>,</w:t>
            </w:r>
          </w:p>
          <w:p w14:paraId="62B5CE7A"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Κυτταρίτιδα,</w:t>
            </w:r>
          </w:p>
          <w:p w14:paraId="73BF1B13"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Λοίμωξη,</w:t>
            </w:r>
          </w:p>
          <w:p w14:paraId="057E924E" w14:textId="77777777" w:rsidR="008C1CBA" w:rsidRPr="0046716D" w:rsidRDefault="007C59E2" w:rsidP="00067145">
            <w:pPr>
              <w:suppressAutoHyphens/>
              <w:spacing w:after="0" w:line="240" w:lineRule="auto"/>
              <w:ind w:left="0" w:firstLine="0"/>
              <w:rPr>
                <w:color w:val="auto"/>
                <w:sz w:val="18"/>
                <w:szCs w:val="18"/>
              </w:rPr>
            </w:pPr>
            <w:proofErr w:type="spellStart"/>
            <w:r w:rsidRPr="0046716D">
              <w:rPr>
                <w:color w:val="auto"/>
                <w:sz w:val="18"/>
                <w:szCs w:val="18"/>
              </w:rPr>
              <w:t>Ουρολοίμωξη</w:t>
            </w:r>
            <w:proofErr w:type="spellEnd"/>
          </w:p>
        </w:tc>
        <w:tc>
          <w:tcPr>
            <w:tcW w:w="379" w:type="pct"/>
          </w:tcPr>
          <w:p w14:paraId="63BF6B1D" w14:textId="77777777" w:rsidR="008C1CBA" w:rsidRPr="0046716D" w:rsidRDefault="008C1CBA" w:rsidP="00067145">
            <w:pPr>
              <w:suppressAutoHyphens/>
              <w:spacing w:after="0" w:line="240" w:lineRule="auto"/>
              <w:ind w:left="0" w:firstLine="0"/>
              <w:rPr>
                <w:color w:val="auto"/>
                <w:sz w:val="18"/>
                <w:szCs w:val="18"/>
              </w:rPr>
            </w:pPr>
          </w:p>
        </w:tc>
        <w:tc>
          <w:tcPr>
            <w:tcW w:w="685" w:type="pct"/>
          </w:tcPr>
          <w:p w14:paraId="417D1AE4" w14:textId="77777777" w:rsidR="008C1CBA" w:rsidRPr="0046716D" w:rsidRDefault="008C1CBA" w:rsidP="00D87D00">
            <w:pPr>
              <w:suppressAutoHyphens/>
              <w:spacing w:after="0" w:line="240" w:lineRule="auto"/>
              <w:ind w:left="0" w:firstLine="0"/>
              <w:rPr>
                <w:color w:val="auto"/>
                <w:sz w:val="18"/>
                <w:szCs w:val="18"/>
                <w:vertAlign w:val="superscript"/>
              </w:rPr>
            </w:pPr>
            <w:proofErr w:type="spellStart"/>
            <w:r w:rsidRPr="0046716D">
              <w:rPr>
                <w:color w:val="auto"/>
                <w:sz w:val="18"/>
                <w:szCs w:val="18"/>
              </w:rPr>
              <w:t>Νεκρωτική</w:t>
            </w:r>
            <w:proofErr w:type="spellEnd"/>
            <w:r w:rsidR="00D87D00" w:rsidRPr="0046716D">
              <w:rPr>
                <w:color w:val="auto"/>
                <w:sz w:val="18"/>
                <w:szCs w:val="18"/>
              </w:rPr>
              <w:t xml:space="preserve"> </w:t>
            </w:r>
            <w:r w:rsidRPr="0046716D">
              <w:rPr>
                <w:color w:val="auto"/>
                <w:sz w:val="18"/>
                <w:szCs w:val="18"/>
              </w:rPr>
              <w:t>π</w:t>
            </w:r>
            <w:proofErr w:type="spellStart"/>
            <w:r w:rsidRPr="0046716D">
              <w:rPr>
                <w:color w:val="auto"/>
                <w:sz w:val="18"/>
                <w:szCs w:val="18"/>
              </w:rPr>
              <w:t>εριτονιίτιδ</w:t>
            </w:r>
            <w:proofErr w:type="spellEnd"/>
            <w:r w:rsidRPr="0046716D">
              <w:rPr>
                <w:color w:val="auto"/>
                <w:sz w:val="18"/>
                <w:szCs w:val="18"/>
              </w:rPr>
              <w:t>α</w:t>
            </w:r>
            <w:r w:rsidR="007F709E" w:rsidRPr="0046716D">
              <w:rPr>
                <w:color w:val="auto"/>
                <w:sz w:val="18"/>
                <w:szCs w:val="18"/>
                <w:vertAlign w:val="superscript"/>
              </w:rPr>
              <w:t>α</w:t>
            </w:r>
          </w:p>
        </w:tc>
        <w:tc>
          <w:tcPr>
            <w:tcW w:w="579" w:type="pct"/>
          </w:tcPr>
          <w:p w14:paraId="777D711F" w14:textId="77777777" w:rsidR="008C1CBA" w:rsidRPr="0046716D" w:rsidRDefault="008C1CBA" w:rsidP="00067145">
            <w:pPr>
              <w:suppressAutoHyphens/>
              <w:spacing w:after="0" w:line="240" w:lineRule="auto"/>
              <w:ind w:left="0" w:firstLine="0"/>
              <w:rPr>
                <w:color w:val="auto"/>
                <w:sz w:val="18"/>
                <w:szCs w:val="18"/>
              </w:rPr>
            </w:pPr>
          </w:p>
        </w:tc>
        <w:tc>
          <w:tcPr>
            <w:tcW w:w="633" w:type="pct"/>
          </w:tcPr>
          <w:p w14:paraId="2269995D" w14:textId="77777777" w:rsidR="008C1CBA" w:rsidRPr="0046716D" w:rsidRDefault="008C1CBA" w:rsidP="00067145">
            <w:pPr>
              <w:suppressAutoHyphens/>
              <w:spacing w:after="0" w:line="240" w:lineRule="auto"/>
              <w:ind w:left="0" w:firstLine="0"/>
              <w:rPr>
                <w:color w:val="auto"/>
                <w:sz w:val="18"/>
                <w:szCs w:val="18"/>
              </w:rPr>
            </w:pPr>
          </w:p>
        </w:tc>
      </w:tr>
      <w:tr w:rsidR="008C1CBA" w:rsidRPr="0046716D" w14:paraId="2737DCE7" w14:textId="77777777" w:rsidTr="005C7B09">
        <w:trPr>
          <w:trHeight w:val="1045"/>
        </w:trPr>
        <w:tc>
          <w:tcPr>
            <w:tcW w:w="994" w:type="pct"/>
          </w:tcPr>
          <w:p w14:paraId="0F37F5F0" w14:textId="77777777" w:rsidR="008C1CBA"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 xml:space="preserve">Διαταραχές του αιμοποιητικού και του λεμφικού συστήματος </w:t>
            </w:r>
          </w:p>
        </w:tc>
        <w:tc>
          <w:tcPr>
            <w:tcW w:w="821" w:type="pct"/>
          </w:tcPr>
          <w:p w14:paraId="70E2BBFF"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Εμπύρετη ουδετεροπενία, Λευκοπενία,</w:t>
            </w:r>
          </w:p>
          <w:p w14:paraId="45530E3D" w14:textId="77777777" w:rsidR="001C0436"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Ουδετεροπενία</w:t>
            </w:r>
            <w:r w:rsidR="0069185A">
              <w:rPr>
                <w:color w:val="auto"/>
                <w:sz w:val="18"/>
                <w:szCs w:val="18"/>
                <w:vertAlign w:val="superscript"/>
                <w:lang w:val="el-GR"/>
              </w:rPr>
              <w:t>β</w:t>
            </w:r>
            <w:r w:rsidRPr="0046716D">
              <w:rPr>
                <w:color w:val="auto"/>
                <w:sz w:val="18"/>
                <w:szCs w:val="18"/>
                <w:lang w:val="el-GR"/>
              </w:rPr>
              <w:t>,</w:t>
            </w:r>
          </w:p>
          <w:p w14:paraId="1E560384" w14:textId="77777777" w:rsidR="008C1CBA" w:rsidRPr="0046716D" w:rsidRDefault="008C1CBA" w:rsidP="00067145">
            <w:pPr>
              <w:suppressAutoHyphens/>
              <w:spacing w:after="0" w:line="240" w:lineRule="auto"/>
              <w:ind w:left="0" w:firstLine="0"/>
              <w:rPr>
                <w:color w:val="auto"/>
                <w:sz w:val="18"/>
                <w:szCs w:val="18"/>
                <w:lang w:val="el-GR"/>
              </w:rPr>
            </w:pPr>
            <w:r w:rsidRPr="0046716D">
              <w:rPr>
                <w:color w:val="auto"/>
                <w:sz w:val="18"/>
                <w:szCs w:val="18"/>
                <w:lang w:val="el-GR"/>
              </w:rPr>
              <w:t xml:space="preserve">Θρομβοπενία </w:t>
            </w:r>
          </w:p>
        </w:tc>
        <w:tc>
          <w:tcPr>
            <w:tcW w:w="909" w:type="pct"/>
          </w:tcPr>
          <w:p w14:paraId="64D1B21F" w14:textId="77777777" w:rsidR="001C0436" w:rsidRPr="0046716D" w:rsidRDefault="008C1CBA" w:rsidP="00067145">
            <w:pPr>
              <w:suppressAutoHyphens/>
              <w:spacing w:after="0" w:line="240" w:lineRule="auto"/>
              <w:ind w:left="0" w:firstLine="0"/>
              <w:rPr>
                <w:color w:val="auto"/>
                <w:sz w:val="18"/>
                <w:szCs w:val="18"/>
              </w:rPr>
            </w:pPr>
            <w:proofErr w:type="spellStart"/>
            <w:r w:rsidRPr="0046716D">
              <w:rPr>
                <w:color w:val="auto"/>
                <w:sz w:val="18"/>
                <w:szCs w:val="18"/>
              </w:rPr>
              <w:t>Αν</w:t>
            </w:r>
            <w:proofErr w:type="spellEnd"/>
            <w:r w:rsidRPr="0046716D">
              <w:rPr>
                <w:color w:val="auto"/>
                <w:sz w:val="18"/>
                <w:szCs w:val="18"/>
              </w:rPr>
              <w:t>αιμία,</w:t>
            </w:r>
          </w:p>
          <w:p w14:paraId="5BAB40ED" w14:textId="77777777" w:rsidR="001C0436" w:rsidRPr="0046716D" w:rsidRDefault="008C1CBA" w:rsidP="00067145">
            <w:pPr>
              <w:suppressAutoHyphens/>
              <w:spacing w:after="0" w:line="240" w:lineRule="auto"/>
              <w:ind w:left="0" w:firstLine="0"/>
              <w:rPr>
                <w:color w:val="auto"/>
                <w:sz w:val="18"/>
                <w:szCs w:val="18"/>
              </w:rPr>
            </w:pPr>
            <w:proofErr w:type="spellStart"/>
            <w:r w:rsidRPr="0046716D">
              <w:rPr>
                <w:color w:val="auto"/>
                <w:sz w:val="18"/>
                <w:szCs w:val="18"/>
              </w:rPr>
              <w:t>Λεμφο</w:t>
            </w:r>
            <w:proofErr w:type="spellEnd"/>
            <w:r w:rsidRPr="0046716D">
              <w:rPr>
                <w:color w:val="auto"/>
                <w:sz w:val="18"/>
                <w:szCs w:val="18"/>
              </w:rPr>
              <w:t>πενία</w:t>
            </w:r>
          </w:p>
          <w:p w14:paraId="53E6B2FE" w14:textId="77777777" w:rsidR="008C1CBA" w:rsidRPr="0046716D" w:rsidRDefault="008C1CBA" w:rsidP="00067145">
            <w:pPr>
              <w:suppressAutoHyphens/>
              <w:spacing w:after="0" w:line="240" w:lineRule="auto"/>
              <w:ind w:left="0" w:firstLine="0"/>
              <w:rPr>
                <w:color w:val="auto"/>
                <w:sz w:val="18"/>
                <w:szCs w:val="18"/>
              </w:rPr>
            </w:pPr>
            <w:r w:rsidRPr="0046716D">
              <w:rPr>
                <w:color w:val="auto"/>
                <w:sz w:val="18"/>
                <w:szCs w:val="18"/>
              </w:rPr>
              <w:t xml:space="preserve"> </w:t>
            </w:r>
          </w:p>
        </w:tc>
        <w:tc>
          <w:tcPr>
            <w:tcW w:w="379" w:type="pct"/>
          </w:tcPr>
          <w:p w14:paraId="546D8D85" w14:textId="77777777" w:rsidR="008C1CBA" w:rsidRPr="0046716D" w:rsidRDefault="008C1CBA" w:rsidP="00067145">
            <w:pPr>
              <w:suppressAutoHyphens/>
              <w:spacing w:after="0" w:line="240" w:lineRule="auto"/>
              <w:ind w:left="0" w:firstLine="0"/>
              <w:rPr>
                <w:color w:val="auto"/>
                <w:sz w:val="18"/>
                <w:szCs w:val="18"/>
              </w:rPr>
            </w:pPr>
          </w:p>
        </w:tc>
        <w:tc>
          <w:tcPr>
            <w:tcW w:w="685" w:type="pct"/>
          </w:tcPr>
          <w:p w14:paraId="09DAF997" w14:textId="77777777" w:rsidR="008C1CBA" w:rsidRPr="0046716D" w:rsidRDefault="008C1CBA" w:rsidP="00067145">
            <w:pPr>
              <w:suppressAutoHyphens/>
              <w:spacing w:after="0" w:line="240" w:lineRule="auto"/>
              <w:ind w:left="0" w:firstLine="0"/>
              <w:rPr>
                <w:color w:val="auto"/>
                <w:sz w:val="18"/>
                <w:szCs w:val="18"/>
              </w:rPr>
            </w:pPr>
          </w:p>
        </w:tc>
        <w:tc>
          <w:tcPr>
            <w:tcW w:w="579" w:type="pct"/>
          </w:tcPr>
          <w:p w14:paraId="30A5DA44" w14:textId="77777777" w:rsidR="008C1CBA" w:rsidRPr="0046716D" w:rsidRDefault="008C1CBA" w:rsidP="00067145">
            <w:pPr>
              <w:suppressAutoHyphens/>
              <w:spacing w:after="0" w:line="240" w:lineRule="auto"/>
              <w:ind w:left="0" w:firstLine="0"/>
              <w:rPr>
                <w:color w:val="auto"/>
                <w:sz w:val="18"/>
                <w:szCs w:val="18"/>
              </w:rPr>
            </w:pPr>
          </w:p>
        </w:tc>
        <w:tc>
          <w:tcPr>
            <w:tcW w:w="633" w:type="pct"/>
          </w:tcPr>
          <w:p w14:paraId="65B33652" w14:textId="77777777" w:rsidR="008C1CBA" w:rsidRPr="0046716D" w:rsidRDefault="008C1CBA" w:rsidP="00067145">
            <w:pPr>
              <w:suppressAutoHyphens/>
              <w:spacing w:after="0" w:line="240" w:lineRule="auto"/>
              <w:ind w:left="0" w:firstLine="0"/>
              <w:rPr>
                <w:color w:val="auto"/>
                <w:sz w:val="18"/>
                <w:szCs w:val="18"/>
              </w:rPr>
            </w:pPr>
          </w:p>
        </w:tc>
      </w:tr>
      <w:tr w:rsidR="0016097C" w:rsidRPr="00207E04" w14:paraId="1AD7714B" w14:textId="77777777" w:rsidTr="005C7B09">
        <w:trPr>
          <w:trHeight w:val="630"/>
        </w:trPr>
        <w:tc>
          <w:tcPr>
            <w:tcW w:w="994" w:type="pct"/>
          </w:tcPr>
          <w:p w14:paraId="25226016"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r w:rsidRPr="0046716D">
              <w:rPr>
                <w:color w:val="auto"/>
                <w:sz w:val="18"/>
                <w:szCs w:val="18"/>
              </w:rPr>
              <w:t xml:space="preserve"> α</w:t>
            </w:r>
            <w:proofErr w:type="spellStart"/>
            <w:r w:rsidRPr="0046716D">
              <w:rPr>
                <w:color w:val="auto"/>
                <w:sz w:val="18"/>
                <w:szCs w:val="18"/>
              </w:rPr>
              <w:t>νοσο</w:t>
            </w:r>
            <w:proofErr w:type="spellEnd"/>
            <w:r w:rsidRPr="0046716D">
              <w:rPr>
                <w:color w:val="auto"/>
                <w:sz w:val="18"/>
                <w:szCs w:val="18"/>
              </w:rPr>
              <w:t xml:space="preserve">ποιητικού </w:t>
            </w:r>
            <w:proofErr w:type="spellStart"/>
            <w:r w:rsidRPr="0046716D">
              <w:rPr>
                <w:color w:val="auto"/>
                <w:sz w:val="18"/>
                <w:szCs w:val="18"/>
              </w:rPr>
              <w:t>συστήμ</w:t>
            </w:r>
            <w:proofErr w:type="spellEnd"/>
            <w:r w:rsidRPr="0046716D">
              <w:rPr>
                <w:color w:val="auto"/>
                <w:sz w:val="18"/>
                <w:szCs w:val="18"/>
              </w:rPr>
              <w:t>ατος</w:t>
            </w:r>
            <w:r w:rsidRPr="0046716D">
              <w:rPr>
                <w:i/>
                <w:color w:val="auto"/>
                <w:sz w:val="18"/>
                <w:szCs w:val="18"/>
              </w:rPr>
              <w:t xml:space="preserve"> </w:t>
            </w:r>
          </w:p>
        </w:tc>
        <w:tc>
          <w:tcPr>
            <w:tcW w:w="821" w:type="pct"/>
          </w:tcPr>
          <w:p w14:paraId="32CD017D" w14:textId="77777777" w:rsidR="0016097C" w:rsidRPr="0046716D" w:rsidRDefault="0016097C" w:rsidP="0016097C">
            <w:pPr>
              <w:suppressAutoHyphens/>
              <w:spacing w:after="0" w:line="240" w:lineRule="auto"/>
              <w:ind w:left="0" w:firstLine="0"/>
              <w:rPr>
                <w:color w:val="auto"/>
                <w:sz w:val="18"/>
                <w:szCs w:val="18"/>
              </w:rPr>
            </w:pPr>
          </w:p>
        </w:tc>
        <w:tc>
          <w:tcPr>
            <w:tcW w:w="909" w:type="pct"/>
          </w:tcPr>
          <w:p w14:paraId="7DBED58C"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Υπερευαισθησία/ </w:t>
            </w:r>
            <w:r>
              <w:rPr>
                <w:color w:val="auto"/>
                <w:sz w:val="18"/>
                <w:szCs w:val="18"/>
                <w:lang w:val="el-GR"/>
              </w:rPr>
              <w:t>Α</w:t>
            </w:r>
            <w:r w:rsidRPr="0046716D">
              <w:rPr>
                <w:color w:val="auto"/>
                <w:sz w:val="18"/>
                <w:szCs w:val="18"/>
                <w:lang w:val="el-GR"/>
              </w:rPr>
              <w:t>ντιδράσεις κατά την έγχυση</w:t>
            </w:r>
            <w:r w:rsidRPr="0046716D">
              <w:rPr>
                <w:color w:val="auto"/>
                <w:sz w:val="18"/>
                <w:szCs w:val="18"/>
                <w:vertAlign w:val="superscript"/>
                <w:lang w:val="el-GR"/>
              </w:rPr>
              <w:t>α,β,δ</w:t>
            </w:r>
            <w:r w:rsidRPr="0046716D">
              <w:rPr>
                <w:color w:val="auto"/>
                <w:sz w:val="18"/>
                <w:szCs w:val="18"/>
                <w:lang w:val="el-GR"/>
              </w:rPr>
              <w:t xml:space="preserve"> </w:t>
            </w:r>
          </w:p>
        </w:tc>
        <w:tc>
          <w:tcPr>
            <w:tcW w:w="379" w:type="pct"/>
          </w:tcPr>
          <w:p w14:paraId="1D136475"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0C019514" w14:textId="60FC1AA4" w:rsidR="0016097C" w:rsidRPr="0016097C" w:rsidRDefault="0016097C" w:rsidP="0016097C">
            <w:pPr>
              <w:suppressAutoHyphens/>
              <w:spacing w:after="0" w:line="240" w:lineRule="auto"/>
              <w:ind w:left="0" w:firstLine="0"/>
              <w:rPr>
                <w:color w:val="auto"/>
                <w:sz w:val="18"/>
                <w:szCs w:val="18"/>
                <w:lang w:val="el-GR"/>
              </w:rPr>
            </w:pPr>
            <w:r>
              <w:rPr>
                <w:sz w:val="18"/>
                <w:szCs w:val="18"/>
                <w:lang w:val="el-GR"/>
              </w:rPr>
              <w:t>Αναφυλακτική καταπληξία</w:t>
            </w:r>
          </w:p>
        </w:tc>
        <w:tc>
          <w:tcPr>
            <w:tcW w:w="579" w:type="pct"/>
          </w:tcPr>
          <w:p w14:paraId="33C0D910"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0854088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 </w:t>
            </w:r>
          </w:p>
        </w:tc>
      </w:tr>
      <w:tr w:rsidR="0016097C" w:rsidRPr="0046716D" w14:paraId="29696307" w14:textId="77777777" w:rsidTr="005C7B09">
        <w:trPr>
          <w:trHeight w:val="631"/>
        </w:trPr>
        <w:tc>
          <w:tcPr>
            <w:tcW w:w="994" w:type="pct"/>
          </w:tcPr>
          <w:p w14:paraId="56220CB5"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του μεταβολισμού και της θρέψης</w:t>
            </w:r>
            <w:r w:rsidRPr="0046716D">
              <w:rPr>
                <w:i/>
                <w:color w:val="auto"/>
                <w:sz w:val="18"/>
                <w:szCs w:val="18"/>
                <w:lang w:val="el-GR"/>
              </w:rPr>
              <w:t xml:space="preserve"> </w:t>
            </w:r>
          </w:p>
        </w:tc>
        <w:tc>
          <w:tcPr>
            <w:tcW w:w="821" w:type="pct"/>
          </w:tcPr>
          <w:p w14:paraId="734E5A03"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Ανορεξί</w:t>
            </w:r>
            <w:proofErr w:type="spellEnd"/>
            <w:r w:rsidRPr="0046716D">
              <w:rPr>
                <w:color w:val="auto"/>
                <w:sz w:val="18"/>
                <w:szCs w:val="18"/>
              </w:rPr>
              <w:t>α,</w:t>
            </w:r>
          </w:p>
          <w:p w14:paraId="1FE01243" w14:textId="77777777" w:rsidR="0016097C" w:rsidRPr="007077E6" w:rsidRDefault="0016097C" w:rsidP="0016097C">
            <w:pPr>
              <w:suppressAutoHyphens/>
              <w:spacing w:after="0" w:line="240" w:lineRule="auto"/>
              <w:ind w:left="0" w:firstLine="0"/>
              <w:rPr>
                <w:color w:val="auto"/>
                <w:sz w:val="18"/>
                <w:szCs w:val="18"/>
              </w:rPr>
            </w:pPr>
            <w:r w:rsidRPr="007077E6">
              <w:rPr>
                <w:color w:val="auto"/>
                <w:sz w:val="18"/>
                <w:szCs w:val="18"/>
              </w:rPr>
              <w:t>Υπ</w:t>
            </w:r>
            <w:proofErr w:type="spellStart"/>
            <w:r w:rsidRPr="007077E6">
              <w:rPr>
                <w:color w:val="auto"/>
                <w:sz w:val="18"/>
                <w:szCs w:val="18"/>
              </w:rPr>
              <w:t>ομ</w:t>
            </w:r>
            <w:proofErr w:type="spellEnd"/>
            <w:r w:rsidRPr="007077E6">
              <w:rPr>
                <w:color w:val="auto"/>
                <w:sz w:val="18"/>
                <w:szCs w:val="18"/>
              </w:rPr>
              <w:t>αγνησιαιμία,</w:t>
            </w:r>
          </w:p>
          <w:p w14:paraId="722960D7" w14:textId="77777777" w:rsidR="0016097C" w:rsidRPr="0046716D" w:rsidRDefault="0016097C" w:rsidP="0016097C">
            <w:pPr>
              <w:suppressAutoHyphens/>
              <w:spacing w:after="0" w:line="240" w:lineRule="auto"/>
              <w:ind w:left="0" w:firstLine="0"/>
              <w:rPr>
                <w:color w:val="auto"/>
                <w:sz w:val="18"/>
                <w:szCs w:val="18"/>
              </w:rPr>
            </w:pPr>
            <w:r w:rsidRPr="007077E6">
              <w:rPr>
                <w:color w:val="auto"/>
                <w:sz w:val="18"/>
                <w:szCs w:val="18"/>
              </w:rPr>
              <w:t>Υπ</w:t>
            </w:r>
            <w:proofErr w:type="spellStart"/>
            <w:r w:rsidRPr="007077E6">
              <w:rPr>
                <w:color w:val="auto"/>
                <w:sz w:val="18"/>
                <w:szCs w:val="18"/>
              </w:rPr>
              <w:t>ον</w:t>
            </w:r>
            <w:proofErr w:type="spellEnd"/>
            <w:r w:rsidRPr="007077E6">
              <w:rPr>
                <w:color w:val="auto"/>
                <w:sz w:val="18"/>
                <w:szCs w:val="18"/>
              </w:rPr>
              <w:t>ατριαιμία</w:t>
            </w:r>
            <w:r w:rsidRPr="0046716D">
              <w:rPr>
                <w:color w:val="auto"/>
                <w:sz w:val="18"/>
                <w:szCs w:val="18"/>
              </w:rPr>
              <w:t xml:space="preserve"> </w:t>
            </w:r>
          </w:p>
        </w:tc>
        <w:tc>
          <w:tcPr>
            <w:tcW w:w="909" w:type="pct"/>
          </w:tcPr>
          <w:p w14:paraId="38750367"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Αφυδάτωση</w:t>
            </w:r>
            <w:proofErr w:type="spellEnd"/>
          </w:p>
        </w:tc>
        <w:tc>
          <w:tcPr>
            <w:tcW w:w="379" w:type="pct"/>
          </w:tcPr>
          <w:p w14:paraId="7C106473"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1BEA8E69"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106604B9"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34CFF7FD" w14:textId="77777777" w:rsidR="0016097C" w:rsidRPr="0046716D" w:rsidRDefault="0016097C" w:rsidP="0016097C">
            <w:pPr>
              <w:suppressAutoHyphens/>
              <w:spacing w:after="0" w:line="240" w:lineRule="auto"/>
              <w:ind w:left="0" w:firstLine="0"/>
              <w:rPr>
                <w:color w:val="auto"/>
                <w:sz w:val="18"/>
                <w:szCs w:val="18"/>
              </w:rPr>
            </w:pPr>
          </w:p>
        </w:tc>
      </w:tr>
      <w:tr w:rsidR="0016097C" w:rsidRPr="0046716D" w14:paraId="07FDC268" w14:textId="77777777" w:rsidTr="005C7B09">
        <w:tblPrEx>
          <w:tblCellMar>
            <w:top w:w="6" w:type="dxa"/>
            <w:right w:w="61" w:type="dxa"/>
          </w:tblCellMar>
        </w:tblPrEx>
        <w:trPr>
          <w:trHeight w:val="1252"/>
        </w:trPr>
        <w:tc>
          <w:tcPr>
            <w:tcW w:w="994" w:type="pct"/>
          </w:tcPr>
          <w:p w14:paraId="4B08CD46"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r w:rsidRPr="0046716D">
              <w:rPr>
                <w:color w:val="auto"/>
                <w:sz w:val="18"/>
                <w:szCs w:val="18"/>
              </w:rPr>
              <w:t xml:space="preserve"> </w:t>
            </w:r>
            <w:proofErr w:type="spellStart"/>
            <w:r w:rsidRPr="0046716D">
              <w:rPr>
                <w:color w:val="auto"/>
                <w:sz w:val="18"/>
                <w:szCs w:val="18"/>
              </w:rPr>
              <w:t>νευρικού</w:t>
            </w:r>
            <w:proofErr w:type="spellEnd"/>
            <w:r w:rsidRPr="0046716D">
              <w:rPr>
                <w:color w:val="auto"/>
                <w:sz w:val="18"/>
                <w:szCs w:val="18"/>
              </w:rPr>
              <w:t xml:space="preserve"> </w:t>
            </w:r>
            <w:proofErr w:type="spellStart"/>
            <w:r w:rsidRPr="0046716D">
              <w:rPr>
                <w:color w:val="auto"/>
                <w:sz w:val="18"/>
                <w:szCs w:val="18"/>
              </w:rPr>
              <w:t>συστήμ</w:t>
            </w:r>
            <w:proofErr w:type="spellEnd"/>
            <w:r w:rsidRPr="0046716D">
              <w:rPr>
                <w:color w:val="auto"/>
                <w:sz w:val="18"/>
                <w:szCs w:val="18"/>
              </w:rPr>
              <w:t>ατος</w:t>
            </w:r>
            <w:r w:rsidRPr="0046716D">
              <w:rPr>
                <w:i/>
                <w:color w:val="auto"/>
                <w:sz w:val="18"/>
                <w:szCs w:val="18"/>
              </w:rPr>
              <w:t xml:space="preserve"> </w:t>
            </w:r>
          </w:p>
        </w:tc>
        <w:tc>
          <w:tcPr>
            <w:tcW w:w="821" w:type="pct"/>
          </w:tcPr>
          <w:p w14:paraId="2BB7C61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Περιφερική αισθητική νευροπάθεια</w:t>
            </w:r>
            <w:r>
              <w:rPr>
                <w:color w:val="auto"/>
                <w:sz w:val="18"/>
                <w:szCs w:val="18"/>
                <w:vertAlign w:val="superscript"/>
                <w:lang w:val="el-GR"/>
              </w:rPr>
              <w:t>β</w:t>
            </w:r>
            <w:r w:rsidRPr="0046716D">
              <w:rPr>
                <w:color w:val="auto"/>
                <w:sz w:val="18"/>
                <w:szCs w:val="18"/>
                <w:lang w:val="el-GR"/>
              </w:rPr>
              <w:t xml:space="preserve"> Δυσαρθρία,</w:t>
            </w:r>
          </w:p>
          <w:p w14:paraId="4436CA5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Κεφαλαλγία,</w:t>
            </w:r>
          </w:p>
          <w:p w14:paraId="04FCC2EC"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Δυσγευσί</w:t>
            </w:r>
            <w:proofErr w:type="spellEnd"/>
            <w:r w:rsidRPr="0046716D">
              <w:rPr>
                <w:color w:val="auto"/>
                <w:sz w:val="18"/>
                <w:szCs w:val="18"/>
              </w:rPr>
              <w:t xml:space="preserve">α </w:t>
            </w:r>
          </w:p>
        </w:tc>
        <w:tc>
          <w:tcPr>
            <w:tcW w:w="909" w:type="pct"/>
          </w:tcPr>
          <w:p w14:paraId="6FCE995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Αγγειακό εγκεφαλικό επεισόδιο,</w:t>
            </w:r>
          </w:p>
          <w:p w14:paraId="63DEAFD8"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Συγκοπή,</w:t>
            </w:r>
          </w:p>
          <w:p w14:paraId="710CE5A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Υπνηλία</w:t>
            </w:r>
          </w:p>
        </w:tc>
        <w:tc>
          <w:tcPr>
            <w:tcW w:w="379" w:type="pct"/>
          </w:tcPr>
          <w:p w14:paraId="16D439DA"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66BC1A90"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Σύνδρομο της οπίσθιας αναστρέψιμης εγκεφαλοπάθ</w:t>
            </w:r>
          </w:p>
          <w:p w14:paraId="5953F34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ειας</w:t>
            </w:r>
            <w:r w:rsidRPr="0046716D">
              <w:rPr>
                <w:color w:val="auto"/>
                <w:sz w:val="18"/>
                <w:szCs w:val="18"/>
                <w:vertAlign w:val="superscript"/>
                <w:lang w:val="el-GR"/>
              </w:rPr>
              <w:t>α,β,δ</w:t>
            </w:r>
          </w:p>
        </w:tc>
        <w:tc>
          <w:tcPr>
            <w:tcW w:w="579" w:type="pct"/>
          </w:tcPr>
          <w:p w14:paraId="04A808DE"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Υπ</w:t>
            </w:r>
            <w:proofErr w:type="spellStart"/>
            <w:r w:rsidRPr="0046716D">
              <w:rPr>
                <w:color w:val="auto"/>
                <w:sz w:val="18"/>
                <w:szCs w:val="18"/>
              </w:rPr>
              <w:t>ερτ</w:t>
            </w:r>
            <w:proofErr w:type="spellEnd"/>
            <w:r w:rsidRPr="0046716D">
              <w:rPr>
                <w:color w:val="auto"/>
                <w:sz w:val="18"/>
                <w:szCs w:val="18"/>
              </w:rPr>
              <w:t>ασική</w:t>
            </w:r>
          </w:p>
          <w:p w14:paraId="3D68D09D"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εγκεφ</w:t>
            </w:r>
            <w:proofErr w:type="spellEnd"/>
            <w:r w:rsidRPr="0046716D">
              <w:rPr>
                <w:color w:val="auto"/>
                <w:sz w:val="18"/>
                <w:szCs w:val="18"/>
              </w:rPr>
              <w:t>αλοπά</w:t>
            </w:r>
          </w:p>
          <w:p w14:paraId="7917F810"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θει</w:t>
            </w:r>
            <w:proofErr w:type="spellEnd"/>
            <w:r w:rsidRPr="0046716D">
              <w:rPr>
                <w:color w:val="auto"/>
                <w:sz w:val="18"/>
                <w:szCs w:val="18"/>
              </w:rPr>
              <w:t>α</w:t>
            </w:r>
            <w:r w:rsidRPr="0046716D">
              <w:rPr>
                <w:color w:val="auto"/>
                <w:sz w:val="18"/>
                <w:szCs w:val="18"/>
                <w:vertAlign w:val="superscript"/>
              </w:rPr>
              <w:t>α</w:t>
            </w:r>
            <w:r w:rsidRPr="0046716D">
              <w:rPr>
                <w:color w:val="auto"/>
                <w:sz w:val="18"/>
                <w:szCs w:val="18"/>
              </w:rPr>
              <w:t xml:space="preserve"> </w:t>
            </w:r>
          </w:p>
        </w:tc>
        <w:tc>
          <w:tcPr>
            <w:tcW w:w="633" w:type="pct"/>
          </w:tcPr>
          <w:p w14:paraId="279486A2"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 xml:space="preserve"> </w:t>
            </w:r>
          </w:p>
        </w:tc>
      </w:tr>
      <w:tr w:rsidR="0016097C" w:rsidRPr="0046716D" w14:paraId="1E515B36" w14:textId="77777777" w:rsidTr="005C7B09">
        <w:tblPrEx>
          <w:tblCellMar>
            <w:top w:w="6" w:type="dxa"/>
            <w:right w:w="61" w:type="dxa"/>
          </w:tblCellMar>
        </w:tblPrEx>
        <w:trPr>
          <w:trHeight w:val="838"/>
        </w:trPr>
        <w:tc>
          <w:tcPr>
            <w:tcW w:w="994" w:type="pct"/>
          </w:tcPr>
          <w:p w14:paraId="2D17C32F"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Οφθ</w:t>
            </w:r>
            <w:proofErr w:type="spellEnd"/>
            <w:r w:rsidRPr="0046716D">
              <w:rPr>
                <w:color w:val="auto"/>
                <w:sz w:val="18"/>
                <w:szCs w:val="18"/>
              </w:rPr>
              <w:t xml:space="preserve">αλμικές </w:t>
            </w:r>
            <w:proofErr w:type="spellStart"/>
            <w:r w:rsidRPr="0046716D">
              <w:rPr>
                <w:color w:val="auto"/>
                <w:sz w:val="18"/>
                <w:szCs w:val="18"/>
              </w:rPr>
              <w:t>Δι</w:t>
            </w:r>
            <w:proofErr w:type="spellEnd"/>
            <w:r w:rsidRPr="0046716D">
              <w:rPr>
                <w:color w:val="auto"/>
                <w:sz w:val="18"/>
                <w:szCs w:val="18"/>
              </w:rPr>
              <w:t>αταραχές</w:t>
            </w:r>
          </w:p>
        </w:tc>
        <w:tc>
          <w:tcPr>
            <w:tcW w:w="821" w:type="pct"/>
          </w:tcPr>
          <w:p w14:paraId="03A7ACC8"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Οφθ</w:t>
            </w:r>
            <w:proofErr w:type="spellEnd"/>
            <w:r w:rsidRPr="0046716D">
              <w:rPr>
                <w:color w:val="auto"/>
                <w:sz w:val="18"/>
                <w:szCs w:val="18"/>
              </w:rPr>
              <w:t xml:space="preserve">αλμική </w:t>
            </w:r>
            <w:proofErr w:type="spellStart"/>
            <w:r w:rsidRPr="0046716D">
              <w:rPr>
                <w:color w:val="auto"/>
                <w:sz w:val="18"/>
                <w:szCs w:val="18"/>
              </w:rPr>
              <w:t>δι</w:t>
            </w:r>
            <w:proofErr w:type="spellEnd"/>
            <w:r w:rsidRPr="0046716D">
              <w:rPr>
                <w:color w:val="auto"/>
                <w:sz w:val="18"/>
                <w:szCs w:val="18"/>
              </w:rPr>
              <w:t>αταραχή,</w:t>
            </w:r>
          </w:p>
          <w:p w14:paraId="529C2BCD"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Δα</w:t>
            </w:r>
            <w:proofErr w:type="spellStart"/>
            <w:r w:rsidRPr="0046716D">
              <w:rPr>
                <w:color w:val="auto"/>
                <w:sz w:val="18"/>
                <w:szCs w:val="18"/>
              </w:rPr>
              <w:t>κρύρροι</w:t>
            </w:r>
            <w:proofErr w:type="spellEnd"/>
            <w:r w:rsidRPr="0046716D">
              <w:rPr>
                <w:color w:val="auto"/>
                <w:sz w:val="18"/>
                <w:szCs w:val="18"/>
              </w:rPr>
              <w:t>α α</w:t>
            </w:r>
            <w:proofErr w:type="spellStart"/>
            <w:r w:rsidRPr="0046716D">
              <w:rPr>
                <w:color w:val="auto"/>
                <w:sz w:val="18"/>
                <w:szCs w:val="18"/>
              </w:rPr>
              <w:t>υξημένη</w:t>
            </w:r>
            <w:proofErr w:type="spellEnd"/>
            <w:r w:rsidRPr="0046716D">
              <w:rPr>
                <w:color w:val="auto"/>
                <w:sz w:val="18"/>
                <w:szCs w:val="18"/>
              </w:rPr>
              <w:t xml:space="preserve"> </w:t>
            </w:r>
          </w:p>
        </w:tc>
        <w:tc>
          <w:tcPr>
            <w:tcW w:w="909" w:type="pct"/>
          </w:tcPr>
          <w:p w14:paraId="4C494BB0" w14:textId="77777777" w:rsidR="0016097C" w:rsidRPr="0046716D" w:rsidRDefault="0016097C" w:rsidP="0016097C">
            <w:pPr>
              <w:suppressAutoHyphens/>
              <w:spacing w:after="0" w:line="240" w:lineRule="auto"/>
              <w:ind w:left="0" w:firstLine="0"/>
              <w:rPr>
                <w:color w:val="auto"/>
                <w:sz w:val="18"/>
                <w:szCs w:val="18"/>
              </w:rPr>
            </w:pPr>
          </w:p>
        </w:tc>
        <w:tc>
          <w:tcPr>
            <w:tcW w:w="379" w:type="pct"/>
          </w:tcPr>
          <w:p w14:paraId="32E96E36"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4035EE33"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6FFFF989"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4A14E2E6" w14:textId="77777777" w:rsidR="0016097C" w:rsidRPr="0046716D" w:rsidRDefault="0016097C" w:rsidP="0016097C">
            <w:pPr>
              <w:suppressAutoHyphens/>
              <w:spacing w:after="0" w:line="240" w:lineRule="auto"/>
              <w:ind w:left="0" w:firstLine="0"/>
              <w:rPr>
                <w:color w:val="auto"/>
                <w:sz w:val="18"/>
                <w:szCs w:val="18"/>
              </w:rPr>
            </w:pPr>
          </w:p>
        </w:tc>
      </w:tr>
      <w:tr w:rsidR="0016097C" w:rsidRPr="00207E04" w14:paraId="53D190C4" w14:textId="77777777" w:rsidTr="005C7B09">
        <w:tblPrEx>
          <w:tblCellMar>
            <w:top w:w="6" w:type="dxa"/>
            <w:right w:w="61" w:type="dxa"/>
          </w:tblCellMar>
        </w:tblPrEx>
        <w:trPr>
          <w:trHeight w:val="1045"/>
        </w:trPr>
        <w:tc>
          <w:tcPr>
            <w:tcW w:w="994" w:type="pct"/>
          </w:tcPr>
          <w:p w14:paraId="3224EF4C"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Κα</w:t>
            </w:r>
            <w:proofErr w:type="spellStart"/>
            <w:r w:rsidRPr="0046716D">
              <w:rPr>
                <w:color w:val="auto"/>
                <w:sz w:val="18"/>
                <w:szCs w:val="18"/>
              </w:rPr>
              <w:t>ρδι</w:t>
            </w:r>
            <w:proofErr w:type="spellEnd"/>
            <w:r w:rsidRPr="0046716D">
              <w:rPr>
                <w:color w:val="auto"/>
                <w:sz w:val="18"/>
                <w:szCs w:val="18"/>
              </w:rPr>
              <w:t xml:space="preserve">ακές </w:t>
            </w:r>
            <w:proofErr w:type="spellStart"/>
            <w:r w:rsidRPr="0046716D">
              <w:rPr>
                <w:color w:val="auto"/>
                <w:sz w:val="18"/>
                <w:szCs w:val="18"/>
              </w:rPr>
              <w:t>Δι</w:t>
            </w:r>
            <w:proofErr w:type="spellEnd"/>
            <w:r w:rsidRPr="0046716D">
              <w:rPr>
                <w:color w:val="auto"/>
                <w:sz w:val="18"/>
                <w:szCs w:val="18"/>
              </w:rPr>
              <w:t>αταραχές</w:t>
            </w:r>
          </w:p>
        </w:tc>
        <w:tc>
          <w:tcPr>
            <w:tcW w:w="821" w:type="pct"/>
          </w:tcPr>
          <w:p w14:paraId="4DFD17CA" w14:textId="77777777" w:rsidR="0016097C" w:rsidRPr="0046716D" w:rsidRDefault="0016097C" w:rsidP="0016097C">
            <w:pPr>
              <w:suppressAutoHyphens/>
              <w:spacing w:after="0" w:line="240" w:lineRule="auto"/>
              <w:ind w:left="0" w:firstLine="0"/>
              <w:rPr>
                <w:color w:val="auto"/>
                <w:sz w:val="18"/>
                <w:szCs w:val="18"/>
              </w:rPr>
            </w:pPr>
          </w:p>
        </w:tc>
        <w:tc>
          <w:tcPr>
            <w:tcW w:w="909" w:type="pct"/>
          </w:tcPr>
          <w:p w14:paraId="018690C8"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Καρδιακή συμφορητική</w:t>
            </w:r>
            <w:r w:rsidRPr="0020063D">
              <w:rPr>
                <w:color w:val="auto"/>
                <w:sz w:val="18"/>
                <w:szCs w:val="18"/>
                <w:lang w:val="el-GR"/>
              </w:rPr>
              <w:t xml:space="preserve"> </w:t>
            </w:r>
            <w:r w:rsidRPr="0046716D">
              <w:rPr>
                <w:color w:val="auto"/>
                <w:sz w:val="18"/>
                <w:szCs w:val="18"/>
                <w:lang w:val="el-GR"/>
              </w:rPr>
              <w:t xml:space="preserve">ανεπάρκεια </w:t>
            </w:r>
            <w:r w:rsidRPr="0046716D">
              <w:rPr>
                <w:color w:val="auto"/>
                <w:sz w:val="18"/>
                <w:szCs w:val="18"/>
                <w:vertAlign w:val="superscript"/>
                <w:lang w:val="el-GR"/>
              </w:rPr>
              <w:t>β,δ</w:t>
            </w:r>
            <w:r w:rsidRPr="0046716D">
              <w:rPr>
                <w:color w:val="auto"/>
                <w:sz w:val="18"/>
                <w:szCs w:val="18"/>
                <w:lang w:val="el-GR"/>
              </w:rPr>
              <w:t xml:space="preserve">, Υπερκοιλιακή ταχυκαρδία </w:t>
            </w:r>
          </w:p>
        </w:tc>
        <w:tc>
          <w:tcPr>
            <w:tcW w:w="379" w:type="pct"/>
          </w:tcPr>
          <w:p w14:paraId="226CE774"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46F819B8" w14:textId="77777777" w:rsidR="0016097C" w:rsidRPr="0046716D" w:rsidRDefault="0016097C" w:rsidP="0016097C">
            <w:pPr>
              <w:suppressAutoHyphens/>
              <w:spacing w:after="0" w:line="240" w:lineRule="auto"/>
              <w:ind w:left="0" w:firstLine="0"/>
              <w:rPr>
                <w:color w:val="auto"/>
                <w:sz w:val="18"/>
                <w:szCs w:val="18"/>
                <w:lang w:val="el-GR"/>
              </w:rPr>
            </w:pPr>
          </w:p>
        </w:tc>
        <w:tc>
          <w:tcPr>
            <w:tcW w:w="579" w:type="pct"/>
          </w:tcPr>
          <w:p w14:paraId="36FF7F40"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02C17C7E" w14:textId="77777777" w:rsidR="0016097C" w:rsidRPr="0046716D" w:rsidRDefault="0016097C" w:rsidP="0016097C">
            <w:pPr>
              <w:suppressAutoHyphens/>
              <w:spacing w:after="0" w:line="240" w:lineRule="auto"/>
              <w:ind w:left="0" w:firstLine="0"/>
              <w:rPr>
                <w:color w:val="auto"/>
                <w:sz w:val="18"/>
                <w:szCs w:val="18"/>
                <w:lang w:val="el-GR"/>
              </w:rPr>
            </w:pPr>
          </w:p>
        </w:tc>
      </w:tr>
      <w:tr w:rsidR="0016097C" w:rsidRPr="00C72D60" w14:paraId="0F7095DB" w14:textId="77777777" w:rsidTr="005C7B09">
        <w:tblPrEx>
          <w:tblCellMar>
            <w:top w:w="6" w:type="dxa"/>
            <w:right w:w="61" w:type="dxa"/>
          </w:tblCellMar>
        </w:tblPrEx>
        <w:trPr>
          <w:trHeight w:val="1134"/>
        </w:trPr>
        <w:tc>
          <w:tcPr>
            <w:tcW w:w="994" w:type="pct"/>
          </w:tcPr>
          <w:p w14:paraId="29AB8261" w14:textId="77777777" w:rsidR="0016097C" w:rsidRPr="001A6B50" w:rsidRDefault="0016097C" w:rsidP="0016097C">
            <w:pPr>
              <w:suppressAutoHyphens/>
              <w:spacing w:after="0" w:line="240" w:lineRule="auto"/>
              <w:ind w:left="0" w:firstLine="0"/>
              <w:rPr>
                <w:color w:val="auto"/>
                <w:sz w:val="18"/>
                <w:szCs w:val="18"/>
              </w:rPr>
            </w:pPr>
            <w:proofErr w:type="spellStart"/>
            <w:r w:rsidRPr="001A6B50">
              <w:rPr>
                <w:color w:val="auto"/>
                <w:sz w:val="18"/>
                <w:szCs w:val="18"/>
              </w:rPr>
              <w:t>Αγγει</w:t>
            </w:r>
            <w:proofErr w:type="spellEnd"/>
            <w:r w:rsidRPr="001A6B50">
              <w:rPr>
                <w:color w:val="auto"/>
                <w:sz w:val="18"/>
                <w:szCs w:val="18"/>
              </w:rPr>
              <w:t xml:space="preserve">ακές </w:t>
            </w:r>
            <w:proofErr w:type="spellStart"/>
            <w:r w:rsidRPr="001A6B50">
              <w:rPr>
                <w:color w:val="auto"/>
                <w:sz w:val="18"/>
                <w:szCs w:val="18"/>
              </w:rPr>
              <w:t>Δι</w:t>
            </w:r>
            <w:proofErr w:type="spellEnd"/>
            <w:r w:rsidRPr="001A6B50">
              <w:rPr>
                <w:color w:val="auto"/>
                <w:sz w:val="18"/>
                <w:szCs w:val="18"/>
              </w:rPr>
              <w:t>αταραχές</w:t>
            </w:r>
          </w:p>
        </w:tc>
        <w:tc>
          <w:tcPr>
            <w:tcW w:w="821" w:type="pct"/>
          </w:tcPr>
          <w:p w14:paraId="33B57F2F" w14:textId="77777777" w:rsidR="0016097C" w:rsidRPr="001A6B50" w:rsidRDefault="0016097C" w:rsidP="0016097C">
            <w:pPr>
              <w:suppressAutoHyphens/>
              <w:spacing w:after="0" w:line="240" w:lineRule="auto"/>
              <w:ind w:left="0" w:firstLine="0"/>
              <w:rPr>
                <w:b/>
                <w:color w:val="auto"/>
                <w:sz w:val="18"/>
                <w:szCs w:val="18"/>
                <w:lang w:val="el-GR"/>
              </w:rPr>
            </w:pPr>
            <w:r w:rsidRPr="001A6B50">
              <w:rPr>
                <w:color w:val="auto"/>
                <w:sz w:val="18"/>
                <w:szCs w:val="18"/>
                <w:lang w:val="el-GR"/>
              </w:rPr>
              <w:t>Υπέρταση</w:t>
            </w:r>
            <w:r w:rsidRPr="001A6B50">
              <w:rPr>
                <w:color w:val="auto"/>
                <w:sz w:val="18"/>
                <w:szCs w:val="18"/>
                <w:vertAlign w:val="superscript"/>
                <w:lang w:val="el-GR"/>
              </w:rPr>
              <w:t>β,δ</w:t>
            </w:r>
            <w:r w:rsidRPr="001A6B50">
              <w:rPr>
                <w:color w:val="auto"/>
                <w:sz w:val="18"/>
                <w:szCs w:val="18"/>
                <w:lang w:val="el-GR"/>
              </w:rPr>
              <w:t>,</w:t>
            </w:r>
          </w:p>
          <w:p w14:paraId="54DCED8A" w14:textId="77777777" w:rsidR="0016097C" w:rsidRPr="001A6B50"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Θρομβοεμβολή</w:t>
            </w:r>
          </w:p>
          <w:p w14:paraId="3A919B34" w14:textId="77777777" w:rsidR="0016097C" w:rsidRPr="001A6B50"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(φλεβική)</w:t>
            </w:r>
            <w:r w:rsidRPr="001A6B50">
              <w:rPr>
                <w:color w:val="auto"/>
                <w:sz w:val="18"/>
                <w:szCs w:val="18"/>
                <w:vertAlign w:val="superscript"/>
                <w:lang w:val="el-GR"/>
              </w:rPr>
              <w:t>β,δ</w:t>
            </w:r>
          </w:p>
        </w:tc>
        <w:tc>
          <w:tcPr>
            <w:tcW w:w="909" w:type="pct"/>
          </w:tcPr>
          <w:p w14:paraId="7EFBEC15" w14:textId="77777777" w:rsidR="0016097C" w:rsidRPr="001A6B50"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Θρομβοεμβολή (Αρτηριακή)</w:t>
            </w:r>
            <w:r w:rsidRPr="001A6B50">
              <w:rPr>
                <w:color w:val="auto"/>
                <w:sz w:val="18"/>
                <w:szCs w:val="18"/>
                <w:vertAlign w:val="superscript"/>
                <w:lang w:val="el-GR"/>
              </w:rPr>
              <w:t>β,δ</w:t>
            </w:r>
            <w:r w:rsidRPr="001A6B50">
              <w:rPr>
                <w:color w:val="auto"/>
                <w:sz w:val="18"/>
                <w:szCs w:val="18"/>
                <w:lang w:val="el-GR"/>
              </w:rPr>
              <w:t>,</w:t>
            </w:r>
          </w:p>
          <w:p w14:paraId="219CEBCD" w14:textId="77777777" w:rsidR="0016097C"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Αιμορραγία</w:t>
            </w:r>
            <w:r w:rsidRPr="001A6B50">
              <w:rPr>
                <w:color w:val="auto"/>
                <w:sz w:val="18"/>
                <w:szCs w:val="18"/>
                <w:vertAlign w:val="superscript"/>
                <w:lang w:val="el-GR"/>
              </w:rPr>
              <w:t>β,δ</w:t>
            </w:r>
            <w:r>
              <w:rPr>
                <w:color w:val="auto"/>
                <w:sz w:val="18"/>
                <w:szCs w:val="18"/>
                <w:lang w:val="el-GR"/>
              </w:rPr>
              <w:t>,</w:t>
            </w:r>
          </w:p>
          <w:p w14:paraId="1C0EC8DA" w14:textId="77777777" w:rsidR="0016097C" w:rsidRPr="001A6B50" w:rsidRDefault="0016097C" w:rsidP="0016097C">
            <w:pPr>
              <w:suppressAutoHyphens/>
              <w:spacing w:after="0" w:line="240" w:lineRule="auto"/>
              <w:ind w:left="0" w:firstLine="0"/>
              <w:rPr>
                <w:color w:val="auto"/>
                <w:sz w:val="18"/>
                <w:szCs w:val="18"/>
                <w:lang w:val="el-GR"/>
              </w:rPr>
            </w:pPr>
            <w:r>
              <w:rPr>
                <w:color w:val="auto"/>
                <w:sz w:val="18"/>
                <w:szCs w:val="18"/>
                <w:lang w:val="el-GR"/>
              </w:rPr>
              <w:t>Εν τω βάθει φλεβική θρόμβωση</w:t>
            </w:r>
          </w:p>
        </w:tc>
        <w:tc>
          <w:tcPr>
            <w:tcW w:w="379" w:type="pct"/>
          </w:tcPr>
          <w:p w14:paraId="7E3C2191" w14:textId="77777777" w:rsidR="0016097C" w:rsidRPr="001A6B50" w:rsidRDefault="0016097C" w:rsidP="0016097C">
            <w:pPr>
              <w:suppressAutoHyphens/>
              <w:spacing w:after="0" w:line="240" w:lineRule="auto"/>
              <w:ind w:left="0" w:firstLine="0"/>
              <w:rPr>
                <w:color w:val="auto"/>
                <w:sz w:val="18"/>
                <w:szCs w:val="18"/>
                <w:lang w:val="el-GR"/>
              </w:rPr>
            </w:pPr>
          </w:p>
        </w:tc>
        <w:tc>
          <w:tcPr>
            <w:tcW w:w="685" w:type="pct"/>
          </w:tcPr>
          <w:p w14:paraId="63E0B7BA" w14:textId="77777777" w:rsidR="0016097C" w:rsidRPr="001A6B50" w:rsidRDefault="0016097C" w:rsidP="0016097C">
            <w:pPr>
              <w:suppressAutoHyphens/>
              <w:spacing w:after="0" w:line="240" w:lineRule="auto"/>
              <w:ind w:left="0" w:firstLine="0"/>
              <w:rPr>
                <w:color w:val="auto"/>
                <w:sz w:val="18"/>
                <w:szCs w:val="18"/>
                <w:lang w:val="el-GR"/>
              </w:rPr>
            </w:pPr>
          </w:p>
        </w:tc>
        <w:tc>
          <w:tcPr>
            <w:tcW w:w="579" w:type="pct"/>
          </w:tcPr>
          <w:p w14:paraId="3EF544BE" w14:textId="77777777" w:rsidR="0016097C" w:rsidRPr="001A6B50" w:rsidRDefault="0016097C" w:rsidP="0016097C">
            <w:pPr>
              <w:suppressAutoHyphens/>
              <w:spacing w:after="0" w:line="240" w:lineRule="auto"/>
              <w:ind w:left="0" w:firstLine="0"/>
              <w:rPr>
                <w:color w:val="auto"/>
                <w:sz w:val="18"/>
                <w:szCs w:val="18"/>
                <w:lang w:val="el-GR"/>
              </w:rPr>
            </w:pPr>
          </w:p>
        </w:tc>
        <w:tc>
          <w:tcPr>
            <w:tcW w:w="633" w:type="pct"/>
          </w:tcPr>
          <w:p w14:paraId="625B159F" w14:textId="77777777" w:rsidR="0016097C" w:rsidRPr="001A6B50"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Νεφρική θρομβωτική μικροαγγειο</w:t>
            </w:r>
          </w:p>
          <w:p w14:paraId="5B59647A" w14:textId="77777777" w:rsidR="0016097C" w:rsidRPr="001A6B50" w:rsidRDefault="0016097C" w:rsidP="0016097C">
            <w:pPr>
              <w:suppressAutoHyphens/>
              <w:spacing w:after="0" w:line="240" w:lineRule="auto"/>
              <w:ind w:left="0" w:firstLine="0"/>
              <w:rPr>
                <w:color w:val="auto"/>
                <w:sz w:val="18"/>
                <w:szCs w:val="18"/>
                <w:lang w:val="el-GR"/>
              </w:rPr>
            </w:pPr>
            <w:r w:rsidRPr="001A6B50">
              <w:rPr>
                <w:color w:val="auto"/>
                <w:sz w:val="18"/>
                <w:szCs w:val="18"/>
                <w:lang w:val="el-GR"/>
              </w:rPr>
              <w:t>πάθεια</w:t>
            </w:r>
            <w:r w:rsidRPr="001A6B50">
              <w:rPr>
                <w:color w:val="auto"/>
                <w:sz w:val="18"/>
                <w:szCs w:val="18"/>
                <w:vertAlign w:val="superscript"/>
                <w:lang w:val="el-GR"/>
              </w:rPr>
              <w:t>α,β</w:t>
            </w:r>
            <w:r w:rsidRPr="007433D6">
              <w:rPr>
                <w:rFonts w:eastAsiaTheme="minorHAnsi"/>
                <w:sz w:val="18"/>
                <w:szCs w:val="18"/>
                <w:lang w:val="el-GR"/>
              </w:rPr>
              <w:t xml:space="preserve">, </w:t>
            </w:r>
            <w:r w:rsidRPr="005B59B0">
              <w:rPr>
                <w:rFonts w:eastAsiaTheme="minorHAnsi"/>
                <w:sz w:val="18"/>
                <w:szCs w:val="18"/>
                <w:lang w:val="el-GR"/>
              </w:rPr>
              <w:t>Ανευρύσματα και αρτηριακοί διαχωρισμοί</w:t>
            </w:r>
          </w:p>
        </w:tc>
      </w:tr>
      <w:tr w:rsidR="0016097C" w:rsidRPr="00C72D60" w14:paraId="5B29F18A" w14:textId="77777777" w:rsidTr="005C7B09">
        <w:tblPrEx>
          <w:tblCellMar>
            <w:top w:w="6" w:type="dxa"/>
            <w:right w:w="61" w:type="dxa"/>
          </w:tblCellMar>
        </w:tblPrEx>
        <w:trPr>
          <w:trHeight w:val="1474"/>
        </w:trPr>
        <w:tc>
          <w:tcPr>
            <w:tcW w:w="994" w:type="pct"/>
          </w:tcPr>
          <w:p w14:paraId="6D31BDDC"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Διαταραχές του αναπνευστικού συστήματος, του θώρακα και του μεσοθωράκιου </w:t>
            </w:r>
          </w:p>
        </w:tc>
        <w:tc>
          <w:tcPr>
            <w:tcW w:w="821" w:type="pct"/>
          </w:tcPr>
          <w:p w14:paraId="284D8FD1" w14:textId="77777777" w:rsidR="0016097C" w:rsidRPr="007077E6" w:rsidRDefault="0016097C" w:rsidP="0016097C">
            <w:pPr>
              <w:suppressAutoHyphens/>
              <w:spacing w:after="0" w:line="240" w:lineRule="auto"/>
              <w:ind w:left="0" w:firstLine="0"/>
              <w:rPr>
                <w:color w:val="auto"/>
                <w:sz w:val="18"/>
                <w:szCs w:val="18"/>
              </w:rPr>
            </w:pPr>
            <w:proofErr w:type="spellStart"/>
            <w:r w:rsidRPr="007077E6">
              <w:rPr>
                <w:color w:val="auto"/>
                <w:sz w:val="18"/>
                <w:szCs w:val="18"/>
              </w:rPr>
              <w:t>Δύσ</w:t>
            </w:r>
            <w:proofErr w:type="spellEnd"/>
            <w:r w:rsidRPr="007077E6">
              <w:rPr>
                <w:color w:val="auto"/>
                <w:sz w:val="18"/>
                <w:szCs w:val="18"/>
              </w:rPr>
              <w:t>πνοια,</w:t>
            </w:r>
          </w:p>
          <w:p w14:paraId="4293182C" w14:textId="77777777" w:rsidR="0016097C" w:rsidRPr="007077E6" w:rsidRDefault="0016097C" w:rsidP="0016097C">
            <w:pPr>
              <w:suppressAutoHyphens/>
              <w:spacing w:after="0" w:line="240" w:lineRule="auto"/>
              <w:ind w:left="0" w:firstLine="0"/>
              <w:rPr>
                <w:color w:val="auto"/>
                <w:sz w:val="18"/>
                <w:szCs w:val="18"/>
              </w:rPr>
            </w:pPr>
            <w:proofErr w:type="spellStart"/>
            <w:r w:rsidRPr="007077E6">
              <w:rPr>
                <w:color w:val="auto"/>
                <w:sz w:val="18"/>
                <w:szCs w:val="18"/>
              </w:rPr>
              <w:t>Ρινίτιδ</w:t>
            </w:r>
            <w:proofErr w:type="spellEnd"/>
            <w:r w:rsidRPr="007077E6">
              <w:rPr>
                <w:color w:val="auto"/>
                <w:sz w:val="18"/>
                <w:szCs w:val="18"/>
              </w:rPr>
              <w:t>α,</w:t>
            </w:r>
          </w:p>
          <w:p w14:paraId="20132242" w14:textId="77777777" w:rsidR="0016097C" w:rsidRPr="007077E6" w:rsidRDefault="0016097C" w:rsidP="0016097C">
            <w:pPr>
              <w:suppressAutoHyphens/>
              <w:spacing w:after="0" w:line="240" w:lineRule="auto"/>
              <w:ind w:left="0" w:firstLine="0"/>
              <w:rPr>
                <w:color w:val="auto"/>
                <w:sz w:val="18"/>
                <w:szCs w:val="18"/>
              </w:rPr>
            </w:pPr>
            <w:r w:rsidRPr="007077E6">
              <w:rPr>
                <w:color w:val="auto"/>
                <w:sz w:val="18"/>
                <w:szCs w:val="18"/>
              </w:rPr>
              <w:t>Επ</w:t>
            </w:r>
            <w:proofErr w:type="spellStart"/>
            <w:r w:rsidRPr="007077E6">
              <w:rPr>
                <w:color w:val="auto"/>
                <w:sz w:val="18"/>
                <w:szCs w:val="18"/>
              </w:rPr>
              <w:t>ίστ</w:t>
            </w:r>
            <w:proofErr w:type="spellEnd"/>
            <w:r w:rsidRPr="007077E6">
              <w:rPr>
                <w:color w:val="auto"/>
                <w:sz w:val="18"/>
                <w:szCs w:val="18"/>
              </w:rPr>
              <w:t>αξη,</w:t>
            </w:r>
          </w:p>
          <w:p w14:paraId="19160264" w14:textId="77777777" w:rsidR="0016097C" w:rsidRPr="007077E6" w:rsidRDefault="0016097C" w:rsidP="0016097C">
            <w:pPr>
              <w:suppressAutoHyphens/>
              <w:spacing w:after="0" w:line="240" w:lineRule="auto"/>
              <w:ind w:left="0" w:firstLine="0"/>
              <w:rPr>
                <w:color w:val="auto"/>
                <w:sz w:val="18"/>
                <w:szCs w:val="18"/>
              </w:rPr>
            </w:pPr>
            <w:proofErr w:type="spellStart"/>
            <w:r w:rsidRPr="007077E6">
              <w:rPr>
                <w:color w:val="auto"/>
                <w:sz w:val="18"/>
                <w:szCs w:val="18"/>
              </w:rPr>
              <w:t>Βήχ</w:t>
            </w:r>
            <w:proofErr w:type="spellEnd"/>
            <w:r w:rsidRPr="007077E6">
              <w:rPr>
                <w:color w:val="auto"/>
                <w:sz w:val="18"/>
                <w:szCs w:val="18"/>
              </w:rPr>
              <w:t xml:space="preserve">ας </w:t>
            </w:r>
          </w:p>
        </w:tc>
        <w:tc>
          <w:tcPr>
            <w:tcW w:w="909" w:type="pct"/>
          </w:tcPr>
          <w:p w14:paraId="7C666395"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Πνευμονική</w:t>
            </w:r>
            <w:r w:rsidRPr="0020063D">
              <w:rPr>
                <w:color w:val="auto"/>
                <w:sz w:val="18"/>
                <w:szCs w:val="18"/>
                <w:lang w:val="el-GR"/>
              </w:rPr>
              <w:t xml:space="preserve"> </w:t>
            </w:r>
            <w:r w:rsidRPr="0046716D">
              <w:rPr>
                <w:color w:val="auto"/>
                <w:sz w:val="18"/>
                <w:szCs w:val="18"/>
                <w:lang w:val="el-GR"/>
              </w:rPr>
              <w:t>Αιμορραγία/</w:t>
            </w:r>
          </w:p>
          <w:p w14:paraId="7F07403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Αιμόπτυση</w:t>
            </w:r>
            <w:r w:rsidRPr="0046716D">
              <w:rPr>
                <w:color w:val="auto"/>
                <w:sz w:val="18"/>
                <w:szCs w:val="18"/>
                <w:vertAlign w:val="superscript"/>
                <w:lang w:val="el-GR"/>
              </w:rPr>
              <w:t>β,δ</w:t>
            </w:r>
            <w:r w:rsidRPr="0046716D">
              <w:rPr>
                <w:color w:val="auto"/>
                <w:sz w:val="18"/>
                <w:szCs w:val="18"/>
                <w:lang w:val="el-GR"/>
              </w:rPr>
              <w:t>,</w:t>
            </w:r>
          </w:p>
          <w:p w14:paraId="543860C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Πνευμονική εμβολή,</w:t>
            </w:r>
          </w:p>
          <w:p w14:paraId="11E51BB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Υποξία,</w:t>
            </w:r>
          </w:p>
          <w:p w14:paraId="1D66080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Δυσφωνία</w:t>
            </w:r>
            <w:r w:rsidRPr="0046716D">
              <w:rPr>
                <w:color w:val="auto"/>
                <w:sz w:val="18"/>
                <w:szCs w:val="18"/>
                <w:vertAlign w:val="superscript"/>
                <w:lang w:val="el-GR"/>
              </w:rPr>
              <w:t xml:space="preserve">α </w:t>
            </w:r>
          </w:p>
        </w:tc>
        <w:tc>
          <w:tcPr>
            <w:tcW w:w="379" w:type="pct"/>
          </w:tcPr>
          <w:p w14:paraId="6E4E3992"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4A03981D" w14:textId="77777777" w:rsidR="0016097C" w:rsidRPr="0046716D" w:rsidRDefault="0016097C" w:rsidP="0016097C">
            <w:pPr>
              <w:suppressAutoHyphens/>
              <w:spacing w:after="0" w:line="240" w:lineRule="auto"/>
              <w:ind w:left="0" w:firstLine="0"/>
              <w:rPr>
                <w:color w:val="auto"/>
                <w:sz w:val="18"/>
                <w:szCs w:val="18"/>
                <w:lang w:val="el-GR"/>
              </w:rPr>
            </w:pPr>
          </w:p>
        </w:tc>
        <w:tc>
          <w:tcPr>
            <w:tcW w:w="579" w:type="pct"/>
          </w:tcPr>
          <w:p w14:paraId="06EF76F7"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2BB3A0D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Πνευμονική υπέρταση</w:t>
            </w:r>
            <w:r w:rsidRPr="0046716D">
              <w:rPr>
                <w:color w:val="auto"/>
                <w:sz w:val="18"/>
                <w:szCs w:val="18"/>
                <w:vertAlign w:val="superscript"/>
                <w:lang w:val="el-GR"/>
              </w:rPr>
              <w:t>α</w:t>
            </w:r>
            <w:r w:rsidRPr="0046716D">
              <w:rPr>
                <w:color w:val="auto"/>
                <w:sz w:val="18"/>
                <w:szCs w:val="18"/>
                <w:lang w:val="el-GR"/>
              </w:rPr>
              <w:t>, Διάτρηση ρινικού διαφράγματ</w:t>
            </w:r>
          </w:p>
          <w:p w14:paraId="252D6FE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ος</w:t>
            </w:r>
            <w:r w:rsidRPr="0046716D">
              <w:rPr>
                <w:color w:val="auto"/>
                <w:sz w:val="18"/>
                <w:szCs w:val="18"/>
                <w:vertAlign w:val="superscript"/>
                <w:lang w:val="el-GR"/>
              </w:rPr>
              <w:t>α</w:t>
            </w:r>
          </w:p>
        </w:tc>
      </w:tr>
      <w:tr w:rsidR="0016097C" w:rsidRPr="00C72D60" w14:paraId="6242EECA" w14:textId="77777777" w:rsidTr="005C7B09">
        <w:tblPrEx>
          <w:tblCellMar>
            <w:top w:w="6" w:type="dxa"/>
            <w:right w:w="61" w:type="dxa"/>
          </w:tblCellMar>
        </w:tblPrEx>
        <w:trPr>
          <w:trHeight w:val="2721"/>
        </w:trPr>
        <w:tc>
          <w:tcPr>
            <w:tcW w:w="994" w:type="pct"/>
          </w:tcPr>
          <w:p w14:paraId="73241D10"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lastRenderedPageBreak/>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p>
          <w:p w14:paraId="4B7BD829"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γα</w:t>
            </w:r>
            <w:proofErr w:type="spellStart"/>
            <w:r w:rsidRPr="0046716D">
              <w:rPr>
                <w:color w:val="auto"/>
                <w:sz w:val="18"/>
                <w:szCs w:val="18"/>
              </w:rPr>
              <w:t>στρεντερικού</w:t>
            </w:r>
            <w:proofErr w:type="spellEnd"/>
          </w:p>
        </w:tc>
        <w:tc>
          <w:tcPr>
            <w:tcW w:w="821" w:type="pct"/>
          </w:tcPr>
          <w:p w14:paraId="692085B8"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Αιμορραγία του ορθού, Στοματίτιδα,</w:t>
            </w:r>
          </w:p>
          <w:p w14:paraId="1FB6C21B"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Δυσκοιλιότητα,</w:t>
            </w:r>
          </w:p>
          <w:p w14:paraId="41414C9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Διάρροια,</w:t>
            </w:r>
          </w:p>
          <w:p w14:paraId="012515D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Ναυτία,</w:t>
            </w:r>
          </w:p>
          <w:p w14:paraId="06C323FC"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Έμετος,</w:t>
            </w:r>
          </w:p>
          <w:p w14:paraId="07483658"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Κοιλιακό άλγος </w:t>
            </w:r>
          </w:p>
        </w:tc>
        <w:tc>
          <w:tcPr>
            <w:tcW w:w="909" w:type="pct"/>
          </w:tcPr>
          <w:p w14:paraId="78598AFF"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Γαστρεντερική διάτρηση </w:t>
            </w:r>
            <w:r w:rsidRPr="0046716D">
              <w:rPr>
                <w:color w:val="auto"/>
                <w:sz w:val="18"/>
                <w:szCs w:val="18"/>
                <w:vertAlign w:val="superscript"/>
                <w:lang w:val="el-GR"/>
              </w:rPr>
              <w:t>β,δ</w:t>
            </w:r>
          </w:p>
          <w:p w14:paraId="1E364399"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Διάτρηση του</w:t>
            </w:r>
          </w:p>
          <w:p w14:paraId="22CC167B"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Εντέρου, </w:t>
            </w:r>
          </w:p>
          <w:p w14:paraId="0A87349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Ειλεός,</w:t>
            </w:r>
          </w:p>
          <w:p w14:paraId="7FFA534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Εντερική απόφραξη, Ορθοκολπικά</w:t>
            </w:r>
          </w:p>
          <w:p w14:paraId="4158FE37"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Συρίγγια</w:t>
            </w:r>
            <w:r>
              <w:rPr>
                <w:color w:val="auto"/>
                <w:sz w:val="18"/>
                <w:szCs w:val="18"/>
                <w:vertAlign w:val="superscript"/>
                <w:lang w:val="el-GR"/>
              </w:rPr>
              <w:t>δ</w:t>
            </w:r>
            <w:r w:rsidRPr="0046716D">
              <w:rPr>
                <w:color w:val="auto"/>
                <w:sz w:val="18"/>
                <w:szCs w:val="18"/>
                <w:vertAlign w:val="superscript"/>
                <w:lang w:val="el-GR"/>
              </w:rPr>
              <w:t>,</w:t>
            </w:r>
            <w:r>
              <w:rPr>
                <w:color w:val="auto"/>
                <w:sz w:val="18"/>
                <w:szCs w:val="18"/>
                <w:vertAlign w:val="superscript"/>
                <w:lang w:val="el-GR"/>
              </w:rPr>
              <w:t>ε</w:t>
            </w:r>
            <w:r w:rsidRPr="0046716D">
              <w:rPr>
                <w:color w:val="auto"/>
                <w:sz w:val="18"/>
                <w:szCs w:val="18"/>
                <w:lang w:val="el-GR"/>
              </w:rPr>
              <w:t>,</w:t>
            </w:r>
          </w:p>
          <w:p w14:paraId="0E1D6BE9"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Διαταραχή του γαστρεντερικού συστήματος,</w:t>
            </w:r>
          </w:p>
          <w:p w14:paraId="19C17AA6"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Πρωκταλγία </w:t>
            </w:r>
          </w:p>
        </w:tc>
        <w:tc>
          <w:tcPr>
            <w:tcW w:w="379" w:type="pct"/>
          </w:tcPr>
          <w:p w14:paraId="2E8B0434"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262D06D3" w14:textId="77777777" w:rsidR="0016097C" w:rsidRPr="0046716D" w:rsidRDefault="0016097C" w:rsidP="0016097C">
            <w:pPr>
              <w:suppressAutoHyphens/>
              <w:spacing w:after="0" w:line="240" w:lineRule="auto"/>
              <w:ind w:left="0" w:firstLine="0"/>
              <w:rPr>
                <w:color w:val="auto"/>
                <w:sz w:val="18"/>
                <w:szCs w:val="18"/>
                <w:lang w:val="el-GR"/>
              </w:rPr>
            </w:pPr>
          </w:p>
        </w:tc>
        <w:tc>
          <w:tcPr>
            <w:tcW w:w="579" w:type="pct"/>
          </w:tcPr>
          <w:p w14:paraId="286B8E84"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41472AD4"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‘Ελκος του γαστρεντερι κού σωλήνα</w:t>
            </w:r>
            <w:r w:rsidRPr="0046716D">
              <w:rPr>
                <w:color w:val="auto"/>
                <w:sz w:val="18"/>
                <w:szCs w:val="18"/>
                <w:vertAlign w:val="superscript"/>
                <w:lang w:val="el-GR"/>
              </w:rPr>
              <w:t>α</w:t>
            </w:r>
            <w:r w:rsidRPr="0046716D">
              <w:rPr>
                <w:color w:val="auto"/>
                <w:sz w:val="18"/>
                <w:szCs w:val="18"/>
                <w:lang w:val="el-GR"/>
              </w:rPr>
              <w:t xml:space="preserve"> </w:t>
            </w:r>
          </w:p>
        </w:tc>
      </w:tr>
      <w:tr w:rsidR="0016097C" w:rsidRPr="0046716D" w14:paraId="0FC13CC2" w14:textId="77777777" w:rsidTr="005C7B09">
        <w:tblPrEx>
          <w:tblCellMar>
            <w:top w:w="6" w:type="dxa"/>
            <w:right w:w="61" w:type="dxa"/>
          </w:tblCellMar>
        </w:tblPrEx>
        <w:trPr>
          <w:trHeight w:val="631"/>
        </w:trPr>
        <w:tc>
          <w:tcPr>
            <w:tcW w:w="994" w:type="pct"/>
          </w:tcPr>
          <w:p w14:paraId="3CCFAB2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του ήπατος και των χοληφόρων</w:t>
            </w:r>
            <w:r w:rsidRPr="0046716D">
              <w:rPr>
                <w:i/>
                <w:color w:val="auto"/>
                <w:sz w:val="18"/>
                <w:szCs w:val="18"/>
                <w:lang w:val="el-GR"/>
              </w:rPr>
              <w:t xml:space="preserve"> </w:t>
            </w:r>
          </w:p>
        </w:tc>
        <w:tc>
          <w:tcPr>
            <w:tcW w:w="821" w:type="pct"/>
          </w:tcPr>
          <w:p w14:paraId="05E6B77E" w14:textId="77777777" w:rsidR="0016097C" w:rsidRPr="0046716D" w:rsidRDefault="0016097C" w:rsidP="0016097C">
            <w:pPr>
              <w:suppressAutoHyphens/>
              <w:spacing w:after="0" w:line="240" w:lineRule="auto"/>
              <w:ind w:left="0" w:firstLine="0"/>
              <w:rPr>
                <w:color w:val="auto"/>
                <w:sz w:val="18"/>
                <w:szCs w:val="18"/>
                <w:lang w:val="el-GR"/>
              </w:rPr>
            </w:pPr>
          </w:p>
        </w:tc>
        <w:tc>
          <w:tcPr>
            <w:tcW w:w="909" w:type="pct"/>
          </w:tcPr>
          <w:p w14:paraId="7F19FD97" w14:textId="77777777" w:rsidR="0016097C" w:rsidRPr="0046716D" w:rsidRDefault="0016097C" w:rsidP="0016097C">
            <w:pPr>
              <w:suppressAutoHyphens/>
              <w:spacing w:after="0" w:line="240" w:lineRule="auto"/>
              <w:ind w:left="0" w:firstLine="0"/>
              <w:rPr>
                <w:color w:val="auto"/>
                <w:sz w:val="18"/>
                <w:szCs w:val="18"/>
                <w:lang w:val="el-GR"/>
              </w:rPr>
            </w:pPr>
          </w:p>
        </w:tc>
        <w:tc>
          <w:tcPr>
            <w:tcW w:w="379" w:type="pct"/>
          </w:tcPr>
          <w:p w14:paraId="23227920"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7C8D906C" w14:textId="77777777" w:rsidR="0016097C" w:rsidRPr="0046716D" w:rsidRDefault="0016097C" w:rsidP="0016097C">
            <w:pPr>
              <w:suppressAutoHyphens/>
              <w:spacing w:after="0" w:line="240" w:lineRule="auto"/>
              <w:ind w:left="0" w:firstLine="0"/>
              <w:rPr>
                <w:color w:val="auto"/>
                <w:sz w:val="18"/>
                <w:szCs w:val="18"/>
                <w:lang w:val="el-GR"/>
              </w:rPr>
            </w:pPr>
          </w:p>
        </w:tc>
        <w:tc>
          <w:tcPr>
            <w:tcW w:w="579" w:type="pct"/>
          </w:tcPr>
          <w:p w14:paraId="5DEA6A3B"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04FA41F6"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Διάτρηση χοληδόχου κύστης</w:t>
            </w:r>
            <w:r w:rsidRPr="0046716D">
              <w:rPr>
                <w:color w:val="auto"/>
                <w:sz w:val="18"/>
                <w:szCs w:val="18"/>
                <w:vertAlign w:val="superscript"/>
                <w:lang w:val="el-GR"/>
              </w:rPr>
              <w:t>α,β</w:t>
            </w:r>
            <w:r w:rsidRPr="0046716D">
              <w:rPr>
                <w:color w:val="auto"/>
                <w:sz w:val="18"/>
                <w:szCs w:val="18"/>
                <w:lang w:val="el-GR"/>
              </w:rPr>
              <w:t xml:space="preserve"> </w:t>
            </w:r>
          </w:p>
        </w:tc>
      </w:tr>
      <w:tr w:rsidR="0016097C" w:rsidRPr="0046716D" w14:paraId="2E28511A" w14:textId="77777777" w:rsidTr="005C7B09">
        <w:tblPrEx>
          <w:tblCellMar>
            <w:top w:w="6" w:type="dxa"/>
            <w:right w:w="61" w:type="dxa"/>
          </w:tblCellMar>
        </w:tblPrEx>
        <w:trPr>
          <w:trHeight w:val="1757"/>
        </w:trPr>
        <w:tc>
          <w:tcPr>
            <w:tcW w:w="994" w:type="pct"/>
          </w:tcPr>
          <w:p w14:paraId="03448F69"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του δέρματος και του υποδόριου ιστού</w:t>
            </w:r>
            <w:r w:rsidRPr="0046716D">
              <w:rPr>
                <w:i/>
                <w:color w:val="auto"/>
                <w:sz w:val="18"/>
                <w:szCs w:val="18"/>
                <w:lang w:val="el-GR"/>
              </w:rPr>
              <w:t xml:space="preserve"> </w:t>
            </w:r>
          </w:p>
        </w:tc>
        <w:tc>
          <w:tcPr>
            <w:tcW w:w="821" w:type="pct"/>
          </w:tcPr>
          <w:p w14:paraId="783E53B5"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Επιπλοκές επούλωσης</w:t>
            </w:r>
          </w:p>
          <w:p w14:paraId="0A1E392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τραύματος </w:t>
            </w:r>
            <w:r w:rsidRPr="0046716D">
              <w:rPr>
                <w:color w:val="auto"/>
                <w:sz w:val="18"/>
                <w:szCs w:val="18"/>
                <w:vertAlign w:val="superscript"/>
                <w:lang w:val="el-GR"/>
              </w:rPr>
              <w:t>β,δ</w:t>
            </w:r>
            <w:r w:rsidRPr="0046716D">
              <w:rPr>
                <w:color w:val="auto"/>
                <w:sz w:val="18"/>
                <w:szCs w:val="18"/>
                <w:lang w:val="el-GR"/>
              </w:rPr>
              <w:t>, Αποφολιδωτική δερματίτιδα,</w:t>
            </w:r>
          </w:p>
          <w:p w14:paraId="4484257A"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Ξηροδερμία, Αποχρωματισμός</w:t>
            </w:r>
          </w:p>
          <w:p w14:paraId="1C9E80A8"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του</w:t>
            </w:r>
            <w:proofErr w:type="spellEnd"/>
            <w:r w:rsidRPr="0046716D">
              <w:rPr>
                <w:color w:val="auto"/>
                <w:sz w:val="18"/>
                <w:szCs w:val="18"/>
              </w:rPr>
              <w:t xml:space="preserve"> </w:t>
            </w:r>
            <w:proofErr w:type="spellStart"/>
            <w:r w:rsidRPr="0046716D">
              <w:rPr>
                <w:color w:val="auto"/>
                <w:sz w:val="18"/>
                <w:szCs w:val="18"/>
              </w:rPr>
              <w:t>δέρμ</w:t>
            </w:r>
            <w:proofErr w:type="spellEnd"/>
            <w:r w:rsidRPr="0046716D">
              <w:rPr>
                <w:color w:val="auto"/>
                <w:sz w:val="18"/>
                <w:szCs w:val="18"/>
              </w:rPr>
              <w:t>ατος</w:t>
            </w:r>
          </w:p>
        </w:tc>
        <w:tc>
          <w:tcPr>
            <w:tcW w:w="909" w:type="pct"/>
          </w:tcPr>
          <w:p w14:paraId="07BA5D83"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Σύνδρομο</w:t>
            </w:r>
            <w:proofErr w:type="spellEnd"/>
            <w:r w:rsidRPr="0046716D">
              <w:rPr>
                <w:color w:val="auto"/>
                <w:sz w:val="18"/>
                <w:szCs w:val="18"/>
              </w:rPr>
              <w:t xml:space="preserve"> παλα</w:t>
            </w:r>
            <w:proofErr w:type="spellStart"/>
            <w:r w:rsidRPr="0046716D">
              <w:rPr>
                <w:color w:val="auto"/>
                <w:sz w:val="18"/>
                <w:szCs w:val="18"/>
              </w:rPr>
              <w:t>μο</w:t>
            </w:r>
            <w:proofErr w:type="spellEnd"/>
            <w:r w:rsidRPr="0046716D">
              <w:rPr>
                <w:color w:val="auto"/>
                <w:sz w:val="18"/>
                <w:szCs w:val="18"/>
              </w:rPr>
              <w:t xml:space="preserve">πελματιαίας </w:t>
            </w:r>
            <w:proofErr w:type="spellStart"/>
            <w:r w:rsidRPr="0046716D">
              <w:rPr>
                <w:color w:val="auto"/>
                <w:sz w:val="18"/>
                <w:szCs w:val="18"/>
              </w:rPr>
              <w:t>ερυθροδυσ</w:t>
            </w:r>
            <w:proofErr w:type="spellEnd"/>
            <w:r w:rsidRPr="0046716D">
              <w:rPr>
                <w:color w:val="auto"/>
                <w:sz w:val="18"/>
                <w:szCs w:val="18"/>
              </w:rPr>
              <w:t xml:space="preserve">αισθησίας </w:t>
            </w:r>
          </w:p>
        </w:tc>
        <w:tc>
          <w:tcPr>
            <w:tcW w:w="379" w:type="pct"/>
          </w:tcPr>
          <w:p w14:paraId="13A23213"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5067C151"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37702608"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646FC012"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 xml:space="preserve"> </w:t>
            </w:r>
          </w:p>
        </w:tc>
      </w:tr>
      <w:tr w:rsidR="0016097C" w:rsidRPr="00C72D60" w14:paraId="5F7E9046" w14:textId="77777777" w:rsidTr="005C7B09">
        <w:tblPrEx>
          <w:tblCellMar>
            <w:top w:w="6" w:type="dxa"/>
            <w:right w:w="61" w:type="dxa"/>
          </w:tblCellMar>
        </w:tblPrEx>
        <w:trPr>
          <w:trHeight w:val="1711"/>
        </w:trPr>
        <w:tc>
          <w:tcPr>
            <w:tcW w:w="994" w:type="pct"/>
          </w:tcPr>
          <w:p w14:paraId="5BBC0EC3"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του μυοσκελετικού συστήματος και του συνδετικού ιστού</w:t>
            </w:r>
          </w:p>
        </w:tc>
        <w:tc>
          <w:tcPr>
            <w:tcW w:w="821" w:type="pct"/>
          </w:tcPr>
          <w:p w14:paraId="588F3125"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Αρθρ</w:t>
            </w:r>
            <w:proofErr w:type="spellEnd"/>
            <w:r w:rsidRPr="0046716D">
              <w:rPr>
                <w:color w:val="auto"/>
                <w:sz w:val="18"/>
                <w:szCs w:val="18"/>
              </w:rPr>
              <w:t>αλγία,</w:t>
            </w:r>
          </w:p>
          <w:p w14:paraId="085D3E46" w14:textId="77777777" w:rsidR="0016097C" w:rsidRPr="0046716D" w:rsidRDefault="0016097C" w:rsidP="0016097C">
            <w:pPr>
              <w:suppressAutoHyphens/>
              <w:spacing w:after="0" w:line="240" w:lineRule="auto"/>
              <w:ind w:left="0" w:firstLine="0"/>
              <w:rPr>
                <w:color w:val="auto"/>
                <w:sz w:val="18"/>
                <w:szCs w:val="18"/>
              </w:rPr>
            </w:pPr>
            <w:proofErr w:type="spellStart"/>
            <w:r w:rsidRPr="007077E6">
              <w:rPr>
                <w:color w:val="auto"/>
                <w:sz w:val="18"/>
                <w:szCs w:val="18"/>
              </w:rPr>
              <w:t>Μυ</w:t>
            </w:r>
            <w:proofErr w:type="spellEnd"/>
            <w:r w:rsidRPr="007077E6">
              <w:rPr>
                <w:color w:val="auto"/>
                <w:sz w:val="18"/>
                <w:szCs w:val="18"/>
              </w:rPr>
              <w:t>αλγία</w:t>
            </w:r>
          </w:p>
        </w:tc>
        <w:tc>
          <w:tcPr>
            <w:tcW w:w="909" w:type="pct"/>
          </w:tcPr>
          <w:p w14:paraId="7C2AB12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 xml:space="preserve">Συρίγγια </w:t>
            </w:r>
            <w:r w:rsidRPr="0046716D">
              <w:rPr>
                <w:color w:val="auto"/>
                <w:sz w:val="18"/>
                <w:szCs w:val="18"/>
                <w:vertAlign w:val="superscript"/>
                <w:lang w:val="el-GR"/>
              </w:rPr>
              <w:t>β,δ</w:t>
            </w:r>
          </w:p>
          <w:p w14:paraId="0CDA5DEA"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Μυϊκή αδυναμία,</w:t>
            </w:r>
          </w:p>
          <w:p w14:paraId="30519786"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Οσφυ</w:t>
            </w:r>
            <w:proofErr w:type="spellEnd"/>
            <w:r w:rsidRPr="0046716D">
              <w:rPr>
                <w:color w:val="auto"/>
                <w:sz w:val="18"/>
                <w:szCs w:val="18"/>
              </w:rPr>
              <w:t>αλγία</w:t>
            </w:r>
          </w:p>
        </w:tc>
        <w:tc>
          <w:tcPr>
            <w:tcW w:w="379" w:type="pct"/>
          </w:tcPr>
          <w:p w14:paraId="452ECE64"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2FB09C95"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2573DA32"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68867060"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Οστεονέκρω σης της γνάθου</w:t>
            </w:r>
            <w:r w:rsidRPr="0046716D">
              <w:rPr>
                <w:color w:val="auto"/>
                <w:sz w:val="18"/>
                <w:szCs w:val="18"/>
                <w:vertAlign w:val="superscript"/>
                <w:lang w:val="el-GR"/>
              </w:rPr>
              <w:t>α,β</w:t>
            </w:r>
          </w:p>
          <w:p w14:paraId="08920645"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Οστεονέκρω</w:t>
            </w:r>
          </w:p>
          <w:p w14:paraId="65072E0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ση εκτός της κάτω γνάθου</w:t>
            </w:r>
            <w:r>
              <w:rPr>
                <w:color w:val="auto"/>
                <w:sz w:val="18"/>
                <w:szCs w:val="18"/>
                <w:vertAlign w:val="superscript"/>
                <w:lang w:val="el-GR"/>
              </w:rPr>
              <w:t>α</w:t>
            </w:r>
            <w:r w:rsidRPr="0046716D">
              <w:rPr>
                <w:color w:val="auto"/>
                <w:sz w:val="18"/>
                <w:szCs w:val="18"/>
                <w:vertAlign w:val="superscript"/>
                <w:lang w:val="el-GR"/>
              </w:rPr>
              <w:t>,</w:t>
            </w:r>
            <w:r>
              <w:rPr>
                <w:color w:val="auto"/>
                <w:sz w:val="18"/>
                <w:szCs w:val="18"/>
                <w:vertAlign w:val="superscript"/>
                <w:lang w:val="el-GR"/>
              </w:rPr>
              <w:t>στ</w:t>
            </w:r>
            <w:r w:rsidRPr="0046716D">
              <w:rPr>
                <w:color w:val="auto"/>
                <w:sz w:val="18"/>
                <w:szCs w:val="18"/>
                <w:lang w:val="el-GR"/>
              </w:rPr>
              <w:t xml:space="preserve"> </w:t>
            </w:r>
          </w:p>
        </w:tc>
      </w:tr>
      <w:tr w:rsidR="0016097C" w:rsidRPr="0046716D" w14:paraId="793CA5FC" w14:textId="77777777" w:rsidTr="005C7B09">
        <w:tblPrEx>
          <w:tblCellMar>
            <w:top w:w="6" w:type="dxa"/>
            <w:right w:w="61" w:type="dxa"/>
          </w:tblCellMar>
        </w:tblPrEx>
        <w:trPr>
          <w:trHeight w:val="631"/>
        </w:trPr>
        <w:tc>
          <w:tcPr>
            <w:tcW w:w="994" w:type="pct"/>
          </w:tcPr>
          <w:p w14:paraId="1571A85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των νεφρών και των ουροφόρων οδών</w:t>
            </w:r>
          </w:p>
        </w:tc>
        <w:tc>
          <w:tcPr>
            <w:tcW w:w="821" w:type="pct"/>
          </w:tcPr>
          <w:p w14:paraId="445311EE" w14:textId="77777777" w:rsidR="0016097C" w:rsidRPr="0046716D" w:rsidRDefault="0016097C" w:rsidP="0016097C">
            <w:pPr>
              <w:suppressAutoHyphens/>
              <w:spacing w:after="0" w:line="240" w:lineRule="auto"/>
              <w:ind w:left="0" w:firstLine="0"/>
              <w:rPr>
                <w:color w:val="auto"/>
                <w:sz w:val="18"/>
                <w:szCs w:val="18"/>
                <w:vertAlign w:val="superscript"/>
              </w:rPr>
            </w:pPr>
            <w:proofErr w:type="spellStart"/>
            <w:proofErr w:type="gramStart"/>
            <w:r w:rsidRPr="0046716D">
              <w:rPr>
                <w:color w:val="auto"/>
                <w:sz w:val="18"/>
                <w:szCs w:val="18"/>
              </w:rPr>
              <w:t>Πρωτεϊνουρί</w:t>
            </w:r>
            <w:proofErr w:type="spellEnd"/>
            <w:r w:rsidRPr="0046716D">
              <w:rPr>
                <w:color w:val="auto"/>
                <w:sz w:val="18"/>
                <w:szCs w:val="18"/>
              </w:rPr>
              <w:t>α</w:t>
            </w:r>
            <w:r w:rsidRPr="0046716D">
              <w:rPr>
                <w:color w:val="auto"/>
                <w:sz w:val="18"/>
                <w:szCs w:val="18"/>
                <w:vertAlign w:val="superscript"/>
              </w:rPr>
              <w:t>β,δ</w:t>
            </w:r>
            <w:proofErr w:type="gramEnd"/>
          </w:p>
        </w:tc>
        <w:tc>
          <w:tcPr>
            <w:tcW w:w="909" w:type="pct"/>
          </w:tcPr>
          <w:p w14:paraId="41E39D85"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 xml:space="preserve"> </w:t>
            </w:r>
          </w:p>
        </w:tc>
        <w:tc>
          <w:tcPr>
            <w:tcW w:w="379" w:type="pct"/>
          </w:tcPr>
          <w:p w14:paraId="541ECAC9"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3C566832"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59E82493"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39CFF026" w14:textId="77777777" w:rsidR="0016097C" w:rsidRPr="0046716D" w:rsidRDefault="0016097C" w:rsidP="0016097C">
            <w:pPr>
              <w:suppressAutoHyphens/>
              <w:spacing w:after="0" w:line="240" w:lineRule="auto"/>
              <w:ind w:left="0" w:firstLine="0"/>
              <w:rPr>
                <w:color w:val="auto"/>
                <w:sz w:val="18"/>
                <w:szCs w:val="18"/>
              </w:rPr>
            </w:pPr>
          </w:p>
        </w:tc>
      </w:tr>
      <w:tr w:rsidR="0016097C" w:rsidRPr="0046716D" w14:paraId="1D2533A6" w14:textId="77777777" w:rsidTr="005C7B09">
        <w:tblPrEx>
          <w:tblCellMar>
            <w:top w:w="6" w:type="dxa"/>
            <w:right w:w="61" w:type="dxa"/>
          </w:tblCellMar>
        </w:tblPrEx>
        <w:trPr>
          <w:trHeight w:val="838"/>
        </w:trPr>
        <w:tc>
          <w:tcPr>
            <w:tcW w:w="994" w:type="pct"/>
          </w:tcPr>
          <w:p w14:paraId="26B8BFFE"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Διαταραχές του αναπαραγωγικού συστήματος και του μαστού</w:t>
            </w:r>
          </w:p>
        </w:tc>
        <w:tc>
          <w:tcPr>
            <w:tcW w:w="821" w:type="pct"/>
          </w:tcPr>
          <w:p w14:paraId="18AA281A"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Ωοθηκική</w:t>
            </w:r>
            <w:r w:rsidRPr="0046716D">
              <w:rPr>
                <w:color w:val="auto"/>
                <w:sz w:val="18"/>
                <w:szCs w:val="18"/>
              </w:rPr>
              <w:t xml:space="preserve"> </w:t>
            </w:r>
            <w:r w:rsidRPr="0046716D">
              <w:rPr>
                <w:color w:val="auto"/>
                <w:sz w:val="18"/>
                <w:szCs w:val="18"/>
                <w:lang w:val="el-GR"/>
              </w:rPr>
              <w:t>ανεπάρκεια</w:t>
            </w:r>
            <w:r w:rsidRPr="0046716D">
              <w:rPr>
                <w:color w:val="auto"/>
                <w:sz w:val="18"/>
                <w:szCs w:val="18"/>
                <w:vertAlign w:val="superscript"/>
                <w:lang w:val="el-GR"/>
              </w:rPr>
              <w:t>β,γ,δ</w:t>
            </w:r>
          </w:p>
        </w:tc>
        <w:tc>
          <w:tcPr>
            <w:tcW w:w="909" w:type="pct"/>
          </w:tcPr>
          <w:p w14:paraId="52D12318"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Πυελικό</w:t>
            </w:r>
            <w:proofErr w:type="spellEnd"/>
            <w:r w:rsidRPr="0046716D">
              <w:rPr>
                <w:color w:val="auto"/>
                <w:sz w:val="18"/>
                <w:szCs w:val="18"/>
              </w:rPr>
              <w:t xml:space="preserve"> </w:t>
            </w:r>
            <w:proofErr w:type="spellStart"/>
            <w:r w:rsidRPr="0046716D">
              <w:rPr>
                <w:color w:val="auto"/>
                <w:sz w:val="18"/>
                <w:szCs w:val="18"/>
              </w:rPr>
              <w:t>άλγος</w:t>
            </w:r>
            <w:proofErr w:type="spellEnd"/>
          </w:p>
        </w:tc>
        <w:tc>
          <w:tcPr>
            <w:tcW w:w="379" w:type="pct"/>
          </w:tcPr>
          <w:p w14:paraId="3C3C2BA8"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6B63A0FF"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68245616"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55078925" w14:textId="77777777" w:rsidR="0016097C" w:rsidRPr="0046716D" w:rsidRDefault="0016097C" w:rsidP="0016097C">
            <w:pPr>
              <w:suppressAutoHyphens/>
              <w:spacing w:after="0" w:line="240" w:lineRule="auto"/>
              <w:ind w:left="0" w:firstLine="0"/>
              <w:rPr>
                <w:color w:val="auto"/>
                <w:sz w:val="18"/>
                <w:szCs w:val="18"/>
              </w:rPr>
            </w:pPr>
          </w:p>
        </w:tc>
      </w:tr>
      <w:tr w:rsidR="0016097C" w:rsidRPr="0046716D" w14:paraId="751C3ECE" w14:textId="77777777" w:rsidTr="005C7B09">
        <w:tblPrEx>
          <w:tblCellMar>
            <w:top w:w="6" w:type="dxa"/>
            <w:right w:w="61" w:type="dxa"/>
          </w:tblCellMar>
        </w:tblPrEx>
        <w:trPr>
          <w:trHeight w:val="624"/>
        </w:trPr>
        <w:tc>
          <w:tcPr>
            <w:tcW w:w="994" w:type="pct"/>
          </w:tcPr>
          <w:p w14:paraId="373B2DAA"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Συγγενείς, οικογενείς και γενετικές διαταραχές</w:t>
            </w:r>
          </w:p>
        </w:tc>
        <w:tc>
          <w:tcPr>
            <w:tcW w:w="821" w:type="pct"/>
          </w:tcPr>
          <w:p w14:paraId="74539BBC" w14:textId="77777777" w:rsidR="0016097C" w:rsidRPr="0046716D" w:rsidRDefault="0016097C" w:rsidP="0016097C">
            <w:pPr>
              <w:suppressAutoHyphens/>
              <w:spacing w:after="0" w:line="240" w:lineRule="auto"/>
              <w:ind w:left="0" w:firstLine="0"/>
              <w:rPr>
                <w:color w:val="auto"/>
                <w:sz w:val="18"/>
                <w:szCs w:val="18"/>
                <w:lang w:val="el-GR"/>
              </w:rPr>
            </w:pPr>
          </w:p>
        </w:tc>
        <w:tc>
          <w:tcPr>
            <w:tcW w:w="909" w:type="pct"/>
          </w:tcPr>
          <w:p w14:paraId="468A785A" w14:textId="77777777" w:rsidR="0016097C" w:rsidRPr="0046716D" w:rsidRDefault="0016097C" w:rsidP="0016097C">
            <w:pPr>
              <w:suppressAutoHyphens/>
              <w:spacing w:after="0" w:line="240" w:lineRule="auto"/>
              <w:ind w:left="0" w:firstLine="0"/>
              <w:rPr>
                <w:color w:val="auto"/>
                <w:sz w:val="18"/>
                <w:szCs w:val="18"/>
                <w:lang w:val="el-GR"/>
              </w:rPr>
            </w:pPr>
          </w:p>
        </w:tc>
        <w:tc>
          <w:tcPr>
            <w:tcW w:w="379" w:type="pct"/>
          </w:tcPr>
          <w:p w14:paraId="4937F4AE" w14:textId="77777777" w:rsidR="0016097C" w:rsidRPr="0046716D" w:rsidRDefault="0016097C" w:rsidP="0016097C">
            <w:pPr>
              <w:suppressAutoHyphens/>
              <w:spacing w:after="0" w:line="240" w:lineRule="auto"/>
              <w:ind w:left="0" w:firstLine="0"/>
              <w:rPr>
                <w:color w:val="auto"/>
                <w:sz w:val="18"/>
                <w:szCs w:val="18"/>
                <w:lang w:val="el-GR"/>
              </w:rPr>
            </w:pPr>
          </w:p>
        </w:tc>
        <w:tc>
          <w:tcPr>
            <w:tcW w:w="685" w:type="pct"/>
          </w:tcPr>
          <w:p w14:paraId="02B284D7" w14:textId="77777777" w:rsidR="0016097C" w:rsidRPr="0046716D" w:rsidRDefault="0016097C" w:rsidP="0016097C">
            <w:pPr>
              <w:suppressAutoHyphens/>
              <w:spacing w:after="0" w:line="240" w:lineRule="auto"/>
              <w:ind w:left="0" w:firstLine="0"/>
              <w:rPr>
                <w:color w:val="auto"/>
                <w:sz w:val="18"/>
                <w:szCs w:val="18"/>
                <w:lang w:val="el-GR"/>
              </w:rPr>
            </w:pPr>
          </w:p>
        </w:tc>
        <w:tc>
          <w:tcPr>
            <w:tcW w:w="579" w:type="pct"/>
          </w:tcPr>
          <w:p w14:paraId="159EE67A" w14:textId="77777777" w:rsidR="0016097C" w:rsidRPr="0046716D" w:rsidRDefault="0016097C" w:rsidP="0016097C">
            <w:pPr>
              <w:suppressAutoHyphens/>
              <w:spacing w:after="0" w:line="240" w:lineRule="auto"/>
              <w:ind w:left="0" w:firstLine="0"/>
              <w:rPr>
                <w:color w:val="auto"/>
                <w:sz w:val="18"/>
                <w:szCs w:val="18"/>
                <w:lang w:val="el-GR"/>
              </w:rPr>
            </w:pPr>
          </w:p>
        </w:tc>
        <w:tc>
          <w:tcPr>
            <w:tcW w:w="633" w:type="pct"/>
          </w:tcPr>
          <w:p w14:paraId="0BFC9CE9"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Εμ</w:t>
            </w:r>
            <w:proofErr w:type="spellEnd"/>
            <w:r w:rsidRPr="0046716D">
              <w:rPr>
                <w:color w:val="auto"/>
                <w:sz w:val="18"/>
                <w:szCs w:val="18"/>
              </w:rPr>
              <w:t xml:space="preserve">βρϋικές </w:t>
            </w:r>
            <w:proofErr w:type="gramStart"/>
            <w:r w:rsidRPr="0046716D">
              <w:rPr>
                <w:color w:val="auto"/>
                <w:sz w:val="18"/>
                <w:szCs w:val="18"/>
              </w:rPr>
              <w:t>α</w:t>
            </w:r>
            <w:proofErr w:type="spellStart"/>
            <w:r w:rsidRPr="0046716D">
              <w:rPr>
                <w:color w:val="auto"/>
                <w:sz w:val="18"/>
                <w:szCs w:val="18"/>
              </w:rPr>
              <w:t>νωμ</w:t>
            </w:r>
            <w:proofErr w:type="spellEnd"/>
            <w:r w:rsidRPr="0046716D">
              <w:rPr>
                <w:color w:val="auto"/>
                <w:sz w:val="18"/>
                <w:szCs w:val="18"/>
              </w:rPr>
              <w:t>αλίες</w:t>
            </w:r>
            <w:r w:rsidRPr="0046716D">
              <w:rPr>
                <w:color w:val="auto"/>
                <w:sz w:val="18"/>
                <w:szCs w:val="18"/>
                <w:vertAlign w:val="superscript"/>
              </w:rPr>
              <w:t>α,β</w:t>
            </w:r>
            <w:proofErr w:type="gramEnd"/>
          </w:p>
        </w:tc>
      </w:tr>
      <w:tr w:rsidR="0016097C" w:rsidRPr="0046716D" w14:paraId="796A949B" w14:textId="77777777" w:rsidTr="005C7B09">
        <w:tblPrEx>
          <w:tblCellMar>
            <w:top w:w="6" w:type="dxa"/>
            <w:right w:w="61" w:type="dxa"/>
          </w:tblCellMar>
        </w:tblPrEx>
        <w:trPr>
          <w:trHeight w:val="1134"/>
        </w:trPr>
        <w:tc>
          <w:tcPr>
            <w:tcW w:w="994" w:type="pct"/>
          </w:tcPr>
          <w:p w14:paraId="57A24C76"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Γενικές διαταραχές και καταστάσεις της οδού χορήγησης</w:t>
            </w:r>
          </w:p>
        </w:tc>
        <w:tc>
          <w:tcPr>
            <w:tcW w:w="821" w:type="pct"/>
          </w:tcPr>
          <w:p w14:paraId="085C2CC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Εξασθένηση,</w:t>
            </w:r>
          </w:p>
          <w:p w14:paraId="532F7775" w14:textId="77777777" w:rsidR="0016097C" w:rsidRPr="00344ED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Κόπωση</w:t>
            </w:r>
            <w:r w:rsidRPr="00344EDD">
              <w:rPr>
                <w:color w:val="auto"/>
                <w:sz w:val="18"/>
                <w:szCs w:val="18"/>
                <w:lang w:val="el-GR"/>
              </w:rPr>
              <w:t>,</w:t>
            </w:r>
          </w:p>
          <w:p w14:paraId="5F06AC2D"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Πυρεξία,</w:t>
            </w:r>
          </w:p>
          <w:p w14:paraId="1E083109"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Άλγος,</w:t>
            </w:r>
          </w:p>
          <w:p w14:paraId="3B4DF552" w14:textId="77777777" w:rsidR="0016097C" w:rsidRPr="0046716D" w:rsidRDefault="0016097C" w:rsidP="0016097C">
            <w:pPr>
              <w:suppressAutoHyphens/>
              <w:spacing w:after="0" w:line="240" w:lineRule="auto"/>
              <w:ind w:left="0" w:firstLine="0"/>
              <w:rPr>
                <w:color w:val="auto"/>
                <w:sz w:val="18"/>
                <w:szCs w:val="18"/>
                <w:lang w:val="el-GR"/>
              </w:rPr>
            </w:pPr>
            <w:r w:rsidRPr="0046716D">
              <w:rPr>
                <w:color w:val="auto"/>
                <w:sz w:val="18"/>
                <w:szCs w:val="18"/>
                <w:lang w:val="el-GR"/>
              </w:rPr>
              <w:t>Φλεγμονή βλεννογόνου</w:t>
            </w:r>
          </w:p>
        </w:tc>
        <w:tc>
          <w:tcPr>
            <w:tcW w:w="909" w:type="pct"/>
          </w:tcPr>
          <w:p w14:paraId="38C91678"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Λήθ</w:t>
            </w:r>
            <w:proofErr w:type="spellEnd"/>
            <w:r w:rsidRPr="0046716D">
              <w:rPr>
                <w:color w:val="auto"/>
                <w:sz w:val="18"/>
                <w:szCs w:val="18"/>
              </w:rPr>
              <w:t>αργος</w:t>
            </w:r>
          </w:p>
        </w:tc>
        <w:tc>
          <w:tcPr>
            <w:tcW w:w="379" w:type="pct"/>
          </w:tcPr>
          <w:p w14:paraId="156FBE9B"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7AEFFEF2"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6414846C"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0228FC7A" w14:textId="77777777" w:rsidR="0016097C" w:rsidRPr="0046716D" w:rsidRDefault="0016097C" w:rsidP="0016097C">
            <w:pPr>
              <w:suppressAutoHyphens/>
              <w:spacing w:after="0" w:line="240" w:lineRule="auto"/>
              <w:ind w:left="0" w:firstLine="0"/>
              <w:rPr>
                <w:color w:val="auto"/>
                <w:sz w:val="18"/>
                <w:szCs w:val="18"/>
              </w:rPr>
            </w:pPr>
          </w:p>
        </w:tc>
      </w:tr>
      <w:tr w:rsidR="0016097C" w:rsidRPr="0046716D" w14:paraId="767A3A91" w14:textId="77777777" w:rsidTr="005C7B09">
        <w:tblPrEx>
          <w:tblCellMar>
            <w:top w:w="6" w:type="dxa"/>
            <w:right w:w="61" w:type="dxa"/>
          </w:tblCellMar>
        </w:tblPrEx>
        <w:trPr>
          <w:trHeight w:val="424"/>
        </w:trPr>
        <w:tc>
          <w:tcPr>
            <w:tcW w:w="994" w:type="pct"/>
          </w:tcPr>
          <w:p w14:paraId="08D3F8AC" w14:textId="77777777" w:rsidR="0016097C" w:rsidRPr="0046716D" w:rsidRDefault="0016097C" w:rsidP="0016097C">
            <w:pPr>
              <w:suppressAutoHyphens/>
              <w:spacing w:after="0" w:line="240" w:lineRule="auto"/>
              <w:ind w:left="0" w:firstLine="0"/>
              <w:rPr>
                <w:color w:val="auto"/>
                <w:sz w:val="18"/>
                <w:szCs w:val="18"/>
              </w:rPr>
            </w:pPr>
            <w:r w:rsidRPr="0046716D">
              <w:rPr>
                <w:color w:val="auto"/>
                <w:sz w:val="18"/>
                <w:szCs w:val="18"/>
              </w:rPr>
              <w:t>Παρα</w:t>
            </w:r>
            <w:proofErr w:type="spellStart"/>
            <w:r w:rsidRPr="0046716D">
              <w:rPr>
                <w:color w:val="auto"/>
                <w:sz w:val="18"/>
                <w:szCs w:val="18"/>
              </w:rPr>
              <w:t>κλινικές</w:t>
            </w:r>
            <w:proofErr w:type="spellEnd"/>
            <w:r w:rsidRPr="0046716D">
              <w:rPr>
                <w:color w:val="auto"/>
                <w:sz w:val="18"/>
                <w:szCs w:val="18"/>
              </w:rPr>
              <w:t xml:space="preserve"> </w:t>
            </w:r>
            <w:proofErr w:type="spellStart"/>
            <w:r w:rsidRPr="0046716D">
              <w:rPr>
                <w:color w:val="auto"/>
                <w:sz w:val="18"/>
                <w:szCs w:val="18"/>
              </w:rPr>
              <w:t>εξετάσεις</w:t>
            </w:r>
            <w:proofErr w:type="spellEnd"/>
            <w:r w:rsidRPr="0046716D">
              <w:rPr>
                <w:color w:val="auto"/>
                <w:sz w:val="18"/>
                <w:szCs w:val="18"/>
              </w:rPr>
              <w:t xml:space="preserve"> </w:t>
            </w:r>
          </w:p>
        </w:tc>
        <w:tc>
          <w:tcPr>
            <w:tcW w:w="821" w:type="pct"/>
          </w:tcPr>
          <w:p w14:paraId="46F79A5A" w14:textId="77777777" w:rsidR="0016097C" w:rsidRPr="0046716D" w:rsidRDefault="0016097C" w:rsidP="0016097C">
            <w:pPr>
              <w:suppressAutoHyphens/>
              <w:spacing w:after="0" w:line="240" w:lineRule="auto"/>
              <w:ind w:left="0" w:firstLine="0"/>
              <w:rPr>
                <w:color w:val="auto"/>
                <w:sz w:val="18"/>
                <w:szCs w:val="18"/>
              </w:rPr>
            </w:pPr>
            <w:proofErr w:type="spellStart"/>
            <w:r w:rsidRPr="0046716D">
              <w:rPr>
                <w:color w:val="auto"/>
                <w:sz w:val="18"/>
                <w:szCs w:val="18"/>
              </w:rPr>
              <w:t>Μειωμένο</w:t>
            </w:r>
            <w:proofErr w:type="spellEnd"/>
            <w:r w:rsidRPr="0046716D">
              <w:rPr>
                <w:color w:val="auto"/>
                <w:sz w:val="18"/>
                <w:szCs w:val="18"/>
              </w:rPr>
              <w:t xml:space="preserve"> β</w:t>
            </w:r>
            <w:proofErr w:type="spellStart"/>
            <w:r w:rsidRPr="0046716D">
              <w:rPr>
                <w:color w:val="auto"/>
                <w:sz w:val="18"/>
                <w:szCs w:val="18"/>
              </w:rPr>
              <w:t>άρος</w:t>
            </w:r>
            <w:proofErr w:type="spellEnd"/>
          </w:p>
        </w:tc>
        <w:tc>
          <w:tcPr>
            <w:tcW w:w="909" w:type="pct"/>
          </w:tcPr>
          <w:p w14:paraId="23E94D8E" w14:textId="77777777" w:rsidR="0016097C" w:rsidRPr="0046716D" w:rsidRDefault="0016097C" w:rsidP="0016097C">
            <w:pPr>
              <w:suppressAutoHyphens/>
              <w:spacing w:after="0" w:line="240" w:lineRule="auto"/>
              <w:ind w:left="0" w:firstLine="0"/>
              <w:rPr>
                <w:color w:val="auto"/>
                <w:sz w:val="18"/>
                <w:szCs w:val="18"/>
              </w:rPr>
            </w:pPr>
          </w:p>
        </w:tc>
        <w:tc>
          <w:tcPr>
            <w:tcW w:w="379" w:type="pct"/>
          </w:tcPr>
          <w:p w14:paraId="485118C7" w14:textId="77777777" w:rsidR="0016097C" w:rsidRPr="0046716D" w:rsidRDefault="0016097C" w:rsidP="0016097C">
            <w:pPr>
              <w:suppressAutoHyphens/>
              <w:spacing w:after="0" w:line="240" w:lineRule="auto"/>
              <w:ind w:left="0" w:firstLine="0"/>
              <w:rPr>
                <w:color w:val="auto"/>
                <w:sz w:val="18"/>
                <w:szCs w:val="18"/>
              </w:rPr>
            </w:pPr>
          </w:p>
        </w:tc>
        <w:tc>
          <w:tcPr>
            <w:tcW w:w="685" w:type="pct"/>
          </w:tcPr>
          <w:p w14:paraId="6A305C1D" w14:textId="77777777" w:rsidR="0016097C" w:rsidRPr="0046716D" w:rsidRDefault="0016097C" w:rsidP="0016097C">
            <w:pPr>
              <w:suppressAutoHyphens/>
              <w:spacing w:after="0" w:line="240" w:lineRule="auto"/>
              <w:ind w:left="0" w:firstLine="0"/>
              <w:rPr>
                <w:color w:val="auto"/>
                <w:sz w:val="18"/>
                <w:szCs w:val="18"/>
              </w:rPr>
            </w:pPr>
          </w:p>
        </w:tc>
        <w:tc>
          <w:tcPr>
            <w:tcW w:w="579" w:type="pct"/>
          </w:tcPr>
          <w:p w14:paraId="5C4AABDC" w14:textId="77777777" w:rsidR="0016097C" w:rsidRPr="0046716D" w:rsidRDefault="0016097C" w:rsidP="0016097C">
            <w:pPr>
              <w:suppressAutoHyphens/>
              <w:spacing w:after="0" w:line="240" w:lineRule="auto"/>
              <w:ind w:left="0" w:firstLine="0"/>
              <w:rPr>
                <w:color w:val="auto"/>
                <w:sz w:val="18"/>
                <w:szCs w:val="18"/>
              </w:rPr>
            </w:pPr>
          </w:p>
        </w:tc>
        <w:tc>
          <w:tcPr>
            <w:tcW w:w="633" w:type="pct"/>
          </w:tcPr>
          <w:p w14:paraId="37B00345" w14:textId="77777777" w:rsidR="0016097C" w:rsidRPr="0046716D" w:rsidRDefault="0016097C" w:rsidP="0016097C">
            <w:pPr>
              <w:suppressAutoHyphens/>
              <w:spacing w:after="0" w:line="240" w:lineRule="auto"/>
              <w:ind w:left="0" w:firstLine="0"/>
              <w:rPr>
                <w:color w:val="auto"/>
                <w:sz w:val="18"/>
                <w:szCs w:val="18"/>
              </w:rPr>
            </w:pPr>
          </w:p>
        </w:tc>
      </w:tr>
    </w:tbl>
    <w:p w14:paraId="4A25B7F9" w14:textId="77777777" w:rsidR="00E74952" w:rsidRPr="001A6B50" w:rsidRDefault="00E74952" w:rsidP="00067145">
      <w:pPr>
        <w:suppressAutoHyphens/>
        <w:spacing w:after="0" w:line="240" w:lineRule="auto"/>
        <w:ind w:left="0" w:firstLine="0"/>
        <w:rPr>
          <w:color w:val="auto"/>
          <w:sz w:val="20"/>
          <w:szCs w:val="20"/>
          <w:lang w:val="el-GR"/>
        </w:rPr>
      </w:pPr>
    </w:p>
    <w:p w14:paraId="240FA97E" w14:textId="77777777" w:rsidR="00E74952" w:rsidRPr="001A6B50" w:rsidRDefault="00E74952" w:rsidP="0046716D">
      <w:pPr>
        <w:suppressAutoHyphens/>
        <w:spacing w:after="0" w:line="240" w:lineRule="auto"/>
        <w:ind w:left="0" w:firstLine="0"/>
        <w:rPr>
          <w:color w:val="auto"/>
          <w:sz w:val="20"/>
          <w:szCs w:val="20"/>
          <w:lang w:val="el-GR"/>
        </w:rPr>
      </w:pPr>
      <w:r w:rsidRPr="001A6B50">
        <w:rPr>
          <w:color w:val="auto"/>
          <w:sz w:val="20"/>
          <w:szCs w:val="20"/>
          <w:lang w:val="el-GR"/>
        </w:rPr>
        <w:t>Όταν σημειώθηκαν συμβάματα ανεπιθύμητων αντιδράσεων τόσο ως όλων των βαθμών όσο και του βαθμού 3-5 σε κλινικές μελέτες, έχει αναφερθεί η υψηλότερη συχνότητα που παρατηρήθηκε σε ασθενείς. Τα στοιχεία δεν είναι προσαρμοσμένα για τον διαφορικό χρόνο της θεραπείας.</w:t>
      </w:r>
    </w:p>
    <w:p w14:paraId="07E61F0B" w14:textId="77777777" w:rsidR="00E74952" w:rsidRPr="001A6B50" w:rsidRDefault="00E74952" w:rsidP="0046716D">
      <w:pPr>
        <w:suppressAutoHyphens/>
        <w:spacing w:after="0" w:line="240" w:lineRule="auto"/>
        <w:ind w:left="0" w:firstLine="0"/>
        <w:rPr>
          <w:color w:val="auto"/>
          <w:sz w:val="20"/>
          <w:szCs w:val="20"/>
          <w:lang w:val="el-GR"/>
        </w:rPr>
      </w:pPr>
    </w:p>
    <w:p w14:paraId="22419B6D"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α</w:t>
      </w:r>
      <w:r w:rsidRPr="001A6B50">
        <w:rPr>
          <w:color w:val="auto"/>
          <w:sz w:val="20"/>
          <w:szCs w:val="20"/>
          <w:lang w:val="el-GR"/>
        </w:rPr>
        <w:tab/>
        <w:t>Για περισσότερες πληροφορίες, ανατρέξτε στον πίνακα 3 «Ανεπιθύμητες αντιδράσεις που αναφέρθηκαν με</w:t>
      </w:r>
      <w:r w:rsidR="005E313C" w:rsidRPr="001A6B50">
        <w:rPr>
          <w:color w:val="auto"/>
          <w:sz w:val="20"/>
          <w:szCs w:val="20"/>
          <w:lang w:val="el-GR"/>
        </w:rPr>
        <w:t>τά την κυκλοφορία»</w:t>
      </w:r>
      <w:r w:rsidRPr="001A6B50">
        <w:rPr>
          <w:color w:val="auto"/>
          <w:sz w:val="20"/>
          <w:szCs w:val="20"/>
          <w:lang w:val="el-GR"/>
        </w:rPr>
        <w:t>.</w:t>
      </w:r>
    </w:p>
    <w:p w14:paraId="49F46170"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β</w:t>
      </w:r>
      <w:r w:rsidRPr="001A6B50">
        <w:rPr>
          <w:color w:val="auto"/>
          <w:sz w:val="20"/>
          <w:szCs w:val="20"/>
          <w:lang w:val="el-GR"/>
        </w:rPr>
        <w:tab/>
        <w:t xml:space="preserve">Όροι που αντιπροσωπεύουν ομαδοποιημένες ανεπιθύμητες ενέργειες που περιγράφουν μια ιατρική έννοια ή προτιμώμενο όρο κατά MedDRA (Ιατρικό Λεξικό για Κανονιστικές Δραστηριότητες). Αυτή η </w:t>
      </w:r>
      <w:r w:rsidRPr="001A6B50">
        <w:rPr>
          <w:color w:val="auto"/>
          <w:sz w:val="20"/>
          <w:szCs w:val="20"/>
          <w:lang w:val="el-GR"/>
        </w:rPr>
        <w:lastRenderedPageBreak/>
        <w:t>ομάδα των ιατρικών όρων μπορεί να περιλαμβάνει την ίδια υποκείμενη παθοφυσιολογία (π.χ. αρτηριακές θρομβοεμβολικές αντιδράσεις συμπεριλαμβανομένου του αγγειακού εγκεφαλικού επεισοδίου, έμφραγμα του μυοκαρδίου, παροδική εγκεφαλική ισχαιμία και άλλες αρτηριακές θρομβοεμβολικές αντιδράσεις).</w:t>
      </w:r>
    </w:p>
    <w:p w14:paraId="3F4AF269"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γ</w:t>
      </w:r>
      <w:r w:rsidRPr="001A6B50">
        <w:rPr>
          <w:color w:val="auto"/>
          <w:sz w:val="20"/>
          <w:szCs w:val="20"/>
          <w:lang w:val="el-GR"/>
        </w:rPr>
        <w:tab/>
        <w:t>Βασισμένα σε μια υπομελέτη της NSABP C-08 με 295 ασθενείς.</w:t>
      </w:r>
    </w:p>
    <w:p w14:paraId="39426F20"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δ</w:t>
      </w:r>
      <w:r w:rsidRPr="001A6B50">
        <w:rPr>
          <w:color w:val="auto"/>
          <w:sz w:val="20"/>
          <w:szCs w:val="20"/>
          <w:lang w:val="el-GR"/>
        </w:rPr>
        <w:tab/>
        <w:t xml:space="preserve">Για περισσότερες πληροφορίες, ανατρέξτε παρακάτω στην ενότητα </w:t>
      </w:r>
      <w:r w:rsidR="00236455">
        <w:rPr>
          <w:color w:val="auto"/>
          <w:sz w:val="20"/>
          <w:szCs w:val="20"/>
          <w:lang w:val="el-GR"/>
        </w:rPr>
        <w:t>«</w:t>
      </w:r>
      <w:r w:rsidR="00616751">
        <w:rPr>
          <w:color w:val="auto"/>
          <w:sz w:val="20"/>
          <w:szCs w:val="20"/>
          <w:lang w:val="el-GR"/>
        </w:rPr>
        <w:t>Περιγραφή</w:t>
      </w:r>
      <w:r w:rsidRPr="001A6B50">
        <w:rPr>
          <w:color w:val="auto"/>
          <w:sz w:val="20"/>
          <w:szCs w:val="20"/>
          <w:lang w:val="el-GR"/>
        </w:rPr>
        <w:t xml:space="preserve"> επιλεγμέν</w:t>
      </w:r>
      <w:r w:rsidR="00616751">
        <w:rPr>
          <w:color w:val="auto"/>
          <w:sz w:val="20"/>
          <w:szCs w:val="20"/>
          <w:lang w:val="el-GR"/>
        </w:rPr>
        <w:t>ων</w:t>
      </w:r>
      <w:r w:rsidRPr="001A6B50">
        <w:rPr>
          <w:color w:val="auto"/>
          <w:sz w:val="20"/>
          <w:szCs w:val="20"/>
          <w:lang w:val="el-GR"/>
        </w:rPr>
        <w:t xml:space="preserve"> σοβαρ</w:t>
      </w:r>
      <w:r w:rsidR="00616751">
        <w:rPr>
          <w:color w:val="auto"/>
          <w:sz w:val="20"/>
          <w:szCs w:val="20"/>
          <w:lang w:val="el-GR"/>
        </w:rPr>
        <w:t>ών</w:t>
      </w:r>
      <w:r w:rsidRPr="001A6B50">
        <w:rPr>
          <w:color w:val="auto"/>
          <w:sz w:val="20"/>
          <w:szCs w:val="20"/>
          <w:lang w:val="el-GR"/>
        </w:rPr>
        <w:t xml:space="preserve"> ανεπιθύμητ</w:t>
      </w:r>
      <w:r w:rsidR="00616751">
        <w:rPr>
          <w:color w:val="auto"/>
          <w:sz w:val="20"/>
          <w:szCs w:val="20"/>
          <w:lang w:val="el-GR"/>
        </w:rPr>
        <w:t>ων</w:t>
      </w:r>
      <w:r w:rsidRPr="001A6B50">
        <w:rPr>
          <w:color w:val="auto"/>
          <w:sz w:val="20"/>
          <w:szCs w:val="20"/>
          <w:lang w:val="el-GR"/>
        </w:rPr>
        <w:t xml:space="preserve"> αντιδράσε</w:t>
      </w:r>
      <w:r w:rsidR="00616751">
        <w:rPr>
          <w:color w:val="auto"/>
          <w:sz w:val="20"/>
          <w:szCs w:val="20"/>
          <w:lang w:val="el-GR"/>
        </w:rPr>
        <w:t>ων</w:t>
      </w:r>
      <w:r w:rsidR="00236455">
        <w:rPr>
          <w:color w:val="auto"/>
          <w:sz w:val="20"/>
          <w:szCs w:val="20"/>
          <w:lang w:val="el-GR"/>
        </w:rPr>
        <w:t>»</w:t>
      </w:r>
      <w:r w:rsidRPr="001A6B50">
        <w:rPr>
          <w:color w:val="auto"/>
          <w:sz w:val="20"/>
          <w:szCs w:val="20"/>
          <w:lang w:val="el-GR"/>
        </w:rPr>
        <w:t>.</w:t>
      </w:r>
    </w:p>
    <w:p w14:paraId="44ADF551"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ε</w:t>
      </w:r>
      <w:r w:rsidRPr="001A6B50">
        <w:rPr>
          <w:color w:val="auto"/>
          <w:sz w:val="20"/>
          <w:szCs w:val="20"/>
          <w:lang w:val="el-GR"/>
        </w:rPr>
        <w:tab/>
        <w:t>Τα ορθο-κολπικά συρίγγια είναι τα συχνότερα συρίγγια στην κατηγορία των εντερο-κολπικών συριγγίων.</w:t>
      </w:r>
    </w:p>
    <w:p w14:paraId="60A90455"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στ</w:t>
      </w:r>
      <w:r w:rsidRPr="001A6B50">
        <w:rPr>
          <w:color w:val="auto"/>
          <w:sz w:val="20"/>
          <w:szCs w:val="20"/>
          <w:lang w:val="el-GR"/>
        </w:rPr>
        <w:tab/>
        <w:t>Παρατηρήθηκε μόνο σε παιδιατρικό πληθυσμό</w:t>
      </w:r>
      <w:r w:rsidR="005E313C" w:rsidRPr="001A6B50">
        <w:rPr>
          <w:color w:val="auto"/>
          <w:sz w:val="20"/>
          <w:szCs w:val="20"/>
          <w:lang w:val="el-GR"/>
        </w:rPr>
        <w:t>.</w:t>
      </w:r>
    </w:p>
    <w:p w14:paraId="4F181DE6" w14:textId="77777777" w:rsidR="00E74952" w:rsidRPr="001A6B50" w:rsidRDefault="00E74952" w:rsidP="0046716D">
      <w:pPr>
        <w:suppressAutoHyphens/>
        <w:spacing w:after="0" w:line="240" w:lineRule="auto"/>
        <w:ind w:left="0" w:firstLine="0"/>
        <w:rPr>
          <w:b/>
          <w:color w:val="auto"/>
          <w:lang w:val="el-GR"/>
        </w:rPr>
      </w:pPr>
    </w:p>
    <w:p w14:paraId="6B3FE568" w14:textId="77777777" w:rsidR="00E74952" w:rsidRPr="001A6B50" w:rsidRDefault="00E74952" w:rsidP="0046716D">
      <w:pPr>
        <w:keepNext/>
        <w:suppressAutoHyphens/>
        <w:spacing w:after="0" w:line="240" w:lineRule="auto"/>
        <w:ind w:left="0" w:firstLine="0"/>
        <w:rPr>
          <w:b/>
          <w:color w:val="auto"/>
          <w:lang w:val="el-GR"/>
        </w:rPr>
      </w:pPr>
      <w:r w:rsidRPr="001A6B50">
        <w:rPr>
          <w:b/>
          <w:color w:val="auto"/>
          <w:lang w:val="el-GR"/>
        </w:rPr>
        <w:t>Πίνακας 2</w:t>
      </w:r>
      <w:r w:rsidR="004B018D" w:rsidRPr="001A6B50">
        <w:rPr>
          <w:b/>
          <w:color w:val="auto"/>
          <w:lang w:val="el-GR"/>
        </w:rPr>
        <w:t>.</w:t>
      </w:r>
      <w:r w:rsidRPr="001A6B50">
        <w:rPr>
          <w:b/>
          <w:color w:val="auto"/>
          <w:lang w:val="el-GR"/>
        </w:rPr>
        <w:t xml:space="preserve"> Σοβαρές Ανεπιθύμητες Ενέργειες κατά συχνότητα</w:t>
      </w:r>
    </w:p>
    <w:p w14:paraId="0D50B35B" w14:textId="77777777" w:rsidR="00E74952" w:rsidRPr="001A6B50" w:rsidRDefault="00E74952" w:rsidP="0046716D">
      <w:pPr>
        <w:keepNext/>
        <w:suppressAutoHyphens/>
        <w:spacing w:after="0" w:line="240" w:lineRule="auto"/>
        <w:ind w:left="0" w:firstLine="0"/>
        <w:rPr>
          <w:color w:val="auto"/>
          <w:lang w:val="el-GR"/>
        </w:rPr>
      </w:pPr>
    </w:p>
    <w:tbl>
      <w:tblPr>
        <w:tblW w:w="5000" w:type="pct"/>
        <w:tblLayout w:type="fixed"/>
        <w:tblCellMar>
          <w:top w:w="49" w:type="dxa"/>
          <w:left w:w="107" w:type="dxa"/>
          <w:right w:w="58" w:type="dxa"/>
        </w:tblCellMar>
        <w:tblLook w:val="04A0" w:firstRow="1" w:lastRow="0" w:firstColumn="1" w:lastColumn="0" w:noHBand="0" w:noVBand="1"/>
      </w:tblPr>
      <w:tblGrid>
        <w:gridCol w:w="1785"/>
        <w:gridCol w:w="1447"/>
        <w:gridCol w:w="1699"/>
        <w:gridCol w:w="707"/>
        <w:gridCol w:w="569"/>
        <w:gridCol w:w="757"/>
        <w:gridCol w:w="2272"/>
      </w:tblGrid>
      <w:tr w:rsidR="00AE4E50" w:rsidRPr="0046716D" w14:paraId="49A99137" w14:textId="77777777" w:rsidTr="00516974">
        <w:trPr>
          <w:trHeight w:val="751"/>
          <w:tblHeader/>
        </w:trPr>
        <w:tc>
          <w:tcPr>
            <w:tcW w:w="966" w:type="pct"/>
            <w:tcBorders>
              <w:top w:val="single" w:sz="4" w:space="0" w:color="000000"/>
              <w:left w:val="single" w:sz="4" w:space="0" w:color="000000"/>
              <w:bottom w:val="single" w:sz="4" w:space="0" w:color="000000"/>
              <w:right w:val="single" w:sz="4" w:space="0" w:color="000000"/>
            </w:tcBorders>
          </w:tcPr>
          <w:p w14:paraId="6BFD652D" w14:textId="77777777" w:rsidR="008E310A" w:rsidRPr="0046716D" w:rsidRDefault="008E310A" w:rsidP="00067145">
            <w:pPr>
              <w:suppressAutoHyphens/>
              <w:spacing w:after="0" w:line="240" w:lineRule="auto"/>
              <w:ind w:left="0" w:firstLine="0"/>
              <w:jc w:val="center"/>
              <w:rPr>
                <w:b/>
                <w:color w:val="auto"/>
                <w:sz w:val="18"/>
                <w:szCs w:val="18"/>
              </w:rPr>
            </w:pPr>
            <w:r w:rsidRPr="0046716D">
              <w:rPr>
                <w:b/>
                <w:color w:val="auto"/>
                <w:sz w:val="18"/>
                <w:szCs w:val="18"/>
              </w:rPr>
              <w:t>Κα</w:t>
            </w:r>
            <w:proofErr w:type="spellStart"/>
            <w:r w:rsidRPr="0046716D">
              <w:rPr>
                <w:b/>
                <w:color w:val="auto"/>
                <w:sz w:val="18"/>
                <w:szCs w:val="18"/>
              </w:rPr>
              <w:t>τηγορί</w:t>
            </w:r>
            <w:proofErr w:type="spellEnd"/>
            <w:r w:rsidRPr="0046716D">
              <w:rPr>
                <w:b/>
                <w:color w:val="auto"/>
                <w:sz w:val="18"/>
                <w:szCs w:val="18"/>
              </w:rPr>
              <w:t>α/Οργανικό</w:t>
            </w:r>
          </w:p>
          <w:p w14:paraId="731F553F"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Σύστημ</w:t>
            </w:r>
            <w:proofErr w:type="spellEnd"/>
            <w:r w:rsidRPr="0046716D">
              <w:rPr>
                <w:b/>
                <w:color w:val="auto"/>
                <w:sz w:val="18"/>
                <w:szCs w:val="18"/>
              </w:rPr>
              <w:t>α</w:t>
            </w:r>
          </w:p>
        </w:tc>
        <w:tc>
          <w:tcPr>
            <w:tcW w:w="783" w:type="pct"/>
            <w:tcBorders>
              <w:top w:val="single" w:sz="4" w:space="0" w:color="000000"/>
              <w:left w:val="single" w:sz="4" w:space="0" w:color="000000"/>
              <w:bottom w:val="single" w:sz="4" w:space="0" w:color="000000"/>
              <w:right w:val="single" w:sz="4" w:space="0" w:color="000000"/>
            </w:tcBorders>
          </w:tcPr>
          <w:p w14:paraId="1416534A"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Πολύ</w:t>
            </w:r>
            <w:proofErr w:type="spellEnd"/>
            <w:r w:rsidRPr="0046716D">
              <w:rPr>
                <w:b/>
                <w:color w:val="auto"/>
                <w:sz w:val="18"/>
                <w:szCs w:val="18"/>
              </w:rPr>
              <w:t xml:space="preserve"> </w:t>
            </w:r>
            <w:proofErr w:type="spellStart"/>
            <w:r w:rsidRPr="0046716D">
              <w:rPr>
                <w:b/>
                <w:color w:val="auto"/>
                <w:sz w:val="18"/>
                <w:szCs w:val="18"/>
              </w:rPr>
              <w:t>συχνές</w:t>
            </w:r>
            <w:proofErr w:type="spellEnd"/>
          </w:p>
        </w:tc>
        <w:tc>
          <w:tcPr>
            <w:tcW w:w="920" w:type="pct"/>
            <w:tcBorders>
              <w:top w:val="single" w:sz="4" w:space="0" w:color="000000"/>
              <w:left w:val="single" w:sz="4" w:space="0" w:color="000000"/>
              <w:bottom w:val="single" w:sz="4" w:space="0" w:color="000000"/>
              <w:right w:val="single" w:sz="4" w:space="0" w:color="000000"/>
            </w:tcBorders>
          </w:tcPr>
          <w:p w14:paraId="37860C09"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Συχνές</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2C887A0E"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Μη</w:t>
            </w:r>
            <w:proofErr w:type="spellEnd"/>
          </w:p>
          <w:p w14:paraId="0ABF3B30"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συχνές</w:t>
            </w:r>
            <w:proofErr w:type="spellEnd"/>
          </w:p>
        </w:tc>
        <w:tc>
          <w:tcPr>
            <w:tcW w:w="308" w:type="pct"/>
            <w:tcBorders>
              <w:top w:val="single" w:sz="4" w:space="0" w:color="000000"/>
              <w:left w:val="single" w:sz="4" w:space="0" w:color="000000"/>
              <w:bottom w:val="single" w:sz="4" w:space="0" w:color="000000"/>
              <w:right w:val="single" w:sz="4" w:space="0" w:color="000000"/>
            </w:tcBorders>
          </w:tcPr>
          <w:p w14:paraId="654E5A94" w14:textId="77777777" w:rsidR="008E310A" w:rsidRPr="0046716D" w:rsidRDefault="008E310A" w:rsidP="00067145">
            <w:pPr>
              <w:suppressAutoHyphens/>
              <w:spacing w:after="0" w:line="240" w:lineRule="auto"/>
              <w:ind w:left="0" w:firstLine="0"/>
              <w:jc w:val="center"/>
              <w:rPr>
                <w:b/>
                <w:color w:val="auto"/>
                <w:sz w:val="18"/>
                <w:szCs w:val="18"/>
              </w:rPr>
            </w:pPr>
            <w:r w:rsidRPr="0046716D">
              <w:rPr>
                <w:b/>
                <w:color w:val="auto"/>
                <w:sz w:val="18"/>
                <w:szCs w:val="18"/>
              </w:rPr>
              <w:t>Σπ</w:t>
            </w:r>
            <w:proofErr w:type="spellStart"/>
            <w:r w:rsidRPr="0046716D">
              <w:rPr>
                <w:b/>
                <w:color w:val="auto"/>
                <w:sz w:val="18"/>
                <w:szCs w:val="18"/>
              </w:rPr>
              <w:t>άνιες</w:t>
            </w:r>
            <w:proofErr w:type="spellEnd"/>
          </w:p>
        </w:tc>
        <w:tc>
          <w:tcPr>
            <w:tcW w:w="410" w:type="pct"/>
            <w:tcBorders>
              <w:top w:val="single" w:sz="4" w:space="0" w:color="000000"/>
              <w:left w:val="single" w:sz="4" w:space="0" w:color="000000"/>
              <w:bottom w:val="single" w:sz="4" w:space="0" w:color="000000"/>
              <w:right w:val="single" w:sz="4" w:space="0" w:color="000000"/>
            </w:tcBorders>
          </w:tcPr>
          <w:p w14:paraId="09F5DE2C"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Πολύ</w:t>
            </w:r>
            <w:proofErr w:type="spellEnd"/>
            <w:r w:rsidRPr="0046716D">
              <w:rPr>
                <w:b/>
                <w:color w:val="auto"/>
                <w:sz w:val="18"/>
                <w:szCs w:val="18"/>
              </w:rPr>
              <w:t xml:space="preserve"> Σπ</w:t>
            </w:r>
            <w:proofErr w:type="spellStart"/>
            <w:r w:rsidRPr="0046716D">
              <w:rPr>
                <w:b/>
                <w:color w:val="auto"/>
                <w:sz w:val="18"/>
                <w:szCs w:val="18"/>
              </w:rPr>
              <w:t>άνιες</w:t>
            </w:r>
            <w:proofErr w:type="spellEnd"/>
          </w:p>
        </w:tc>
        <w:tc>
          <w:tcPr>
            <w:tcW w:w="1231" w:type="pct"/>
            <w:tcBorders>
              <w:top w:val="single" w:sz="4" w:space="0" w:color="000000"/>
              <w:left w:val="single" w:sz="4" w:space="0" w:color="000000"/>
              <w:bottom w:val="single" w:sz="4" w:space="0" w:color="000000"/>
              <w:right w:val="single" w:sz="4" w:space="0" w:color="000000"/>
            </w:tcBorders>
          </w:tcPr>
          <w:p w14:paraId="385901DF" w14:textId="77777777" w:rsidR="008E310A" w:rsidRPr="0046716D" w:rsidRDefault="008E310A" w:rsidP="00067145">
            <w:pPr>
              <w:suppressAutoHyphens/>
              <w:spacing w:after="0" w:line="240" w:lineRule="auto"/>
              <w:ind w:left="0" w:firstLine="0"/>
              <w:jc w:val="center"/>
              <w:rPr>
                <w:b/>
                <w:color w:val="auto"/>
                <w:sz w:val="18"/>
                <w:szCs w:val="18"/>
              </w:rPr>
            </w:pPr>
            <w:proofErr w:type="spellStart"/>
            <w:r w:rsidRPr="0046716D">
              <w:rPr>
                <w:b/>
                <w:color w:val="auto"/>
                <w:sz w:val="18"/>
                <w:szCs w:val="18"/>
              </w:rPr>
              <w:t>Συχνότητ</w:t>
            </w:r>
            <w:proofErr w:type="spellEnd"/>
            <w:r w:rsidRPr="0046716D">
              <w:rPr>
                <w:b/>
                <w:color w:val="auto"/>
                <w:sz w:val="18"/>
                <w:szCs w:val="18"/>
              </w:rPr>
              <w:t xml:space="preserve">α </w:t>
            </w:r>
            <w:proofErr w:type="spellStart"/>
            <w:r w:rsidRPr="0046716D">
              <w:rPr>
                <w:b/>
                <w:color w:val="auto"/>
                <w:sz w:val="18"/>
                <w:szCs w:val="18"/>
              </w:rPr>
              <w:t>Όχι</w:t>
            </w:r>
            <w:proofErr w:type="spellEnd"/>
            <w:r w:rsidRPr="0046716D">
              <w:rPr>
                <w:b/>
                <w:color w:val="auto"/>
                <w:sz w:val="18"/>
                <w:szCs w:val="18"/>
              </w:rPr>
              <w:t xml:space="preserve"> </w:t>
            </w:r>
            <w:proofErr w:type="spellStart"/>
            <w:r w:rsidRPr="0046716D">
              <w:rPr>
                <w:b/>
                <w:color w:val="auto"/>
                <w:sz w:val="18"/>
                <w:szCs w:val="18"/>
              </w:rPr>
              <w:t>Γνωστή</w:t>
            </w:r>
            <w:proofErr w:type="spellEnd"/>
          </w:p>
        </w:tc>
      </w:tr>
      <w:tr w:rsidR="00AE4E50" w:rsidRPr="0046716D" w14:paraId="631FFDFD" w14:textId="77777777" w:rsidTr="00516974">
        <w:trPr>
          <w:trHeight w:val="1134"/>
        </w:trPr>
        <w:tc>
          <w:tcPr>
            <w:tcW w:w="966" w:type="pct"/>
            <w:tcBorders>
              <w:top w:val="single" w:sz="4" w:space="0" w:color="000000"/>
              <w:left w:val="single" w:sz="4" w:space="0" w:color="000000"/>
              <w:bottom w:val="single" w:sz="4" w:space="0" w:color="000000"/>
              <w:right w:val="single" w:sz="4" w:space="0" w:color="000000"/>
            </w:tcBorders>
          </w:tcPr>
          <w:p w14:paraId="0934D695"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Λοιμώξεις</w:t>
            </w:r>
            <w:proofErr w:type="spellEnd"/>
            <w:r w:rsidRPr="0046716D">
              <w:rPr>
                <w:color w:val="auto"/>
                <w:sz w:val="18"/>
                <w:szCs w:val="18"/>
              </w:rPr>
              <w:t xml:space="preserve"> και Παρα</w:t>
            </w:r>
            <w:proofErr w:type="spellStart"/>
            <w:r w:rsidRPr="0046716D">
              <w:rPr>
                <w:color w:val="auto"/>
                <w:sz w:val="18"/>
                <w:szCs w:val="18"/>
              </w:rPr>
              <w:t>σιτώσεις</w:t>
            </w:r>
            <w:proofErr w:type="spellEnd"/>
          </w:p>
        </w:tc>
        <w:tc>
          <w:tcPr>
            <w:tcW w:w="783" w:type="pct"/>
            <w:tcBorders>
              <w:top w:val="single" w:sz="4" w:space="0" w:color="000000"/>
              <w:left w:val="single" w:sz="4" w:space="0" w:color="000000"/>
              <w:bottom w:val="single" w:sz="4" w:space="0" w:color="000000"/>
              <w:right w:val="single" w:sz="4" w:space="0" w:color="000000"/>
            </w:tcBorders>
          </w:tcPr>
          <w:p w14:paraId="4B18BF4F" w14:textId="77777777" w:rsidR="008E310A" w:rsidRPr="0046716D" w:rsidRDefault="008E310A" w:rsidP="00067145">
            <w:pPr>
              <w:suppressAutoHyphens/>
              <w:spacing w:after="0" w:line="240" w:lineRule="auto"/>
              <w:ind w:left="0" w:firstLine="0"/>
              <w:rPr>
                <w:color w:val="auto"/>
                <w:sz w:val="18"/>
                <w:szCs w:val="18"/>
              </w:rPr>
            </w:pPr>
          </w:p>
        </w:tc>
        <w:tc>
          <w:tcPr>
            <w:tcW w:w="920" w:type="pct"/>
            <w:tcBorders>
              <w:top w:val="single" w:sz="4" w:space="0" w:color="000000"/>
              <w:left w:val="single" w:sz="4" w:space="0" w:color="000000"/>
              <w:bottom w:val="single" w:sz="4" w:space="0" w:color="000000"/>
              <w:right w:val="single" w:sz="4" w:space="0" w:color="000000"/>
            </w:tcBorders>
          </w:tcPr>
          <w:p w14:paraId="0F7027D9"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Σήψαιμία,</w:t>
            </w:r>
          </w:p>
          <w:p w14:paraId="5CB563C2"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Κυτταρίτιδα</w:t>
            </w:r>
          </w:p>
          <w:p w14:paraId="35C0DE99"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Απόστημα</w:t>
            </w:r>
            <w:r w:rsidRPr="0046716D">
              <w:rPr>
                <w:color w:val="auto"/>
                <w:sz w:val="18"/>
                <w:szCs w:val="18"/>
                <w:vertAlign w:val="superscript"/>
                <w:lang w:val="el-GR"/>
              </w:rPr>
              <w:t>α,β</w:t>
            </w:r>
            <w:r w:rsidRPr="0046716D">
              <w:rPr>
                <w:color w:val="auto"/>
                <w:sz w:val="18"/>
                <w:szCs w:val="18"/>
                <w:lang w:val="el-GR"/>
              </w:rPr>
              <w:t>,</w:t>
            </w:r>
          </w:p>
          <w:p w14:paraId="4328543F" w14:textId="77777777" w:rsidR="001C0436" w:rsidRPr="00A85D71" w:rsidRDefault="008E310A" w:rsidP="00067145">
            <w:pPr>
              <w:suppressAutoHyphens/>
              <w:spacing w:after="0" w:line="240" w:lineRule="auto"/>
              <w:ind w:left="0" w:firstLine="0"/>
              <w:rPr>
                <w:color w:val="auto"/>
                <w:sz w:val="18"/>
                <w:szCs w:val="18"/>
                <w:lang w:val="el-GR"/>
              </w:rPr>
            </w:pPr>
            <w:r w:rsidRPr="00A85D71">
              <w:rPr>
                <w:color w:val="auto"/>
                <w:sz w:val="18"/>
                <w:szCs w:val="18"/>
                <w:lang w:val="el-GR"/>
              </w:rPr>
              <w:t>Λοίμωξη,</w:t>
            </w:r>
          </w:p>
          <w:p w14:paraId="7D34C55B" w14:textId="77777777" w:rsidR="008E310A" w:rsidRPr="0046716D" w:rsidRDefault="002D304E" w:rsidP="00067145">
            <w:pPr>
              <w:suppressAutoHyphens/>
              <w:spacing w:after="0" w:line="240" w:lineRule="auto"/>
              <w:ind w:left="0" w:firstLine="0"/>
              <w:rPr>
                <w:color w:val="auto"/>
                <w:sz w:val="18"/>
                <w:szCs w:val="18"/>
              </w:rPr>
            </w:pPr>
            <w:proofErr w:type="spellStart"/>
            <w:r w:rsidRPr="0046716D">
              <w:rPr>
                <w:color w:val="auto"/>
                <w:sz w:val="18"/>
                <w:szCs w:val="18"/>
              </w:rPr>
              <w:t>Ουρολοίμωξη</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6C843768"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274E7AA8"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08C44BD6"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6D9E0B2F" w14:textId="77777777" w:rsidR="008E310A" w:rsidRPr="0046716D" w:rsidRDefault="004B018D" w:rsidP="004B018D">
            <w:pPr>
              <w:suppressAutoHyphens/>
              <w:spacing w:after="0" w:line="240" w:lineRule="auto"/>
              <w:ind w:left="0" w:firstLine="0"/>
              <w:rPr>
                <w:color w:val="auto"/>
                <w:sz w:val="18"/>
                <w:szCs w:val="18"/>
                <w:vertAlign w:val="superscript"/>
              </w:rPr>
            </w:pPr>
            <w:proofErr w:type="spellStart"/>
            <w:r w:rsidRPr="0046716D">
              <w:rPr>
                <w:color w:val="auto"/>
                <w:sz w:val="18"/>
                <w:szCs w:val="18"/>
              </w:rPr>
              <w:t>Νεκρωτική</w:t>
            </w:r>
            <w:proofErr w:type="spellEnd"/>
            <w:r w:rsidRPr="0046716D">
              <w:rPr>
                <w:color w:val="auto"/>
                <w:sz w:val="18"/>
                <w:szCs w:val="18"/>
              </w:rPr>
              <w:t xml:space="preserve"> </w:t>
            </w:r>
            <w:proofErr w:type="spellStart"/>
            <w:r w:rsidRPr="0046716D">
              <w:rPr>
                <w:color w:val="auto"/>
                <w:sz w:val="18"/>
                <w:szCs w:val="18"/>
              </w:rPr>
              <w:t>Περιτονιίτιδ</w:t>
            </w:r>
            <w:proofErr w:type="spellEnd"/>
            <w:r w:rsidRPr="0046716D">
              <w:rPr>
                <w:color w:val="auto"/>
                <w:sz w:val="18"/>
                <w:szCs w:val="18"/>
              </w:rPr>
              <w:t>α</w:t>
            </w:r>
            <w:r w:rsidR="002D304E" w:rsidRPr="0046716D">
              <w:rPr>
                <w:color w:val="auto"/>
                <w:sz w:val="18"/>
                <w:szCs w:val="18"/>
                <w:vertAlign w:val="superscript"/>
              </w:rPr>
              <w:t>γ</w:t>
            </w:r>
          </w:p>
        </w:tc>
      </w:tr>
      <w:tr w:rsidR="00AE4E50" w:rsidRPr="0046716D" w14:paraId="1A17B598" w14:textId="77777777" w:rsidTr="00516974">
        <w:trPr>
          <w:trHeight w:val="1077"/>
        </w:trPr>
        <w:tc>
          <w:tcPr>
            <w:tcW w:w="966" w:type="pct"/>
            <w:tcBorders>
              <w:top w:val="single" w:sz="4" w:space="0" w:color="000000"/>
              <w:left w:val="single" w:sz="4" w:space="0" w:color="000000"/>
              <w:bottom w:val="single" w:sz="4" w:space="0" w:color="000000"/>
              <w:right w:val="single" w:sz="4" w:space="0" w:color="000000"/>
            </w:tcBorders>
          </w:tcPr>
          <w:p w14:paraId="5D5FACBF"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αιμοποιητι</w:t>
            </w:r>
            <w:r w:rsidR="00720151" w:rsidRPr="0046716D">
              <w:rPr>
                <w:color w:val="auto"/>
                <w:sz w:val="18"/>
                <w:szCs w:val="18"/>
                <w:lang w:val="el-GR"/>
              </w:rPr>
              <w:t>κού και του λεμφικού συστήματος</w:t>
            </w:r>
          </w:p>
        </w:tc>
        <w:tc>
          <w:tcPr>
            <w:tcW w:w="783" w:type="pct"/>
            <w:tcBorders>
              <w:top w:val="single" w:sz="4" w:space="0" w:color="000000"/>
              <w:left w:val="single" w:sz="4" w:space="0" w:color="000000"/>
              <w:bottom w:val="single" w:sz="4" w:space="0" w:color="000000"/>
              <w:right w:val="single" w:sz="4" w:space="0" w:color="000000"/>
            </w:tcBorders>
          </w:tcPr>
          <w:p w14:paraId="3A73136C"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Εμπύρετη</w:t>
            </w:r>
          </w:p>
          <w:p w14:paraId="6BBCEF9F"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Ουδετεροπενία,</w:t>
            </w:r>
          </w:p>
          <w:p w14:paraId="4A419B5A"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Λευκοπενία,</w:t>
            </w:r>
          </w:p>
          <w:p w14:paraId="51F19772"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Ουδετεροπενία</w:t>
            </w:r>
            <w:r w:rsidRPr="0046716D">
              <w:rPr>
                <w:color w:val="auto"/>
                <w:sz w:val="18"/>
                <w:szCs w:val="18"/>
                <w:vertAlign w:val="superscript"/>
                <w:lang w:val="el-GR"/>
              </w:rPr>
              <w:t>α</w:t>
            </w:r>
            <w:r w:rsidRPr="0046716D">
              <w:rPr>
                <w:color w:val="auto"/>
                <w:sz w:val="18"/>
                <w:szCs w:val="18"/>
                <w:lang w:val="el-GR"/>
              </w:rPr>
              <w:t>,</w:t>
            </w:r>
          </w:p>
          <w:p w14:paraId="3C4BE2C1" w14:textId="77777777" w:rsidR="008E310A" w:rsidRPr="0046716D" w:rsidRDefault="00720151" w:rsidP="00067145">
            <w:pPr>
              <w:suppressAutoHyphens/>
              <w:spacing w:after="0" w:line="240" w:lineRule="auto"/>
              <w:ind w:left="0" w:firstLine="0"/>
              <w:rPr>
                <w:color w:val="auto"/>
                <w:sz w:val="18"/>
                <w:szCs w:val="18"/>
                <w:lang w:val="el-GR"/>
              </w:rPr>
            </w:pPr>
            <w:r w:rsidRPr="0046716D">
              <w:rPr>
                <w:color w:val="auto"/>
                <w:sz w:val="18"/>
                <w:szCs w:val="18"/>
                <w:lang w:val="el-GR"/>
              </w:rPr>
              <w:t>Θρομβοπενία</w:t>
            </w:r>
          </w:p>
        </w:tc>
        <w:tc>
          <w:tcPr>
            <w:tcW w:w="920" w:type="pct"/>
            <w:tcBorders>
              <w:top w:val="single" w:sz="4" w:space="0" w:color="000000"/>
              <w:left w:val="single" w:sz="4" w:space="0" w:color="000000"/>
              <w:bottom w:val="single" w:sz="4" w:space="0" w:color="000000"/>
              <w:right w:val="single" w:sz="4" w:space="0" w:color="000000"/>
            </w:tcBorders>
          </w:tcPr>
          <w:p w14:paraId="4646E6FF"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Αν</w:t>
            </w:r>
            <w:proofErr w:type="spellEnd"/>
            <w:r w:rsidRPr="0046716D">
              <w:rPr>
                <w:color w:val="auto"/>
                <w:sz w:val="18"/>
                <w:szCs w:val="18"/>
              </w:rPr>
              <w:t>αιμία,</w:t>
            </w:r>
          </w:p>
          <w:p w14:paraId="29189928"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Λεμφο</w:t>
            </w:r>
            <w:proofErr w:type="spellEnd"/>
            <w:r w:rsidRPr="0046716D">
              <w:rPr>
                <w:color w:val="auto"/>
                <w:sz w:val="18"/>
                <w:szCs w:val="18"/>
              </w:rPr>
              <w:t xml:space="preserve">πενία </w:t>
            </w:r>
          </w:p>
        </w:tc>
        <w:tc>
          <w:tcPr>
            <w:tcW w:w="383" w:type="pct"/>
            <w:tcBorders>
              <w:top w:val="single" w:sz="4" w:space="0" w:color="000000"/>
              <w:left w:val="single" w:sz="4" w:space="0" w:color="000000"/>
              <w:bottom w:val="single" w:sz="4" w:space="0" w:color="000000"/>
              <w:right w:val="single" w:sz="4" w:space="0" w:color="000000"/>
            </w:tcBorders>
          </w:tcPr>
          <w:p w14:paraId="2FB8692D"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50A7AE6D"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4BDB6596"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3AD50B1A" w14:textId="77777777" w:rsidR="008E310A" w:rsidRPr="0046716D" w:rsidRDefault="008E310A" w:rsidP="00067145">
            <w:pPr>
              <w:suppressAutoHyphens/>
              <w:spacing w:after="0" w:line="240" w:lineRule="auto"/>
              <w:ind w:left="0" w:firstLine="0"/>
              <w:rPr>
                <w:color w:val="auto"/>
                <w:sz w:val="18"/>
                <w:szCs w:val="18"/>
              </w:rPr>
            </w:pPr>
          </w:p>
        </w:tc>
      </w:tr>
      <w:tr w:rsidR="00AE4E50" w:rsidRPr="00207E04" w14:paraId="53CFE7C9" w14:textId="77777777" w:rsidTr="00516974">
        <w:trPr>
          <w:trHeight w:val="724"/>
        </w:trPr>
        <w:tc>
          <w:tcPr>
            <w:tcW w:w="966" w:type="pct"/>
            <w:tcBorders>
              <w:top w:val="single" w:sz="4" w:space="0" w:color="000000"/>
              <w:left w:val="single" w:sz="4" w:space="0" w:color="000000"/>
              <w:bottom w:val="single" w:sz="4" w:space="0" w:color="000000"/>
              <w:right w:val="single" w:sz="4" w:space="0" w:color="000000"/>
            </w:tcBorders>
          </w:tcPr>
          <w:p w14:paraId="1A9E5732"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r w:rsidRPr="0046716D">
              <w:rPr>
                <w:color w:val="auto"/>
                <w:sz w:val="18"/>
                <w:szCs w:val="18"/>
              </w:rPr>
              <w:t xml:space="preserve"> α</w:t>
            </w:r>
            <w:proofErr w:type="spellStart"/>
            <w:r w:rsidRPr="0046716D">
              <w:rPr>
                <w:color w:val="auto"/>
                <w:sz w:val="18"/>
                <w:szCs w:val="18"/>
              </w:rPr>
              <w:t>νοσο</w:t>
            </w:r>
            <w:proofErr w:type="spellEnd"/>
            <w:r w:rsidRPr="0046716D">
              <w:rPr>
                <w:color w:val="auto"/>
                <w:sz w:val="18"/>
                <w:szCs w:val="18"/>
              </w:rPr>
              <w:t xml:space="preserve">ποιητικού </w:t>
            </w:r>
            <w:proofErr w:type="spellStart"/>
            <w:r w:rsidRPr="0046716D">
              <w:rPr>
                <w:color w:val="auto"/>
                <w:sz w:val="18"/>
                <w:szCs w:val="18"/>
              </w:rPr>
              <w:t>συστήμ</w:t>
            </w:r>
            <w:proofErr w:type="spellEnd"/>
            <w:r w:rsidRPr="0046716D">
              <w:rPr>
                <w:color w:val="auto"/>
                <w:sz w:val="18"/>
                <w:szCs w:val="18"/>
              </w:rPr>
              <w:t xml:space="preserve">ατος </w:t>
            </w:r>
          </w:p>
        </w:tc>
        <w:tc>
          <w:tcPr>
            <w:tcW w:w="783" w:type="pct"/>
            <w:tcBorders>
              <w:top w:val="single" w:sz="4" w:space="0" w:color="000000"/>
              <w:left w:val="single" w:sz="4" w:space="0" w:color="000000"/>
              <w:bottom w:val="single" w:sz="4" w:space="0" w:color="000000"/>
              <w:right w:val="single" w:sz="4" w:space="0" w:color="000000"/>
            </w:tcBorders>
          </w:tcPr>
          <w:p w14:paraId="4783DDE0" w14:textId="77777777" w:rsidR="008E310A" w:rsidRPr="0046716D" w:rsidRDefault="008E310A" w:rsidP="00067145">
            <w:pPr>
              <w:suppressAutoHyphens/>
              <w:spacing w:after="0" w:line="240" w:lineRule="auto"/>
              <w:ind w:left="0" w:firstLine="0"/>
              <w:rPr>
                <w:color w:val="auto"/>
                <w:sz w:val="18"/>
                <w:szCs w:val="18"/>
              </w:rPr>
            </w:pPr>
          </w:p>
        </w:tc>
        <w:tc>
          <w:tcPr>
            <w:tcW w:w="920" w:type="pct"/>
            <w:tcBorders>
              <w:top w:val="single" w:sz="4" w:space="0" w:color="000000"/>
              <w:left w:val="single" w:sz="4" w:space="0" w:color="000000"/>
              <w:bottom w:val="single" w:sz="4" w:space="0" w:color="000000"/>
              <w:right w:val="single" w:sz="4" w:space="0" w:color="000000"/>
            </w:tcBorders>
          </w:tcPr>
          <w:p w14:paraId="1D1C2734" w14:textId="77777777" w:rsidR="00CB238E" w:rsidRPr="008D3954" w:rsidRDefault="00CB238E" w:rsidP="00CB238E">
            <w:pPr>
              <w:keepNext/>
              <w:keepLines/>
              <w:rPr>
                <w:sz w:val="18"/>
                <w:szCs w:val="18"/>
                <w:lang w:val="el-GR"/>
              </w:rPr>
            </w:pPr>
            <w:r w:rsidRPr="008D3954">
              <w:rPr>
                <w:sz w:val="18"/>
                <w:szCs w:val="18"/>
                <w:lang w:val="el-GR"/>
              </w:rPr>
              <w:t>Υπερευαισθησία/</w:t>
            </w:r>
          </w:p>
          <w:p w14:paraId="28E3A382" w14:textId="5C18B966" w:rsidR="008E310A" w:rsidRPr="008D3954" w:rsidRDefault="00CB238E" w:rsidP="00CB238E">
            <w:pPr>
              <w:suppressAutoHyphens/>
              <w:spacing w:after="0" w:line="240" w:lineRule="auto"/>
              <w:ind w:left="0" w:firstLine="0"/>
              <w:rPr>
                <w:color w:val="auto"/>
                <w:sz w:val="18"/>
                <w:szCs w:val="18"/>
                <w:lang w:val="el-GR"/>
              </w:rPr>
            </w:pPr>
            <w:r w:rsidRPr="008D3954">
              <w:rPr>
                <w:sz w:val="18"/>
                <w:szCs w:val="18"/>
                <w:lang w:val="el-GR"/>
              </w:rPr>
              <w:t>αντιδράσεις κατά την έγχυση</w:t>
            </w:r>
            <w:r w:rsidRPr="008D3954">
              <w:rPr>
                <w:sz w:val="18"/>
                <w:szCs w:val="18"/>
                <w:vertAlign w:val="superscript"/>
                <w:lang w:val="el-GR"/>
              </w:rPr>
              <w:t>α,β,γ</w:t>
            </w:r>
          </w:p>
        </w:tc>
        <w:tc>
          <w:tcPr>
            <w:tcW w:w="383" w:type="pct"/>
            <w:tcBorders>
              <w:top w:val="single" w:sz="4" w:space="0" w:color="000000"/>
              <w:left w:val="single" w:sz="4" w:space="0" w:color="000000"/>
              <w:bottom w:val="single" w:sz="4" w:space="0" w:color="000000"/>
              <w:right w:val="single" w:sz="4" w:space="0" w:color="000000"/>
            </w:tcBorders>
          </w:tcPr>
          <w:p w14:paraId="4004707E" w14:textId="77777777" w:rsidR="008E310A" w:rsidRPr="008D3954" w:rsidRDefault="008E310A" w:rsidP="00067145">
            <w:pPr>
              <w:suppressAutoHyphens/>
              <w:spacing w:after="0" w:line="240" w:lineRule="auto"/>
              <w:ind w:left="0" w:firstLine="0"/>
              <w:rPr>
                <w:color w:val="auto"/>
                <w:sz w:val="18"/>
                <w:szCs w:val="18"/>
                <w:lang w:val="el-GR"/>
              </w:rPr>
            </w:pPr>
          </w:p>
        </w:tc>
        <w:tc>
          <w:tcPr>
            <w:tcW w:w="308" w:type="pct"/>
            <w:tcBorders>
              <w:top w:val="single" w:sz="4" w:space="0" w:color="000000"/>
              <w:left w:val="single" w:sz="4" w:space="0" w:color="000000"/>
              <w:bottom w:val="single" w:sz="4" w:space="0" w:color="000000"/>
              <w:right w:val="single" w:sz="4" w:space="0" w:color="000000"/>
            </w:tcBorders>
          </w:tcPr>
          <w:p w14:paraId="055C6972" w14:textId="0005850F" w:rsidR="008E310A" w:rsidRPr="008D3954" w:rsidRDefault="00CB238E" w:rsidP="00067145">
            <w:pPr>
              <w:suppressAutoHyphens/>
              <w:spacing w:after="0" w:line="240" w:lineRule="auto"/>
              <w:ind w:left="0" w:firstLine="0"/>
              <w:rPr>
                <w:color w:val="auto"/>
                <w:sz w:val="18"/>
                <w:szCs w:val="18"/>
                <w:lang w:val="el-GR"/>
              </w:rPr>
            </w:pPr>
            <w:r w:rsidRPr="008D3954">
              <w:rPr>
                <w:sz w:val="18"/>
                <w:szCs w:val="18"/>
                <w:lang w:val="el-GR"/>
              </w:rPr>
              <w:t>Αναφυλακτική καταπληξία</w:t>
            </w:r>
          </w:p>
        </w:tc>
        <w:tc>
          <w:tcPr>
            <w:tcW w:w="410" w:type="pct"/>
            <w:tcBorders>
              <w:top w:val="single" w:sz="4" w:space="0" w:color="000000"/>
              <w:left w:val="single" w:sz="4" w:space="0" w:color="000000"/>
              <w:bottom w:val="single" w:sz="4" w:space="0" w:color="000000"/>
              <w:right w:val="single" w:sz="4" w:space="0" w:color="000000"/>
            </w:tcBorders>
          </w:tcPr>
          <w:p w14:paraId="4545DB75" w14:textId="77777777" w:rsidR="008E310A" w:rsidRPr="008D3954" w:rsidRDefault="008E310A" w:rsidP="00067145">
            <w:pPr>
              <w:suppressAutoHyphens/>
              <w:spacing w:after="0" w:line="240" w:lineRule="auto"/>
              <w:ind w:left="0" w:firstLine="0"/>
              <w:rPr>
                <w:color w:val="auto"/>
                <w:sz w:val="18"/>
                <w:szCs w:val="18"/>
                <w:lang w:val="el-GR"/>
              </w:rPr>
            </w:pPr>
          </w:p>
        </w:tc>
        <w:tc>
          <w:tcPr>
            <w:tcW w:w="1231" w:type="pct"/>
            <w:tcBorders>
              <w:top w:val="single" w:sz="4" w:space="0" w:color="000000"/>
              <w:left w:val="single" w:sz="4" w:space="0" w:color="000000"/>
              <w:bottom w:val="single" w:sz="4" w:space="0" w:color="000000"/>
              <w:right w:val="single" w:sz="4" w:space="0" w:color="000000"/>
            </w:tcBorders>
          </w:tcPr>
          <w:p w14:paraId="2400F551" w14:textId="6A565CF5" w:rsidR="008E310A" w:rsidRPr="0046716D" w:rsidRDefault="008E310A" w:rsidP="00067145">
            <w:pPr>
              <w:suppressAutoHyphens/>
              <w:spacing w:after="0" w:line="240" w:lineRule="auto"/>
              <w:ind w:left="0" w:firstLine="0"/>
              <w:rPr>
                <w:color w:val="auto"/>
                <w:sz w:val="18"/>
                <w:szCs w:val="18"/>
                <w:lang w:val="el-GR"/>
              </w:rPr>
            </w:pPr>
          </w:p>
        </w:tc>
      </w:tr>
      <w:tr w:rsidR="00AE4E50" w:rsidRPr="0046716D" w14:paraId="2AABC87F" w14:textId="77777777" w:rsidTr="00516974">
        <w:trPr>
          <w:trHeight w:val="567"/>
        </w:trPr>
        <w:tc>
          <w:tcPr>
            <w:tcW w:w="966" w:type="pct"/>
            <w:tcBorders>
              <w:top w:val="single" w:sz="4" w:space="0" w:color="000000"/>
              <w:left w:val="single" w:sz="4" w:space="0" w:color="000000"/>
              <w:bottom w:val="single" w:sz="4" w:space="0" w:color="000000"/>
              <w:right w:val="single" w:sz="4" w:space="0" w:color="000000"/>
            </w:tcBorders>
          </w:tcPr>
          <w:p w14:paraId="69FBEF2C"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w:t>
            </w:r>
            <w:r w:rsidR="00B91B94" w:rsidRPr="0046716D">
              <w:rPr>
                <w:color w:val="auto"/>
                <w:sz w:val="18"/>
                <w:szCs w:val="18"/>
                <w:lang w:val="el-GR"/>
              </w:rPr>
              <w:t xml:space="preserve"> </w:t>
            </w:r>
            <w:r w:rsidR="00720151" w:rsidRPr="0046716D">
              <w:rPr>
                <w:color w:val="auto"/>
                <w:sz w:val="18"/>
                <w:szCs w:val="18"/>
                <w:lang w:val="el-GR"/>
              </w:rPr>
              <w:t>μεταβολισμού και της θρέψης</w:t>
            </w:r>
          </w:p>
        </w:tc>
        <w:tc>
          <w:tcPr>
            <w:tcW w:w="783" w:type="pct"/>
            <w:tcBorders>
              <w:top w:val="single" w:sz="4" w:space="0" w:color="000000"/>
              <w:left w:val="single" w:sz="4" w:space="0" w:color="000000"/>
              <w:bottom w:val="single" w:sz="4" w:space="0" w:color="000000"/>
              <w:right w:val="single" w:sz="4" w:space="0" w:color="000000"/>
            </w:tcBorders>
          </w:tcPr>
          <w:p w14:paraId="01134D12"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5C805619"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Αφυδάτωση</w:t>
            </w:r>
            <w:proofErr w:type="spellEnd"/>
            <w:r w:rsidRPr="0046716D">
              <w:rPr>
                <w:color w:val="auto"/>
                <w:sz w:val="18"/>
                <w:szCs w:val="18"/>
              </w:rPr>
              <w:t>,</w:t>
            </w:r>
          </w:p>
          <w:p w14:paraId="4273DD84" w14:textId="77777777" w:rsidR="008E310A" w:rsidRPr="0046716D" w:rsidRDefault="00720151" w:rsidP="00067145">
            <w:pPr>
              <w:suppressAutoHyphens/>
              <w:spacing w:after="0" w:line="240" w:lineRule="auto"/>
              <w:ind w:left="0" w:firstLine="0"/>
              <w:rPr>
                <w:color w:val="auto"/>
                <w:sz w:val="18"/>
                <w:szCs w:val="18"/>
              </w:rPr>
            </w:pPr>
            <w:r w:rsidRPr="007077E6">
              <w:rPr>
                <w:color w:val="auto"/>
                <w:sz w:val="18"/>
                <w:szCs w:val="18"/>
              </w:rPr>
              <w:t>Υπ</w:t>
            </w:r>
            <w:proofErr w:type="spellStart"/>
            <w:r w:rsidRPr="007077E6">
              <w:rPr>
                <w:color w:val="auto"/>
                <w:sz w:val="18"/>
                <w:szCs w:val="18"/>
              </w:rPr>
              <w:t>ον</w:t>
            </w:r>
            <w:proofErr w:type="spellEnd"/>
            <w:r w:rsidRPr="007077E6">
              <w:rPr>
                <w:color w:val="auto"/>
                <w:sz w:val="18"/>
                <w:szCs w:val="18"/>
              </w:rPr>
              <w:t>ατριαιμία</w:t>
            </w:r>
          </w:p>
        </w:tc>
        <w:tc>
          <w:tcPr>
            <w:tcW w:w="383" w:type="pct"/>
            <w:tcBorders>
              <w:top w:val="single" w:sz="4" w:space="0" w:color="000000"/>
              <w:left w:val="single" w:sz="4" w:space="0" w:color="000000"/>
              <w:bottom w:val="single" w:sz="4" w:space="0" w:color="000000"/>
              <w:right w:val="single" w:sz="4" w:space="0" w:color="000000"/>
            </w:tcBorders>
          </w:tcPr>
          <w:p w14:paraId="7205ED7D"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6874BAC3"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612DA979"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2FCB709B" w14:textId="77777777" w:rsidR="008E310A" w:rsidRPr="0046716D" w:rsidRDefault="008E310A" w:rsidP="00067145">
            <w:pPr>
              <w:suppressAutoHyphens/>
              <w:spacing w:after="0" w:line="240" w:lineRule="auto"/>
              <w:ind w:left="0" w:firstLine="0"/>
              <w:rPr>
                <w:color w:val="auto"/>
                <w:sz w:val="18"/>
                <w:szCs w:val="18"/>
              </w:rPr>
            </w:pPr>
          </w:p>
        </w:tc>
      </w:tr>
      <w:tr w:rsidR="00AE4E50" w:rsidRPr="0046716D" w14:paraId="19D594AF" w14:textId="77777777" w:rsidTr="00516974">
        <w:tblPrEx>
          <w:tblCellMar>
            <w:top w:w="42" w:type="dxa"/>
          </w:tblCellMar>
        </w:tblPrEx>
        <w:trPr>
          <w:trHeight w:val="1134"/>
        </w:trPr>
        <w:tc>
          <w:tcPr>
            <w:tcW w:w="966" w:type="pct"/>
            <w:tcBorders>
              <w:top w:val="single" w:sz="4" w:space="0" w:color="000000"/>
              <w:left w:val="single" w:sz="4" w:space="0" w:color="000000"/>
              <w:bottom w:val="single" w:sz="4" w:space="0" w:color="000000"/>
              <w:right w:val="single" w:sz="4" w:space="0" w:color="000000"/>
            </w:tcBorders>
          </w:tcPr>
          <w:p w14:paraId="1B376FFA"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r w:rsidRPr="0046716D">
              <w:rPr>
                <w:color w:val="auto"/>
                <w:sz w:val="18"/>
                <w:szCs w:val="18"/>
              </w:rPr>
              <w:t xml:space="preserve"> </w:t>
            </w:r>
            <w:proofErr w:type="spellStart"/>
            <w:r w:rsidRPr="0046716D">
              <w:rPr>
                <w:color w:val="auto"/>
                <w:sz w:val="18"/>
                <w:szCs w:val="18"/>
              </w:rPr>
              <w:t>νευρικού</w:t>
            </w:r>
            <w:proofErr w:type="spellEnd"/>
            <w:r w:rsidRPr="0046716D">
              <w:rPr>
                <w:color w:val="auto"/>
                <w:sz w:val="18"/>
                <w:szCs w:val="18"/>
              </w:rPr>
              <w:t xml:space="preserve"> </w:t>
            </w:r>
            <w:proofErr w:type="spellStart"/>
            <w:r w:rsidRPr="0046716D">
              <w:rPr>
                <w:color w:val="auto"/>
                <w:sz w:val="18"/>
                <w:szCs w:val="18"/>
              </w:rPr>
              <w:t>συστήμ</w:t>
            </w:r>
            <w:proofErr w:type="spellEnd"/>
            <w:r w:rsidRPr="0046716D">
              <w:rPr>
                <w:color w:val="auto"/>
                <w:sz w:val="18"/>
                <w:szCs w:val="18"/>
              </w:rPr>
              <w:t xml:space="preserve">ατος </w:t>
            </w:r>
          </w:p>
        </w:tc>
        <w:tc>
          <w:tcPr>
            <w:tcW w:w="783" w:type="pct"/>
            <w:tcBorders>
              <w:top w:val="single" w:sz="4" w:space="0" w:color="000000"/>
              <w:left w:val="single" w:sz="4" w:space="0" w:color="000000"/>
              <w:bottom w:val="single" w:sz="4" w:space="0" w:color="000000"/>
              <w:right w:val="single" w:sz="4" w:space="0" w:color="000000"/>
            </w:tcBorders>
          </w:tcPr>
          <w:p w14:paraId="38CF9A5E"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Περιφερική</w:t>
            </w:r>
            <w:proofErr w:type="spellEnd"/>
            <w:r w:rsidRPr="0046716D">
              <w:rPr>
                <w:color w:val="auto"/>
                <w:sz w:val="18"/>
                <w:szCs w:val="18"/>
              </w:rPr>
              <w:t xml:space="preserve"> α</w:t>
            </w:r>
            <w:proofErr w:type="spellStart"/>
            <w:r w:rsidRPr="0046716D">
              <w:rPr>
                <w:color w:val="auto"/>
                <w:sz w:val="18"/>
                <w:szCs w:val="18"/>
              </w:rPr>
              <w:t>ισθητική</w:t>
            </w:r>
            <w:proofErr w:type="spellEnd"/>
            <w:r w:rsidRPr="0046716D">
              <w:rPr>
                <w:color w:val="auto"/>
                <w:sz w:val="18"/>
                <w:szCs w:val="18"/>
              </w:rPr>
              <w:t xml:space="preserve"> </w:t>
            </w:r>
            <w:proofErr w:type="spellStart"/>
            <w:r w:rsidRPr="0046716D">
              <w:rPr>
                <w:color w:val="auto"/>
                <w:sz w:val="18"/>
                <w:szCs w:val="18"/>
              </w:rPr>
              <w:t>νευρο</w:t>
            </w:r>
            <w:proofErr w:type="spellEnd"/>
            <w:r w:rsidRPr="0046716D">
              <w:rPr>
                <w:color w:val="auto"/>
                <w:sz w:val="18"/>
                <w:szCs w:val="18"/>
              </w:rPr>
              <w:t>πάθεια</w:t>
            </w:r>
            <w:r w:rsidRPr="0046716D">
              <w:rPr>
                <w:color w:val="auto"/>
                <w:sz w:val="18"/>
                <w:szCs w:val="18"/>
                <w:vertAlign w:val="superscript"/>
              </w:rPr>
              <w:t>α</w:t>
            </w:r>
          </w:p>
        </w:tc>
        <w:tc>
          <w:tcPr>
            <w:tcW w:w="920" w:type="pct"/>
            <w:tcBorders>
              <w:top w:val="single" w:sz="4" w:space="0" w:color="000000"/>
              <w:left w:val="single" w:sz="4" w:space="0" w:color="000000"/>
              <w:bottom w:val="single" w:sz="4" w:space="0" w:color="000000"/>
              <w:right w:val="single" w:sz="4" w:space="0" w:color="000000"/>
            </w:tcBorders>
          </w:tcPr>
          <w:p w14:paraId="0F61EC1B" w14:textId="77777777" w:rsidR="007300B2"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Αγγειακό εγκεφαλικό επεισόδιο,</w:t>
            </w:r>
          </w:p>
          <w:p w14:paraId="3AAB8720"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Συγκοπή,</w:t>
            </w:r>
          </w:p>
          <w:p w14:paraId="616B9CC2"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Υπνηλία,</w:t>
            </w:r>
          </w:p>
          <w:p w14:paraId="786998E9"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Κεφ</w:t>
            </w:r>
            <w:proofErr w:type="spellEnd"/>
            <w:r w:rsidRPr="0046716D">
              <w:rPr>
                <w:color w:val="auto"/>
                <w:sz w:val="18"/>
                <w:szCs w:val="18"/>
              </w:rPr>
              <w:t>αλαλγία</w:t>
            </w:r>
          </w:p>
        </w:tc>
        <w:tc>
          <w:tcPr>
            <w:tcW w:w="383" w:type="pct"/>
            <w:tcBorders>
              <w:top w:val="single" w:sz="4" w:space="0" w:color="000000"/>
              <w:left w:val="single" w:sz="4" w:space="0" w:color="000000"/>
              <w:bottom w:val="single" w:sz="4" w:space="0" w:color="000000"/>
              <w:right w:val="single" w:sz="4" w:space="0" w:color="000000"/>
            </w:tcBorders>
          </w:tcPr>
          <w:p w14:paraId="061C2C11"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01D340C0"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2067BE8C"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4705CE90" w14:textId="77777777" w:rsidR="00EB3DF8"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Σύνδρομο της οπίσθιας αναστρέψιμης</w:t>
            </w:r>
            <w:r w:rsidR="00EB3DF8" w:rsidRPr="0020063D">
              <w:rPr>
                <w:color w:val="auto"/>
                <w:sz w:val="18"/>
                <w:szCs w:val="18"/>
                <w:lang w:val="el-GR"/>
              </w:rPr>
              <w:t xml:space="preserve"> </w:t>
            </w:r>
            <w:r w:rsidRPr="0046716D">
              <w:rPr>
                <w:color w:val="auto"/>
                <w:sz w:val="18"/>
                <w:szCs w:val="18"/>
                <w:lang w:val="el-GR"/>
              </w:rPr>
              <w:t>εγκεφαλοπάθειας</w:t>
            </w:r>
            <w:r w:rsidRPr="0046716D">
              <w:rPr>
                <w:color w:val="auto"/>
                <w:sz w:val="18"/>
                <w:szCs w:val="18"/>
                <w:vertAlign w:val="superscript"/>
                <w:lang w:val="el-GR"/>
              </w:rPr>
              <w:t xml:space="preserve">α,β,γ </w:t>
            </w:r>
          </w:p>
          <w:p w14:paraId="44D242A7"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Υπερτασική</w:t>
            </w:r>
          </w:p>
          <w:p w14:paraId="5153E06D"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εγκεφ</w:t>
            </w:r>
            <w:proofErr w:type="spellEnd"/>
            <w:r w:rsidRPr="0046716D">
              <w:rPr>
                <w:color w:val="auto"/>
                <w:sz w:val="18"/>
                <w:szCs w:val="18"/>
              </w:rPr>
              <w:t>αλοπάθεια</w:t>
            </w:r>
            <w:r w:rsidRPr="0074029B">
              <w:rPr>
                <w:color w:val="auto"/>
                <w:sz w:val="18"/>
                <w:szCs w:val="18"/>
                <w:vertAlign w:val="superscript"/>
              </w:rPr>
              <w:t>γ</w:t>
            </w:r>
            <w:r w:rsidRPr="0046716D">
              <w:rPr>
                <w:color w:val="auto"/>
                <w:sz w:val="18"/>
                <w:szCs w:val="18"/>
              </w:rPr>
              <w:t xml:space="preserve"> </w:t>
            </w:r>
          </w:p>
        </w:tc>
      </w:tr>
      <w:tr w:rsidR="00AE4E50" w:rsidRPr="00207E04" w14:paraId="1EECC635" w14:textId="77777777" w:rsidTr="00516974">
        <w:tblPrEx>
          <w:tblCellMar>
            <w:top w:w="42" w:type="dxa"/>
          </w:tblCellMar>
        </w:tblPrEx>
        <w:trPr>
          <w:trHeight w:val="907"/>
        </w:trPr>
        <w:tc>
          <w:tcPr>
            <w:tcW w:w="966" w:type="pct"/>
            <w:tcBorders>
              <w:top w:val="single" w:sz="4" w:space="0" w:color="000000"/>
              <w:left w:val="single" w:sz="4" w:space="0" w:color="000000"/>
              <w:bottom w:val="single" w:sz="4" w:space="0" w:color="000000"/>
              <w:right w:val="single" w:sz="4" w:space="0" w:color="000000"/>
            </w:tcBorders>
          </w:tcPr>
          <w:p w14:paraId="31B5C44F" w14:textId="77777777" w:rsidR="001C0436" w:rsidRPr="0046716D" w:rsidRDefault="008E310A" w:rsidP="00067145">
            <w:pPr>
              <w:suppressAutoHyphens/>
              <w:spacing w:after="0" w:line="240" w:lineRule="auto"/>
              <w:ind w:left="0" w:firstLine="0"/>
              <w:rPr>
                <w:color w:val="auto"/>
                <w:sz w:val="18"/>
                <w:szCs w:val="18"/>
              </w:rPr>
            </w:pPr>
            <w:r w:rsidRPr="0046716D">
              <w:rPr>
                <w:color w:val="auto"/>
                <w:sz w:val="18"/>
                <w:szCs w:val="18"/>
              </w:rPr>
              <w:t>Κα</w:t>
            </w:r>
            <w:proofErr w:type="spellStart"/>
            <w:r w:rsidRPr="0046716D">
              <w:rPr>
                <w:color w:val="auto"/>
                <w:sz w:val="18"/>
                <w:szCs w:val="18"/>
              </w:rPr>
              <w:t>ρδι</w:t>
            </w:r>
            <w:proofErr w:type="spellEnd"/>
            <w:r w:rsidRPr="0046716D">
              <w:rPr>
                <w:color w:val="auto"/>
                <w:sz w:val="18"/>
                <w:szCs w:val="18"/>
              </w:rPr>
              <w:t>ακές</w:t>
            </w:r>
          </w:p>
          <w:p w14:paraId="2538D029"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 xml:space="preserve">αταραχές </w:t>
            </w:r>
          </w:p>
        </w:tc>
        <w:tc>
          <w:tcPr>
            <w:tcW w:w="783" w:type="pct"/>
            <w:tcBorders>
              <w:top w:val="single" w:sz="4" w:space="0" w:color="000000"/>
              <w:left w:val="single" w:sz="4" w:space="0" w:color="000000"/>
              <w:bottom w:val="single" w:sz="4" w:space="0" w:color="000000"/>
              <w:right w:val="single" w:sz="4" w:space="0" w:color="000000"/>
            </w:tcBorders>
          </w:tcPr>
          <w:p w14:paraId="0F9676FC" w14:textId="77777777" w:rsidR="008E310A" w:rsidRPr="0046716D" w:rsidRDefault="008E310A" w:rsidP="00067145">
            <w:pPr>
              <w:suppressAutoHyphens/>
              <w:spacing w:after="0" w:line="240" w:lineRule="auto"/>
              <w:ind w:left="0" w:firstLine="0"/>
              <w:rPr>
                <w:color w:val="auto"/>
                <w:sz w:val="18"/>
                <w:szCs w:val="18"/>
              </w:rPr>
            </w:pPr>
          </w:p>
        </w:tc>
        <w:tc>
          <w:tcPr>
            <w:tcW w:w="920" w:type="pct"/>
            <w:tcBorders>
              <w:top w:val="single" w:sz="4" w:space="0" w:color="000000"/>
              <w:left w:val="single" w:sz="4" w:space="0" w:color="000000"/>
              <w:bottom w:val="single" w:sz="4" w:space="0" w:color="000000"/>
              <w:right w:val="single" w:sz="4" w:space="0" w:color="000000"/>
            </w:tcBorders>
          </w:tcPr>
          <w:p w14:paraId="1A5F5CF8"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Συμφορητική καρδιακή ανεπάρκεια</w:t>
            </w:r>
            <w:r w:rsidRPr="0046716D">
              <w:rPr>
                <w:color w:val="auto"/>
                <w:sz w:val="18"/>
                <w:szCs w:val="18"/>
                <w:vertAlign w:val="superscript"/>
                <w:lang w:val="el-GR"/>
              </w:rPr>
              <w:t>α,β</w:t>
            </w:r>
            <w:r w:rsidR="002D304E" w:rsidRPr="0046716D">
              <w:rPr>
                <w:color w:val="auto"/>
                <w:sz w:val="18"/>
                <w:szCs w:val="18"/>
                <w:lang w:val="el-GR"/>
              </w:rPr>
              <w:t>,</w:t>
            </w:r>
          </w:p>
          <w:p w14:paraId="577E4B24"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 xml:space="preserve">Υπερκοιλιακή ταχυκαρδία </w:t>
            </w:r>
          </w:p>
        </w:tc>
        <w:tc>
          <w:tcPr>
            <w:tcW w:w="383" w:type="pct"/>
            <w:tcBorders>
              <w:top w:val="single" w:sz="4" w:space="0" w:color="000000"/>
              <w:left w:val="single" w:sz="4" w:space="0" w:color="000000"/>
              <w:bottom w:val="single" w:sz="4" w:space="0" w:color="000000"/>
              <w:right w:val="single" w:sz="4" w:space="0" w:color="000000"/>
            </w:tcBorders>
          </w:tcPr>
          <w:p w14:paraId="231594FF" w14:textId="77777777" w:rsidR="008E310A" w:rsidRPr="0046716D" w:rsidRDefault="008E310A" w:rsidP="00067145">
            <w:pPr>
              <w:suppressAutoHyphens/>
              <w:spacing w:after="0" w:line="240" w:lineRule="auto"/>
              <w:ind w:left="0" w:firstLine="0"/>
              <w:rPr>
                <w:color w:val="auto"/>
                <w:sz w:val="18"/>
                <w:szCs w:val="18"/>
                <w:lang w:val="el-GR"/>
              </w:rPr>
            </w:pPr>
          </w:p>
        </w:tc>
        <w:tc>
          <w:tcPr>
            <w:tcW w:w="308" w:type="pct"/>
            <w:tcBorders>
              <w:top w:val="single" w:sz="4" w:space="0" w:color="000000"/>
              <w:left w:val="single" w:sz="4" w:space="0" w:color="000000"/>
              <w:bottom w:val="single" w:sz="4" w:space="0" w:color="000000"/>
              <w:right w:val="single" w:sz="4" w:space="0" w:color="000000"/>
            </w:tcBorders>
          </w:tcPr>
          <w:p w14:paraId="0E01CA37" w14:textId="77777777" w:rsidR="008E310A" w:rsidRPr="0046716D" w:rsidRDefault="008E310A" w:rsidP="00067145">
            <w:pPr>
              <w:suppressAutoHyphens/>
              <w:spacing w:after="0" w:line="240" w:lineRule="auto"/>
              <w:ind w:left="0" w:firstLine="0"/>
              <w:rPr>
                <w:color w:val="auto"/>
                <w:sz w:val="18"/>
                <w:szCs w:val="18"/>
                <w:lang w:val="el-GR"/>
              </w:rPr>
            </w:pPr>
          </w:p>
        </w:tc>
        <w:tc>
          <w:tcPr>
            <w:tcW w:w="410" w:type="pct"/>
            <w:tcBorders>
              <w:top w:val="single" w:sz="4" w:space="0" w:color="000000"/>
              <w:left w:val="single" w:sz="4" w:space="0" w:color="000000"/>
              <w:bottom w:val="single" w:sz="4" w:space="0" w:color="000000"/>
              <w:right w:val="single" w:sz="4" w:space="0" w:color="000000"/>
            </w:tcBorders>
          </w:tcPr>
          <w:p w14:paraId="75B74FB5" w14:textId="77777777" w:rsidR="008E310A" w:rsidRPr="0046716D" w:rsidRDefault="008E310A" w:rsidP="00067145">
            <w:pPr>
              <w:suppressAutoHyphens/>
              <w:spacing w:after="0" w:line="240" w:lineRule="auto"/>
              <w:ind w:left="0" w:firstLine="0"/>
              <w:rPr>
                <w:color w:val="auto"/>
                <w:sz w:val="18"/>
                <w:szCs w:val="18"/>
                <w:lang w:val="el-GR"/>
              </w:rPr>
            </w:pPr>
          </w:p>
        </w:tc>
        <w:tc>
          <w:tcPr>
            <w:tcW w:w="1231" w:type="pct"/>
            <w:tcBorders>
              <w:top w:val="single" w:sz="4" w:space="0" w:color="000000"/>
              <w:left w:val="single" w:sz="4" w:space="0" w:color="000000"/>
              <w:bottom w:val="single" w:sz="4" w:space="0" w:color="000000"/>
              <w:right w:val="single" w:sz="4" w:space="0" w:color="000000"/>
            </w:tcBorders>
          </w:tcPr>
          <w:p w14:paraId="1479C7A5"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 xml:space="preserve"> </w:t>
            </w:r>
          </w:p>
        </w:tc>
      </w:tr>
      <w:tr w:rsidR="00C940A5" w:rsidRPr="00C72D60" w14:paraId="67A8CF3C" w14:textId="77777777" w:rsidTr="00516974">
        <w:tblPrEx>
          <w:tblCellMar>
            <w:top w:w="42" w:type="dxa"/>
          </w:tblCellMar>
        </w:tblPrEx>
        <w:trPr>
          <w:trHeight w:val="1540"/>
        </w:trPr>
        <w:tc>
          <w:tcPr>
            <w:tcW w:w="966" w:type="pct"/>
            <w:tcBorders>
              <w:top w:val="single" w:sz="4" w:space="0" w:color="000000"/>
              <w:left w:val="single" w:sz="4" w:space="0" w:color="000000"/>
              <w:bottom w:val="single" w:sz="4" w:space="0" w:color="000000"/>
              <w:right w:val="single" w:sz="4" w:space="0" w:color="000000"/>
            </w:tcBorders>
          </w:tcPr>
          <w:p w14:paraId="7C7C9ABE"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Αγγει</w:t>
            </w:r>
            <w:proofErr w:type="spellEnd"/>
            <w:r w:rsidRPr="0046716D">
              <w:rPr>
                <w:color w:val="auto"/>
                <w:sz w:val="18"/>
                <w:szCs w:val="18"/>
              </w:rPr>
              <w:t>ακές</w:t>
            </w:r>
          </w:p>
          <w:p w14:paraId="534973C4"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Δι</w:t>
            </w:r>
            <w:proofErr w:type="spellEnd"/>
            <w:r w:rsidRPr="0046716D">
              <w:rPr>
                <w:color w:val="auto"/>
                <w:sz w:val="18"/>
                <w:szCs w:val="18"/>
              </w:rPr>
              <w:t>αταραχές</w:t>
            </w:r>
          </w:p>
        </w:tc>
        <w:tc>
          <w:tcPr>
            <w:tcW w:w="783" w:type="pct"/>
            <w:tcBorders>
              <w:top w:val="single" w:sz="4" w:space="0" w:color="000000"/>
              <w:left w:val="single" w:sz="4" w:space="0" w:color="000000"/>
              <w:bottom w:val="single" w:sz="4" w:space="0" w:color="000000"/>
              <w:right w:val="single" w:sz="4" w:space="0" w:color="000000"/>
            </w:tcBorders>
          </w:tcPr>
          <w:p w14:paraId="43EB1313" w14:textId="77777777" w:rsidR="008E310A" w:rsidRPr="0046716D" w:rsidRDefault="008E310A" w:rsidP="00067145">
            <w:pPr>
              <w:suppressAutoHyphens/>
              <w:spacing w:after="0" w:line="240" w:lineRule="auto"/>
              <w:ind w:left="0" w:firstLine="0"/>
              <w:rPr>
                <w:color w:val="auto"/>
                <w:sz w:val="18"/>
                <w:szCs w:val="18"/>
              </w:rPr>
            </w:pPr>
            <w:proofErr w:type="gramStart"/>
            <w:r w:rsidRPr="0046716D">
              <w:rPr>
                <w:color w:val="auto"/>
                <w:sz w:val="18"/>
                <w:szCs w:val="18"/>
              </w:rPr>
              <w:t>Υπ</w:t>
            </w:r>
            <w:proofErr w:type="spellStart"/>
            <w:r w:rsidRPr="0046716D">
              <w:rPr>
                <w:color w:val="auto"/>
                <w:sz w:val="18"/>
                <w:szCs w:val="18"/>
              </w:rPr>
              <w:t>έρτ</w:t>
            </w:r>
            <w:proofErr w:type="spellEnd"/>
            <w:r w:rsidRPr="0046716D">
              <w:rPr>
                <w:color w:val="auto"/>
                <w:sz w:val="18"/>
                <w:szCs w:val="18"/>
              </w:rPr>
              <w:t>αση</w:t>
            </w:r>
            <w:r w:rsidRPr="0046716D">
              <w:rPr>
                <w:color w:val="auto"/>
                <w:sz w:val="18"/>
                <w:szCs w:val="18"/>
                <w:vertAlign w:val="superscript"/>
              </w:rPr>
              <w:t>α,β</w:t>
            </w:r>
            <w:proofErr w:type="gramEnd"/>
          </w:p>
        </w:tc>
        <w:tc>
          <w:tcPr>
            <w:tcW w:w="920" w:type="pct"/>
            <w:tcBorders>
              <w:top w:val="single" w:sz="4" w:space="0" w:color="000000"/>
              <w:left w:val="single" w:sz="4" w:space="0" w:color="000000"/>
              <w:bottom w:val="single" w:sz="4" w:space="0" w:color="000000"/>
              <w:right w:val="single" w:sz="4" w:space="0" w:color="000000"/>
            </w:tcBorders>
          </w:tcPr>
          <w:p w14:paraId="2C4796D2"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Θρομβοεμβολή</w:t>
            </w:r>
          </w:p>
          <w:p w14:paraId="5171C4BD"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(Αρτηριακή)</w:t>
            </w:r>
            <w:r w:rsidRPr="0046716D">
              <w:rPr>
                <w:color w:val="auto"/>
                <w:sz w:val="18"/>
                <w:szCs w:val="18"/>
                <w:vertAlign w:val="superscript"/>
                <w:lang w:val="el-GR"/>
              </w:rPr>
              <w:t>α,β</w:t>
            </w:r>
            <w:r w:rsidRPr="0046716D">
              <w:rPr>
                <w:color w:val="auto"/>
                <w:sz w:val="18"/>
                <w:szCs w:val="18"/>
                <w:lang w:val="el-GR"/>
              </w:rPr>
              <w:t>,</w:t>
            </w:r>
          </w:p>
          <w:p w14:paraId="14956752"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Αιμορραγία</w:t>
            </w:r>
            <w:r w:rsidRPr="0046716D">
              <w:rPr>
                <w:color w:val="auto"/>
                <w:sz w:val="18"/>
                <w:szCs w:val="18"/>
                <w:vertAlign w:val="superscript"/>
                <w:lang w:val="el-GR"/>
              </w:rPr>
              <w:t>α,β</w:t>
            </w:r>
            <w:r w:rsidRPr="0046716D">
              <w:rPr>
                <w:color w:val="auto"/>
                <w:sz w:val="18"/>
                <w:szCs w:val="18"/>
                <w:lang w:val="el-GR"/>
              </w:rPr>
              <w:t>,</w:t>
            </w:r>
          </w:p>
          <w:p w14:paraId="42A97467"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Θρομβοεμβολή</w:t>
            </w:r>
          </w:p>
          <w:p w14:paraId="79E3756C"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(φλεβική)</w:t>
            </w:r>
            <w:r w:rsidRPr="0046716D">
              <w:rPr>
                <w:color w:val="auto"/>
                <w:sz w:val="18"/>
                <w:szCs w:val="18"/>
                <w:vertAlign w:val="superscript"/>
                <w:lang w:val="el-GR"/>
              </w:rPr>
              <w:t>α,β</w:t>
            </w:r>
            <w:r w:rsidRPr="0046716D">
              <w:rPr>
                <w:color w:val="auto"/>
                <w:sz w:val="18"/>
                <w:szCs w:val="18"/>
                <w:lang w:val="el-GR"/>
              </w:rPr>
              <w:t>,</w:t>
            </w:r>
          </w:p>
          <w:p w14:paraId="261CA08E" w14:textId="77777777" w:rsidR="008E310A" w:rsidRPr="0046716D" w:rsidRDefault="00720151" w:rsidP="00067145">
            <w:pPr>
              <w:suppressAutoHyphens/>
              <w:spacing w:after="0" w:line="240" w:lineRule="auto"/>
              <w:ind w:left="0" w:firstLine="0"/>
              <w:rPr>
                <w:color w:val="auto"/>
                <w:sz w:val="18"/>
                <w:szCs w:val="18"/>
                <w:lang w:val="el-GR"/>
              </w:rPr>
            </w:pPr>
            <w:r w:rsidRPr="0046716D">
              <w:rPr>
                <w:color w:val="auto"/>
                <w:sz w:val="18"/>
                <w:szCs w:val="18"/>
                <w:lang w:val="el-GR"/>
              </w:rPr>
              <w:t>Εν τω βάθει φλεβική θρόμβωση</w:t>
            </w:r>
          </w:p>
        </w:tc>
        <w:tc>
          <w:tcPr>
            <w:tcW w:w="383" w:type="pct"/>
            <w:tcBorders>
              <w:top w:val="single" w:sz="4" w:space="0" w:color="000000"/>
              <w:left w:val="single" w:sz="4" w:space="0" w:color="000000"/>
              <w:bottom w:val="single" w:sz="4" w:space="0" w:color="000000"/>
              <w:right w:val="single" w:sz="4" w:space="0" w:color="000000"/>
            </w:tcBorders>
          </w:tcPr>
          <w:p w14:paraId="334825DA" w14:textId="77777777" w:rsidR="008E310A" w:rsidRPr="0046716D" w:rsidRDefault="008E310A" w:rsidP="00067145">
            <w:pPr>
              <w:suppressAutoHyphens/>
              <w:spacing w:after="0" w:line="240" w:lineRule="auto"/>
              <w:ind w:left="0" w:firstLine="0"/>
              <w:rPr>
                <w:color w:val="auto"/>
                <w:sz w:val="18"/>
                <w:szCs w:val="18"/>
                <w:lang w:val="el-GR"/>
              </w:rPr>
            </w:pPr>
          </w:p>
        </w:tc>
        <w:tc>
          <w:tcPr>
            <w:tcW w:w="308" w:type="pct"/>
            <w:tcBorders>
              <w:top w:val="single" w:sz="4" w:space="0" w:color="000000"/>
              <w:left w:val="single" w:sz="4" w:space="0" w:color="000000"/>
              <w:bottom w:val="single" w:sz="4" w:space="0" w:color="000000"/>
              <w:right w:val="single" w:sz="4" w:space="0" w:color="000000"/>
            </w:tcBorders>
          </w:tcPr>
          <w:p w14:paraId="71E0F3DC" w14:textId="77777777" w:rsidR="008E310A" w:rsidRPr="0046716D" w:rsidRDefault="008E310A" w:rsidP="00067145">
            <w:pPr>
              <w:suppressAutoHyphens/>
              <w:spacing w:after="0" w:line="240" w:lineRule="auto"/>
              <w:ind w:left="0" w:firstLine="0"/>
              <w:rPr>
                <w:color w:val="auto"/>
                <w:sz w:val="18"/>
                <w:szCs w:val="18"/>
                <w:lang w:val="el-GR"/>
              </w:rPr>
            </w:pPr>
          </w:p>
        </w:tc>
        <w:tc>
          <w:tcPr>
            <w:tcW w:w="410" w:type="pct"/>
            <w:tcBorders>
              <w:top w:val="single" w:sz="4" w:space="0" w:color="000000"/>
              <w:left w:val="single" w:sz="4" w:space="0" w:color="000000"/>
              <w:bottom w:val="single" w:sz="4" w:space="0" w:color="000000"/>
              <w:right w:val="single" w:sz="4" w:space="0" w:color="000000"/>
            </w:tcBorders>
          </w:tcPr>
          <w:p w14:paraId="5DF82CB1" w14:textId="77777777" w:rsidR="008E310A" w:rsidRPr="0046716D" w:rsidRDefault="008E310A" w:rsidP="00067145">
            <w:pPr>
              <w:suppressAutoHyphens/>
              <w:spacing w:after="0" w:line="240" w:lineRule="auto"/>
              <w:ind w:left="0" w:firstLine="0"/>
              <w:rPr>
                <w:color w:val="auto"/>
                <w:sz w:val="18"/>
                <w:szCs w:val="18"/>
                <w:lang w:val="el-GR"/>
              </w:rPr>
            </w:pPr>
          </w:p>
        </w:tc>
        <w:tc>
          <w:tcPr>
            <w:tcW w:w="1231" w:type="pct"/>
            <w:tcBorders>
              <w:top w:val="single" w:sz="4" w:space="0" w:color="000000"/>
              <w:left w:val="single" w:sz="4" w:space="0" w:color="000000"/>
              <w:bottom w:val="single" w:sz="4" w:space="0" w:color="000000"/>
              <w:right w:val="single" w:sz="4" w:space="0" w:color="000000"/>
            </w:tcBorders>
          </w:tcPr>
          <w:p w14:paraId="14D76030" w14:textId="77777777" w:rsidR="00495C35" w:rsidRPr="005B59B0" w:rsidRDefault="008E310A" w:rsidP="008E0E51">
            <w:pPr>
              <w:suppressAutoHyphens/>
              <w:spacing w:after="0" w:line="240" w:lineRule="auto"/>
              <w:ind w:left="0" w:firstLine="0"/>
              <w:rPr>
                <w:color w:val="auto"/>
                <w:sz w:val="18"/>
                <w:szCs w:val="18"/>
                <w:lang w:val="el-GR"/>
              </w:rPr>
            </w:pPr>
            <w:r w:rsidRPr="005B59B0">
              <w:rPr>
                <w:color w:val="auto"/>
                <w:sz w:val="18"/>
                <w:szCs w:val="18"/>
                <w:lang w:val="el-GR"/>
              </w:rPr>
              <w:t>Νεφρική θρομβωτική</w:t>
            </w:r>
            <w:r w:rsidR="008E0E51" w:rsidRPr="005B59B0">
              <w:rPr>
                <w:color w:val="auto"/>
                <w:sz w:val="18"/>
                <w:szCs w:val="18"/>
                <w:lang w:val="el-GR"/>
              </w:rPr>
              <w:t xml:space="preserve"> </w:t>
            </w:r>
            <w:r w:rsidRPr="005B59B0">
              <w:rPr>
                <w:color w:val="auto"/>
                <w:sz w:val="18"/>
                <w:szCs w:val="18"/>
                <w:lang w:val="el-GR"/>
              </w:rPr>
              <w:t>μικροαγγειοπάθεια</w:t>
            </w:r>
            <w:r w:rsidRPr="005B59B0">
              <w:rPr>
                <w:color w:val="auto"/>
                <w:sz w:val="18"/>
                <w:szCs w:val="18"/>
                <w:vertAlign w:val="superscript"/>
                <w:lang w:val="el-GR"/>
              </w:rPr>
              <w:t>β,γ</w:t>
            </w:r>
            <w:r w:rsidR="00495C35" w:rsidRPr="005B59B0">
              <w:rPr>
                <w:color w:val="auto"/>
                <w:sz w:val="18"/>
                <w:szCs w:val="18"/>
                <w:lang w:val="el-GR"/>
              </w:rPr>
              <w:t xml:space="preserve">, </w:t>
            </w:r>
          </w:p>
          <w:p w14:paraId="2591DBC5" w14:textId="77777777" w:rsidR="00495C35" w:rsidRPr="005B59B0" w:rsidRDefault="00495C35" w:rsidP="008E0E51">
            <w:pPr>
              <w:suppressAutoHyphens/>
              <w:spacing w:after="0" w:line="240" w:lineRule="auto"/>
              <w:ind w:left="0" w:firstLine="0"/>
              <w:rPr>
                <w:color w:val="auto"/>
                <w:sz w:val="18"/>
                <w:szCs w:val="18"/>
                <w:vertAlign w:val="superscript"/>
                <w:lang w:val="el-GR"/>
              </w:rPr>
            </w:pPr>
            <w:r w:rsidRPr="005B59B0">
              <w:rPr>
                <w:rFonts w:eastAsiaTheme="minorHAnsi"/>
                <w:sz w:val="18"/>
                <w:szCs w:val="18"/>
                <w:lang w:val="el-GR"/>
              </w:rPr>
              <w:t>Ανευρύσματα και αρτηριακοί διαχωρισμοί</w:t>
            </w:r>
          </w:p>
        </w:tc>
      </w:tr>
      <w:tr w:rsidR="00AE4E50" w:rsidRPr="00207E04" w14:paraId="76023B72" w14:textId="77777777" w:rsidTr="00516974">
        <w:tblPrEx>
          <w:tblCellMar>
            <w:top w:w="42" w:type="dxa"/>
          </w:tblCellMar>
        </w:tblPrEx>
        <w:trPr>
          <w:trHeight w:val="1540"/>
        </w:trPr>
        <w:tc>
          <w:tcPr>
            <w:tcW w:w="966" w:type="pct"/>
            <w:tcBorders>
              <w:top w:val="single" w:sz="4" w:space="0" w:color="000000"/>
              <w:left w:val="single" w:sz="4" w:space="0" w:color="000000"/>
              <w:bottom w:val="single" w:sz="4" w:space="0" w:color="000000"/>
              <w:right w:val="single" w:sz="4" w:space="0" w:color="000000"/>
            </w:tcBorders>
          </w:tcPr>
          <w:p w14:paraId="52231340"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αναπνευστικού συστήματος, του θώρακα και του</w:t>
            </w:r>
            <w:r w:rsidR="00B91B94" w:rsidRPr="0046716D">
              <w:rPr>
                <w:color w:val="auto"/>
                <w:sz w:val="18"/>
                <w:szCs w:val="18"/>
                <w:lang w:val="el-GR"/>
              </w:rPr>
              <w:t xml:space="preserve"> </w:t>
            </w:r>
            <w:r w:rsidR="00720151" w:rsidRPr="0046716D">
              <w:rPr>
                <w:color w:val="auto"/>
                <w:sz w:val="18"/>
                <w:szCs w:val="18"/>
                <w:lang w:val="el-GR"/>
              </w:rPr>
              <w:t>μεσοθωράκιου</w:t>
            </w:r>
          </w:p>
        </w:tc>
        <w:tc>
          <w:tcPr>
            <w:tcW w:w="783" w:type="pct"/>
            <w:tcBorders>
              <w:top w:val="single" w:sz="4" w:space="0" w:color="000000"/>
              <w:left w:val="single" w:sz="4" w:space="0" w:color="000000"/>
              <w:bottom w:val="single" w:sz="4" w:space="0" w:color="000000"/>
              <w:right w:val="single" w:sz="4" w:space="0" w:color="000000"/>
            </w:tcBorders>
          </w:tcPr>
          <w:p w14:paraId="26A67204"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5A70CF47"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Πνευμονική αιμορραγία/</w:t>
            </w:r>
          </w:p>
          <w:p w14:paraId="34CCD01A"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Αιμόπτυση</w:t>
            </w:r>
            <w:r w:rsidRPr="0046716D">
              <w:rPr>
                <w:color w:val="auto"/>
                <w:sz w:val="18"/>
                <w:szCs w:val="18"/>
                <w:vertAlign w:val="superscript"/>
                <w:lang w:val="el-GR"/>
              </w:rPr>
              <w:t>α,β</w:t>
            </w:r>
            <w:r w:rsidRPr="0046716D">
              <w:rPr>
                <w:color w:val="auto"/>
                <w:sz w:val="18"/>
                <w:szCs w:val="18"/>
                <w:lang w:val="el-GR"/>
              </w:rPr>
              <w:t>,</w:t>
            </w:r>
          </w:p>
          <w:p w14:paraId="30585235"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Πνευμονική εμβολή,</w:t>
            </w:r>
          </w:p>
          <w:p w14:paraId="47569026" w14:textId="77777777" w:rsidR="001C0436" w:rsidRPr="0046716D" w:rsidRDefault="008E310A" w:rsidP="00067145">
            <w:pPr>
              <w:suppressAutoHyphens/>
              <w:spacing w:after="0" w:line="240" w:lineRule="auto"/>
              <w:ind w:left="0" w:firstLine="0"/>
              <w:rPr>
                <w:color w:val="auto"/>
                <w:sz w:val="18"/>
                <w:szCs w:val="18"/>
              </w:rPr>
            </w:pPr>
            <w:r w:rsidRPr="0046716D">
              <w:rPr>
                <w:color w:val="auto"/>
                <w:sz w:val="18"/>
                <w:szCs w:val="18"/>
              </w:rPr>
              <w:t>Επ</w:t>
            </w:r>
            <w:proofErr w:type="spellStart"/>
            <w:r w:rsidRPr="0046716D">
              <w:rPr>
                <w:color w:val="auto"/>
                <w:sz w:val="18"/>
                <w:szCs w:val="18"/>
              </w:rPr>
              <w:t>ίστ</w:t>
            </w:r>
            <w:proofErr w:type="spellEnd"/>
            <w:r w:rsidRPr="0046716D">
              <w:rPr>
                <w:color w:val="auto"/>
                <w:sz w:val="18"/>
                <w:szCs w:val="18"/>
              </w:rPr>
              <w:t>αξη,</w:t>
            </w:r>
          </w:p>
          <w:p w14:paraId="5EE4D3ED"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Δύσ</w:t>
            </w:r>
            <w:proofErr w:type="spellEnd"/>
            <w:r w:rsidRPr="0046716D">
              <w:rPr>
                <w:color w:val="auto"/>
                <w:sz w:val="18"/>
                <w:szCs w:val="18"/>
              </w:rPr>
              <w:t>πνοια,</w:t>
            </w:r>
          </w:p>
          <w:p w14:paraId="0BA307F0" w14:textId="77777777" w:rsidR="008E310A" w:rsidRPr="0046716D" w:rsidRDefault="00720151" w:rsidP="00067145">
            <w:pPr>
              <w:suppressAutoHyphens/>
              <w:spacing w:after="0" w:line="240" w:lineRule="auto"/>
              <w:ind w:left="0" w:firstLine="0"/>
              <w:rPr>
                <w:color w:val="auto"/>
                <w:sz w:val="18"/>
                <w:szCs w:val="18"/>
              </w:rPr>
            </w:pPr>
            <w:r w:rsidRPr="0046716D">
              <w:rPr>
                <w:color w:val="auto"/>
                <w:sz w:val="18"/>
                <w:szCs w:val="18"/>
              </w:rPr>
              <w:t>Υπ</w:t>
            </w:r>
            <w:proofErr w:type="spellStart"/>
            <w:r w:rsidRPr="0046716D">
              <w:rPr>
                <w:color w:val="auto"/>
                <w:sz w:val="18"/>
                <w:szCs w:val="18"/>
              </w:rPr>
              <w:t>οξί</w:t>
            </w:r>
            <w:proofErr w:type="spellEnd"/>
            <w:r w:rsidRPr="0046716D">
              <w:rPr>
                <w:color w:val="auto"/>
                <w:sz w:val="18"/>
                <w:szCs w:val="18"/>
              </w:rPr>
              <w:t>α</w:t>
            </w:r>
          </w:p>
        </w:tc>
        <w:tc>
          <w:tcPr>
            <w:tcW w:w="383" w:type="pct"/>
            <w:tcBorders>
              <w:top w:val="single" w:sz="4" w:space="0" w:color="000000"/>
              <w:left w:val="single" w:sz="4" w:space="0" w:color="000000"/>
              <w:bottom w:val="single" w:sz="4" w:space="0" w:color="000000"/>
              <w:right w:val="single" w:sz="4" w:space="0" w:color="000000"/>
            </w:tcBorders>
          </w:tcPr>
          <w:p w14:paraId="087437B1"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6D8928EF"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41F45C66"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56898D65"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Πνευμονική υπέρταση</w:t>
            </w:r>
            <w:r w:rsidRPr="0046716D">
              <w:rPr>
                <w:color w:val="auto"/>
                <w:sz w:val="18"/>
                <w:szCs w:val="18"/>
                <w:vertAlign w:val="superscript"/>
                <w:lang w:val="el-GR"/>
              </w:rPr>
              <w:t>γ</w:t>
            </w:r>
            <w:r w:rsidRPr="0046716D">
              <w:rPr>
                <w:color w:val="auto"/>
                <w:sz w:val="18"/>
                <w:szCs w:val="18"/>
                <w:lang w:val="el-GR"/>
              </w:rPr>
              <w:t>, Διάτρηση ρινικού διαφράγματος</w:t>
            </w:r>
            <w:r w:rsidRPr="0046716D">
              <w:rPr>
                <w:color w:val="auto"/>
                <w:sz w:val="18"/>
                <w:szCs w:val="18"/>
                <w:vertAlign w:val="superscript"/>
                <w:lang w:val="el-GR"/>
              </w:rPr>
              <w:t>γ</w:t>
            </w:r>
            <w:r w:rsidRPr="0046716D">
              <w:rPr>
                <w:color w:val="auto"/>
                <w:sz w:val="18"/>
                <w:szCs w:val="18"/>
                <w:lang w:val="el-GR"/>
              </w:rPr>
              <w:t xml:space="preserve"> </w:t>
            </w:r>
          </w:p>
        </w:tc>
      </w:tr>
      <w:tr w:rsidR="00AE4E50" w:rsidRPr="0046716D" w14:paraId="5790AFD0" w14:textId="77777777" w:rsidTr="00516974">
        <w:tblPrEx>
          <w:tblCellMar>
            <w:top w:w="42" w:type="dxa"/>
          </w:tblCellMar>
        </w:tblPrEx>
        <w:trPr>
          <w:trHeight w:val="2381"/>
        </w:trPr>
        <w:tc>
          <w:tcPr>
            <w:tcW w:w="966" w:type="pct"/>
            <w:tcBorders>
              <w:top w:val="single" w:sz="4" w:space="0" w:color="000000"/>
              <w:left w:val="single" w:sz="4" w:space="0" w:color="000000"/>
              <w:bottom w:val="single" w:sz="4" w:space="0" w:color="000000"/>
              <w:right w:val="single" w:sz="4" w:space="0" w:color="000000"/>
            </w:tcBorders>
          </w:tcPr>
          <w:p w14:paraId="4EAF89DC"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lastRenderedPageBreak/>
              <w:t>Δι</w:t>
            </w:r>
            <w:proofErr w:type="spellEnd"/>
            <w:r w:rsidRPr="0046716D">
              <w:rPr>
                <w:color w:val="auto"/>
                <w:sz w:val="18"/>
                <w:szCs w:val="18"/>
              </w:rPr>
              <w:t xml:space="preserve">αταραχές </w:t>
            </w:r>
            <w:proofErr w:type="spellStart"/>
            <w:r w:rsidRPr="0046716D">
              <w:rPr>
                <w:color w:val="auto"/>
                <w:sz w:val="18"/>
                <w:szCs w:val="18"/>
              </w:rPr>
              <w:t>του</w:t>
            </w:r>
            <w:proofErr w:type="spellEnd"/>
          </w:p>
          <w:p w14:paraId="3F48AA18" w14:textId="77777777" w:rsidR="008E310A" w:rsidRPr="0046716D" w:rsidRDefault="002D304E" w:rsidP="00067145">
            <w:pPr>
              <w:suppressAutoHyphens/>
              <w:spacing w:after="0" w:line="240" w:lineRule="auto"/>
              <w:ind w:left="0" w:firstLine="0"/>
              <w:rPr>
                <w:color w:val="auto"/>
                <w:sz w:val="18"/>
                <w:szCs w:val="18"/>
              </w:rPr>
            </w:pPr>
            <w:r w:rsidRPr="0046716D">
              <w:rPr>
                <w:color w:val="auto"/>
                <w:sz w:val="18"/>
                <w:szCs w:val="18"/>
              </w:rPr>
              <w:t>γα</w:t>
            </w:r>
            <w:proofErr w:type="spellStart"/>
            <w:r w:rsidRPr="0046716D">
              <w:rPr>
                <w:color w:val="auto"/>
                <w:sz w:val="18"/>
                <w:szCs w:val="18"/>
              </w:rPr>
              <w:t>στρεντερικού</w:t>
            </w:r>
            <w:proofErr w:type="spellEnd"/>
          </w:p>
        </w:tc>
        <w:tc>
          <w:tcPr>
            <w:tcW w:w="783" w:type="pct"/>
            <w:tcBorders>
              <w:top w:val="single" w:sz="4" w:space="0" w:color="000000"/>
              <w:left w:val="single" w:sz="4" w:space="0" w:color="000000"/>
              <w:bottom w:val="single" w:sz="4" w:space="0" w:color="000000"/>
              <w:right w:val="single" w:sz="4" w:space="0" w:color="000000"/>
            </w:tcBorders>
          </w:tcPr>
          <w:p w14:paraId="61B22725"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Διάρροια,</w:t>
            </w:r>
          </w:p>
          <w:p w14:paraId="0A949AC6"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Ναυτία,</w:t>
            </w:r>
          </w:p>
          <w:p w14:paraId="020259BA"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Έμετος,</w:t>
            </w:r>
          </w:p>
          <w:p w14:paraId="2F38E619"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Κοιλιακό άλγο</w:t>
            </w:r>
            <w:r w:rsidR="00720151" w:rsidRPr="0046716D">
              <w:rPr>
                <w:color w:val="auto"/>
                <w:sz w:val="18"/>
                <w:szCs w:val="18"/>
                <w:lang w:val="el-GR"/>
              </w:rPr>
              <w:t>ς</w:t>
            </w:r>
          </w:p>
        </w:tc>
        <w:tc>
          <w:tcPr>
            <w:tcW w:w="920" w:type="pct"/>
            <w:tcBorders>
              <w:top w:val="single" w:sz="4" w:space="0" w:color="000000"/>
              <w:left w:val="single" w:sz="4" w:space="0" w:color="000000"/>
              <w:bottom w:val="single" w:sz="4" w:space="0" w:color="000000"/>
              <w:right w:val="single" w:sz="4" w:space="0" w:color="000000"/>
            </w:tcBorders>
          </w:tcPr>
          <w:p w14:paraId="34E02966"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Διάτρηση του</w:t>
            </w:r>
            <w:r w:rsidR="008E0E51" w:rsidRPr="00344EDD">
              <w:rPr>
                <w:color w:val="auto"/>
                <w:sz w:val="18"/>
                <w:szCs w:val="18"/>
                <w:lang w:val="el-GR"/>
              </w:rPr>
              <w:t xml:space="preserve"> </w:t>
            </w:r>
            <w:r w:rsidRPr="0046716D">
              <w:rPr>
                <w:color w:val="auto"/>
                <w:sz w:val="18"/>
                <w:szCs w:val="18"/>
                <w:lang w:val="el-GR"/>
              </w:rPr>
              <w:t>Εντέρου,</w:t>
            </w:r>
          </w:p>
          <w:p w14:paraId="16A0F025"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Ειλεός,</w:t>
            </w:r>
          </w:p>
          <w:p w14:paraId="372976DC"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Εντερική απόφραξη, Ορθο-κολπικά</w:t>
            </w:r>
            <w:r w:rsidR="008E0E51" w:rsidRPr="0046716D">
              <w:rPr>
                <w:color w:val="auto"/>
                <w:sz w:val="18"/>
                <w:szCs w:val="18"/>
                <w:lang w:val="el-GR"/>
              </w:rPr>
              <w:t xml:space="preserve"> </w:t>
            </w:r>
            <w:r w:rsidRPr="0046716D">
              <w:rPr>
                <w:color w:val="auto"/>
                <w:sz w:val="18"/>
                <w:szCs w:val="18"/>
                <w:lang w:val="el-GR"/>
              </w:rPr>
              <w:t>συρίγγια</w:t>
            </w:r>
            <w:r w:rsidRPr="0046716D">
              <w:rPr>
                <w:color w:val="auto"/>
                <w:sz w:val="18"/>
                <w:szCs w:val="18"/>
                <w:vertAlign w:val="superscript"/>
                <w:lang w:val="el-GR"/>
              </w:rPr>
              <w:t>γ,δ</w:t>
            </w:r>
            <w:r w:rsidR="008E0E51" w:rsidRPr="0046716D">
              <w:rPr>
                <w:color w:val="auto"/>
                <w:sz w:val="18"/>
                <w:szCs w:val="18"/>
                <w:lang w:val="el-GR"/>
              </w:rPr>
              <w:t>,</w:t>
            </w:r>
          </w:p>
          <w:p w14:paraId="4CC1B155"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Διαταραχή του γαστρεντερικού συστήματος, Στοματίτιδα,</w:t>
            </w:r>
          </w:p>
          <w:p w14:paraId="3DBCFACC"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Πρωκτ</w:t>
            </w:r>
            <w:proofErr w:type="spellEnd"/>
            <w:r w:rsidRPr="0046716D">
              <w:rPr>
                <w:color w:val="auto"/>
                <w:sz w:val="18"/>
                <w:szCs w:val="18"/>
              </w:rPr>
              <w:t>αλγία</w:t>
            </w:r>
          </w:p>
        </w:tc>
        <w:tc>
          <w:tcPr>
            <w:tcW w:w="383" w:type="pct"/>
            <w:tcBorders>
              <w:top w:val="single" w:sz="4" w:space="0" w:color="000000"/>
              <w:left w:val="single" w:sz="4" w:space="0" w:color="000000"/>
              <w:bottom w:val="single" w:sz="4" w:space="0" w:color="000000"/>
              <w:right w:val="single" w:sz="4" w:space="0" w:color="000000"/>
            </w:tcBorders>
          </w:tcPr>
          <w:p w14:paraId="15EE33B0"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6E4196AA"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653DECA5"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13AC5D92" w14:textId="77777777" w:rsidR="001C0436" w:rsidRPr="0020063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Γαστρεντερική διάτρηση</w:t>
            </w:r>
            <w:r w:rsidRPr="0046716D">
              <w:rPr>
                <w:color w:val="auto"/>
                <w:sz w:val="18"/>
                <w:szCs w:val="18"/>
                <w:vertAlign w:val="superscript"/>
                <w:lang w:val="el-GR"/>
              </w:rPr>
              <w:t>α,β</w:t>
            </w:r>
            <w:r w:rsidR="008E0E51" w:rsidRPr="0020063D">
              <w:rPr>
                <w:color w:val="auto"/>
                <w:sz w:val="18"/>
                <w:szCs w:val="18"/>
                <w:lang w:val="el-GR"/>
              </w:rPr>
              <w:t>,</w:t>
            </w:r>
          </w:p>
          <w:p w14:paraId="568E6588"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Γαστρεντερικό Ελκος</w:t>
            </w:r>
            <w:r w:rsidRPr="0046716D">
              <w:rPr>
                <w:color w:val="auto"/>
                <w:sz w:val="18"/>
                <w:szCs w:val="18"/>
                <w:vertAlign w:val="superscript"/>
                <w:lang w:val="el-GR"/>
              </w:rPr>
              <w:t>γ</w:t>
            </w:r>
            <w:r w:rsidRPr="0046716D">
              <w:rPr>
                <w:color w:val="auto"/>
                <w:sz w:val="18"/>
                <w:szCs w:val="18"/>
                <w:lang w:val="el-GR"/>
              </w:rPr>
              <w:t>,</w:t>
            </w:r>
          </w:p>
          <w:p w14:paraId="2FD9F4CA"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Αιμορρ</w:t>
            </w:r>
            <w:proofErr w:type="spellEnd"/>
            <w:r w:rsidRPr="0046716D">
              <w:rPr>
                <w:color w:val="auto"/>
                <w:sz w:val="18"/>
                <w:szCs w:val="18"/>
              </w:rPr>
              <w:t xml:space="preserve">αγία </w:t>
            </w:r>
            <w:proofErr w:type="spellStart"/>
            <w:r w:rsidRPr="0046716D">
              <w:rPr>
                <w:color w:val="auto"/>
                <w:sz w:val="18"/>
                <w:szCs w:val="18"/>
              </w:rPr>
              <w:t>του</w:t>
            </w:r>
            <w:proofErr w:type="spellEnd"/>
            <w:r w:rsidRPr="0046716D">
              <w:rPr>
                <w:color w:val="auto"/>
                <w:sz w:val="18"/>
                <w:szCs w:val="18"/>
              </w:rPr>
              <w:t xml:space="preserve"> </w:t>
            </w:r>
            <w:proofErr w:type="spellStart"/>
            <w:r w:rsidRPr="0046716D">
              <w:rPr>
                <w:color w:val="auto"/>
                <w:sz w:val="18"/>
                <w:szCs w:val="18"/>
              </w:rPr>
              <w:t>ορθού</w:t>
            </w:r>
            <w:proofErr w:type="spellEnd"/>
            <w:r w:rsidRPr="0046716D">
              <w:rPr>
                <w:color w:val="auto"/>
                <w:sz w:val="18"/>
                <w:szCs w:val="18"/>
              </w:rPr>
              <w:t xml:space="preserve"> </w:t>
            </w:r>
          </w:p>
        </w:tc>
      </w:tr>
      <w:tr w:rsidR="00AE4E50" w:rsidRPr="0046716D" w14:paraId="48149DEE" w14:textId="77777777" w:rsidTr="00516974">
        <w:tblPrEx>
          <w:tblCellMar>
            <w:top w:w="42" w:type="dxa"/>
          </w:tblCellMar>
        </w:tblPrEx>
        <w:trPr>
          <w:trHeight w:val="510"/>
        </w:trPr>
        <w:tc>
          <w:tcPr>
            <w:tcW w:w="966" w:type="pct"/>
            <w:tcBorders>
              <w:top w:val="single" w:sz="4" w:space="0" w:color="000000"/>
              <w:left w:val="single" w:sz="4" w:space="0" w:color="000000"/>
              <w:bottom w:val="single" w:sz="4" w:space="0" w:color="000000"/>
              <w:right w:val="single" w:sz="4" w:space="0" w:color="000000"/>
            </w:tcBorders>
          </w:tcPr>
          <w:p w14:paraId="64B5B4DF"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ήπατος και των χοληφό</w:t>
            </w:r>
            <w:r w:rsidR="00720151" w:rsidRPr="0046716D">
              <w:rPr>
                <w:color w:val="auto"/>
                <w:sz w:val="18"/>
                <w:szCs w:val="18"/>
                <w:lang w:val="el-GR"/>
              </w:rPr>
              <w:t>ρων</w:t>
            </w:r>
          </w:p>
        </w:tc>
        <w:tc>
          <w:tcPr>
            <w:tcW w:w="783" w:type="pct"/>
            <w:tcBorders>
              <w:top w:val="single" w:sz="4" w:space="0" w:color="000000"/>
              <w:left w:val="single" w:sz="4" w:space="0" w:color="000000"/>
              <w:bottom w:val="single" w:sz="4" w:space="0" w:color="000000"/>
              <w:right w:val="single" w:sz="4" w:space="0" w:color="000000"/>
            </w:tcBorders>
          </w:tcPr>
          <w:p w14:paraId="29E8C7F3"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624B6F32" w14:textId="77777777" w:rsidR="008E310A" w:rsidRPr="0046716D" w:rsidRDefault="008E310A" w:rsidP="00067145">
            <w:pPr>
              <w:suppressAutoHyphens/>
              <w:spacing w:after="0" w:line="240" w:lineRule="auto"/>
              <w:ind w:left="0" w:firstLine="0"/>
              <w:rPr>
                <w:color w:val="auto"/>
                <w:sz w:val="18"/>
                <w:szCs w:val="18"/>
                <w:lang w:val="el-GR"/>
              </w:rPr>
            </w:pPr>
          </w:p>
        </w:tc>
        <w:tc>
          <w:tcPr>
            <w:tcW w:w="383" w:type="pct"/>
            <w:tcBorders>
              <w:top w:val="single" w:sz="4" w:space="0" w:color="000000"/>
              <w:left w:val="single" w:sz="4" w:space="0" w:color="000000"/>
              <w:bottom w:val="single" w:sz="4" w:space="0" w:color="000000"/>
              <w:right w:val="single" w:sz="4" w:space="0" w:color="000000"/>
            </w:tcBorders>
          </w:tcPr>
          <w:p w14:paraId="02F5BAAB" w14:textId="77777777" w:rsidR="008E310A" w:rsidRPr="0046716D" w:rsidRDefault="008E310A" w:rsidP="00067145">
            <w:pPr>
              <w:suppressAutoHyphens/>
              <w:spacing w:after="0" w:line="240" w:lineRule="auto"/>
              <w:ind w:left="0" w:firstLine="0"/>
              <w:rPr>
                <w:color w:val="auto"/>
                <w:sz w:val="18"/>
                <w:szCs w:val="18"/>
                <w:lang w:val="el-GR"/>
              </w:rPr>
            </w:pPr>
          </w:p>
        </w:tc>
        <w:tc>
          <w:tcPr>
            <w:tcW w:w="308" w:type="pct"/>
            <w:tcBorders>
              <w:top w:val="single" w:sz="4" w:space="0" w:color="000000"/>
              <w:left w:val="single" w:sz="4" w:space="0" w:color="000000"/>
              <w:bottom w:val="single" w:sz="4" w:space="0" w:color="000000"/>
              <w:right w:val="single" w:sz="4" w:space="0" w:color="000000"/>
            </w:tcBorders>
          </w:tcPr>
          <w:p w14:paraId="2806DC02" w14:textId="77777777" w:rsidR="008E310A" w:rsidRPr="0046716D" w:rsidRDefault="008E310A" w:rsidP="00067145">
            <w:pPr>
              <w:suppressAutoHyphens/>
              <w:spacing w:after="0" w:line="240" w:lineRule="auto"/>
              <w:ind w:left="0" w:firstLine="0"/>
              <w:rPr>
                <w:color w:val="auto"/>
                <w:sz w:val="18"/>
                <w:szCs w:val="18"/>
                <w:lang w:val="el-GR"/>
              </w:rPr>
            </w:pPr>
          </w:p>
        </w:tc>
        <w:tc>
          <w:tcPr>
            <w:tcW w:w="410" w:type="pct"/>
            <w:tcBorders>
              <w:top w:val="single" w:sz="4" w:space="0" w:color="000000"/>
              <w:left w:val="single" w:sz="4" w:space="0" w:color="000000"/>
              <w:bottom w:val="single" w:sz="4" w:space="0" w:color="000000"/>
              <w:right w:val="single" w:sz="4" w:space="0" w:color="000000"/>
            </w:tcBorders>
          </w:tcPr>
          <w:p w14:paraId="2A3300D0" w14:textId="77777777" w:rsidR="008E310A" w:rsidRPr="0046716D" w:rsidRDefault="008E310A" w:rsidP="00067145">
            <w:pPr>
              <w:suppressAutoHyphens/>
              <w:spacing w:after="0" w:line="240" w:lineRule="auto"/>
              <w:ind w:left="0" w:firstLine="0"/>
              <w:rPr>
                <w:color w:val="auto"/>
                <w:sz w:val="18"/>
                <w:szCs w:val="18"/>
                <w:lang w:val="el-GR"/>
              </w:rPr>
            </w:pPr>
          </w:p>
        </w:tc>
        <w:tc>
          <w:tcPr>
            <w:tcW w:w="1231" w:type="pct"/>
            <w:tcBorders>
              <w:top w:val="single" w:sz="4" w:space="0" w:color="000000"/>
              <w:left w:val="single" w:sz="4" w:space="0" w:color="000000"/>
              <w:bottom w:val="single" w:sz="4" w:space="0" w:color="000000"/>
              <w:right w:val="single" w:sz="4" w:space="0" w:color="000000"/>
            </w:tcBorders>
          </w:tcPr>
          <w:p w14:paraId="01B2EC01"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Διάτρηση χοληδόχου κύστης</w:t>
            </w:r>
            <w:r w:rsidRPr="0046716D">
              <w:rPr>
                <w:color w:val="auto"/>
                <w:sz w:val="18"/>
                <w:szCs w:val="18"/>
                <w:vertAlign w:val="superscript"/>
                <w:lang w:val="el-GR"/>
              </w:rPr>
              <w:t>β,γ</w:t>
            </w:r>
          </w:p>
        </w:tc>
      </w:tr>
      <w:tr w:rsidR="00AE4E50" w:rsidRPr="0046716D" w14:paraId="4F523F61" w14:textId="77777777" w:rsidTr="00516974">
        <w:tblPrEx>
          <w:tblCellMar>
            <w:top w:w="42" w:type="dxa"/>
          </w:tblCellMar>
        </w:tblPrEx>
        <w:trPr>
          <w:trHeight w:val="1191"/>
        </w:trPr>
        <w:tc>
          <w:tcPr>
            <w:tcW w:w="966" w:type="pct"/>
            <w:tcBorders>
              <w:top w:val="single" w:sz="4" w:space="0" w:color="000000"/>
              <w:left w:val="single" w:sz="4" w:space="0" w:color="000000"/>
              <w:bottom w:val="single" w:sz="4" w:space="0" w:color="000000"/>
              <w:right w:val="single" w:sz="4" w:space="0" w:color="000000"/>
            </w:tcBorders>
          </w:tcPr>
          <w:p w14:paraId="59FB9CD0"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δ</w:t>
            </w:r>
            <w:r w:rsidR="00720151" w:rsidRPr="0046716D">
              <w:rPr>
                <w:color w:val="auto"/>
                <w:sz w:val="18"/>
                <w:szCs w:val="18"/>
                <w:lang w:val="el-GR"/>
              </w:rPr>
              <w:t>έρματος και του υποδόριου ιστού</w:t>
            </w:r>
          </w:p>
        </w:tc>
        <w:tc>
          <w:tcPr>
            <w:tcW w:w="783" w:type="pct"/>
            <w:tcBorders>
              <w:top w:val="single" w:sz="4" w:space="0" w:color="000000"/>
              <w:left w:val="single" w:sz="4" w:space="0" w:color="000000"/>
              <w:bottom w:val="single" w:sz="4" w:space="0" w:color="000000"/>
              <w:right w:val="single" w:sz="4" w:space="0" w:color="000000"/>
            </w:tcBorders>
          </w:tcPr>
          <w:p w14:paraId="24BBB0E1"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4F7D6EFF"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Επιπλοκές επούλωσης</w:t>
            </w:r>
          </w:p>
          <w:p w14:paraId="1A17FC83"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τραύματος</w:t>
            </w:r>
            <w:r w:rsidRPr="0046716D">
              <w:rPr>
                <w:color w:val="auto"/>
                <w:sz w:val="18"/>
                <w:szCs w:val="18"/>
                <w:vertAlign w:val="superscript"/>
                <w:lang w:val="el-GR"/>
              </w:rPr>
              <w:t xml:space="preserve"> α,β</w:t>
            </w:r>
            <w:r w:rsidRPr="0046716D">
              <w:rPr>
                <w:color w:val="auto"/>
                <w:sz w:val="18"/>
                <w:szCs w:val="18"/>
                <w:lang w:val="el-GR"/>
              </w:rPr>
              <w:t>,</w:t>
            </w:r>
          </w:p>
          <w:p w14:paraId="253EF932"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Σύνδρομο</w:t>
            </w:r>
            <w:proofErr w:type="spellEnd"/>
            <w:r w:rsidRPr="0046716D">
              <w:rPr>
                <w:color w:val="auto"/>
                <w:sz w:val="18"/>
                <w:szCs w:val="18"/>
              </w:rPr>
              <w:t xml:space="preserve"> παλα</w:t>
            </w:r>
            <w:proofErr w:type="spellStart"/>
            <w:r w:rsidRPr="0046716D">
              <w:rPr>
                <w:color w:val="auto"/>
                <w:sz w:val="18"/>
                <w:szCs w:val="18"/>
              </w:rPr>
              <w:t>μο</w:t>
            </w:r>
            <w:proofErr w:type="spellEnd"/>
            <w:r w:rsidR="005C0F60">
              <w:rPr>
                <w:color w:val="auto"/>
                <w:sz w:val="18"/>
                <w:szCs w:val="18"/>
              </w:rPr>
              <w:t>-</w:t>
            </w:r>
            <w:r w:rsidR="002D304E" w:rsidRPr="0046716D">
              <w:rPr>
                <w:color w:val="auto"/>
                <w:sz w:val="18"/>
                <w:szCs w:val="18"/>
              </w:rPr>
              <w:t>π</w:t>
            </w:r>
            <w:proofErr w:type="spellStart"/>
            <w:r w:rsidR="002D304E" w:rsidRPr="0046716D">
              <w:rPr>
                <w:color w:val="auto"/>
                <w:sz w:val="18"/>
                <w:szCs w:val="18"/>
              </w:rPr>
              <w:t>ελμ</w:t>
            </w:r>
            <w:proofErr w:type="spellEnd"/>
            <w:r w:rsidR="002D304E" w:rsidRPr="0046716D">
              <w:rPr>
                <w:color w:val="auto"/>
                <w:sz w:val="18"/>
                <w:szCs w:val="18"/>
              </w:rPr>
              <w:t xml:space="preserve">ατιαίας </w:t>
            </w:r>
            <w:proofErr w:type="spellStart"/>
            <w:r w:rsidR="002D304E" w:rsidRPr="0046716D">
              <w:rPr>
                <w:color w:val="auto"/>
                <w:sz w:val="18"/>
                <w:szCs w:val="18"/>
              </w:rPr>
              <w:t>ερυθροδυσ</w:t>
            </w:r>
            <w:proofErr w:type="spellEnd"/>
            <w:r w:rsidR="002D304E" w:rsidRPr="0046716D">
              <w:rPr>
                <w:color w:val="auto"/>
                <w:sz w:val="18"/>
                <w:szCs w:val="18"/>
              </w:rPr>
              <w:t>αισθησίας</w:t>
            </w:r>
          </w:p>
        </w:tc>
        <w:tc>
          <w:tcPr>
            <w:tcW w:w="383" w:type="pct"/>
            <w:tcBorders>
              <w:top w:val="single" w:sz="4" w:space="0" w:color="000000"/>
              <w:left w:val="single" w:sz="4" w:space="0" w:color="000000"/>
              <w:bottom w:val="single" w:sz="4" w:space="0" w:color="000000"/>
              <w:right w:val="single" w:sz="4" w:space="0" w:color="000000"/>
            </w:tcBorders>
          </w:tcPr>
          <w:p w14:paraId="7BEAB134"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759D0103"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233CCA4D"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6E29A956" w14:textId="77777777" w:rsidR="008E310A" w:rsidRPr="0046716D" w:rsidRDefault="008E310A" w:rsidP="00067145">
            <w:pPr>
              <w:suppressAutoHyphens/>
              <w:spacing w:after="0" w:line="240" w:lineRule="auto"/>
              <w:ind w:left="0" w:firstLine="0"/>
              <w:rPr>
                <w:color w:val="auto"/>
                <w:sz w:val="18"/>
                <w:szCs w:val="18"/>
              </w:rPr>
            </w:pPr>
          </w:p>
        </w:tc>
      </w:tr>
      <w:tr w:rsidR="00AE4E50" w:rsidRPr="0046716D" w14:paraId="3296B1C9" w14:textId="77777777" w:rsidTr="00516974">
        <w:tblPrEx>
          <w:tblCellMar>
            <w:top w:w="42" w:type="dxa"/>
          </w:tblCellMar>
        </w:tblPrEx>
        <w:trPr>
          <w:trHeight w:val="1159"/>
        </w:trPr>
        <w:tc>
          <w:tcPr>
            <w:tcW w:w="966" w:type="pct"/>
            <w:tcBorders>
              <w:top w:val="single" w:sz="4" w:space="0" w:color="000000"/>
              <w:left w:val="single" w:sz="4" w:space="0" w:color="000000"/>
              <w:bottom w:val="single" w:sz="4" w:space="0" w:color="000000"/>
              <w:right w:val="single" w:sz="4" w:space="0" w:color="000000"/>
            </w:tcBorders>
          </w:tcPr>
          <w:p w14:paraId="21563EE3"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μυοσκελετικού συστήματος και του συνδετικού ιστού</w:t>
            </w:r>
          </w:p>
        </w:tc>
        <w:tc>
          <w:tcPr>
            <w:tcW w:w="783" w:type="pct"/>
            <w:tcBorders>
              <w:top w:val="single" w:sz="4" w:space="0" w:color="000000"/>
              <w:left w:val="single" w:sz="4" w:space="0" w:color="000000"/>
              <w:bottom w:val="single" w:sz="4" w:space="0" w:color="000000"/>
              <w:right w:val="single" w:sz="4" w:space="0" w:color="000000"/>
            </w:tcBorders>
          </w:tcPr>
          <w:p w14:paraId="04B74B5B"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06D2A114"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Συρίγγια</w:t>
            </w:r>
            <w:r w:rsidRPr="0046716D">
              <w:rPr>
                <w:color w:val="auto"/>
                <w:sz w:val="18"/>
                <w:szCs w:val="18"/>
                <w:vertAlign w:val="superscript"/>
                <w:lang w:val="el-GR"/>
              </w:rPr>
              <w:t>α,β</w:t>
            </w:r>
            <w:r w:rsidRPr="0046716D">
              <w:rPr>
                <w:color w:val="auto"/>
                <w:sz w:val="18"/>
                <w:szCs w:val="18"/>
                <w:lang w:val="el-GR"/>
              </w:rPr>
              <w:t>,</w:t>
            </w:r>
          </w:p>
          <w:p w14:paraId="597A2686"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Μυαλγία,</w:t>
            </w:r>
          </w:p>
          <w:p w14:paraId="3E24CD9A"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Αρθραλγία,</w:t>
            </w:r>
          </w:p>
          <w:p w14:paraId="24F06E81" w14:textId="77777777" w:rsidR="001C0436"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Μυϊκή αδυναμία,</w:t>
            </w:r>
          </w:p>
          <w:p w14:paraId="36CC115F"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Οσφυ</w:t>
            </w:r>
            <w:proofErr w:type="spellEnd"/>
            <w:r w:rsidRPr="0046716D">
              <w:rPr>
                <w:color w:val="auto"/>
                <w:sz w:val="18"/>
                <w:szCs w:val="18"/>
              </w:rPr>
              <w:t>αλγία</w:t>
            </w:r>
          </w:p>
        </w:tc>
        <w:tc>
          <w:tcPr>
            <w:tcW w:w="383" w:type="pct"/>
            <w:tcBorders>
              <w:top w:val="single" w:sz="4" w:space="0" w:color="000000"/>
              <w:left w:val="single" w:sz="4" w:space="0" w:color="000000"/>
              <w:bottom w:val="single" w:sz="4" w:space="0" w:color="000000"/>
              <w:right w:val="single" w:sz="4" w:space="0" w:color="000000"/>
            </w:tcBorders>
          </w:tcPr>
          <w:p w14:paraId="4DC3406E"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568B8A69"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4249BECD"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2229A474"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Οστεονέκρωσης</w:t>
            </w:r>
            <w:proofErr w:type="spellEnd"/>
            <w:r w:rsidRPr="0046716D">
              <w:rPr>
                <w:color w:val="auto"/>
                <w:sz w:val="18"/>
                <w:szCs w:val="18"/>
              </w:rPr>
              <w:t xml:space="preserve"> </w:t>
            </w:r>
            <w:proofErr w:type="spellStart"/>
            <w:r w:rsidRPr="0046716D">
              <w:rPr>
                <w:color w:val="auto"/>
                <w:sz w:val="18"/>
                <w:szCs w:val="18"/>
              </w:rPr>
              <w:t>της</w:t>
            </w:r>
            <w:proofErr w:type="spellEnd"/>
            <w:r w:rsidRPr="0046716D">
              <w:rPr>
                <w:color w:val="auto"/>
                <w:sz w:val="18"/>
                <w:szCs w:val="18"/>
              </w:rPr>
              <w:t xml:space="preserve"> </w:t>
            </w:r>
            <w:proofErr w:type="spellStart"/>
            <w:proofErr w:type="gramStart"/>
            <w:r w:rsidRPr="0046716D">
              <w:rPr>
                <w:color w:val="auto"/>
                <w:sz w:val="18"/>
                <w:szCs w:val="18"/>
              </w:rPr>
              <w:t>γνάθου</w:t>
            </w:r>
            <w:proofErr w:type="spellEnd"/>
            <w:r w:rsidRPr="0046716D">
              <w:rPr>
                <w:color w:val="auto"/>
                <w:sz w:val="18"/>
                <w:szCs w:val="18"/>
                <w:vertAlign w:val="superscript"/>
              </w:rPr>
              <w:t>β,γ</w:t>
            </w:r>
            <w:proofErr w:type="gramEnd"/>
            <w:r w:rsidRPr="0046716D">
              <w:rPr>
                <w:color w:val="auto"/>
                <w:sz w:val="18"/>
                <w:szCs w:val="18"/>
              </w:rPr>
              <w:t xml:space="preserve"> </w:t>
            </w:r>
          </w:p>
        </w:tc>
      </w:tr>
      <w:tr w:rsidR="00AE4E50" w:rsidRPr="0046716D" w14:paraId="576498D4" w14:textId="77777777" w:rsidTr="00516974">
        <w:tblPrEx>
          <w:tblCellMar>
            <w:top w:w="42" w:type="dxa"/>
          </w:tblCellMar>
        </w:tblPrEx>
        <w:trPr>
          <w:trHeight w:val="700"/>
        </w:trPr>
        <w:tc>
          <w:tcPr>
            <w:tcW w:w="966" w:type="pct"/>
            <w:tcBorders>
              <w:top w:val="single" w:sz="4" w:space="0" w:color="000000"/>
              <w:left w:val="single" w:sz="4" w:space="0" w:color="000000"/>
              <w:bottom w:val="single" w:sz="4" w:space="0" w:color="000000"/>
              <w:right w:val="single" w:sz="4" w:space="0" w:color="000000"/>
            </w:tcBorders>
          </w:tcPr>
          <w:p w14:paraId="5A2F35F9"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των νεφρών και των ουροφόρων οδών</w:t>
            </w:r>
          </w:p>
        </w:tc>
        <w:tc>
          <w:tcPr>
            <w:tcW w:w="783" w:type="pct"/>
            <w:tcBorders>
              <w:top w:val="single" w:sz="4" w:space="0" w:color="000000"/>
              <w:left w:val="single" w:sz="4" w:space="0" w:color="000000"/>
              <w:bottom w:val="single" w:sz="4" w:space="0" w:color="000000"/>
              <w:right w:val="single" w:sz="4" w:space="0" w:color="000000"/>
            </w:tcBorders>
          </w:tcPr>
          <w:p w14:paraId="60367602"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245A21CA" w14:textId="77777777" w:rsidR="008E310A" w:rsidRPr="0046716D" w:rsidRDefault="008E310A" w:rsidP="00067145">
            <w:pPr>
              <w:suppressAutoHyphens/>
              <w:spacing w:after="0" w:line="240" w:lineRule="auto"/>
              <w:ind w:left="0" w:firstLine="0"/>
              <w:rPr>
                <w:color w:val="auto"/>
                <w:sz w:val="18"/>
                <w:szCs w:val="18"/>
                <w:vertAlign w:val="superscript"/>
              </w:rPr>
            </w:pPr>
            <w:proofErr w:type="spellStart"/>
            <w:proofErr w:type="gramStart"/>
            <w:r w:rsidRPr="0046716D">
              <w:rPr>
                <w:color w:val="auto"/>
                <w:sz w:val="18"/>
                <w:szCs w:val="18"/>
              </w:rPr>
              <w:t>Πρωτεϊνουρί</w:t>
            </w:r>
            <w:proofErr w:type="spellEnd"/>
            <w:r w:rsidRPr="0046716D">
              <w:rPr>
                <w:color w:val="auto"/>
                <w:sz w:val="18"/>
                <w:szCs w:val="18"/>
              </w:rPr>
              <w:t>α</w:t>
            </w:r>
            <w:r w:rsidRPr="0046716D">
              <w:rPr>
                <w:color w:val="auto"/>
                <w:sz w:val="18"/>
                <w:szCs w:val="18"/>
                <w:vertAlign w:val="superscript"/>
              </w:rPr>
              <w:t>α,β</w:t>
            </w:r>
            <w:proofErr w:type="gramEnd"/>
          </w:p>
        </w:tc>
        <w:tc>
          <w:tcPr>
            <w:tcW w:w="383" w:type="pct"/>
            <w:tcBorders>
              <w:top w:val="single" w:sz="4" w:space="0" w:color="000000"/>
              <w:left w:val="single" w:sz="4" w:space="0" w:color="000000"/>
              <w:bottom w:val="single" w:sz="4" w:space="0" w:color="000000"/>
              <w:right w:val="single" w:sz="4" w:space="0" w:color="000000"/>
            </w:tcBorders>
          </w:tcPr>
          <w:p w14:paraId="30CF0DE9"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12558115"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7545C982"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115079FD" w14:textId="77777777" w:rsidR="008E310A" w:rsidRPr="0046716D" w:rsidRDefault="008E310A" w:rsidP="00067145">
            <w:pPr>
              <w:suppressAutoHyphens/>
              <w:spacing w:after="0" w:line="240" w:lineRule="auto"/>
              <w:ind w:left="0" w:firstLine="0"/>
              <w:rPr>
                <w:color w:val="auto"/>
                <w:sz w:val="18"/>
                <w:szCs w:val="18"/>
              </w:rPr>
            </w:pPr>
          </w:p>
        </w:tc>
      </w:tr>
      <w:tr w:rsidR="00AE4E50" w:rsidRPr="0046716D" w14:paraId="506E8F4C" w14:textId="77777777" w:rsidTr="00516974">
        <w:tblPrEx>
          <w:tblCellMar>
            <w:top w:w="42" w:type="dxa"/>
          </w:tblCellMar>
        </w:tblPrEx>
        <w:trPr>
          <w:trHeight w:val="931"/>
        </w:trPr>
        <w:tc>
          <w:tcPr>
            <w:tcW w:w="966" w:type="pct"/>
            <w:tcBorders>
              <w:top w:val="single" w:sz="4" w:space="0" w:color="000000"/>
              <w:left w:val="single" w:sz="4" w:space="0" w:color="000000"/>
              <w:bottom w:val="single" w:sz="4" w:space="0" w:color="000000"/>
              <w:right w:val="single" w:sz="4" w:space="0" w:color="000000"/>
            </w:tcBorders>
          </w:tcPr>
          <w:p w14:paraId="4947E684"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Διαταραχές του αναπαραγω</w:t>
            </w:r>
            <w:r w:rsidR="00720151" w:rsidRPr="0046716D">
              <w:rPr>
                <w:color w:val="auto"/>
                <w:sz w:val="18"/>
                <w:szCs w:val="18"/>
                <w:lang w:val="el-GR"/>
              </w:rPr>
              <w:t>γικού συστήματος και του μαστού</w:t>
            </w:r>
          </w:p>
        </w:tc>
        <w:tc>
          <w:tcPr>
            <w:tcW w:w="783" w:type="pct"/>
            <w:tcBorders>
              <w:top w:val="single" w:sz="4" w:space="0" w:color="000000"/>
              <w:left w:val="single" w:sz="4" w:space="0" w:color="000000"/>
              <w:bottom w:val="single" w:sz="4" w:space="0" w:color="000000"/>
              <w:right w:val="single" w:sz="4" w:space="0" w:color="000000"/>
            </w:tcBorders>
          </w:tcPr>
          <w:p w14:paraId="66632633"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04BD60FA"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Πυελικό</w:t>
            </w:r>
            <w:proofErr w:type="spellEnd"/>
            <w:r w:rsidRPr="0046716D">
              <w:rPr>
                <w:color w:val="auto"/>
                <w:sz w:val="18"/>
                <w:szCs w:val="18"/>
              </w:rPr>
              <w:t xml:space="preserve"> </w:t>
            </w:r>
            <w:proofErr w:type="spellStart"/>
            <w:r w:rsidRPr="0046716D">
              <w:rPr>
                <w:color w:val="auto"/>
                <w:sz w:val="18"/>
                <w:szCs w:val="18"/>
              </w:rPr>
              <w:t>άλγος</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703E0041"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159CA89D"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35FD5133"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5220D3EA"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Ωοθηκική</w:t>
            </w:r>
            <w:proofErr w:type="spellEnd"/>
            <w:r w:rsidRPr="0046716D">
              <w:rPr>
                <w:color w:val="auto"/>
                <w:sz w:val="18"/>
                <w:szCs w:val="18"/>
              </w:rPr>
              <w:t xml:space="preserve"> </w:t>
            </w:r>
            <w:proofErr w:type="gramStart"/>
            <w:r w:rsidRPr="0046716D">
              <w:rPr>
                <w:color w:val="auto"/>
                <w:sz w:val="18"/>
                <w:szCs w:val="18"/>
              </w:rPr>
              <w:t>α</w:t>
            </w:r>
            <w:proofErr w:type="spellStart"/>
            <w:r w:rsidRPr="0046716D">
              <w:rPr>
                <w:color w:val="auto"/>
                <w:sz w:val="18"/>
                <w:szCs w:val="18"/>
              </w:rPr>
              <w:t>νε</w:t>
            </w:r>
            <w:proofErr w:type="spellEnd"/>
            <w:r w:rsidRPr="0046716D">
              <w:rPr>
                <w:color w:val="auto"/>
                <w:sz w:val="18"/>
                <w:szCs w:val="18"/>
              </w:rPr>
              <w:t>πάρκεια</w:t>
            </w:r>
            <w:r w:rsidRPr="0046716D">
              <w:rPr>
                <w:color w:val="auto"/>
                <w:sz w:val="18"/>
                <w:szCs w:val="18"/>
                <w:vertAlign w:val="superscript"/>
              </w:rPr>
              <w:t>α,β</w:t>
            </w:r>
            <w:proofErr w:type="gramEnd"/>
          </w:p>
        </w:tc>
      </w:tr>
      <w:tr w:rsidR="00AE4E50" w:rsidRPr="0046716D" w14:paraId="0DBE10C6" w14:textId="77777777" w:rsidTr="00516974">
        <w:tblPrEx>
          <w:tblCellMar>
            <w:top w:w="42" w:type="dxa"/>
          </w:tblCellMar>
        </w:tblPrEx>
        <w:trPr>
          <w:trHeight w:val="700"/>
        </w:trPr>
        <w:tc>
          <w:tcPr>
            <w:tcW w:w="966" w:type="pct"/>
            <w:tcBorders>
              <w:top w:val="single" w:sz="4" w:space="0" w:color="000000"/>
              <w:left w:val="single" w:sz="4" w:space="0" w:color="000000"/>
              <w:bottom w:val="single" w:sz="4" w:space="0" w:color="000000"/>
              <w:right w:val="single" w:sz="4" w:space="0" w:color="000000"/>
            </w:tcBorders>
          </w:tcPr>
          <w:p w14:paraId="3C7C47E7"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Συγγενείς, οικο</w:t>
            </w:r>
            <w:r w:rsidR="00720151" w:rsidRPr="0046716D">
              <w:rPr>
                <w:color w:val="auto"/>
                <w:sz w:val="18"/>
                <w:szCs w:val="18"/>
                <w:lang w:val="el-GR"/>
              </w:rPr>
              <w:t>γενείς και γενετικές διαταραχές</w:t>
            </w:r>
          </w:p>
        </w:tc>
        <w:tc>
          <w:tcPr>
            <w:tcW w:w="783" w:type="pct"/>
            <w:tcBorders>
              <w:top w:val="single" w:sz="4" w:space="0" w:color="000000"/>
              <w:left w:val="single" w:sz="4" w:space="0" w:color="000000"/>
              <w:bottom w:val="single" w:sz="4" w:space="0" w:color="000000"/>
              <w:right w:val="single" w:sz="4" w:space="0" w:color="000000"/>
            </w:tcBorders>
          </w:tcPr>
          <w:p w14:paraId="06DF34F9" w14:textId="77777777" w:rsidR="008E310A" w:rsidRPr="0046716D" w:rsidRDefault="008E310A" w:rsidP="00067145">
            <w:pPr>
              <w:suppressAutoHyphens/>
              <w:spacing w:after="0" w:line="240" w:lineRule="auto"/>
              <w:ind w:left="0" w:firstLine="0"/>
              <w:rPr>
                <w:color w:val="auto"/>
                <w:sz w:val="18"/>
                <w:szCs w:val="18"/>
                <w:lang w:val="el-GR"/>
              </w:rPr>
            </w:pPr>
          </w:p>
        </w:tc>
        <w:tc>
          <w:tcPr>
            <w:tcW w:w="920" w:type="pct"/>
            <w:tcBorders>
              <w:top w:val="single" w:sz="4" w:space="0" w:color="000000"/>
              <w:left w:val="single" w:sz="4" w:space="0" w:color="000000"/>
              <w:bottom w:val="single" w:sz="4" w:space="0" w:color="000000"/>
              <w:right w:val="single" w:sz="4" w:space="0" w:color="000000"/>
            </w:tcBorders>
          </w:tcPr>
          <w:p w14:paraId="3BFFF5F2" w14:textId="77777777" w:rsidR="008E310A" w:rsidRPr="0046716D" w:rsidRDefault="008E310A" w:rsidP="00067145">
            <w:pPr>
              <w:suppressAutoHyphens/>
              <w:spacing w:after="0" w:line="240" w:lineRule="auto"/>
              <w:ind w:left="0" w:firstLine="0"/>
              <w:rPr>
                <w:color w:val="auto"/>
                <w:sz w:val="18"/>
                <w:szCs w:val="18"/>
                <w:lang w:val="el-GR"/>
              </w:rPr>
            </w:pPr>
          </w:p>
        </w:tc>
        <w:tc>
          <w:tcPr>
            <w:tcW w:w="383" w:type="pct"/>
            <w:tcBorders>
              <w:top w:val="single" w:sz="4" w:space="0" w:color="000000"/>
              <w:left w:val="single" w:sz="4" w:space="0" w:color="000000"/>
              <w:bottom w:val="single" w:sz="4" w:space="0" w:color="000000"/>
              <w:right w:val="single" w:sz="4" w:space="0" w:color="000000"/>
            </w:tcBorders>
          </w:tcPr>
          <w:p w14:paraId="658B154F" w14:textId="77777777" w:rsidR="008E310A" w:rsidRPr="0046716D" w:rsidRDefault="008E310A" w:rsidP="00067145">
            <w:pPr>
              <w:suppressAutoHyphens/>
              <w:spacing w:after="0" w:line="240" w:lineRule="auto"/>
              <w:ind w:left="0" w:firstLine="0"/>
              <w:rPr>
                <w:color w:val="auto"/>
                <w:sz w:val="18"/>
                <w:szCs w:val="18"/>
                <w:lang w:val="el-GR"/>
              </w:rPr>
            </w:pPr>
          </w:p>
        </w:tc>
        <w:tc>
          <w:tcPr>
            <w:tcW w:w="308" w:type="pct"/>
            <w:tcBorders>
              <w:top w:val="single" w:sz="4" w:space="0" w:color="000000"/>
              <w:left w:val="single" w:sz="4" w:space="0" w:color="000000"/>
              <w:bottom w:val="single" w:sz="4" w:space="0" w:color="000000"/>
              <w:right w:val="single" w:sz="4" w:space="0" w:color="000000"/>
            </w:tcBorders>
          </w:tcPr>
          <w:p w14:paraId="23BD7415" w14:textId="77777777" w:rsidR="008E310A" w:rsidRPr="0046716D" w:rsidRDefault="008E310A" w:rsidP="00067145">
            <w:pPr>
              <w:suppressAutoHyphens/>
              <w:spacing w:after="0" w:line="240" w:lineRule="auto"/>
              <w:ind w:left="0" w:firstLine="0"/>
              <w:rPr>
                <w:color w:val="auto"/>
                <w:sz w:val="18"/>
                <w:szCs w:val="18"/>
                <w:lang w:val="el-GR"/>
              </w:rPr>
            </w:pPr>
          </w:p>
        </w:tc>
        <w:tc>
          <w:tcPr>
            <w:tcW w:w="410" w:type="pct"/>
            <w:tcBorders>
              <w:top w:val="single" w:sz="4" w:space="0" w:color="000000"/>
              <w:left w:val="single" w:sz="4" w:space="0" w:color="000000"/>
              <w:bottom w:val="single" w:sz="4" w:space="0" w:color="000000"/>
              <w:right w:val="single" w:sz="4" w:space="0" w:color="000000"/>
            </w:tcBorders>
          </w:tcPr>
          <w:p w14:paraId="361B1130" w14:textId="77777777" w:rsidR="008E310A" w:rsidRPr="0046716D" w:rsidRDefault="008E310A" w:rsidP="00067145">
            <w:pPr>
              <w:suppressAutoHyphens/>
              <w:spacing w:after="0" w:line="240" w:lineRule="auto"/>
              <w:ind w:left="0" w:firstLine="0"/>
              <w:rPr>
                <w:color w:val="auto"/>
                <w:sz w:val="18"/>
                <w:szCs w:val="18"/>
                <w:lang w:val="el-GR"/>
              </w:rPr>
            </w:pPr>
          </w:p>
        </w:tc>
        <w:tc>
          <w:tcPr>
            <w:tcW w:w="1231" w:type="pct"/>
            <w:tcBorders>
              <w:top w:val="single" w:sz="4" w:space="0" w:color="000000"/>
              <w:left w:val="single" w:sz="4" w:space="0" w:color="000000"/>
              <w:bottom w:val="single" w:sz="4" w:space="0" w:color="000000"/>
              <w:right w:val="single" w:sz="4" w:space="0" w:color="000000"/>
            </w:tcBorders>
          </w:tcPr>
          <w:p w14:paraId="476F23D2"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Εμ</w:t>
            </w:r>
            <w:proofErr w:type="spellEnd"/>
            <w:r w:rsidRPr="0046716D">
              <w:rPr>
                <w:color w:val="auto"/>
                <w:sz w:val="18"/>
                <w:szCs w:val="18"/>
              </w:rPr>
              <w:t xml:space="preserve">βρϋικές </w:t>
            </w:r>
            <w:proofErr w:type="gramStart"/>
            <w:r w:rsidRPr="0046716D">
              <w:rPr>
                <w:color w:val="auto"/>
                <w:sz w:val="18"/>
                <w:szCs w:val="18"/>
              </w:rPr>
              <w:t>α</w:t>
            </w:r>
            <w:proofErr w:type="spellStart"/>
            <w:r w:rsidRPr="0046716D">
              <w:rPr>
                <w:color w:val="auto"/>
                <w:sz w:val="18"/>
                <w:szCs w:val="18"/>
              </w:rPr>
              <w:t>νωμ</w:t>
            </w:r>
            <w:proofErr w:type="spellEnd"/>
            <w:r w:rsidRPr="0046716D">
              <w:rPr>
                <w:color w:val="auto"/>
                <w:sz w:val="18"/>
                <w:szCs w:val="18"/>
              </w:rPr>
              <w:t>αλίες</w:t>
            </w:r>
            <w:r w:rsidRPr="0046716D">
              <w:rPr>
                <w:color w:val="auto"/>
                <w:sz w:val="18"/>
                <w:szCs w:val="18"/>
                <w:vertAlign w:val="superscript"/>
              </w:rPr>
              <w:t>α,γ</w:t>
            </w:r>
            <w:proofErr w:type="gramEnd"/>
          </w:p>
        </w:tc>
      </w:tr>
      <w:tr w:rsidR="00AE4E50" w:rsidRPr="0046716D" w14:paraId="33A87ED7" w14:textId="77777777" w:rsidTr="00516974">
        <w:tblPrEx>
          <w:tblCellMar>
            <w:top w:w="42" w:type="dxa"/>
          </w:tblCellMar>
        </w:tblPrEx>
        <w:trPr>
          <w:trHeight w:val="884"/>
        </w:trPr>
        <w:tc>
          <w:tcPr>
            <w:tcW w:w="966" w:type="pct"/>
            <w:tcBorders>
              <w:top w:val="single" w:sz="4" w:space="0" w:color="000000"/>
              <w:left w:val="single" w:sz="4" w:space="0" w:color="000000"/>
              <w:bottom w:val="single" w:sz="4" w:space="0" w:color="000000"/>
              <w:right w:val="single" w:sz="4" w:space="0" w:color="000000"/>
            </w:tcBorders>
          </w:tcPr>
          <w:p w14:paraId="4F963B78" w14:textId="77777777" w:rsidR="008E310A" w:rsidRPr="0046716D" w:rsidRDefault="008E310A" w:rsidP="00067145">
            <w:pPr>
              <w:suppressAutoHyphens/>
              <w:spacing w:after="0" w:line="240" w:lineRule="auto"/>
              <w:ind w:left="0" w:firstLine="0"/>
              <w:rPr>
                <w:color w:val="auto"/>
                <w:sz w:val="18"/>
                <w:szCs w:val="18"/>
                <w:lang w:val="el-GR"/>
              </w:rPr>
            </w:pPr>
            <w:r w:rsidRPr="0046716D">
              <w:rPr>
                <w:color w:val="auto"/>
                <w:sz w:val="18"/>
                <w:szCs w:val="18"/>
                <w:lang w:val="el-GR"/>
              </w:rPr>
              <w:t>Γενικές διαταραχές και</w:t>
            </w:r>
            <w:r w:rsidR="00B91B94" w:rsidRPr="0046716D">
              <w:rPr>
                <w:color w:val="auto"/>
                <w:sz w:val="18"/>
                <w:szCs w:val="18"/>
                <w:lang w:val="el-GR"/>
              </w:rPr>
              <w:t xml:space="preserve"> </w:t>
            </w:r>
            <w:r w:rsidR="00720151" w:rsidRPr="0046716D">
              <w:rPr>
                <w:color w:val="auto"/>
                <w:sz w:val="18"/>
                <w:szCs w:val="18"/>
                <w:lang w:val="el-GR"/>
              </w:rPr>
              <w:t>καταστάσεις της οδού χορήγησης</w:t>
            </w:r>
          </w:p>
        </w:tc>
        <w:tc>
          <w:tcPr>
            <w:tcW w:w="783" w:type="pct"/>
            <w:tcBorders>
              <w:top w:val="single" w:sz="4" w:space="0" w:color="000000"/>
              <w:left w:val="single" w:sz="4" w:space="0" w:color="000000"/>
              <w:bottom w:val="single" w:sz="4" w:space="0" w:color="000000"/>
              <w:right w:val="single" w:sz="4" w:space="0" w:color="000000"/>
            </w:tcBorders>
          </w:tcPr>
          <w:p w14:paraId="517445A2"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Εξ</w:t>
            </w:r>
            <w:proofErr w:type="spellEnd"/>
            <w:r w:rsidRPr="0046716D">
              <w:rPr>
                <w:color w:val="auto"/>
                <w:sz w:val="18"/>
                <w:szCs w:val="18"/>
              </w:rPr>
              <w:t>ασθένιση,</w:t>
            </w:r>
          </w:p>
          <w:p w14:paraId="74A025ED" w14:textId="77777777" w:rsidR="008E310A"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Κό</w:t>
            </w:r>
            <w:proofErr w:type="spellEnd"/>
            <w:r w:rsidRPr="0046716D">
              <w:rPr>
                <w:color w:val="auto"/>
                <w:sz w:val="18"/>
                <w:szCs w:val="18"/>
              </w:rPr>
              <w:t>πωση,</w:t>
            </w:r>
          </w:p>
        </w:tc>
        <w:tc>
          <w:tcPr>
            <w:tcW w:w="920" w:type="pct"/>
            <w:tcBorders>
              <w:top w:val="single" w:sz="4" w:space="0" w:color="000000"/>
              <w:left w:val="single" w:sz="4" w:space="0" w:color="000000"/>
              <w:bottom w:val="single" w:sz="4" w:space="0" w:color="000000"/>
              <w:right w:val="single" w:sz="4" w:space="0" w:color="000000"/>
            </w:tcBorders>
          </w:tcPr>
          <w:p w14:paraId="3EDBD947" w14:textId="77777777" w:rsidR="001C0436" w:rsidRPr="0046716D" w:rsidRDefault="008E310A" w:rsidP="00067145">
            <w:pPr>
              <w:suppressAutoHyphens/>
              <w:spacing w:after="0" w:line="240" w:lineRule="auto"/>
              <w:ind w:left="0" w:firstLine="0"/>
              <w:rPr>
                <w:color w:val="auto"/>
                <w:sz w:val="18"/>
                <w:szCs w:val="18"/>
              </w:rPr>
            </w:pPr>
            <w:proofErr w:type="spellStart"/>
            <w:r w:rsidRPr="0046716D">
              <w:rPr>
                <w:color w:val="auto"/>
                <w:sz w:val="18"/>
                <w:szCs w:val="18"/>
              </w:rPr>
              <w:t>Άλγος</w:t>
            </w:r>
            <w:proofErr w:type="spellEnd"/>
            <w:r w:rsidRPr="0046716D">
              <w:rPr>
                <w:color w:val="auto"/>
                <w:sz w:val="18"/>
                <w:szCs w:val="18"/>
              </w:rPr>
              <w:t>,</w:t>
            </w:r>
          </w:p>
          <w:p w14:paraId="132B4D17" w14:textId="77777777" w:rsidR="008E0E51"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Λήθ</w:t>
            </w:r>
            <w:proofErr w:type="spellEnd"/>
            <w:r w:rsidRPr="0046716D">
              <w:rPr>
                <w:color w:val="auto"/>
                <w:sz w:val="18"/>
                <w:szCs w:val="18"/>
              </w:rPr>
              <w:t xml:space="preserve">αργος, </w:t>
            </w:r>
          </w:p>
          <w:p w14:paraId="7F392C17" w14:textId="77777777" w:rsidR="008E310A" w:rsidRPr="0046716D" w:rsidRDefault="00720151" w:rsidP="00067145">
            <w:pPr>
              <w:suppressAutoHyphens/>
              <w:spacing w:after="0" w:line="240" w:lineRule="auto"/>
              <w:ind w:left="0" w:firstLine="0"/>
              <w:rPr>
                <w:color w:val="auto"/>
                <w:sz w:val="18"/>
                <w:szCs w:val="18"/>
              </w:rPr>
            </w:pPr>
            <w:proofErr w:type="spellStart"/>
            <w:r w:rsidRPr="0046716D">
              <w:rPr>
                <w:color w:val="auto"/>
                <w:sz w:val="18"/>
                <w:szCs w:val="18"/>
              </w:rPr>
              <w:t>Φλεγμονή</w:t>
            </w:r>
            <w:proofErr w:type="spellEnd"/>
            <w:r w:rsidRPr="0046716D">
              <w:rPr>
                <w:color w:val="auto"/>
                <w:sz w:val="18"/>
                <w:szCs w:val="18"/>
              </w:rPr>
              <w:t xml:space="preserve"> β</w:t>
            </w:r>
            <w:proofErr w:type="spellStart"/>
            <w:r w:rsidRPr="0046716D">
              <w:rPr>
                <w:color w:val="auto"/>
                <w:sz w:val="18"/>
                <w:szCs w:val="18"/>
              </w:rPr>
              <w:t>λεννογόνου</w:t>
            </w:r>
            <w:proofErr w:type="spellEnd"/>
          </w:p>
        </w:tc>
        <w:tc>
          <w:tcPr>
            <w:tcW w:w="383" w:type="pct"/>
            <w:tcBorders>
              <w:top w:val="single" w:sz="4" w:space="0" w:color="000000"/>
              <w:left w:val="single" w:sz="4" w:space="0" w:color="000000"/>
              <w:bottom w:val="single" w:sz="4" w:space="0" w:color="000000"/>
              <w:right w:val="single" w:sz="4" w:space="0" w:color="000000"/>
            </w:tcBorders>
          </w:tcPr>
          <w:p w14:paraId="4F5D6C29" w14:textId="77777777" w:rsidR="008E310A" w:rsidRPr="0046716D" w:rsidRDefault="008E310A" w:rsidP="00067145">
            <w:pPr>
              <w:suppressAutoHyphens/>
              <w:spacing w:after="0" w:line="240" w:lineRule="auto"/>
              <w:ind w:left="0" w:firstLine="0"/>
              <w:rPr>
                <w:color w:val="auto"/>
                <w:sz w:val="18"/>
                <w:szCs w:val="18"/>
              </w:rPr>
            </w:pPr>
          </w:p>
        </w:tc>
        <w:tc>
          <w:tcPr>
            <w:tcW w:w="308" w:type="pct"/>
            <w:tcBorders>
              <w:top w:val="single" w:sz="4" w:space="0" w:color="000000"/>
              <w:left w:val="single" w:sz="4" w:space="0" w:color="000000"/>
              <w:bottom w:val="single" w:sz="4" w:space="0" w:color="000000"/>
              <w:right w:val="single" w:sz="4" w:space="0" w:color="000000"/>
            </w:tcBorders>
          </w:tcPr>
          <w:p w14:paraId="4E0B39D5" w14:textId="77777777" w:rsidR="008E310A" w:rsidRPr="0046716D" w:rsidRDefault="008E310A" w:rsidP="00067145">
            <w:pPr>
              <w:suppressAutoHyphens/>
              <w:spacing w:after="0" w:line="240" w:lineRule="auto"/>
              <w:ind w:left="0" w:firstLine="0"/>
              <w:rPr>
                <w:color w:val="auto"/>
                <w:sz w:val="18"/>
                <w:szCs w:val="18"/>
              </w:rPr>
            </w:pPr>
          </w:p>
        </w:tc>
        <w:tc>
          <w:tcPr>
            <w:tcW w:w="410" w:type="pct"/>
            <w:tcBorders>
              <w:top w:val="single" w:sz="4" w:space="0" w:color="000000"/>
              <w:left w:val="single" w:sz="4" w:space="0" w:color="000000"/>
              <w:bottom w:val="single" w:sz="4" w:space="0" w:color="000000"/>
              <w:right w:val="single" w:sz="4" w:space="0" w:color="000000"/>
            </w:tcBorders>
          </w:tcPr>
          <w:p w14:paraId="1FB69186" w14:textId="77777777" w:rsidR="008E310A" w:rsidRPr="0046716D" w:rsidRDefault="008E310A" w:rsidP="00067145">
            <w:pPr>
              <w:suppressAutoHyphens/>
              <w:spacing w:after="0" w:line="240" w:lineRule="auto"/>
              <w:ind w:left="0" w:firstLine="0"/>
              <w:rPr>
                <w:color w:val="auto"/>
                <w:sz w:val="18"/>
                <w:szCs w:val="18"/>
              </w:rPr>
            </w:pPr>
          </w:p>
        </w:tc>
        <w:tc>
          <w:tcPr>
            <w:tcW w:w="1231" w:type="pct"/>
            <w:tcBorders>
              <w:top w:val="single" w:sz="4" w:space="0" w:color="000000"/>
              <w:left w:val="single" w:sz="4" w:space="0" w:color="000000"/>
              <w:bottom w:val="single" w:sz="4" w:space="0" w:color="000000"/>
              <w:right w:val="single" w:sz="4" w:space="0" w:color="000000"/>
            </w:tcBorders>
          </w:tcPr>
          <w:p w14:paraId="39F97FCC" w14:textId="77777777" w:rsidR="008E310A" w:rsidRPr="0046716D" w:rsidRDefault="008E310A" w:rsidP="00067145">
            <w:pPr>
              <w:suppressAutoHyphens/>
              <w:spacing w:after="0" w:line="240" w:lineRule="auto"/>
              <w:ind w:left="0" w:firstLine="0"/>
              <w:rPr>
                <w:color w:val="auto"/>
                <w:sz w:val="18"/>
                <w:szCs w:val="18"/>
              </w:rPr>
            </w:pPr>
          </w:p>
        </w:tc>
      </w:tr>
    </w:tbl>
    <w:p w14:paraId="6216CDC1" w14:textId="77777777" w:rsidR="00E74952" w:rsidRPr="001A6B50" w:rsidRDefault="00E74952" w:rsidP="00067145">
      <w:pPr>
        <w:suppressAutoHyphens/>
        <w:spacing w:after="0" w:line="240" w:lineRule="auto"/>
        <w:ind w:left="0" w:firstLine="0"/>
        <w:rPr>
          <w:color w:val="auto"/>
          <w:sz w:val="20"/>
          <w:lang w:val="el-GR"/>
        </w:rPr>
      </w:pPr>
    </w:p>
    <w:p w14:paraId="1FE0422D" w14:textId="2FCE90F5" w:rsidR="00E74952" w:rsidRPr="001A6B50" w:rsidRDefault="00E74952" w:rsidP="00067145">
      <w:pPr>
        <w:suppressAutoHyphens/>
        <w:spacing w:after="0" w:line="240" w:lineRule="auto"/>
        <w:ind w:left="0" w:firstLine="0"/>
        <w:rPr>
          <w:color w:val="auto"/>
          <w:sz w:val="20"/>
          <w:lang w:val="el-GR"/>
        </w:rPr>
      </w:pPr>
      <w:r w:rsidRPr="001A6B50">
        <w:rPr>
          <w:color w:val="auto"/>
          <w:sz w:val="20"/>
          <w:lang w:val="el-GR"/>
        </w:rPr>
        <w:t xml:space="preserve">Ο Πίνακας 2 παρέχει τη συχνότητα σοβαρών ανεπιθύμητων αντιδράσεων. Σοβαρές αντιδράσεις ορίζονται ως οι ανεπιθύμητες </w:t>
      </w:r>
      <w:r w:rsidR="001E1072">
        <w:rPr>
          <w:color w:val="auto"/>
          <w:sz w:val="20"/>
          <w:lang w:val="el-GR"/>
        </w:rPr>
        <w:t>αντιδράσεις</w:t>
      </w:r>
      <w:r w:rsidRPr="001A6B50">
        <w:rPr>
          <w:color w:val="auto"/>
          <w:sz w:val="20"/>
          <w:lang w:val="el-GR"/>
        </w:rPr>
        <w:t xml:space="preserve"> με τουλάχιστον 2</w:t>
      </w:r>
      <w:r w:rsidR="007E54F6" w:rsidRPr="001A6B50">
        <w:rPr>
          <w:color w:val="auto"/>
          <w:sz w:val="20"/>
          <w:lang w:val="el-GR"/>
        </w:rPr>
        <w:t> %</w:t>
      </w:r>
      <w:r w:rsidRPr="001A6B50">
        <w:rPr>
          <w:color w:val="auto"/>
          <w:sz w:val="20"/>
          <w:lang w:val="el-GR"/>
        </w:rPr>
        <w:t xml:space="preserve"> διαφορά συγκριτικά με το σκέλος ελέγχου στις κλινικές </w:t>
      </w:r>
      <w:r w:rsidR="00D45B45">
        <w:rPr>
          <w:color w:val="auto"/>
          <w:sz w:val="20"/>
          <w:lang w:val="el-GR"/>
        </w:rPr>
        <w:t>δοκιμές</w:t>
      </w:r>
      <w:r w:rsidR="00D45B45" w:rsidRPr="001A6B50">
        <w:rPr>
          <w:color w:val="auto"/>
          <w:sz w:val="20"/>
          <w:lang w:val="el-GR"/>
        </w:rPr>
        <w:t xml:space="preserve"> </w:t>
      </w:r>
      <w:r w:rsidRPr="001A6B50">
        <w:rPr>
          <w:color w:val="auto"/>
          <w:sz w:val="20"/>
          <w:lang w:val="el-GR"/>
        </w:rPr>
        <w:t xml:space="preserve">για αντιδράσεις για </w:t>
      </w:r>
      <w:r w:rsidR="00D00F45">
        <w:rPr>
          <w:color w:val="auto"/>
          <w:sz w:val="20"/>
          <w:lang w:val="el-GR"/>
        </w:rPr>
        <w:t>β</w:t>
      </w:r>
      <w:r w:rsidRPr="001A6B50">
        <w:rPr>
          <w:color w:val="auto"/>
          <w:sz w:val="20"/>
          <w:lang w:val="el-GR"/>
        </w:rPr>
        <w:t xml:space="preserve">αθμού 3-5 κατά NCI-CTCAE. Ο πίνακας 2 περιλαμβάνει επίσης τις ανεπιθύμητες ενέργειες που θεωρούνται από τον ΚΑΚ να είναι κλινικά σημαντικές ή σοβαρές. Αυτές οι κλινικά σημαντικές ανεπιθύμητες αντιδράσεις αναφέρθηκαν σε κλινικές μελέτες, αλλά οι αντιδράσεις </w:t>
      </w:r>
      <w:r w:rsidR="00D00F45">
        <w:rPr>
          <w:color w:val="auto"/>
          <w:sz w:val="20"/>
          <w:lang w:val="el-GR"/>
        </w:rPr>
        <w:t>β</w:t>
      </w:r>
      <w:r w:rsidRPr="001A6B50">
        <w:rPr>
          <w:color w:val="auto"/>
          <w:sz w:val="20"/>
          <w:lang w:val="el-GR"/>
        </w:rPr>
        <w:t>αθμού 3-5 δεν πληρούσαν το όριο τουλάχιστον 2</w:t>
      </w:r>
      <w:r w:rsidR="007E54F6" w:rsidRPr="001A6B50">
        <w:rPr>
          <w:color w:val="auto"/>
          <w:sz w:val="20"/>
          <w:lang w:val="el-GR"/>
        </w:rPr>
        <w:t> %</w:t>
      </w:r>
      <w:r w:rsidRPr="001A6B50">
        <w:rPr>
          <w:color w:val="auto"/>
          <w:sz w:val="20"/>
          <w:lang w:val="el-GR"/>
        </w:rPr>
        <w:t xml:space="preserve"> διαφοράς συγκριτικά με το σκέλος ελέγχου. Ο Πίνακας 2 περιλαμβάνει επίσης κλινικά σημαντικές ανεπιθύμητες αντιδράσεις που παρατηρήθηκαν μόνο μετά την κυκλοφορία του προϊόντος, ως εκ τούτου, η συχνότητα και ο Βαθμός κατά NCI-CTCAE δεν είναι γνωστά. Αυτες οι κλινικά σημαντικές αντιδράσεις εκ τούτου, συμπεριλήφθηκαν στον Πίνακα 2 εντός της στήλης με τίτλο </w:t>
      </w:r>
      <w:r w:rsidR="00236455">
        <w:rPr>
          <w:color w:val="auto"/>
          <w:sz w:val="20"/>
          <w:lang w:val="el-GR"/>
        </w:rPr>
        <w:t>«</w:t>
      </w:r>
      <w:r w:rsidRPr="001A6B50">
        <w:rPr>
          <w:color w:val="auto"/>
          <w:sz w:val="20"/>
          <w:lang w:val="el-GR"/>
        </w:rPr>
        <w:t>μη γνωστή συχνότητα</w:t>
      </w:r>
      <w:r w:rsidR="00236455">
        <w:rPr>
          <w:color w:val="auto"/>
          <w:sz w:val="20"/>
          <w:lang w:val="el-GR"/>
        </w:rPr>
        <w:t>»</w:t>
      </w:r>
      <w:r w:rsidRPr="001A6B50">
        <w:rPr>
          <w:color w:val="auto"/>
          <w:sz w:val="20"/>
          <w:lang w:val="el-GR"/>
        </w:rPr>
        <w:t>.</w:t>
      </w:r>
    </w:p>
    <w:p w14:paraId="795782C0" w14:textId="77777777" w:rsidR="00E74952" w:rsidRPr="001A6B50" w:rsidRDefault="00E74952" w:rsidP="00067145">
      <w:pPr>
        <w:suppressAutoHyphens/>
        <w:spacing w:after="0" w:line="240" w:lineRule="auto"/>
        <w:ind w:left="0" w:firstLine="0"/>
        <w:rPr>
          <w:color w:val="auto"/>
          <w:sz w:val="20"/>
          <w:szCs w:val="20"/>
          <w:lang w:val="el-GR"/>
        </w:rPr>
      </w:pPr>
    </w:p>
    <w:p w14:paraId="2D3FE7C0"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α</w:t>
      </w:r>
      <w:r w:rsidRPr="001A6B50">
        <w:rPr>
          <w:color w:val="auto"/>
          <w:sz w:val="20"/>
          <w:szCs w:val="20"/>
          <w:lang w:val="el-GR"/>
        </w:rPr>
        <w:tab/>
        <w:t>Όροι που αντιπροσωπεύουν ομαδοποιημένες ανεπιθύμητες ενέργειες που περιγράφουν μια ιατρική έννοια ή προτιμώμενο όρο κατά MedDRA (Ιατρικό Λεξικό για Κανονιστικές Δραστηριότητες). Αυτή η ομάδα των ιατρικών όρων μπορεί να περιλαμβάνει την ίδια υποκείμενη παθοφυσιολογία (π.χ. αρτηριακές θρομβοεμβολικές αντιδράσεις συμπεριλαμβανομένου του αγγειακού εγκεφαλικού επεισοδίου, έμφραγμα του μυοκαρδίου, παροδική εγκεφαλική ισχαιμία και άλλες αρτηριακές θρομβοεμβολικές αντιδράσεις).</w:t>
      </w:r>
    </w:p>
    <w:p w14:paraId="07AA8F17"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lastRenderedPageBreak/>
        <w:t>β</w:t>
      </w:r>
      <w:r w:rsidRPr="001A6B50">
        <w:rPr>
          <w:color w:val="auto"/>
          <w:sz w:val="20"/>
          <w:szCs w:val="20"/>
          <w:lang w:val="el-GR"/>
        </w:rPr>
        <w:tab/>
        <w:t>Για περισσότερες πληροφορίες, ανατρέξτε παρακάτω στην ενότητα «</w:t>
      </w:r>
      <w:r w:rsidR="00616751">
        <w:rPr>
          <w:color w:val="auto"/>
          <w:sz w:val="20"/>
          <w:szCs w:val="20"/>
          <w:lang w:val="el-GR"/>
        </w:rPr>
        <w:t>Περιγραφή</w:t>
      </w:r>
      <w:r w:rsidRPr="001A6B50">
        <w:rPr>
          <w:color w:val="auto"/>
          <w:sz w:val="20"/>
          <w:szCs w:val="20"/>
          <w:lang w:val="el-GR"/>
        </w:rPr>
        <w:t xml:space="preserve"> επιλεγμέν</w:t>
      </w:r>
      <w:r w:rsidR="00616751">
        <w:rPr>
          <w:color w:val="auto"/>
          <w:sz w:val="20"/>
          <w:szCs w:val="20"/>
          <w:lang w:val="el-GR"/>
        </w:rPr>
        <w:t>ων</w:t>
      </w:r>
      <w:r w:rsidRPr="001A6B50">
        <w:rPr>
          <w:color w:val="auto"/>
          <w:sz w:val="20"/>
          <w:szCs w:val="20"/>
          <w:lang w:val="el-GR"/>
        </w:rPr>
        <w:t xml:space="preserve"> σοβαρ</w:t>
      </w:r>
      <w:r w:rsidR="00616751">
        <w:rPr>
          <w:color w:val="auto"/>
          <w:sz w:val="20"/>
          <w:szCs w:val="20"/>
          <w:lang w:val="el-GR"/>
        </w:rPr>
        <w:t>ών</w:t>
      </w:r>
      <w:r w:rsidRPr="001A6B50">
        <w:rPr>
          <w:color w:val="auto"/>
          <w:sz w:val="20"/>
          <w:szCs w:val="20"/>
          <w:lang w:val="el-GR"/>
        </w:rPr>
        <w:t xml:space="preserve"> ανεπιθύμητ</w:t>
      </w:r>
      <w:r w:rsidR="00616751">
        <w:rPr>
          <w:color w:val="auto"/>
          <w:sz w:val="20"/>
          <w:szCs w:val="20"/>
          <w:lang w:val="el-GR"/>
        </w:rPr>
        <w:t>ων</w:t>
      </w:r>
      <w:r w:rsidRPr="001A6B50">
        <w:rPr>
          <w:color w:val="auto"/>
          <w:sz w:val="20"/>
          <w:szCs w:val="20"/>
          <w:lang w:val="el-GR"/>
        </w:rPr>
        <w:t xml:space="preserve"> αντιδράσε</w:t>
      </w:r>
      <w:r w:rsidR="00616751">
        <w:rPr>
          <w:color w:val="auto"/>
          <w:sz w:val="20"/>
          <w:szCs w:val="20"/>
          <w:lang w:val="el-GR"/>
        </w:rPr>
        <w:t>ων</w:t>
      </w:r>
      <w:r w:rsidRPr="001A6B50">
        <w:rPr>
          <w:color w:val="auto"/>
          <w:sz w:val="20"/>
          <w:szCs w:val="20"/>
          <w:lang w:val="el-GR"/>
        </w:rPr>
        <w:t>».</w:t>
      </w:r>
    </w:p>
    <w:p w14:paraId="35400CC5"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γ</w:t>
      </w:r>
      <w:r w:rsidRPr="001A6B50">
        <w:rPr>
          <w:color w:val="auto"/>
          <w:sz w:val="20"/>
          <w:szCs w:val="20"/>
          <w:lang w:val="el-GR"/>
        </w:rPr>
        <w:tab/>
        <w:t>Για περισσότερες πληροφορίες, ανατρέξτε παρακάτω στον Πίνακα 3 «Ανεπιθύμητες αντιδράσεις που αναφέρθηκαν μετά την κυκλοφορία».</w:t>
      </w:r>
    </w:p>
    <w:p w14:paraId="7536A9DF" w14:textId="77777777" w:rsidR="00E74952" w:rsidRPr="001A6B50" w:rsidRDefault="00E74952" w:rsidP="00067145">
      <w:pPr>
        <w:suppressAutoHyphens/>
        <w:spacing w:after="0" w:line="240" w:lineRule="auto"/>
        <w:ind w:left="567" w:hanging="567"/>
        <w:rPr>
          <w:color w:val="auto"/>
          <w:sz w:val="20"/>
          <w:szCs w:val="20"/>
          <w:lang w:val="el-GR"/>
        </w:rPr>
      </w:pPr>
      <w:r w:rsidRPr="001A6B50">
        <w:rPr>
          <w:color w:val="auto"/>
          <w:sz w:val="20"/>
          <w:szCs w:val="20"/>
          <w:vertAlign w:val="superscript"/>
          <w:lang w:val="el-GR"/>
        </w:rPr>
        <w:t>δ</w:t>
      </w:r>
      <w:r w:rsidRPr="001A6B50">
        <w:rPr>
          <w:color w:val="auto"/>
          <w:sz w:val="20"/>
          <w:szCs w:val="20"/>
          <w:lang w:val="el-GR"/>
        </w:rPr>
        <w:tab/>
        <w:t>Τα ορθο-κολπικά συρίγγια είναι τα συχνότερα συρίγγια στην κατηγορία των εντερο-κολπικών συριγγίων.</w:t>
      </w:r>
    </w:p>
    <w:p w14:paraId="4D1FB4B7" w14:textId="77777777" w:rsidR="00E74952" w:rsidRPr="001A6B50" w:rsidRDefault="00E74952" w:rsidP="00067145">
      <w:pPr>
        <w:suppressAutoHyphens/>
        <w:spacing w:after="0" w:line="240" w:lineRule="auto"/>
        <w:ind w:left="0" w:firstLine="0"/>
        <w:rPr>
          <w:color w:val="auto"/>
          <w:lang w:val="el-GR"/>
        </w:rPr>
      </w:pPr>
    </w:p>
    <w:p w14:paraId="5464AF1D" w14:textId="77777777" w:rsidR="00E74952" w:rsidRPr="0046716D" w:rsidRDefault="00E74952" w:rsidP="0046716D">
      <w:pPr>
        <w:keepNext/>
        <w:suppressAutoHyphens/>
        <w:spacing w:after="0" w:line="240" w:lineRule="auto"/>
        <w:ind w:left="0" w:firstLine="0"/>
        <w:rPr>
          <w:color w:val="auto"/>
          <w:u w:val="single"/>
          <w:lang w:val="el-GR"/>
        </w:rPr>
      </w:pPr>
      <w:r w:rsidRPr="0046716D">
        <w:rPr>
          <w:color w:val="auto"/>
          <w:u w:val="single"/>
          <w:lang w:val="el-GR"/>
        </w:rPr>
        <w:t>Περιγραφή επιλεγμένων σοβαρών ανεπιθύμητων αντιδράσεων</w:t>
      </w:r>
    </w:p>
    <w:p w14:paraId="359ED52F" w14:textId="77777777" w:rsidR="00E74952" w:rsidRPr="0046716D" w:rsidRDefault="00E74952" w:rsidP="0046716D">
      <w:pPr>
        <w:keepNext/>
        <w:suppressAutoHyphens/>
        <w:spacing w:after="0" w:line="240" w:lineRule="auto"/>
        <w:ind w:left="0" w:firstLine="0"/>
        <w:rPr>
          <w:color w:val="auto"/>
          <w:lang w:val="el-GR"/>
        </w:rPr>
      </w:pPr>
    </w:p>
    <w:p w14:paraId="29654A43" w14:textId="77777777" w:rsidR="00E74952" w:rsidRPr="0046716D" w:rsidRDefault="00E74952" w:rsidP="0046716D">
      <w:pPr>
        <w:keepNext/>
        <w:suppressAutoHyphens/>
        <w:spacing w:after="0" w:line="240" w:lineRule="auto"/>
        <w:ind w:left="0" w:firstLine="0"/>
        <w:rPr>
          <w:i/>
          <w:color w:val="auto"/>
          <w:u w:val="single"/>
          <w:lang w:val="el-GR"/>
        </w:rPr>
      </w:pPr>
      <w:r w:rsidRPr="0046716D">
        <w:rPr>
          <w:i/>
          <w:color w:val="auto"/>
          <w:u w:val="single"/>
          <w:lang w:val="el-GR"/>
        </w:rPr>
        <w:t xml:space="preserve">Γαστρεντερικές (ΓΕ) διατρήσεις και συρίγγια </w:t>
      </w:r>
      <w:r w:rsidRPr="009965A5">
        <w:rPr>
          <w:iCs/>
          <w:color w:val="auto"/>
          <w:u w:val="single"/>
          <w:lang w:val="el-GR"/>
        </w:rPr>
        <w:t>(βλ. παράγραφο 4.4)</w:t>
      </w:r>
    </w:p>
    <w:p w14:paraId="2DDEAC2E" w14:textId="77777777" w:rsidR="0071323E" w:rsidRPr="0046716D" w:rsidRDefault="0071323E" w:rsidP="0046716D">
      <w:pPr>
        <w:keepNext/>
        <w:suppressAutoHyphens/>
        <w:spacing w:after="0" w:line="240" w:lineRule="auto"/>
        <w:ind w:left="0" w:firstLine="0"/>
        <w:rPr>
          <w:color w:val="auto"/>
          <w:lang w:val="el-GR"/>
        </w:rPr>
      </w:pPr>
    </w:p>
    <w:p w14:paraId="52803142" w14:textId="77777777" w:rsidR="0071323E" w:rsidRPr="0046716D" w:rsidRDefault="00E74952" w:rsidP="0046716D">
      <w:pPr>
        <w:suppressAutoHyphens/>
        <w:spacing w:after="0" w:line="240" w:lineRule="auto"/>
        <w:ind w:left="0" w:firstLine="0"/>
        <w:rPr>
          <w:color w:val="auto"/>
          <w:lang w:val="el-GR"/>
        </w:rPr>
      </w:pPr>
      <w:r w:rsidRPr="0046716D">
        <w:rPr>
          <w:color w:val="auto"/>
          <w:lang w:val="el-GR"/>
        </w:rPr>
        <w:t xml:space="preserve">To </w:t>
      </w:r>
      <w:r w:rsidR="00616751">
        <w:rPr>
          <w:color w:val="auto"/>
          <w:lang w:val="el-GR"/>
        </w:rPr>
        <w:t>bevacizumab</w:t>
      </w:r>
      <w:r w:rsidRPr="0046716D">
        <w:rPr>
          <w:color w:val="auto"/>
          <w:lang w:val="el-GR"/>
        </w:rPr>
        <w:t xml:space="preserve"> έχει συσχετισθεί με σοβαρά περιστ</w:t>
      </w:r>
      <w:r w:rsidR="0071323E" w:rsidRPr="0046716D">
        <w:rPr>
          <w:color w:val="auto"/>
          <w:lang w:val="el-GR"/>
        </w:rPr>
        <w:t>ατικά γαστρεντερικής διάτρησης.</w:t>
      </w:r>
    </w:p>
    <w:p w14:paraId="1AEE94EF" w14:textId="77777777" w:rsidR="0071323E" w:rsidRPr="0046716D" w:rsidRDefault="0071323E" w:rsidP="0046716D">
      <w:pPr>
        <w:suppressAutoHyphens/>
        <w:spacing w:after="0" w:line="240" w:lineRule="auto"/>
        <w:ind w:left="0" w:firstLine="0"/>
        <w:rPr>
          <w:color w:val="auto"/>
          <w:lang w:val="el-GR"/>
        </w:rPr>
      </w:pPr>
    </w:p>
    <w:p w14:paraId="4DD45423" w14:textId="229BD54E" w:rsidR="00E74952" w:rsidRPr="0046716D" w:rsidRDefault="00E74952" w:rsidP="0046716D">
      <w:pPr>
        <w:suppressAutoHyphens/>
        <w:spacing w:after="0" w:line="240" w:lineRule="auto"/>
        <w:ind w:left="0" w:firstLine="0"/>
        <w:rPr>
          <w:color w:val="auto"/>
          <w:lang w:val="el-GR"/>
        </w:rPr>
      </w:pPr>
      <w:r w:rsidRPr="0046716D">
        <w:rPr>
          <w:color w:val="auto"/>
          <w:lang w:val="el-GR"/>
        </w:rPr>
        <w:t>Σε κλινικές μελέτες έχουν αναφερθεί γαστρεντερικές διατρήσεις με επίπτωση μικρότερη του 1</w:t>
      </w:r>
      <w:r w:rsidR="00536C70" w:rsidRPr="0046716D">
        <w:rPr>
          <w:color w:val="auto"/>
          <w:lang w:val="el-GR"/>
        </w:rPr>
        <w:t> </w:t>
      </w:r>
      <w:r w:rsidR="007E54F6" w:rsidRPr="0046716D">
        <w:rPr>
          <w:color w:val="auto"/>
          <w:lang w:val="el-GR"/>
        </w:rPr>
        <w:t>%</w:t>
      </w:r>
      <w:r w:rsidRPr="0046716D">
        <w:rPr>
          <w:color w:val="auto"/>
          <w:lang w:val="el-GR"/>
        </w:rPr>
        <w:t xml:space="preserve"> σε ασθενείς με μη πλακώδη μη μικροκυτταρικό καρκίνο τ</w:t>
      </w:r>
      <w:r w:rsidR="007E54F6" w:rsidRPr="0046716D">
        <w:rPr>
          <w:color w:val="auto"/>
          <w:lang w:val="el-GR"/>
        </w:rPr>
        <w:t>ου πνεύμονα, σε ποσοστό μέχρι 1,</w:t>
      </w:r>
      <w:r w:rsidRPr="0046716D">
        <w:rPr>
          <w:color w:val="auto"/>
          <w:lang w:val="el-GR"/>
        </w:rPr>
        <w:t>3</w:t>
      </w:r>
      <w:r w:rsidR="007E54F6" w:rsidRPr="0046716D">
        <w:rPr>
          <w:color w:val="auto"/>
          <w:lang w:val="el-GR"/>
        </w:rPr>
        <w:t> %</w:t>
      </w:r>
      <w:r w:rsidRPr="0046716D">
        <w:rPr>
          <w:color w:val="auto"/>
          <w:lang w:val="el-GR"/>
        </w:rPr>
        <w:t xml:space="preserve"> σε ασθενείς με μεταστατικό καρκίνο του μαστού, σε ποσοστό μέχρι 2,0</w:t>
      </w:r>
      <w:r w:rsidR="00536C70" w:rsidRPr="0046716D">
        <w:rPr>
          <w:color w:val="auto"/>
          <w:lang w:val="el-GR"/>
        </w:rPr>
        <w:t> </w:t>
      </w:r>
      <w:r w:rsidR="007E54F6" w:rsidRPr="0046716D">
        <w:rPr>
          <w:color w:val="auto"/>
          <w:lang w:val="el-GR"/>
        </w:rPr>
        <w:t>%</w:t>
      </w:r>
      <w:r w:rsidRPr="0046716D">
        <w:rPr>
          <w:color w:val="auto"/>
          <w:lang w:val="el-GR"/>
        </w:rPr>
        <w:t xml:space="preserve"> σε ασθενείς με μεταστατικό καρκίνο νεφρών ή σε ασθενείς με καρκίνο των ωοθηκών, και σε ποσοστό μέχρι 2,7</w:t>
      </w:r>
      <w:r w:rsidR="00536C70" w:rsidRPr="0046716D">
        <w:rPr>
          <w:color w:val="auto"/>
          <w:lang w:val="el-GR"/>
        </w:rPr>
        <w:t> </w:t>
      </w:r>
      <w:r w:rsidR="007E54F6" w:rsidRPr="0046716D">
        <w:rPr>
          <w:color w:val="auto"/>
          <w:lang w:val="el-GR"/>
        </w:rPr>
        <w:t>%</w:t>
      </w:r>
      <w:r w:rsidRPr="0046716D">
        <w:rPr>
          <w:color w:val="auto"/>
          <w:lang w:val="el-GR"/>
        </w:rPr>
        <w:t xml:space="preserve"> (συμπεριλαμβανομένου του γαστρεντερικού συριγγίου και του αποστήματος) σε ασθενείς με μεταστατικό ορθοκολικό καρκίνο.</w:t>
      </w:r>
      <w:r w:rsidR="00776B1C" w:rsidRPr="0046716D">
        <w:rPr>
          <w:color w:val="auto"/>
          <w:lang w:val="el-GR"/>
        </w:rPr>
        <w:t xml:space="preserve"> </w:t>
      </w:r>
      <w:r w:rsidRPr="0046716D">
        <w:rPr>
          <w:color w:val="auto"/>
          <w:lang w:val="el-GR"/>
        </w:rPr>
        <w:t>Από μία κλινική μελέτη σε ασθενείς με εμμένοντα, υποτροπιάζοντα, ή μεταστατικό καρκίνο του τραχήλου (μελέτη GOG</w:t>
      </w:r>
      <w:r w:rsidR="00564BBA" w:rsidRPr="00C7345F">
        <w:rPr>
          <w:rFonts w:eastAsia="Calibri"/>
          <w:lang w:val="el-GR"/>
        </w:rPr>
        <w:noBreakHyphen/>
      </w:r>
      <w:r w:rsidRPr="0046716D">
        <w:rPr>
          <w:color w:val="auto"/>
          <w:lang w:val="el-GR"/>
        </w:rPr>
        <w:t>0240), γαστρεντερικές διατρήσεις (όλων των βαθμών) αναφέρθηκαν στο 3,2</w:t>
      </w:r>
      <w:r w:rsidR="007E54F6" w:rsidRPr="0046716D">
        <w:rPr>
          <w:color w:val="auto"/>
          <w:lang w:val="el-GR"/>
        </w:rPr>
        <w:t> %</w:t>
      </w:r>
      <w:r w:rsidRPr="0046716D">
        <w:rPr>
          <w:color w:val="auto"/>
          <w:lang w:val="el-GR"/>
        </w:rPr>
        <w:t xml:space="preserve"> των ασθενών, οι οποίες είχαν στο σύνολό τους ιστορικό προηγούμενης ακτινοβολίας στην πύελο.</w:t>
      </w:r>
    </w:p>
    <w:p w14:paraId="65ACAF36" w14:textId="77777777" w:rsidR="00E74952" w:rsidRPr="0046716D" w:rsidRDefault="00E74952" w:rsidP="0046716D">
      <w:pPr>
        <w:suppressAutoHyphens/>
        <w:spacing w:after="0" w:line="240" w:lineRule="auto"/>
        <w:ind w:left="0" w:firstLine="0"/>
        <w:rPr>
          <w:color w:val="auto"/>
          <w:lang w:val="el-GR"/>
        </w:rPr>
      </w:pPr>
    </w:p>
    <w:p w14:paraId="2CCA850F" w14:textId="77777777" w:rsidR="00E74952" w:rsidRPr="0046716D" w:rsidRDefault="00E74952" w:rsidP="0046716D">
      <w:pPr>
        <w:suppressAutoHyphens/>
        <w:spacing w:after="0" w:line="240" w:lineRule="auto"/>
        <w:ind w:left="0" w:firstLine="0"/>
        <w:rPr>
          <w:color w:val="auto"/>
          <w:lang w:val="el-GR"/>
        </w:rPr>
      </w:pPr>
      <w:r w:rsidRPr="0046716D">
        <w:rPr>
          <w:color w:val="auto"/>
          <w:lang w:val="el-GR"/>
        </w:rPr>
        <w:t>Η εμφάνιση αυτών των συμβάντων διέφερε σε μορφή και σοβαρότητα, κυμαινόμενη από τη διαπίστωση παρουσίας ελεύθερου αέρα στην απλή ακτινογραφία κοιλιάς, η οποία παρήλθε χωρίς θεραπεία, έως τη διάτρηση του εντέρου με κοιλιακό απόστημα και θανατηφόρο έκβαση. Σε ορισμένα περιστατικά ήταν παρούσα υποκείμενη ενδοκοιλιακή φλεγμονή, είτε από γαστρικό έλκος, νέκρωση όγκου, εκκολπωματίτιδα, είτε από κολίτιδα σχετιζόμενη με χημειοθεραπεία.</w:t>
      </w:r>
    </w:p>
    <w:p w14:paraId="705F4D23" w14:textId="77777777" w:rsidR="00E74952" w:rsidRPr="0046716D" w:rsidRDefault="00E74952" w:rsidP="0046716D">
      <w:pPr>
        <w:suppressAutoHyphens/>
        <w:spacing w:after="0" w:line="240" w:lineRule="auto"/>
        <w:ind w:left="0" w:firstLine="0"/>
        <w:rPr>
          <w:color w:val="auto"/>
          <w:lang w:val="el-GR"/>
        </w:rPr>
      </w:pPr>
    </w:p>
    <w:p w14:paraId="131F3CDE" w14:textId="77777777" w:rsidR="00E74952" w:rsidRPr="0046716D" w:rsidRDefault="00E74952" w:rsidP="0046716D">
      <w:pPr>
        <w:suppressAutoHyphens/>
        <w:spacing w:after="0" w:line="240" w:lineRule="auto"/>
        <w:ind w:left="0" w:firstLine="0"/>
        <w:rPr>
          <w:color w:val="auto"/>
          <w:lang w:val="el-GR"/>
        </w:rPr>
      </w:pPr>
      <w:r w:rsidRPr="0046716D">
        <w:rPr>
          <w:color w:val="auto"/>
          <w:lang w:val="el-GR"/>
        </w:rPr>
        <w:t>Θανατηφόρος έκβαση αναφέρθηκε στο ένα τρίτο περίπου των σοβαρών περιστατικών διατρήσεων του γαστρεντερικού σωλήνα, το οποίο αντιστοιχεί στο 0,2</w:t>
      </w:r>
      <w:r w:rsidR="007E54F6" w:rsidRPr="0046716D">
        <w:rPr>
          <w:color w:val="auto"/>
          <w:lang w:val="el-GR"/>
        </w:rPr>
        <w:t> %</w:t>
      </w:r>
      <w:r w:rsidRPr="0046716D">
        <w:rPr>
          <w:color w:val="auto"/>
          <w:lang w:val="el-GR"/>
        </w:rPr>
        <w:t>-1</w:t>
      </w:r>
      <w:r w:rsidR="007E54F6" w:rsidRPr="0046716D">
        <w:rPr>
          <w:color w:val="auto"/>
          <w:lang w:val="el-GR"/>
        </w:rPr>
        <w:t> %</w:t>
      </w:r>
      <w:r w:rsidRPr="0046716D">
        <w:rPr>
          <w:color w:val="auto"/>
          <w:lang w:val="el-GR"/>
        </w:rPr>
        <w:t xml:space="preserve"> επί του συνόλου των ασθενών που έλαβαν θεραπεία με </w:t>
      </w:r>
      <w:r w:rsidR="00616751">
        <w:rPr>
          <w:color w:val="auto"/>
          <w:lang w:val="el-GR"/>
        </w:rPr>
        <w:t>bevacizumab</w:t>
      </w:r>
      <w:r w:rsidRPr="0046716D">
        <w:rPr>
          <w:color w:val="auto"/>
          <w:lang w:val="el-GR"/>
        </w:rPr>
        <w:t>.</w:t>
      </w:r>
    </w:p>
    <w:p w14:paraId="306EBB95" w14:textId="77777777" w:rsidR="00E74952" w:rsidRPr="0046716D" w:rsidRDefault="00E74952" w:rsidP="0046716D">
      <w:pPr>
        <w:suppressAutoHyphens/>
        <w:spacing w:after="0" w:line="240" w:lineRule="auto"/>
        <w:ind w:left="0" w:firstLine="0"/>
        <w:rPr>
          <w:color w:val="auto"/>
          <w:lang w:val="el-GR"/>
        </w:rPr>
      </w:pPr>
    </w:p>
    <w:p w14:paraId="231F200B" w14:textId="77777777" w:rsidR="001C0436" w:rsidRPr="0046716D" w:rsidRDefault="00E74952" w:rsidP="0046716D">
      <w:pPr>
        <w:suppressAutoHyphens/>
        <w:spacing w:after="0" w:line="240" w:lineRule="auto"/>
        <w:ind w:left="0" w:firstLine="0"/>
        <w:rPr>
          <w:color w:val="auto"/>
          <w:lang w:val="el-GR"/>
        </w:rPr>
      </w:pPr>
      <w:r w:rsidRPr="0046716D">
        <w:rPr>
          <w:color w:val="auto"/>
          <w:lang w:val="el-GR"/>
        </w:rPr>
        <w:t xml:space="preserve">Στις κλινικές μελέτες του </w:t>
      </w:r>
      <w:r w:rsidR="00616751">
        <w:rPr>
          <w:color w:val="auto"/>
          <w:lang w:val="el-GR"/>
        </w:rPr>
        <w:t>bevacizumab</w:t>
      </w:r>
      <w:r w:rsidRPr="0046716D">
        <w:rPr>
          <w:color w:val="auto"/>
          <w:lang w:val="el-GR"/>
        </w:rPr>
        <w:t>, έχουν αναφερθεί γαστρεντερικά συρίγγια (όλων των βαθμών) με επίπτωση έως και 2</w:t>
      </w:r>
      <w:r w:rsidR="007E54F6" w:rsidRPr="0046716D">
        <w:rPr>
          <w:color w:val="auto"/>
          <w:lang w:val="el-GR"/>
        </w:rPr>
        <w:t> %</w:t>
      </w:r>
      <w:r w:rsidRPr="0046716D">
        <w:rPr>
          <w:color w:val="auto"/>
          <w:lang w:val="el-GR"/>
        </w:rPr>
        <w:t xml:space="preserve"> στις ασθενείς με μεταστατικό ορθοκολικό καρκίνο και καρκίνο των ωοθηκών, αλλά αναφέρθηκαν επίσης λιγότερο συχνά σε ασθενείς με άλλες μορφές καρκίνου.</w:t>
      </w:r>
    </w:p>
    <w:p w14:paraId="7C1D0276" w14:textId="77777777" w:rsidR="00E74952" w:rsidRPr="0046716D" w:rsidRDefault="00E74952" w:rsidP="0046716D">
      <w:pPr>
        <w:suppressAutoHyphens/>
        <w:spacing w:after="0" w:line="240" w:lineRule="auto"/>
        <w:ind w:left="0" w:firstLine="0"/>
        <w:rPr>
          <w:color w:val="auto"/>
          <w:lang w:val="el-GR"/>
        </w:rPr>
      </w:pPr>
    </w:p>
    <w:p w14:paraId="7FF4591B" w14:textId="77777777" w:rsidR="00E74952" w:rsidRPr="0046716D" w:rsidRDefault="00E74952" w:rsidP="0046716D">
      <w:pPr>
        <w:keepNext/>
        <w:suppressAutoHyphens/>
        <w:spacing w:after="0" w:line="240" w:lineRule="auto"/>
        <w:ind w:left="0" w:firstLine="0"/>
        <w:rPr>
          <w:i/>
          <w:color w:val="auto"/>
          <w:u w:val="single"/>
          <w:lang w:val="el-GR"/>
        </w:rPr>
      </w:pPr>
      <w:r w:rsidRPr="0046716D">
        <w:rPr>
          <w:i/>
          <w:color w:val="auto"/>
          <w:u w:val="single"/>
          <w:lang w:val="el-GR"/>
        </w:rPr>
        <w:t>Εντεροκολπικά συρίγγια στη μελέτη GOG-0240</w:t>
      </w:r>
    </w:p>
    <w:p w14:paraId="5C0B64E8" w14:textId="77777777" w:rsidR="0071323E" w:rsidRPr="0046716D" w:rsidRDefault="0071323E" w:rsidP="0046716D">
      <w:pPr>
        <w:keepNext/>
        <w:suppressAutoHyphens/>
        <w:spacing w:after="0" w:line="240" w:lineRule="auto"/>
        <w:ind w:left="0" w:firstLine="0"/>
        <w:rPr>
          <w:color w:val="auto"/>
          <w:lang w:val="el-GR"/>
        </w:rPr>
      </w:pPr>
    </w:p>
    <w:p w14:paraId="3C2AFB1D" w14:textId="77777777" w:rsidR="00E74952" w:rsidRPr="001A6B50" w:rsidRDefault="00E74952" w:rsidP="0046716D">
      <w:pPr>
        <w:suppressAutoHyphens/>
        <w:spacing w:after="0" w:line="240" w:lineRule="auto"/>
        <w:ind w:left="0" w:firstLine="0"/>
        <w:rPr>
          <w:color w:val="auto"/>
          <w:lang w:val="el-GR"/>
        </w:rPr>
      </w:pPr>
      <w:r w:rsidRPr="0046716D">
        <w:rPr>
          <w:color w:val="auto"/>
          <w:lang w:val="el-GR"/>
        </w:rPr>
        <w:t>Σε μία μελέτη ασθενών με εμμένοντα, υποτροπιάζοντα ή μεταστατικό καρκίνο του τραχήλου της μήτρας, η επίπτωση των εντερο-κολπικών συριγγίων ήταν 8,3</w:t>
      </w:r>
      <w:r w:rsidR="007E54F6" w:rsidRPr="0046716D">
        <w:rPr>
          <w:color w:val="auto"/>
          <w:lang w:val="el-GR"/>
        </w:rPr>
        <w:t> %</w:t>
      </w:r>
      <w:r w:rsidRPr="0046716D">
        <w:rPr>
          <w:color w:val="auto"/>
          <w:lang w:val="el-GR"/>
        </w:rPr>
        <w:t xml:space="preserve"> στις ασθενείς που έλαβαν θεραπεία με </w:t>
      </w:r>
      <w:r w:rsidR="00616751">
        <w:rPr>
          <w:color w:val="auto"/>
          <w:lang w:val="el-GR"/>
        </w:rPr>
        <w:t>bevacizumab</w:t>
      </w:r>
      <w:r w:rsidRPr="0046716D">
        <w:rPr>
          <w:color w:val="auto"/>
          <w:lang w:val="el-GR"/>
        </w:rPr>
        <w:t xml:space="preserve"> και 0,9</w:t>
      </w:r>
      <w:r w:rsidR="007E54F6" w:rsidRPr="0046716D">
        <w:rPr>
          <w:color w:val="auto"/>
          <w:lang w:val="el-GR"/>
        </w:rPr>
        <w:t> %</w:t>
      </w:r>
      <w:r w:rsidRPr="0046716D">
        <w:rPr>
          <w:color w:val="auto"/>
          <w:lang w:val="el-GR"/>
        </w:rPr>
        <w:t xml:space="preserve"> στις ασθενείς ελέγχου, οι οποίες είχαν στο σύνολό τους ιστορικό προηγούμενης ακτινοβολίας της πυέλου. Η συχνότητα των εντεροκολπικών συριγγίων στην ομάδα </w:t>
      </w:r>
      <w:r w:rsidRPr="007077E6">
        <w:rPr>
          <w:color w:val="auto"/>
          <w:lang w:val="el-GR"/>
        </w:rPr>
        <w:t xml:space="preserve">υπό θεραπεία με </w:t>
      </w:r>
      <w:r w:rsidR="00616751" w:rsidRPr="007077E6">
        <w:rPr>
          <w:color w:val="auto"/>
          <w:lang w:val="el-GR"/>
        </w:rPr>
        <w:t>bevacizumab</w:t>
      </w:r>
      <w:r w:rsidRPr="007077E6">
        <w:rPr>
          <w:color w:val="auto"/>
          <w:lang w:val="el-GR"/>
        </w:rPr>
        <w:t xml:space="preserve"> + χημειοθεραπεία ήταν υψηλότερη σε ασθενείς με υποτροπή εντός του πεδίου προηγούμενης ακτινοβολίας (16,7</w:t>
      </w:r>
      <w:r w:rsidR="007E54F6" w:rsidRPr="007077E6">
        <w:rPr>
          <w:color w:val="auto"/>
          <w:lang w:val="el-GR"/>
        </w:rPr>
        <w:t> %</w:t>
      </w:r>
      <w:r w:rsidRPr="007077E6">
        <w:rPr>
          <w:color w:val="auto"/>
          <w:lang w:val="el-GR"/>
        </w:rPr>
        <w:t>) σε σύγκριση με τους ασθενείς χωρίς προηγούμενη ακτινοβολία ή/και καμία υποτροπή εντός του</w:t>
      </w:r>
      <w:r w:rsidRPr="0046716D">
        <w:rPr>
          <w:color w:val="auto"/>
          <w:lang w:val="el-GR"/>
        </w:rPr>
        <w:t xml:space="preserve"> πεδίου προηγούμενης ακτινοβολίας (3,6</w:t>
      </w:r>
      <w:r w:rsidR="007E54F6" w:rsidRPr="0046716D">
        <w:rPr>
          <w:color w:val="auto"/>
          <w:lang w:val="el-GR"/>
        </w:rPr>
        <w:t> %</w:t>
      </w:r>
      <w:r w:rsidRPr="0046716D">
        <w:rPr>
          <w:color w:val="auto"/>
          <w:lang w:val="el-GR"/>
        </w:rPr>
        <w:t>). Οι αντίστοιχες συχνότητες στην ομάδα ελέγχου που λάμβαναν χημειοθεραπεία μόνο ήταν 1,1</w:t>
      </w:r>
      <w:r w:rsidR="007E54F6" w:rsidRPr="0046716D">
        <w:rPr>
          <w:color w:val="auto"/>
          <w:lang w:val="el-GR"/>
        </w:rPr>
        <w:t> %</w:t>
      </w:r>
      <w:r w:rsidRPr="0046716D">
        <w:rPr>
          <w:color w:val="auto"/>
          <w:lang w:val="el-GR"/>
        </w:rPr>
        <w:t xml:space="preserve"> έναντι 0,8</w:t>
      </w:r>
      <w:r w:rsidR="007E54F6" w:rsidRPr="0046716D">
        <w:rPr>
          <w:color w:val="auto"/>
          <w:lang w:val="el-GR"/>
        </w:rPr>
        <w:t> %</w:t>
      </w:r>
      <w:r w:rsidRPr="0046716D">
        <w:rPr>
          <w:color w:val="auto"/>
          <w:lang w:val="el-GR"/>
        </w:rPr>
        <w:t>, αντίστοιχα</w:t>
      </w:r>
      <w:r w:rsidR="0071323E" w:rsidRPr="0046716D">
        <w:rPr>
          <w:color w:val="auto"/>
          <w:lang w:val="el-GR"/>
        </w:rPr>
        <w:t>.</w:t>
      </w:r>
      <w:r w:rsidR="00776B1C" w:rsidRPr="0046716D">
        <w:rPr>
          <w:color w:val="auto"/>
          <w:lang w:val="el-GR"/>
        </w:rPr>
        <w:t xml:space="preserve"> </w:t>
      </w:r>
      <w:r w:rsidRPr="0046716D">
        <w:rPr>
          <w:color w:val="auto"/>
          <w:lang w:val="el-GR"/>
        </w:rPr>
        <w:t>Οι ασθενείς</w:t>
      </w:r>
      <w:r w:rsidRPr="001A6B50">
        <w:rPr>
          <w:color w:val="auto"/>
          <w:lang w:val="el-GR"/>
        </w:rPr>
        <w:t xml:space="preserve"> που αναπτύσσουν εντεροκολπικά συρίγγια ενδέχεται να εμφανίσουν, επίσης, εντερικές αποφράξεις και να χρήζουν χειρουργικής παρέμβασης καθώς και της εκτροπής των στομίων.</w:t>
      </w:r>
    </w:p>
    <w:p w14:paraId="57F0516A" w14:textId="77777777" w:rsidR="00E74952" w:rsidRPr="001A6B50" w:rsidRDefault="00E74952" w:rsidP="00067145">
      <w:pPr>
        <w:suppressAutoHyphens/>
        <w:spacing w:after="0" w:line="240" w:lineRule="auto"/>
        <w:ind w:left="0" w:firstLine="0"/>
        <w:rPr>
          <w:color w:val="auto"/>
          <w:lang w:val="el-GR"/>
        </w:rPr>
      </w:pPr>
    </w:p>
    <w:p w14:paraId="39702D18" w14:textId="77777777" w:rsidR="00E74952" w:rsidRPr="001A6B50" w:rsidRDefault="00E74952" w:rsidP="0071323E">
      <w:pPr>
        <w:keepNext/>
        <w:suppressAutoHyphens/>
        <w:spacing w:after="0" w:line="240" w:lineRule="auto"/>
        <w:ind w:left="0" w:firstLine="0"/>
        <w:rPr>
          <w:i/>
          <w:color w:val="auto"/>
          <w:u w:val="single"/>
          <w:lang w:val="el-GR"/>
        </w:rPr>
      </w:pPr>
      <w:r w:rsidRPr="001A6B50">
        <w:rPr>
          <w:i/>
          <w:color w:val="auto"/>
          <w:u w:val="single"/>
          <w:lang w:val="el-GR"/>
        </w:rPr>
        <w:t xml:space="preserve">Μη γαστρεντερικά συρίγγια </w:t>
      </w:r>
      <w:r w:rsidRPr="001A6B50">
        <w:rPr>
          <w:color w:val="auto"/>
          <w:u w:val="single"/>
          <w:lang w:val="el-GR"/>
        </w:rPr>
        <w:t>(βλ. παράγραφο 4.4)</w:t>
      </w:r>
    </w:p>
    <w:p w14:paraId="1F7EC68A" w14:textId="77777777" w:rsidR="0071323E" w:rsidRPr="001A6B50" w:rsidRDefault="0071323E" w:rsidP="0071323E">
      <w:pPr>
        <w:keepNext/>
        <w:suppressAutoHyphens/>
        <w:spacing w:after="0" w:line="240" w:lineRule="auto"/>
        <w:ind w:left="0" w:firstLine="0"/>
        <w:rPr>
          <w:color w:val="auto"/>
          <w:lang w:val="el-GR"/>
        </w:rPr>
      </w:pPr>
    </w:p>
    <w:p w14:paraId="5D93674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Η χρήση του </w:t>
      </w:r>
      <w:r w:rsidR="00616751">
        <w:rPr>
          <w:color w:val="auto"/>
          <w:lang w:val="el-GR"/>
        </w:rPr>
        <w:t>bevacizumab</w:t>
      </w:r>
      <w:r w:rsidRPr="001A6B50">
        <w:rPr>
          <w:color w:val="auto"/>
          <w:lang w:val="el-GR"/>
        </w:rPr>
        <w:t xml:space="preserve"> έχει συσχετιστεί με σοβαρά περιστατικά συριγγίων συμπεριλαμβανομένων συμβαμάτων που είχαν ως αποτέλεσμα το θάνατο.</w:t>
      </w:r>
    </w:p>
    <w:p w14:paraId="7AEE3C79" w14:textId="77777777" w:rsidR="00E74952" w:rsidRPr="001A6B50" w:rsidRDefault="00E74952" w:rsidP="00067145">
      <w:pPr>
        <w:suppressAutoHyphens/>
        <w:spacing w:after="0" w:line="240" w:lineRule="auto"/>
        <w:ind w:left="0" w:firstLine="0"/>
        <w:rPr>
          <w:color w:val="auto"/>
          <w:lang w:val="el-GR"/>
        </w:rPr>
      </w:pPr>
    </w:p>
    <w:p w14:paraId="2092EFCF" w14:textId="4F52E40E" w:rsidR="00E74952" w:rsidRPr="001A6B50" w:rsidRDefault="00E74952" w:rsidP="00067145">
      <w:pPr>
        <w:suppressAutoHyphens/>
        <w:spacing w:after="0" w:line="240" w:lineRule="auto"/>
        <w:ind w:left="0" w:firstLine="0"/>
        <w:rPr>
          <w:color w:val="auto"/>
          <w:lang w:val="el-GR"/>
        </w:rPr>
      </w:pPr>
      <w:r w:rsidRPr="001A6B50">
        <w:rPr>
          <w:color w:val="auto"/>
          <w:lang w:val="el-GR"/>
        </w:rPr>
        <w:t>Από μία κλινική μελέτη σε ασθενείς με εμμένοντα, υποτροπιάζοντα, ή μεταστατικό καρκίνο του τραχήλου της μήτρας (GOG-</w:t>
      </w:r>
      <w:r w:rsidR="003D2741" w:rsidRPr="0069185A">
        <w:rPr>
          <w:color w:val="auto"/>
          <w:lang w:val="el-GR"/>
        </w:rPr>
        <w:t>0</w:t>
      </w:r>
      <w:r w:rsidRPr="001A6B50">
        <w:rPr>
          <w:color w:val="auto"/>
          <w:lang w:val="el-GR"/>
        </w:rPr>
        <w:t>240), το 1,8</w:t>
      </w:r>
      <w:r w:rsidR="007E54F6" w:rsidRPr="001A6B50">
        <w:rPr>
          <w:color w:val="auto"/>
          <w:lang w:val="el-GR"/>
        </w:rPr>
        <w:t> %</w:t>
      </w:r>
      <w:r w:rsidRPr="001A6B50">
        <w:rPr>
          <w:color w:val="auto"/>
          <w:lang w:val="el-GR"/>
        </w:rPr>
        <w:t xml:space="preserve"> των ασθενών που έλαβε θεραπεία με </w:t>
      </w:r>
      <w:r w:rsidR="00616751">
        <w:rPr>
          <w:color w:val="auto"/>
          <w:lang w:val="el-GR"/>
        </w:rPr>
        <w:t>bevacizumab</w:t>
      </w:r>
      <w:r w:rsidRPr="001A6B50">
        <w:rPr>
          <w:color w:val="auto"/>
          <w:lang w:val="el-GR"/>
        </w:rPr>
        <w:t xml:space="preserve"> και το 1,4</w:t>
      </w:r>
      <w:r w:rsidR="007E54F6" w:rsidRPr="001A6B50">
        <w:rPr>
          <w:color w:val="auto"/>
          <w:lang w:val="el-GR"/>
        </w:rPr>
        <w:t> %</w:t>
      </w:r>
      <w:r w:rsidRPr="001A6B50">
        <w:rPr>
          <w:color w:val="auto"/>
          <w:lang w:val="el-GR"/>
        </w:rPr>
        <w:t xml:space="preserve"> των ασθενών ελέγχου αναφέρθηκε ότι έχει μη εντεροκολπικά ή κυστικά συρίγγια, ή συρίγγια στη γυναικεία γεννητική οδό.</w:t>
      </w:r>
    </w:p>
    <w:p w14:paraId="4006A9CC" w14:textId="77777777" w:rsidR="00E74952" w:rsidRPr="001A6B50" w:rsidRDefault="00E74952" w:rsidP="00067145">
      <w:pPr>
        <w:suppressAutoHyphens/>
        <w:spacing w:after="0" w:line="240" w:lineRule="auto"/>
        <w:ind w:left="0" w:firstLine="0"/>
        <w:rPr>
          <w:color w:val="auto"/>
          <w:lang w:val="el-GR"/>
        </w:rPr>
      </w:pPr>
    </w:p>
    <w:p w14:paraId="5AACC987"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Σε διάφορες ενδείξεις παρατηρήθηκαν μη συχνές αναφορές (</w:t>
      </w:r>
      <w:r w:rsidR="001C29C3" w:rsidRPr="001A6B50">
        <w:rPr>
          <w:color w:val="auto"/>
          <w:lang w:val="el-GR"/>
        </w:rPr>
        <w:t>≥ </w:t>
      </w:r>
      <w:r w:rsidRPr="001A6B50">
        <w:rPr>
          <w:color w:val="auto"/>
          <w:lang w:val="el-GR"/>
        </w:rPr>
        <w:t>0,1</w:t>
      </w:r>
      <w:r w:rsidR="00536C70" w:rsidRPr="001A6B50">
        <w:rPr>
          <w:color w:val="auto"/>
          <w:lang w:val="el-GR"/>
        </w:rPr>
        <w:t> </w:t>
      </w:r>
      <w:r w:rsidR="007E54F6" w:rsidRPr="001A6B50">
        <w:rPr>
          <w:color w:val="auto"/>
          <w:lang w:val="el-GR"/>
        </w:rPr>
        <w:t>%</w:t>
      </w:r>
      <w:r w:rsidRPr="001A6B50">
        <w:rPr>
          <w:color w:val="auto"/>
          <w:lang w:val="el-GR"/>
        </w:rPr>
        <w:t xml:space="preserve"> έως </w:t>
      </w:r>
      <w:r w:rsidR="001C29C3" w:rsidRPr="001A6B50">
        <w:rPr>
          <w:color w:val="auto"/>
          <w:lang w:val="el-GR"/>
        </w:rPr>
        <w:t>&lt; </w:t>
      </w:r>
      <w:r w:rsidRPr="001A6B50">
        <w:rPr>
          <w:color w:val="auto"/>
          <w:lang w:val="el-GR"/>
        </w:rPr>
        <w:t>1</w:t>
      </w:r>
      <w:r w:rsidR="00536C70" w:rsidRPr="001A6B50">
        <w:rPr>
          <w:color w:val="auto"/>
          <w:lang w:val="el-GR"/>
        </w:rPr>
        <w:t> </w:t>
      </w:r>
      <w:r w:rsidR="007E54F6" w:rsidRPr="001A6B50">
        <w:rPr>
          <w:color w:val="auto"/>
          <w:lang w:val="el-GR"/>
        </w:rPr>
        <w:t>%</w:t>
      </w:r>
      <w:r w:rsidRPr="001A6B50">
        <w:rPr>
          <w:color w:val="auto"/>
          <w:lang w:val="el-GR"/>
        </w:rPr>
        <w:t>) συριγγίων σε άλλα μέρη του σώματος εκτός από το γαστρεντερικό σωλήνα (π.χ. βρογχοπλευριτικά και συρίγγια των χοληφόρων). Επίσης αναφέρθηκαν συρίγγια από την εμπειρία μετά την κυκλοφορία του προϊόντος.</w:t>
      </w:r>
    </w:p>
    <w:p w14:paraId="31BC38C1" w14:textId="77777777" w:rsidR="00E74952" w:rsidRPr="001A6B50" w:rsidRDefault="00E74952" w:rsidP="00067145">
      <w:pPr>
        <w:suppressAutoHyphens/>
        <w:spacing w:after="0" w:line="240" w:lineRule="auto"/>
        <w:ind w:left="0" w:firstLine="0"/>
        <w:rPr>
          <w:color w:val="auto"/>
          <w:lang w:val="el-GR"/>
        </w:rPr>
      </w:pPr>
    </w:p>
    <w:p w14:paraId="1CDA0F7E"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Αναφέρθηκαν αντιδράσεις σε ποικίλα χρονικά διαστήματα κατά τη διάρκεια της θεραπείας που κυμάνθηκαν από μια εβδομάδα σε μεγαλύτερα του 1 έτους από την έναρξη του </w:t>
      </w:r>
      <w:r w:rsidR="00616751">
        <w:rPr>
          <w:color w:val="auto"/>
          <w:lang w:val="el-GR"/>
        </w:rPr>
        <w:t>bevacizumab</w:t>
      </w:r>
      <w:r w:rsidRPr="001A6B50">
        <w:rPr>
          <w:color w:val="auto"/>
          <w:lang w:val="el-GR"/>
        </w:rPr>
        <w:t>, με τα περισσότερες αντιδράσεις να εκδηλώνονται εντός του πρώτου 6μήνου θεραπείας.</w:t>
      </w:r>
    </w:p>
    <w:p w14:paraId="74912445" w14:textId="77777777" w:rsidR="00E74952" w:rsidRPr="001A6B50" w:rsidRDefault="00E74952" w:rsidP="00067145">
      <w:pPr>
        <w:suppressAutoHyphens/>
        <w:spacing w:after="0" w:line="240" w:lineRule="auto"/>
        <w:ind w:left="0" w:firstLine="0"/>
        <w:rPr>
          <w:color w:val="auto"/>
          <w:lang w:val="el-GR"/>
        </w:rPr>
      </w:pPr>
    </w:p>
    <w:p w14:paraId="7F29608D" w14:textId="77777777" w:rsidR="00E74952" w:rsidRPr="001A6B50" w:rsidRDefault="00E74952" w:rsidP="0071323E">
      <w:pPr>
        <w:keepNext/>
        <w:suppressAutoHyphens/>
        <w:spacing w:after="0" w:line="240" w:lineRule="auto"/>
        <w:ind w:left="0" w:firstLine="0"/>
        <w:rPr>
          <w:color w:val="auto"/>
          <w:u w:val="single"/>
          <w:lang w:val="el-GR"/>
        </w:rPr>
      </w:pPr>
      <w:r w:rsidRPr="001A6B50">
        <w:rPr>
          <w:i/>
          <w:color w:val="auto"/>
          <w:u w:val="single"/>
          <w:lang w:val="el-GR"/>
        </w:rPr>
        <w:t xml:space="preserve">Επούλωση τραύματος </w:t>
      </w:r>
      <w:r w:rsidRPr="001A6B50">
        <w:rPr>
          <w:color w:val="auto"/>
          <w:u w:val="single"/>
          <w:lang w:val="el-GR"/>
        </w:rPr>
        <w:t>(βλ. παράγραφο 4.4)</w:t>
      </w:r>
    </w:p>
    <w:p w14:paraId="7169FA3B" w14:textId="77777777" w:rsidR="0071323E" w:rsidRPr="001A6B50" w:rsidRDefault="0071323E" w:rsidP="0071323E">
      <w:pPr>
        <w:keepNext/>
        <w:suppressAutoHyphens/>
        <w:spacing w:after="0" w:line="240" w:lineRule="auto"/>
        <w:ind w:left="0" w:firstLine="0"/>
        <w:rPr>
          <w:color w:val="auto"/>
          <w:lang w:val="el-GR"/>
        </w:rPr>
      </w:pPr>
    </w:p>
    <w:p w14:paraId="09B190C3"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 xml:space="preserve">Με βάση τη δυνητική ανεπιθύμητη επίδραση του </w:t>
      </w:r>
      <w:r w:rsidR="00616751">
        <w:rPr>
          <w:color w:val="auto"/>
          <w:lang w:val="el-GR"/>
        </w:rPr>
        <w:t>bevacizumab</w:t>
      </w:r>
      <w:r w:rsidRPr="001A6B50">
        <w:rPr>
          <w:color w:val="auto"/>
          <w:lang w:val="el-GR"/>
        </w:rPr>
        <w:t xml:space="preserve"> στην επούλωση τραύματος, οι ασθενείς που είχαν υποβληθεί σε μείζονα χειρουργική επέμβαση κατά τις τελευταίες 28 ημέρες αποκλείστηκαν από τη συμμετοχή σε κλινικές μελέτες φάσης ΙΙΙ.</w:t>
      </w:r>
    </w:p>
    <w:p w14:paraId="7C0B4EE5" w14:textId="77777777" w:rsidR="00E74952" w:rsidRPr="001A6B50" w:rsidRDefault="00E74952" w:rsidP="00067145">
      <w:pPr>
        <w:suppressAutoHyphens/>
        <w:spacing w:after="0" w:line="240" w:lineRule="auto"/>
        <w:ind w:left="0" w:firstLine="0"/>
        <w:rPr>
          <w:color w:val="auto"/>
          <w:lang w:val="el-GR"/>
        </w:rPr>
      </w:pPr>
    </w:p>
    <w:p w14:paraId="58DEA10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Σε κλινικές μελέτες για μεταστατικό καρκίνωμα του παχέος εντέρου ή του ορθού, δεν εμφάνισαν αυξημένο κίνδυνο για μετεγχειρητική αιμορραγία ή επιπλοκές επούλωσης τραύματος, οι ασθενείς που υποβλήθηκαν σε μείζονα χειρουργική επέμβαση 28-60 ημέρες πριν την έναρξη της θεραπείας με </w:t>
      </w:r>
      <w:r w:rsidR="00616751">
        <w:rPr>
          <w:color w:val="auto"/>
          <w:lang w:val="el-GR"/>
        </w:rPr>
        <w:t>bevacizumab</w:t>
      </w:r>
      <w:r w:rsidRPr="001A6B50">
        <w:rPr>
          <w:color w:val="auto"/>
          <w:lang w:val="el-GR"/>
        </w:rPr>
        <w:t xml:space="preserve">. Παρατηρήθηκε αυξημένη επίπτωση σε μετεγχειρητική αιμορραγία ή επιπλοκές επούλωσης τραύματος, </w:t>
      </w:r>
      <w:r w:rsidR="002161A2">
        <w:rPr>
          <w:color w:val="auto"/>
          <w:lang w:val="el-GR"/>
        </w:rPr>
        <w:t xml:space="preserve">που συνέβησαν μέσα σε 60 ημέρες μετά από </w:t>
      </w:r>
      <w:r w:rsidR="002161A2" w:rsidRPr="001A6B50">
        <w:rPr>
          <w:color w:val="auto"/>
          <w:lang w:val="el-GR"/>
        </w:rPr>
        <w:t>μείζονα χειρουργική επέμβαση</w:t>
      </w:r>
      <w:r w:rsidR="002161A2">
        <w:rPr>
          <w:color w:val="auto"/>
          <w:lang w:val="el-GR"/>
        </w:rPr>
        <w:t>,</w:t>
      </w:r>
      <w:r w:rsidR="002161A2" w:rsidRPr="001A6B50">
        <w:rPr>
          <w:color w:val="auto"/>
          <w:lang w:val="el-GR"/>
        </w:rPr>
        <w:t xml:space="preserve"> </w:t>
      </w:r>
      <w:r w:rsidR="002161A2">
        <w:rPr>
          <w:color w:val="auto"/>
          <w:lang w:val="el-GR"/>
        </w:rPr>
        <w:t>όταν οι</w:t>
      </w:r>
      <w:r w:rsidRPr="001A6B50">
        <w:rPr>
          <w:color w:val="auto"/>
          <w:lang w:val="el-GR"/>
        </w:rPr>
        <w:t xml:space="preserve"> ασθενείς έλαβαν </w:t>
      </w:r>
      <w:r w:rsidR="00727A8A">
        <w:rPr>
          <w:color w:val="auto"/>
          <w:lang w:val="el-GR"/>
        </w:rPr>
        <w:t xml:space="preserve">θεραπεία με </w:t>
      </w:r>
      <w:r w:rsidR="00616751">
        <w:rPr>
          <w:color w:val="auto"/>
          <w:lang w:val="el-GR"/>
        </w:rPr>
        <w:t>bevacizumab</w:t>
      </w:r>
      <w:r w:rsidRPr="001A6B50">
        <w:rPr>
          <w:color w:val="auto"/>
          <w:lang w:val="el-GR"/>
        </w:rPr>
        <w:t xml:space="preserve"> κατά τη διάρκεια </w:t>
      </w:r>
      <w:r w:rsidR="002161A2">
        <w:rPr>
          <w:color w:val="auto"/>
          <w:lang w:val="el-GR"/>
        </w:rPr>
        <w:t>της χειρουργικής επέμβασης</w:t>
      </w:r>
      <w:r w:rsidRPr="001A6B50">
        <w:rPr>
          <w:color w:val="auto"/>
          <w:lang w:val="el-GR"/>
        </w:rPr>
        <w:t>. Η επίπτωση ήταν ποικίλη μεταξύ 10</w:t>
      </w:r>
      <w:r w:rsidR="00536C70" w:rsidRPr="001A6B50">
        <w:rPr>
          <w:color w:val="auto"/>
          <w:lang w:val="el-GR"/>
        </w:rPr>
        <w:t> </w:t>
      </w:r>
      <w:r w:rsidR="007E54F6" w:rsidRPr="001A6B50">
        <w:rPr>
          <w:color w:val="auto"/>
          <w:lang w:val="el-GR"/>
        </w:rPr>
        <w:t>%</w:t>
      </w:r>
      <w:r w:rsidRPr="001A6B50">
        <w:rPr>
          <w:color w:val="auto"/>
          <w:lang w:val="el-GR"/>
        </w:rPr>
        <w:t xml:space="preserve"> (4/40) και 20</w:t>
      </w:r>
      <w:r w:rsidR="00536C70" w:rsidRPr="001A6B50">
        <w:rPr>
          <w:color w:val="auto"/>
          <w:lang w:val="el-GR"/>
        </w:rPr>
        <w:t> </w:t>
      </w:r>
      <w:r w:rsidR="007E54F6" w:rsidRPr="001A6B50">
        <w:rPr>
          <w:color w:val="auto"/>
          <w:lang w:val="el-GR"/>
        </w:rPr>
        <w:t>%</w:t>
      </w:r>
      <w:r w:rsidRPr="001A6B50">
        <w:rPr>
          <w:color w:val="auto"/>
          <w:lang w:val="el-GR"/>
        </w:rPr>
        <w:t xml:space="preserve"> (3/15).</w:t>
      </w:r>
    </w:p>
    <w:p w14:paraId="6FD44A81" w14:textId="77777777" w:rsidR="00E74952" w:rsidRPr="001A6B50" w:rsidRDefault="00E74952" w:rsidP="00067145">
      <w:pPr>
        <w:suppressAutoHyphens/>
        <w:spacing w:after="0" w:line="240" w:lineRule="auto"/>
        <w:ind w:left="0" w:firstLine="0"/>
        <w:rPr>
          <w:color w:val="auto"/>
          <w:lang w:val="el-GR"/>
        </w:rPr>
      </w:pPr>
    </w:p>
    <w:p w14:paraId="3E3B233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Έχουν αναφερθεί σοβαρές επιπλοκές επούλωσης τραύματος, συμπεριλαμβανομένων των αναστομωτικών επιπλοκών, ορισμένες εκ των οποίων είχαν θανατηφόρο έκβαση.</w:t>
      </w:r>
    </w:p>
    <w:p w14:paraId="7DC29B44" w14:textId="77777777" w:rsidR="00E74952" w:rsidRPr="001A6B50" w:rsidRDefault="00E74952" w:rsidP="00067145">
      <w:pPr>
        <w:suppressAutoHyphens/>
        <w:spacing w:after="0" w:line="240" w:lineRule="auto"/>
        <w:ind w:left="0" w:firstLine="0"/>
        <w:rPr>
          <w:color w:val="auto"/>
          <w:lang w:val="el-GR"/>
        </w:rPr>
      </w:pPr>
    </w:p>
    <w:p w14:paraId="2DCB78F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Στις μελέτες του τοπικά υποτροπιάζοντα και μεταστατικού καρκίνου του μαστού, παρατηρήθηκαν επιπλοκές στην επούλωση τραύματος </w:t>
      </w:r>
      <w:r w:rsidR="00E754FF">
        <w:rPr>
          <w:color w:val="auto"/>
          <w:lang w:val="el-GR"/>
        </w:rPr>
        <w:t>β</w:t>
      </w:r>
      <w:r w:rsidRPr="001A6B50">
        <w:rPr>
          <w:color w:val="auto"/>
          <w:lang w:val="el-GR"/>
        </w:rPr>
        <w:t>αθμού 3-5 έως και 1,1</w:t>
      </w:r>
      <w:r w:rsidR="00536C70" w:rsidRPr="001A6B50">
        <w:rPr>
          <w:color w:val="auto"/>
          <w:lang w:val="el-GR"/>
        </w:rPr>
        <w:t> </w:t>
      </w:r>
      <w:r w:rsidR="007E54F6" w:rsidRPr="001A6B50">
        <w:rPr>
          <w:color w:val="auto"/>
          <w:lang w:val="el-GR"/>
        </w:rPr>
        <w:t>%</w:t>
      </w:r>
      <w:r w:rsidRPr="001A6B50">
        <w:rPr>
          <w:color w:val="auto"/>
          <w:lang w:val="el-GR"/>
        </w:rPr>
        <w:t xml:space="preserve"> των ασθενών οι οποίοι έλαβαν</w:t>
      </w:r>
      <w:r w:rsidR="002D304E" w:rsidRPr="001A6B50">
        <w:rPr>
          <w:color w:val="auto"/>
          <w:lang w:val="el-GR"/>
        </w:rPr>
        <w:t xml:space="preserve"> </w:t>
      </w:r>
      <w:r w:rsidR="00616751">
        <w:rPr>
          <w:color w:val="auto"/>
          <w:lang w:val="el-GR"/>
        </w:rPr>
        <w:t>bevacizumab</w:t>
      </w:r>
      <w:r w:rsidRPr="001A6B50">
        <w:rPr>
          <w:color w:val="auto"/>
          <w:lang w:val="el-GR"/>
        </w:rPr>
        <w:t xml:space="preserve"> συγκριτικά με έως και 0,9</w:t>
      </w:r>
      <w:r w:rsidR="00536C70" w:rsidRPr="001A6B50">
        <w:rPr>
          <w:color w:val="auto"/>
          <w:lang w:val="el-GR"/>
        </w:rPr>
        <w:t> </w:t>
      </w:r>
      <w:r w:rsidR="007E54F6" w:rsidRPr="001A6B50">
        <w:rPr>
          <w:color w:val="auto"/>
          <w:lang w:val="el-GR"/>
        </w:rPr>
        <w:t>%</w:t>
      </w:r>
      <w:r w:rsidRPr="001A6B50">
        <w:rPr>
          <w:color w:val="auto"/>
          <w:lang w:val="el-GR"/>
        </w:rPr>
        <w:t xml:space="preserve"> των ασθενών στα σκέλη ελέγχου (NCI-CTCΑΕ έκδοση 3.0).</w:t>
      </w:r>
    </w:p>
    <w:p w14:paraId="71EB6521" w14:textId="77777777" w:rsidR="00E74952" w:rsidRPr="001A6B50" w:rsidRDefault="00E74952" w:rsidP="00067145">
      <w:pPr>
        <w:suppressAutoHyphens/>
        <w:spacing w:after="0" w:line="240" w:lineRule="auto"/>
        <w:ind w:left="0" w:firstLine="0"/>
        <w:rPr>
          <w:color w:val="auto"/>
          <w:lang w:val="el-GR"/>
        </w:rPr>
      </w:pPr>
    </w:p>
    <w:p w14:paraId="6E9389F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Στις κλινικές μελέτες του καρκίνου των ωοθηκών, παρατηρήθηκαν επιπλοκές στην επούλωση τραύματος </w:t>
      </w:r>
      <w:r w:rsidR="00E754FF">
        <w:rPr>
          <w:color w:val="auto"/>
          <w:lang w:val="el-GR"/>
        </w:rPr>
        <w:t>β</w:t>
      </w:r>
      <w:r w:rsidRPr="001A6B50">
        <w:rPr>
          <w:color w:val="auto"/>
          <w:lang w:val="el-GR"/>
        </w:rPr>
        <w:t xml:space="preserve">αθμού 3-5 σε ποσοστό έως </w:t>
      </w:r>
      <w:r w:rsidRPr="007077E6">
        <w:rPr>
          <w:color w:val="auto"/>
          <w:lang w:val="el-GR"/>
        </w:rPr>
        <w:t>και 1,8</w:t>
      </w:r>
      <w:r w:rsidR="00536C70" w:rsidRPr="007077E6">
        <w:rPr>
          <w:color w:val="auto"/>
          <w:lang w:val="el-GR"/>
        </w:rPr>
        <w:t> </w:t>
      </w:r>
      <w:r w:rsidR="007E54F6" w:rsidRPr="007077E6">
        <w:rPr>
          <w:color w:val="auto"/>
          <w:lang w:val="el-GR"/>
        </w:rPr>
        <w:t>%</w:t>
      </w:r>
      <w:r w:rsidRPr="001A6B50">
        <w:rPr>
          <w:color w:val="auto"/>
          <w:lang w:val="el-GR"/>
        </w:rPr>
        <w:t xml:space="preserve"> των ασθενών στο σκέλος του bevacizumab συγκριτικά με 0,1</w:t>
      </w:r>
      <w:r w:rsidR="00536C70" w:rsidRPr="001A6B50">
        <w:rPr>
          <w:color w:val="auto"/>
          <w:lang w:val="el-GR"/>
        </w:rPr>
        <w:t> </w:t>
      </w:r>
      <w:r w:rsidR="007E54F6" w:rsidRPr="001A6B50">
        <w:rPr>
          <w:color w:val="auto"/>
          <w:lang w:val="el-GR"/>
        </w:rPr>
        <w:t>%</w:t>
      </w:r>
      <w:r w:rsidRPr="001A6B50">
        <w:rPr>
          <w:color w:val="auto"/>
          <w:lang w:val="el-GR"/>
        </w:rPr>
        <w:t xml:space="preserve"> των ασθενών στo σκέλoς ελέγχου (NCI-CTCΑΕ έκδοση 3.0).</w:t>
      </w:r>
    </w:p>
    <w:p w14:paraId="2D1FAC35" w14:textId="77777777" w:rsidR="002D304E" w:rsidRPr="001A6B50" w:rsidRDefault="002D304E" w:rsidP="00067145">
      <w:pPr>
        <w:suppressAutoHyphens/>
        <w:spacing w:after="0" w:line="240" w:lineRule="auto"/>
        <w:ind w:left="0" w:firstLine="0"/>
        <w:rPr>
          <w:color w:val="auto"/>
          <w:lang w:val="el-GR"/>
        </w:rPr>
      </w:pPr>
    </w:p>
    <w:p w14:paraId="331E3603" w14:textId="77777777" w:rsidR="00E74952" w:rsidRPr="001A6B50" w:rsidRDefault="00E74952" w:rsidP="0071323E">
      <w:pPr>
        <w:keepNext/>
        <w:suppressAutoHyphens/>
        <w:spacing w:after="0" w:line="240" w:lineRule="auto"/>
        <w:ind w:left="0" w:firstLine="0"/>
        <w:rPr>
          <w:color w:val="auto"/>
          <w:u w:val="single"/>
          <w:lang w:val="el-GR"/>
        </w:rPr>
      </w:pPr>
      <w:r w:rsidRPr="001A6B50">
        <w:rPr>
          <w:i/>
          <w:color w:val="auto"/>
          <w:u w:val="single"/>
          <w:lang w:val="el-GR"/>
        </w:rPr>
        <w:t xml:space="preserve">Υπέρταση </w:t>
      </w:r>
      <w:r w:rsidRPr="001A6B50">
        <w:rPr>
          <w:color w:val="auto"/>
          <w:u w:val="single"/>
          <w:lang w:val="el-GR"/>
        </w:rPr>
        <w:t>(βλ. παράγραφο 4.4)</w:t>
      </w:r>
    </w:p>
    <w:p w14:paraId="290AD2E1" w14:textId="77777777" w:rsidR="0071323E" w:rsidRPr="001A6B50" w:rsidRDefault="0071323E" w:rsidP="0071323E">
      <w:pPr>
        <w:keepNext/>
        <w:suppressAutoHyphens/>
        <w:spacing w:after="0" w:line="240" w:lineRule="auto"/>
        <w:ind w:left="0" w:firstLine="0"/>
        <w:rPr>
          <w:color w:val="auto"/>
          <w:lang w:val="el-GR"/>
        </w:rPr>
      </w:pPr>
    </w:p>
    <w:p w14:paraId="1F48C7A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Στις κλινικές μελέτες, με εξαίρεση την μελέτη JO25567, η συνολική επίπτωση υπέρτασης (όλοι οι </w:t>
      </w:r>
      <w:r w:rsidR="00E754FF">
        <w:rPr>
          <w:color w:val="auto"/>
          <w:lang w:val="el-GR"/>
        </w:rPr>
        <w:t>β</w:t>
      </w:r>
      <w:r w:rsidRPr="001A6B50">
        <w:rPr>
          <w:color w:val="auto"/>
          <w:lang w:val="el-GR"/>
        </w:rPr>
        <w:t>αθμοί) κυμάνθηκε έως 42</w:t>
      </w:r>
      <w:r w:rsidR="00E6529B" w:rsidRPr="001A6B50">
        <w:rPr>
          <w:color w:val="auto"/>
          <w:lang w:val="el-GR"/>
        </w:rPr>
        <w:t>,</w:t>
      </w:r>
      <w:r w:rsidRPr="001A6B50">
        <w:rPr>
          <w:color w:val="auto"/>
          <w:lang w:val="el-GR"/>
        </w:rPr>
        <w:t>1</w:t>
      </w:r>
      <w:r w:rsidR="00536C70" w:rsidRPr="001A6B50">
        <w:rPr>
          <w:color w:val="auto"/>
          <w:lang w:val="el-GR"/>
        </w:rPr>
        <w:t> </w:t>
      </w:r>
      <w:r w:rsidR="007E54F6" w:rsidRPr="001A6B50">
        <w:rPr>
          <w:color w:val="auto"/>
          <w:lang w:val="el-GR"/>
        </w:rPr>
        <w:t>%</w:t>
      </w:r>
      <w:r w:rsidRPr="001A6B50">
        <w:rPr>
          <w:color w:val="auto"/>
          <w:lang w:val="el-GR"/>
        </w:rPr>
        <w:t xml:space="preserve"> στα σκέλη που περιείχαν </w:t>
      </w:r>
      <w:r w:rsidR="00616751">
        <w:rPr>
          <w:color w:val="auto"/>
          <w:lang w:val="el-GR"/>
        </w:rPr>
        <w:t>bevacizumab</w:t>
      </w:r>
      <w:r w:rsidRPr="001A6B50">
        <w:rPr>
          <w:color w:val="auto"/>
          <w:lang w:val="el-GR"/>
        </w:rPr>
        <w:t>, συγκριτικά με το 14</w:t>
      </w:r>
      <w:r w:rsidR="00536C70" w:rsidRPr="001A6B50">
        <w:rPr>
          <w:color w:val="auto"/>
          <w:lang w:val="el-GR"/>
        </w:rPr>
        <w:t> </w:t>
      </w:r>
      <w:r w:rsidR="007E54F6" w:rsidRPr="001A6B50">
        <w:rPr>
          <w:color w:val="auto"/>
          <w:lang w:val="el-GR"/>
        </w:rPr>
        <w:t>%</w:t>
      </w:r>
      <w:r w:rsidRPr="001A6B50">
        <w:rPr>
          <w:color w:val="auto"/>
          <w:lang w:val="el-GR"/>
        </w:rPr>
        <w:t xml:space="preserve"> στα σκέλη ελέγχου</w:t>
      </w:r>
      <w:r w:rsidR="002A7305">
        <w:rPr>
          <w:color w:val="auto"/>
          <w:lang w:val="el-GR"/>
        </w:rPr>
        <w:t>.</w:t>
      </w:r>
      <w:r w:rsidRPr="001A6B50">
        <w:rPr>
          <w:color w:val="auto"/>
          <w:lang w:val="el-GR"/>
        </w:rPr>
        <w:t xml:space="preserve"> Η συνολική επίπτωση της υπέρτασης </w:t>
      </w:r>
      <w:r w:rsidR="00E754FF">
        <w:rPr>
          <w:color w:val="auto"/>
          <w:lang w:val="el-GR"/>
        </w:rPr>
        <w:t>β</w:t>
      </w:r>
      <w:r w:rsidRPr="001A6B50">
        <w:rPr>
          <w:color w:val="auto"/>
          <w:lang w:val="el-GR"/>
        </w:rPr>
        <w:t xml:space="preserve">αθμού 3 και 4 κατά NCI-CTC σε ασθενείς οι οποίοι λάμβαναν </w:t>
      </w:r>
      <w:r w:rsidR="00616751">
        <w:rPr>
          <w:color w:val="auto"/>
          <w:lang w:val="el-GR"/>
        </w:rPr>
        <w:t>bevacizumab</w:t>
      </w:r>
      <w:r w:rsidRPr="001A6B50">
        <w:rPr>
          <w:color w:val="auto"/>
          <w:lang w:val="el-GR"/>
        </w:rPr>
        <w:t xml:space="preserve"> κυμάνθηκε από 0,4</w:t>
      </w:r>
      <w:r w:rsidR="00536C70" w:rsidRPr="001A6B50">
        <w:rPr>
          <w:color w:val="auto"/>
          <w:lang w:val="el-GR"/>
        </w:rPr>
        <w:t> </w:t>
      </w:r>
      <w:r w:rsidR="007E54F6" w:rsidRPr="001A6B50">
        <w:rPr>
          <w:color w:val="auto"/>
          <w:lang w:val="el-GR"/>
        </w:rPr>
        <w:t>%</w:t>
      </w:r>
      <w:r w:rsidRPr="001A6B50">
        <w:rPr>
          <w:color w:val="auto"/>
          <w:lang w:val="el-GR"/>
        </w:rPr>
        <w:t xml:space="preserve"> έως 17,9</w:t>
      </w:r>
      <w:r w:rsidR="00536C70" w:rsidRPr="001A6B50">
        <w:rPr>
          <w:color w:val="auto"/>
          <w:lang w:val="el-GR"/>
        </w:rPr>
        <w:t> </w:t>
      </w:r>
      <w:r w:rsidR="007E54F6" w:rsidRPr="001A6B50">
        <w:rPr>
          <w:color w:val="auto"/>
          <w:lang w:val="el-GR"/>
        </w:rPr>
        <w:t>%</w:t>
      </w:r>
      <w:r w:rsidRPr="001A6B50">
        <w:rPr>
          <w:color w:val="auto"/>
          <w:lang w:val="el-GR"/>
        </w:rPr>
        <w:t xml:space="preserve">. Εκδηλώθηκε υπέρταση </w:t>
      </w:r>
      <w:r w:rsidR="00E754FF">
        <w:rPr>
          <w:color w:val="auto"/>
          <w:lang w:val="el-GR"/>
        </w:rPr>
        <w:t>β</w:t>
      </w:r>
      <w:r w:rsidRPr="001A6B50">
        <w:rPr>
          <w:color w:val="auto"/>
          <w:lang w:val="el-GR"/>
        </w:rPr>
        <w:t>αθμού 4 (υπερτασική κρίση) σε ποσοστό μέχρι 1,0</w:t>
      </w:r>
      <w:r w:rsidR="00536C70" w:rsidRPr="001A6B50">
        <w:rPr>
          <w:color w:val="auto"/>
          <w:lang w:val="el-GR"/>
        </w:rPr>
        <w:t> </w:t>
      </w:r>
      <w:r w:rsidR="007E54F6" w:rsidRPr="001A6B50">
        <w:rPr>
          <w:color w:val="auto"/>
          <w:lang w:val="el-GR"/>
        </w:rPr>
        <w:t>%</w:t>
      </w:r>
      <w:r w:rsidRPr="001A6B50">
        <w:rPr>
          <w:color w:val="auto"/>
          <w:lang w:val="el-GR"/>
        </w:rPr>
        <w:t xml:space="preserve"> των ασθενών υπό θεραπεία με </w:t>
      </w:r>
      <w:r w:rsidR="00616751">
        <w:rPr>
          <w:color w:val="auto"/>
          <w:lang w:val="el-GR"/>
        </w:rPr>
        <w:t>bevacizumab</w:t>
      </w:r>
      <w:r w:rsidRPr="001A6B50">
        <w:rPr>
          <w:color w:val="auto"/>
          <w:lang w:val="el-GR"/>
        </w:rPr>
        <w:t xml:space="preserve"> και χημειοθεραπεία, συγκριτικά με μέχρι το 0,2</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λάμβαναν μόνο την ίδια χημειοθεραπεία.</w:t>
      </w:r>
    </w:p>
    <w:p w14:paraId="461FF0D7" w14:textId="77777777" w:rsidR="00E74952" w:rsidRPr="001A6B50" w:rsidRDefault="00E74952" w:rsidP="00067145">
      <w:pPr>
        <w:suppressAutoHyphens/>
        <w:spacing w:after="0" w:line="240" w:lineRule="auto"/>
        <w:ind w:left="0" w:firstLine="0"/>
        <w:rPr>
          <w:color w:val="auto"/>
          <w:lang w:val="el-GR"/>
        </w:rPr>
      </w:pPr>
    </w:p>
    <w:p w14:paraId="5267312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Στη μελέτη JO25567, παρατηρήθηκαν όλοι οι βαθμοί υπέρτασης, στο 77</w:t>
      </w:r>
      <w:r w:rsidR="00E6529B" w:rsidRPr="001A6B50">
        <w:rPr>
          <w:color w:val="auto"/>
          <w:lang w:val="el-GR"/>
        </w:rPr>
        <w:t>,</w:t>
      </w:r>
      <w:r w:rsidRPr="001A6B50">
        <w:rPr>
          <w:color w:val="auto"/>
          <w:lang w:val="el-GR"/>
        </w:rPr>
        <w:t>3</w:t>
      </w:r>
      <w:r w:rsidR="007E54F6" w:rsidRPr="001A6B50">
        <w:rPr>
          <w:color w:val="auto"/>
          <w:lang w:val="el-GR"/>
        </w:rPr>
        <w:t> %</w:t>
      </w:r>
      <w:r w:rsidRPr="001A6B50">
        <w:rPr>
          <w:color w:val="auto"/>
          <w:lang w:val="el-GR"/>
        </w:rPr>
        <w:t xml:space="preserve"> των ασθενών που έλαβαν </w:t>
      </w:r>
      <w:r w:rsidR="00616751">
        <w:rPr>
          <w:color w:val="auto"/>
          <w:lang w:val="el-GR"/>
        </w:rPr>
        <w:t>bevacizumab</w:t>
      </w:r>
      <w:r w:rsidRPr="001A6B50">
        <w:rPr>
          <w:color w:val="auto"/>
          <w:lang w:val="el-GR"/>
        </w:rPr>
        <w:t xml:space="preserve"> σε συνδυασμό με erlotinib ως πρώτη γραμμή θεραπείας για μη πλακώδες NSCLC με ενεργοποιητικές μεταλλάξει</w:t>
      </w:r>
      <w:r w:rsidR="00E6529B" w:rsidRPr="001A6B50">
        <w:rPr>
          <w:color w:val="auto"/>
          <w:lang w:val="el-GR"/>
        </w:rPr>
        <w:t>ς του EGFR, συγκριτικά με το 14,</w:t>
      </w:r>
      <w:r w:rsidRPr="001A6B50">
        <w:rPr>
          <w:color w:val="auto"/>
          <w:lang w:val="el-GR"/>
        </w:rPr>
        <w:t>3</w:t>
      </w:r>
      <w:r w:rsidR="007E54F6" w:rsidRPr="001A6B50">
        <w:rPr>
          <w:color w:val="auto"/>
          <w:lang w:val="el-GR"/>
        </w:rPr>
        <w:t> %</w:t>
      </w:r>
      <w:r w:rsidRPr="001A6B50">
        <w:rPr>
          <w:color w:val="auto"/>
          <w:lang w:val="el-GR"/>
        </w:rPr>
        <w:t xml:space="preserve"> των ασθενών που </w:t>
      </w:r>
      <w:r w:rsidRPr="001A6B50">
        <w:rPr>
          <w:color w:val="auto"/>
          <w:lang w:val="el-GR"/>
        </w:rPr>
        <w:lastRenderedPageBreak/>
        <w:t>έλαβαν θεραπεία μόνο με erlotinib. Υπέρταση βαθμού 3 π</w:t>
      </w:r>
      <w:r w:rsidR="00E6529B" w:rsidRPr="001A6B50">
        <w:rPr>
          <w:color w:val="auto"/>
          <w:lang w:val="el-GR"/>
        </w:rPr>
        <w:t>αρατηρήθηκε στο 60,</w:t>
      </w:r>
      <w:r w:rsidRPr="001A6B50">
        <w:rPr>
          <w:color w:val="auto"/>
          <w:lang w:val="el-GR"/>
        </w:rPr>
        <w:t>0</w:t>
      </w:r>
      <w:r w:rsidR="007E54F6" w:rsidRPr="001A6B50">
        <w:rPr>
          <w:color w:val="auto"/>
          <w:lang w:val="el-GR"/>
        </w:rPr>
        <w:t> %</w:t>
      </w:r>
      <w:r w:rsidRPr="001A6B50">
        <w:rPr>
          <w:color w:val="auto"/>
          <w:lang w:val="el-GR"/>
        </w:rPr>
        <w:t xml:space="preserve"> των ασθενών υπό θεραπεία με </w:t>
      </w:r>
      <w:r w:rsidR="00616751">
        <w:rPr>
          <w:color w:val="auto"/>
          <w:lang w:val="el-GR"/>
        </w:rPr>
        <w:t>bevacizumab</w:t>
      </w:r>
      <w:r w:rsidRPr="001A6B50">
        <w:rPr>
          <w:color w:val="auto"/>
          <w:lang w:val="el-GR"/>
        </w:rPr>
        <w:t xml:space="preserve"> σε συνδυασμό μ</w:t>
      </w:r>
      <w:r w:rsidR="00E6529B" w:rsidRPr="001A6B50">
        <w:rPr>
          <w:color w:val="auto"/>
          <w:lang w:val="el-GR"/>
        </w:rPr>
        <w:t>ε erlotinib συγκριτικά με το 11,</w:t>
      </w:r>
      <w:r w:rsidRPr="001A6B50">
        <w:rPr>
          <w:color w:val="auto"/>
          <w:lang w:val="el-GR"/>
        </w:rPr>
        <w:t>7</w:t>
      </w:r>
      <w:r w:rsidR="007E54F6" w:rsidRPr="001A6B50">
        <w:rPr>
          <w:color w:val="auto"/>
          <w:lang w:val="el-GR"/>
        </w:rPr>
        <w:t> %</w:t>
      </w:r>
      <w:r w:rsidRPr="001A6B50">
        <w:rPr>
          <w:color w:val="auto"/>
          <w:lang w:val="el-GR"/>
        </w:rPr>
        <w:t xml:space="preserve"> των ασθενών που έλαβαν θεραπεία μόνο με erlotinib. Δεν παρατηρήθηκαν περιστατικά υπέρτασης βαθμού 4 ή 5.</w:t>
      </w:r>
    </w:p>
    <w:p w14:paraId="5BD5CF8E" w14:textId="77777777" w:rsidR="00E74952" w:rsidRPr="001A6B50" w:rsidRDefault="00E74952" w:rsidP="00067145">
      <w:pPr>
        <w:suppressAutoHyphens/>
        <w:spacing w:after="0" w:line="240" w:lineRule="auto"/>
        <w:ind w:left="0" w:firstLine="0"/>
        <w:rPr>
          <w:color w:val="auto"/>
          <w:lang w:val="el-GR"/>
        </w:rPr>
      </w:pPr>
    </w:p>
    <w:p w14:paraId="3488566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Γενικά, επιτεύχθηκε επαρκής έλεγχος της υπέρτασης με από στόματος αντιϋπερτασικά, όπως αναστολείς του μετατρεπτικού ενζύμου της αγγειοτασίνης, διουρητικά και αναστολείς διαύλων ασβεστίου. Αυτό σπάνια οδήγησε σε διακοπή της θεραπείας με </w:t>
      </w:r>
      <w:r w:rsidR="00616751">
        <w:rPr>
          <w:color w:val="auto"/>
          <w:lang w:val="el-GR"/>
        </w:rPr>
        <w:t>bevacizumab</w:t>
      </w:r>
      <w:r w:rsidRPr="001A6B50">
        <w:rPr>
          <w:color w:val="auto"/>
          <w:lang w:val="el-GR"/>
        </w:rPr>
        <w:t xml:space="preserve"> ή νοσηλεία σε νοσοκομείο.</w:t>
      </w:r>
    </w:p>
    <w:p w14:paraId="6D6667E8" w14:textId="77777777" w:rsidR="00E74952" w:rsidRPr="001A6B50" w:rsidRDefault="00E74952" w:rsidP="00067145">
      <w:pPr>
        <w:suppressAutoHyphens/>
        <w:spacing w:after="0" w:line="240" w:lineRule="auto"/>
        <w:ind w:left="0" w:firstLine="0"/>
        <w:rPr>
          <w:color w:val="auto"/>
          <w:lang w:val="el-GR"/>
        </w:rPr>
      </w:pPr>
    </w:p>
    <w:p w14:paraId="0CAD109E"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Έχουν αναφερθεί πολύ σπάνια περιστατικά υπερτασικής εγκεφαλοπάθειας, ορισμένα από τα οποία ήταν θανατηφόρα.</w:t>
      </w:r>
    </w:p>
    <w:p w14:paraId="66632F13" w14:textId="77777777" w:rsidR="00E74952" w:rsidRPr="001A6B50" w:rsidRDefault="00E74952" w:rsidP="00067145">
      <w:pPr>
        <w:suppressAutoHyphens/>
        <w:spacing w:after="0" w:line="240" w:lineRule="auto"/>
        <w:ind w:left="0" w:firstLine="0"/>
        <w:rPr>
          <w:color w:val="auto"/>
          <w:lang w:val="el-GR"/>
        </w:rPr>
      </w:pPr>
    </w:p>
    <w:p w14:paraId="0611D628"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Ο κίνδυνος της υπέρτασης σχετιζόμενης με το </w:t>
      </w:r>
      <w:r w:rsidR="00616751">
        <w:rPr>
          <w:color w:val="auto"/>
          <w:lang w:val="el-GR"/>
        </w:rPr>
        <w:t>bevacizumab</w:t>
      </w:r>
      <w:r w:rsidRPr="001A6B50">
        <w:rPr>
          <w:color w:val="auto"/>
          <w:lang w:val="el-GR"/>
        </w:rPr>
        <w:t>, δε συσχετίστηκε με τα χαρακτηριστικά των ασθενών κατά την έναρξη, την υποκείμενη νόσο ή την ταυτόχρονη θεραπεία.</w:t>
      </w:r>
    </w:p>
    <w:p w14:paraId="75515F5F" w14:textId="77777777" w:rsidR="00E74952" w:rsidRPr="001A6B50" w:rsidRDefault="00E74952" w:rsidP="00067145">
      <w:pPr>
        <w:suppressAutoHyphens/>
        <w:spacing w:after="0" w:line="240" w:lineRule="auto"/>
        <w:ind w:left="0" w:firstLine="0"/>
        <w:rPr>
          <w:color w:val="auto"/>
          <w:lang w:val="el-GR"/>
        </w:rPr>
      </w:pPr>
    </w:p>
    <w:p w14:paraId="4DC4AB1C" w14:textId="77777777" w:rsidR="001C0436" w:rsidRPr="001A6B50" w:rsidRDefault="00E74952" w:rsidP="0071323E">
      <w:pPr>
        <w:keepNext/>
        <w:suppressAutoHyphens/>
        <w:spacing w:after="0" w:line="240" w:lineRule="auto"/>
        <w:ind w:left="0" w:firstLine="0"/>
        <w:rPr>
          <w:color w:val="auto"/>
          <w:u w:val="single"/>
          <w:lang w:val="el-GR"/>
        </w:rPr>
      </w:pPr>
      <w:r w:rsidRPr="001A6B50">
        <w:rPr>
          <w:i/>
          <w:color w:val="auto"/>
          <w:u w:val="single"/>
          <w:lang w:val="el-GR"/>
        </w:rPr>
        <w:t xml:space="preserve">Σύνδρομο της οπίσθιας αναστρέψιμης εγκεφαλοπάθειας </w:t>
      </w:r>
      <w:r w:rsidRPr="001A6B50">
        <w:rPr>
          <w:color w:val="auto"/>
          <w:u w:val="single"/>
          <w:lang w:val="el-GR"/>
        </w:rPr>
        <w:t>(βλ. παράγραφο 4.4)</w:t>
      </w:r>
    </w:p>
    <w:p w14:paraId="0CE524B8" w14:textId="77777777" w:rsidR="0071323E" w:rsidRPr="001A6B50" w:rsidRDefault="0071323E" w:rsidP="0071323E">
      <w:pPr>
        <w:keepNext/>
        <w:suppressAutoHyphens/>
        <w:spacing w:after="0" w:line="240" w:lineRule="auto"/>
        <w:ind w:left="0" w:firstLine="0"/>
        <w:rPr>
          <w:color w:val="auto"/>
          <w:lang w:val="el-GR"/>
        </w:rPr>
      </w:pPr>
    </w:p>
    <w:p w14:paraId="4DBE6EA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Έχουν γίνει σπάνια αναφορές για ασθενείς υπό θεραπεία με </w:t>
      </w:r>
      <w:r w:rsidR="00616751">
        <w:rPr>
          <w:color w:val="auto"/>
          <w:lang w:val="el-GR"/>
        </w:rPr>
        <w:t>bevacizumab</w:t>
      </w:r>
      <w:r w:rsidRPr="001A6B50">
        <w:rPr>
          <w:color w:val="auto"/>
          <w:lang w:val="el-GR"/>
        </w:rPr>
        <w:t xml:space="preserve"> οι οποίοι ανέπτυξαν σημεία και συμπτώματα τα οποία είναι συμβατά με PRES, μία σπάνια νευρολογική διαταραχή. Η εκδήλωσή του μπορεί να συμπεριλαμβάνει σπασμούς, κεφαλαλγία, αλλαγή της νοητικής κατάστασης, οπτική διαταραχή ή φλοιώδης τύφλωση, με ή χωρίς σχετιζόμενη υπέρταση. Η κλινική εικόνα του PRES συνήθως δεν είναι συγκεκριμένη και επομένως η διάγνωση του PRES απαιτεί επιβεβαίωση με την απεικόνιση του εγκεφάλου, κατά προτίμηση MRI.</w:t>
      </w:r>
    </w:p>
    <w:p w14:paraId="1DA6CA6A" w14:textId="77777777" w:rsidR="00E74952" w:rsidRPr="001A6B50" w:rsidRDefault="00E74952" w:rsidP="00067145">
      <w:pPr>
        <w:suppressAutoHyphens/>
        <w:spacing w:after="0" w:line="240" w:lineRule="auto"/>
        <w:ind w:left="0" w:firstLine="0"/>
        <w:rPr>
          <w:color w:val="auto"/>
          <w:lang w:val="el-GR"/>
        </w:rPr>
      </w:pPr>
    </w:p>
    <w:p w14:paraId="22B019A1"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Σε ασθενείς που αναπτύσσουν PRES, η έγκαιρη αναγνώριση των συμπτωμάτων με άμεση θεραπεία συγκεκριμένων συμπτωμάτων συμπεριλαμβανομένου και του ελέγχου της υπέρτασης (αν συνδέονται με σοβαρή μη ελεγχόμενη υπέρταση) συνιστάται εκτός από τη διακοπή της θεραπείας με bevacizumab. Τα συμπτώματα συνήθως υποχωρούν ή βελτιώνονται μέσα σε λίγες μέρες μετά τη διακοπή της θεραπείας, αν και ορισμένοι ασθενείς έχουν εμφανίσει κάποια νευρολογικά επακόλουθα. Δεν είναι γνωστή η ασφάλεια της επανέναρξης της θεραπείας με </w:t>
      </w:r>
      <w:r w:rsidR="00616751">
        <w:rPr>
          <w:color w:val="auto"/>
          <w:lang w:val="el-GR"/>
        </w:rPr>
        <w:t>bevacizumab</w:t>
      </w:r>
      <w:r w:rsidRPr="001A6B50">
        <w:rPr>
          <w:color w:val="auto"/>
          <w:lang w:val="el-GR"/>
        </w:rPr>
        <w:t xml:space="preserve"> σε ασθενείς οι οποίοι έχουν προηγουμένως αναπτύξει PRES.</w:t>
      </w:r>
    </w:p>
    <w:p w14:paraId="58D3F626" w14:textId="77777777" w:rsidR="00E74952" w:rsidRPr="001A6B50" w:rsidRDefault="00E74952" w:rsidP="00067145">
      <w:pPr>
        <w:suppressAutoHyphens/>
        <w:spacing w:after="0" w:line="240" w:lineRule="auto"/>
        <w:ind w:left="0" w:firstLine="0"/>
        <w:rPr>
          <w:color w:val="auto"/>
          <w:lang w:val="el-GR"/>
        </w:rPr>
      </w:pPr>
    </w:p>
    <w:p w14:paraId="569706A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Στις κλινικές δοκιμές, έχουν αναφερθεί 8 περιστατικά με PRES. Δύο από τα οκτώ περιστατικά δεν έχουν ακτινολογική επιβεβαίωση μέσω MRI.</w:t>
      </w:r>
    </w:p>
    <w:p w14:paraId="7AE69E90" w14:textId="77777777" w:rsidR="00E74952" w:rsidRPr="001A6B50" w:rsidRDefault="00E74952" w:rsidP="00067145">
      <w:pPr>
        <w:suppressAutoHyphens/>
        <w:spacing w:after="0" w:line="240" w:lineRule="auto"/>
        <w:ind w:left="0" w:firstLine="0"/>
        <w:rPr>
          <w:i/>
          <w:color w:val="auto"/>
          <w:lang w:val="el-GR"/>
        </w:rPr>
      </w:pPr>
    </w:p>
    <w:p w14:paraId="7C5DE41C" w14:textId="77777777" w:rsidR="00E74952" w:rsidRPr="001A6B50" w:rsidRDefault="00E74952" w:rsidP="00306C18">
      <w:pPr>
        <w:keepNext/>
        <w:suppressAutoHyphens/>
        <w:spacing w:after="0" w:line="240" w:lineRule="auto"/>
        <w:ind w:left="0" w:firstLine="0"/>
        <w:rPr>
          <w:color w:val="auto"/>
          <w:u w:val="single"/>
          <w:lang w:val="el-GR"/>
        </w:rPr>
      </w:pPr>
      <w:r w:rsidRPr="001A6B50">
        <w:rPr>
          <w:i/>
          <w:color w:val="auto"/>
          <w:u w:val="single"/>
          <w:lang w:val="el-GR"/>
        </w:rPr>
        <w:t xml:space="preserve">Πρωτεϊνουρία </w:t>
      </w:r>
      <w:r w:rsidRPr="001A6B50">
        <w:rPr>
          <w:color w:val="auto"/>
          <w:u w:val="single"/>
          <w:lang w:val="el-GR"/>
        </w:rPr>
        <w:t>(βλ. παράγραφο 4.4)</w:t>
      </w:r>
    </w:p>
    <w:p w14:paraId="3904F24B" w14:textId="77777777" w:rsidR="0071323E" w:rsidRPr="001A6B50" w:rsidRDefault="0071323E" w:rsidP="00306C18">
      <w:pPr>
        <w:keepNext/>
        <w:suppressAutoHyphens/>
        <w:spacing w:after="0" w:line="240" w:lineRule="auto"/>
        <w:ind w:left="0" w:firstLine="0"/>
        <w:rPr>
          <w:color w:val="auto"/>
          <w:lang w:val="el-GR"/>
        </w:rPr>
      </w:pPr>
    </w:p>
    <w:p w14:paraId="0DD00549"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Έχει αναφερθεί πρωτεϊνουρία σε ποσοστ</w:t>
      </w:r>
      <w:r w:rsidR="00E6529B" w:rsidRPr="001A6B50">
        <w:rPr>
          <w:color w:val="auto"/>
          <w:lang w:val="el-GR"/>
        </w:rPr>
        <w:t>ό εντός του εύρους 0,7</w:t>
      </w:r>
      <w:r w:rsidR="00536C70" w:rsidRPr="001A6B50">
        <w:rPr>
          <w:color w:val="auto"/>
          <w:lang w:val="el-GR"/>
        </w:rPr>
        <w:t> </w:t>
      </w:r>
      <w:r w:rsidR="007E54F6" w:rsidRPr="001A6B50">
        <w:rPr>
          <w:color w:val="auto"/>
          <w:lang w:val="el-GR"/>
        </w:rPr>
        <w:t>%</w:t>
      </w:r>
      <w:r w:rsidR="00E6529B" w:rsidRPr="001A6B50">
        <w:rPr>
          <w:color w:val="auto"/>
          <w:lang w:val="el-GR"/>
        </w:rPr>
        <w:t xml:space="preserve"> έως 54,</w:t>
      </w:r>
      <w:r w:rsidRPr="001A6B50">
        <w:rPr>
          <w:color w:val="auto"/>
          <w:lang w:val="el-GR"/>
        </w:rPr>
        <w:t>7</w:t>
      </w:r>
      <w:r w:rsidR="00536C70" w:rsidRPr="001A6B50">
        <w:rPr>
          <w:color w:val="auto"/>
          <w:lang w:val="el-GR"/>
        </w:rPr>
        <w:t> </w:t>
      </w:r>
      <w:r w:rsidR="007E54F6" w:rsidRPr="001A6B50">
        <w:rPr>
          <w:color w:val="auto"/>
          <w:lang w:val="el-GR"/>
        </w:rPr>
        <w:t>%</w:t>
      </w:r>
      <w:r w:rsidRPr="001A6B50">
        <w:rPr>
          <w:color w:val="auto"/>
          <w:lang w:val="el-GR"/>
        </w:rPr>
        <w:t xml:space="preserve"> στις κλινικές μελέτες σε ασθενείς που λάμβαναν το </w:t>
      </w:r>
      <w:r w:rsidR="00616751">
        <w:rPr>
          <w:color w:val="auto"/>
          <w:lang w:val="el-GR"/>
        </w:rPr>
        <w:t>bevacizumab</w:t>
      </w:r>
      <w:r w:rsidRPr="001A6B50">
        <w:rPr>
          <w:color w:val="auto"/>
          <w:lang w:val="el-GR"/>
        </w:rPr>
        <w:t>.</w:t>
      </w:r>
    </w:p>
    <w:p w14:paraId="0067736D" w14:textId="77777777" w:rsidR="00E74952" w:rsidRPr="001A6B50" w:rsidRDefault="00E74952" w:rsidP="00067145">
      <w:pPr>
        <w:suppressAutoHyphens/>
        <w:spacing w:after="0" w:line="240" w:lineRule="auto"/>
        <w:ind w:left="0" w:firstLine="0"/>
        <w:rPr>
          <w:color w:val="auto"/>
          <w:lang w:val="el-GR"/>
        </w:rPr>
      </w:pPr>
    </w:p>
    <w:p w14:paraId="1BC3CF0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Η πρωτεϊνουρία, διέφερε σε σοβαρότητα από κλινικά ασυμπτωματικά, παροδικά, ίχνη πρωτεϊνουρίας έως νεφρωσικό σύνδρομο, και εμφανίστηκε κατά μεγάλη πλειονότητα ως πρωτεϊνουρία </w:t>
      </w:r>
      <w:r w:rsidR="002A7305">
        <w:rPr>
          <w:color w:val="auto"/>
          <w:lang w:val="el-GR"/>
        </w:rPr>
        <w:t>β</w:t>
      </w:r>
      <w:r w:rsidR="002A7305" w:rsidRPr="001A6B50">
        <w:rPr>
          <w:color w:val="auto"/>
          <w:lang w:val="el-GR"/>
        </w:rPr>
        <w:t xml:space="preserve">αθμού </w:t>
      </w:r>
      <w:r w:rsidRPr="001A6B50">
        <w:rPr>
          <w:color w:val="auto"/>
          <w:lang w:val="el-GR"/>
        </w:rPr>
        <w:t>1</w:t>
      </w:r>
      <w:r w:rsidR="002A7305">
        <w:rPr>
          <w:color w:val="auto"/>
          <w:lang w:val="el-GR"/>
        </w:rPr>
        <w:t xml:space="preserve"> </w:t>
      </w:r>
      <w:r w:rsidRPr="001A6B50">
        <w:rPr>
          <w:color w:val="auto"/>
          <w:lang w:val="el-GR"/>
        </w:rPr>
        <w:t xml:space="preserve">(NCI-CTCΑΕ έκδοση 3.0). Η πρωτεϊνουρία </w:t>
      </w:r>
      <w:r w:rsidR="0066529F">
        <w:rPr>
          <w:color w:val="auto"/>
          <w:lang w:val="el-GR"/>
        </w:rPr>
        <w:t>β</w:t>
      </w:r>
      <w:r w:rsidRPr="001A6B50">
        <w:rPr>
          <w:color w:val="auto"/>
          <w:lang w:val="el-GR"/>
        </w:rPr>
        <w:t xml:space="preserve">αθμού 3 αναφέρθηκε στο σε ποσοστό </w:t>
      </w:r>
      <w:r w:rsidRPr="007077E6">
        <w:rPr>
          <w:color w:val="auto"/>
          <w:lang w:val="el-GR"/>
        </w:rPr>
        <w:t>έως</w:t>
      </w:r>
      <w:r w:rsidR="007077E6" w:rsidRPr="007077E6">
        <w:rPr>
          <w:color w:val="auto"/>
          <w:lang w:val="el-GR"/>
        </w:rPr>
        <w:t xml:space="preserve"> </w:t>
      </w:r>
      <w:r w:rsidRPr="007077E6">
        <w:rPr>
          <w:color w:val="auto"/>
          <w:lang w:val="el-GR"/>
        </w:rPr>
        <w:t>10,9</w:t>
      </w:r>
      <w:r w:rsidR="00536C70" w:rsidRPr="007077E6">
        <w:rPr>
          <w:color w:val="auto"/>
          <w:lang w:val="el-GR"/>
        </w:rPr>
        <w:t> </w:t>
      </w:r>
      <w:r w:rsidR="007E54F6" w:rsidRPr="007077E6">
        <w:rPr>
          <w:color w:val="auto"/>
          <w:lang w:val="el-GR"/>
        </w:rPr>
        <w:t>%</w:t>
      </w:r>
      <w:r w:rsidRPr="001A6B50">
        <w:rPr>
          <w:color w:val="auto"/>
          <w:lang w:val="el-GR"/>
        </w:rPr>
        <w:t xml:space="preserve"> των ασθενών υπό θεραπεία. Η πρωτεϊνουρία </w:t>
      </w:r>
      <w:r w:rsidR="0066529F">
        <w:rPr>
          <w:color w:val="auto"/>
          <w:lang w:val="el-GR"/>
        </w:rPr>
        <w:t>β</w:t>
      </w:r>
      <w:r w:rsidRPr="001A6B50">
        <w:rPr>
          <w:color w:val="auto"/>
          <w:lang w:val="el-GR"/>
        </w:rPr>
        <w:t>αθμού 4 (νεφρωσικό σύνδρομο) παρατηρήθηκε σε ποσοστό έως 1,4</w:t>
      </w:r>
      <w:r w:rsidR="00536C70" w:rsidRPr="001A6B50">
        <w:rPr>
          <w:color w:val="auto"/>
          <w:lang w:val="el-GR"/>
        </w:rPr>
        <w:t> </w:t>
      </w:r>
      <w:r w:rsidR="007E54F6" w:rsidRPr="001A6B50">
        <w:rPr>
          <w:color w:val="auto"/>
          <w:lang w:val="el-GR"/>
        </w:rPr>
        <w:t>%</w:t>
      </w:r>
      <w:r w:rsidRPr="001A6B50">
        <w:rPr>
          <w:color w:val="auto"/>
          <w:lang w:val="el-GR"/>
        </w:rPr>
        <w:t xml:space="preserve"> ασθενών υπό θεραπεία. Ο έλεγχος για πρωτεϊνουρία συνιστάται πριν την έναρξη της θεραπείας με </w:t>
      </w:r>
      <w:r w:rsidR="00616751">
        <w:t>MVASI</w:t>
      </w:r>
      <w:r w:rsidRPr="001A6B50">
        <w:rPr>
          <w:color w:val="auto"/>
          <w:lang w:val="el-GR"/>
        </w:rPr>
        <w:t xml:space="preserve">. Στις περισσότερες κλινικές μελέτες τα επίπεδα της πρωτεϊνης στα ούρα σε τιμές </w:t>
      </w:r>
      <w:r w:rsidR="001C29C3" w:rsidRPr="001A6B50">
        <w:rPr>
          <w:color w:val="auto"/>
          <w:lang w:val="el-GR"/>
        </w:rPr>
        <w:t>≥ </w:t>
      </w:r>
      <w:r w:rsidRPr="001A6B50">
        <w:rPr>
          <w:color w:val="auto"/>
          <w:lang w:val="el-GR"/>
        </w:rPr>
        <w:t>2</w:t>
      </w:r>
      <w:r w:rsidR="00E6529B" w:rsidRPr="001A6B50">
        <w:rPr>
          <w:color w:val="auto"/>
        </w:rPr>
        <w:t> </w:t>
      </w:r>
      <w:r w:rsidRPr="001A6B50">
        <w:rPr>
          <w:color w:val="auto"/>
          <w:lang w:val="el-GR"/>
        </w:rPr>
        <w:t xml:space="preserve">g/24 ώρες προκάλεσε τη διακοπή </w:t>
      </w:r>
      <w:r w:rsidR="00616751">
        <w:rPr>
          <w:color w:val="auto"/>
          <w:lang w:val="el-GR"/>
        </w:rPr>
        <w:t xml:space="preserve">της θεραπείας με </w:t>
      </w:r>
      <w:r w:rsidR="00616751">
        <w:rPr>
          <w:color w:val="auto"/>
        </w:rPr>
        <w:t>bevacizumab</w:t>
      </w:r>
      <w:r w:rsidRPr="001A6B50">
        <w:rPr>
          <w:color w:val="auto"/>
          <w:lang w:val="el-GR"/>
        </w:rPr>
        <w:t xml:space="preserve"> μέχρι την επαναφορά των τιμών σε </w:t>
      </w:r>
      <w:r w:rsidR="001C29C3" w:rsidRPr="001A6B50">
        <w:rPr>
          <w:color w:val="auto"/>
          <w:lang w:val="el-GR"/>
        </w:rPr>
        <w:t>&lt;</w:t>
      </w:r>
      <w:r w:rsidR="00E6529B" w:rsidRPr="001A6B50">
        <w:rPr>
          <w:color w:val="auto"/>
        </w:rPr>
        <w:t> </w:t>
      </w:r>
      <w:r w:rsidRPr="001A6B50">
        <w:rPr>
          <w:color w:val="auto"/>
          <w:lang w:val="el-GR"/>
        </w:rPr>
        <w:t>2</w:t>
      </w:r>
      <w:r w:rsidR="00E6529B" w:rsidRPr="001A6B50">
        <w:rPr>
          <w:color w:val="auto"/>
        </w:rPr>
        <w:t> </w:t>
      </w:r>
      <w:r w:rsidRPr="001A6B50">
        <w:rPr>
          <w:color w:val="auto"/>
          <w:lang w:val="el-GR"/>
        </w:rPr>
        <w:t>g/24 ώρες.</w:t>
      </w:r>
    </w:p>
    <w:p w14:paraId="41E9FC63" w14:textId="77777777" w:rsidR="003044F0" w:rsidRPr="001A6B50" w:rsidRDefault="003044F0" w:rsidP="00067145">
      <w:pPr>
        <w:suppressAutoHyphens/>
        <w:spacing w:after="0" w:line="240" w:lineRule="auto"/>
        <w:ind w:left="0" w:firstLine="0"/>
        <w:rPr>
          <w:color w:val="auto"/>
          <w:lang w:val="el-GR"/>
        </w:rPr>
      </w:pPr>
    </w:p>
    <w:p w14:paraId="488436B5"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 xml:space="preserve">Αιμορραγία </w:t>
      </w:r>
      <w:r w:rsidRPr="001A6B50">
        <w:rPr>
          <w:color w:val="auto"/>
          <w:u w:val="single"/>
          <w:lang w:val="el-GR"/>
        </w:rPr>
        <w:t>(βλ. παράγραφο 4.4)</w:t>
      </w:r>
    </w:p>
    <w:p w14:paraId="1333A84E" w14:textId="77777777" w:rsidR="0071323E" w:rsidRPr="001A6B50" w:rsidRDefault="0071323E" w:rsidP="0046716D">
      <w:pPr>
        <w:keepNext/>
        <w:suppressAutoHyphens/>
        <w:spacing w:after="0" w:line="240" w:lineRule="auto"/>
        <w:ind w:left="0" w:firstLine="0"/>
        <w:rPr>
          <w:color w:val="auto"/>
          <w:lang w:val="el-GR"/>
        </w:rPr>
      </w:pPr>
    </w:p>
    <w:p w14:paraId="3FCC770D"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Σε κλινικές μελέτες για όλες τις ενδείξεις, η συνολική επίπτωση για αντιδράσεις αιμορραγίας (NCI</w:t>
      </w:r>
      <w:r w:rsidR="00C138E7">
        <w:rPr>
          <w:color w:val="auto"/>
          <w:lang w:val="el-GR"/>
        </w:rPr>
        <w:noBreakHyphen/>
      </w:r>
      <w:r w:rsidRPr="001A6B50">
        <w:rPr>
          <w:color w:val="auto"/>
          <w:lang w:val="el-GR"/>
        </w:rPr>
        <w:t xml:space="preserve">CTCΑΕ έκδοση 3.0) </w:t>
      </w:r>
      <w:r w:rsidR="0066529F">
        <w:rPr>
          <w:color w:val="auto"/>
          <w:lang w:val="el-GR"/>
        </w:rPr>
        <w:t>β</w:t>
      </w:r>
      <w:r w:rsidRPr="001A6B50">
        <w:rPr>
          <w:color w:val="auto"/>
          <w:lang w:val="el-GR"/>
        </w:rPr>
        <w:t>αθμού 3-5 κυμάνθηκε από 0,4</w:t>
      </w:r>
      <w:r w:rsidR="00536C70" w:rsidRPr="001A6B50">
        <w:rPr>
          <w:color w:val="auto"/>
          <w:lang w:val="el-GR"/>
        </w:rPr>
        <w:t> </w:t>
      </w:r>
      <w:r w:rsidR="007E54F6" w:rsidRPr="001A6B50">
        <w:rPr>
          <w:color w:val="auto"/>
          <w:lang w:val="el-GR"/>
        </w:rPr>
        <w:t>%</w:t>
      </w:r>
      <w:r w:rsidRPr="001A6B50">
        <w:rPr>
          <w:color w:val="auto"/>
          <w:lang w:val="el-GR"/>
        </w:rPr>
        <w:t xml:space="preserve"> έως 6,9</w:t>
      </w:r>
      <w:r w:rsidR="00536C70" w:rsidRPr="001A6B50">
        <w:rPr>
          <w:color w:val="auto"/>
          <w:lang w:val="el-GR"/>
        </w:rPr>
        <w:t> </w:t>
      </w:r>
      <w:r w:rsidR="007E54F6" w:rsidRPr="001A6B50">
        <w:rPr>
          <w:color w:val="auto"/>
          <w:lang w:val="el-GR"/>
        </w:rPr>
        <w:t>%</w:t>
      </w:r>
      <w:r w:rsidRPr="001A6B50">
        <w:rPr>
          <w:color w:val="auto"/>
          <w:lang w:val="el-GR"/>
        </w:rPr>
        <w:t xml:space="preserve"> στους ασθενείς υπό θεραπεία </w:t>
      </w:r>
      <w:r w:rsidRPr="001A6B50">
        <w:rPr>
          <w:color w:val="auto"/>
          <w:lang w:val="el-GR"/>
        </w:rPr>
        <w:lastRenderedPageBreak/>
        <w:t xml:space="preserve">με </w:t>
      </w:r>
      <w:r w:rsidR="00616751">
        <w:rPr>
          <w:color w:val="auto"/>
          <w:lang w:val="el-GR"/>
        </w:rPr>
        <w:t>bevacizumab</w:t>
      </w:r>
      <w:r w:rsidRPr="001A6B50">
        <w:rPr>
          <w:color w:val="auto"/>
          <w:lang w:val="el-GR"/>
        </w:rPr>
        <w:t>, συγκριτικά με το έως 4,5</w:t>
      </w:r>
      <w:r w:rsidR="00536C70" w:rsidRPr="001A6B50">
        <w:rPr>
          <w:color w:val="auto"/>
          <w:lang w:val="el-GR"/>
        </w:rPr>
        <w:t> </w:t>
      </w:r>
      <w:r w:rsidR="007E54F6" w:rsidRPr="001A6B50">
        <w:rPr>
          <w:color w:val="auto"/>
          <w:lang w:val="el-GR"/>
        </w:rPr>
        <w:t>%</w:t>
      </w:r>
      <w:r w:rsidRPr="001A6B50">
        <w:rPr>
          <w:color w:val="auto"/>
          <w:lang w:val="el-GR"/>
        </w:rPr>
        <w:t xml:space="preserve"> στους ασθενείς στην ομάδα ελέγχου της χημειοθεραπείας.</w:t>
      </w:r>
    </w:p>
    <w:p w14:paraId="220008D6" w14:textId="77777777" w:rsidR="00E74952" w:rsidRPr="001A6B50" w:rsidRDefault="00E74952" w:rsidP="0046716D">
      <w:pPr>
        <w:suppressAutoHyphens/>
        <w:spacing w:after="0" w:line="240" w:lineRule="auto"/>
        <w:ind w:left="0" w:firstLine="0"/>
        <w:rPr>
          <w:color w:val="auto"/>
          <w:lang w:val="el-GR"/>
        </w:rPr>
      </w:pPr>
    </w:p>
    <w:p w14:paraId="765FCEC8"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Από μία κλινική μελέτη σε ασθενείς με εμμένοντα, υποτροπιάζοντα, ή μεταστατικό καρκίνο του τραχήλου της μήτρας (μελέτη GOG-0240), έχουν αναφερθεί αιμορραγικές αντιδράσεις βαθμού</w:t>
      </w:r>
      <w:r w:rsidR="002161A2">
        <w:rPr>
          <w:color w:val="auto"/>
          <w:lang w:val="el-GR"/>
        </w:rPr>
        <w:t xml:space="preserve"> </w:t>
      </w:r>
      <w:r w:rsidR="002161A2" w:rsidRPr="001A6B50">
        <w:rPr>
          <w:color w:val="auto"/>
          <w:lang w:val="el-GR"/>
        </w:rPr>
        <w:t xml:space="preserve">3-5 </w:t>
      </w:r>
      <w:r w:rsidRPr="001A6B50">
        <w:rPr>
          <w:color w:val="auto"/>
          <w:lang w:val="el-GR"/>
        </w:rPr>
        <w:t>σε έως και το 8,3</w:t>
      </w:r>
      <w:r w:rsidR="007E54F6" w:rsidRPr="001A6B50">
        <w:rPr>
          <w:color w:val="auto"/>
          <w:lang w:val="el-GR"/>
        </w:rPr>
        <w:t> %</w:t>
      </w:r>
      <w:r w:rsidRPr="001A6B50">
        <w:rPr>
          <w:color w:val="auto"/>
          <w:lang w:val="el-GR"/>
        </w:rPr>
        <w:t xml:space="preserve"> των ασθενών που έλαβε θεραπεία με </w:t>
      </w:r>
      <w:r w:rsidR="00616751">
        <w:rPr>
          <w:color w:val="auto"/>
          <w:lang w:val="el-GR"/>
        </w:rPr>
        <w:t>bevacizumab</w:t>
      </w:r>
      <w:r w:rsidRPr="001A6B50">
        <w:rPr>
          <w:color w:val="auto"/>
          <w:lang w:val="el-GR"/>
        </w:rPr>
        <w:t xml:space="preserve"> σε συνδυασμό με πακλιταξέλη και τοποτεκάνη συγκριτικά με έως και το 4,6</w:t>
      </w:r>
      <w:r w:rsidR="007E54F6" w:rsidRPr="001A6B50">
        <w:rPr>
          <w:color w:val="auto"/>
          <w:lang w:val="el-GR"/>
        </w:rPr>
        <w:t> %</w:t>
      </w:r>
      <w:r w:rsidRPr="001A6B50">
        <w:rPr>
          <w:color w:val="auto"/>
          <w:lang w:val="el-GR"/>
        </w:rPr>
        <w:t xml:space="preserve"> των ασθενών που έλαβε θεραπεία με πακλιταξέλη και τοποτεκάνη.</w:t>
      </w:r>
    </w:p>
    <w:p w14:paraId="548CD514" w14:textId="77777777" w:rsidR="00E74952" w:rsidRPr="001A6B50" w:rsidRDefault="00E74952" w:rsidP="0046716D">
      <w:pPr>
        <w:suppressAutoHyphens/>
        <w:spacing w:after="0" w:line="240" w:lineRule="auto"/>
        <w:ind w:left="0" w:firstLine="0"/>
        <w:rPr>
          <w:color w:val="auto"/>
          <w:lang w:val="el-GR"/>
        </w:rPr>
      </w:pPr>
    </w:p>
    <w:p w14:paraId="39D73503"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Οι αντιδράσεις αιμορραγίας που παρατηρήθηκαν στις κλινικές μελέτες ήταν κυρίως αιμορραγία σχετιζόμενη με τον όγκο (βλ. παρακάτω) και ελαφρά βλεννογονοδερματική αιμορραγία (π.χ. επίσταξη).</w:t>
      </w:r>
    </w:p>
    <w:p w14:paraId="10197847" w14:textId="77777777" w:rsidR="00E74952" w:rsidRPr="001A6B50" w:rsidRDefault="00E74952" w:rsidP="0046716D">
      <w:pPr>
        <w:suppressAutoHyphens/>
        <w:spacing w:after="0" w:line="240" w:lineRule="auto"/>
        <w:ind w:left="0" w:firstLine="0"/>
        <w:rPr>
          <w:color w:val="auto"/>
          <w:lang w:val="el-GR"/>
        </w:rPr>
      </w:pPr>
    </w:p>
    <w:p w14:paraId="3C27FA82" w14:textId="77777777" w:rsidR="00E74952" w:rsidRPr="001A6B50" w:rsidRDefault="00E74952" w:rsidP="0046716D">
      <w:pPr>
        <w:keepNext/>
        <w:suppressAutoHyphens/>
        <w:spacing w:after="0" w:line="240" w:lineRule="auto"/>
        <w:ind w:left="0" w:firstLine="0"/>
        <w:rPr>
          <w:color w:val="auto"/>
          <w:u w:val="single"/>
          <w:lang w:val="el-GR"/>
        </w:rPr>
      </w:pPr>
      <w:r w:rsidRPr="001A6B50">
        <w:rPr>
          <w:i/>
          <w:color w:val="auto"/>
          <w:u w:val="single"/>
          <w:lang w:val="el-GR"/>
        </w:rPr>
        <w:t xml:space="preserve">Η σχετιζόμενη με τον όγκο αιμορραγία </w:t>
      </w:r>
      <w:r w:rsidRPr="001A6B50">
        <w:rPr>
          <w:color w:val="auto"/>
          <w:u w:val="single"/>
          <w:lang w:val="el-GR"/>
        </w:rPr>
        <w:t>(βλ. παράγραφο 4.4)</w:t>
      </w:r>
    </w:p>
    <w:p w14:paraId="64C22856" w14:textId="77777777" w:rsidR="0071323E" w:rsidRPr="001A6B50" w:rsidRDefault="0071323E" w:rsidP="0046716D">
      <w:pPr>
        <w:keepNext/>
        <w:suppressAutoHyphens/>
        <w:spacing w:after="0" w:line="240" w:lineRule="auto"/>
        <w:ind w:left="0" w:firstLine="0"/>
        <w:rPr>
          <w:color w:val="auto"/>
          <w:lang w:val="el-GR"/>
        </w:rPr>
      </w:pPr>
    </w:p>
    <w:p w14:paraId="079266A7"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Σε ασθενείς με μη μικροκυτταρικό καρκίνο πνεύμονα παρατηρήθηκε σε μελέτες αρχικά μείζων ή μαζική πνευμονική αιμορραγία/αιμόπτυση (NSCLC). Πιθανοί παράγοντες κινδύνου συμπεριλαμβάνουν εκ πλακώδους επιθηλίου ιστολογικό τύπο, θεραπεία με</w:t>
      </w:r>
      <w:r w:rsidR="003044F0" w:rsidRPr="001A6B50">
        <w:rPr>
          <w:color w:val="auto"/>
          <w:lang w:val="el-GR"/>
        </w:rPr>
        <w:t xml:space="preserve"> </w:t>
      </w:r>
      <w:r w:rsidRPr="001A6B50">
        <w:rPr>
          <w:color w:val="auto"/>
          <w:lang w:val="el-GR"/>
        </w:rPr>
        <w:t xml:space="preserve">αντιρευματικά/αντιφλεγμονώδεις ουσίες, θεραπεία με αντιπηκτικά, πριν την ακτινοθεραπεία, θεραπεία με </w:t>
      </w:r>
      <w:r w:rsidR="00616751">
        <w:rPr>
          <w:color w:val="auto"/>
          <w:lang w:val="el-GR"/>
        </w:rPr>
        <w:t>bevacizumab</w:t>
      </w:r>
      <w:r w:rsidRPr="001A6B50">
        <w:rPr>
          <w:color w:val="auto"/>
          <w:lang w:val="el-GR"/>
        </w:rPr>
        <w:t xml:space="preserve">, προηγούμενο ιατρικό ιστορικό αθηροσκλήρωσης, όγκος κεντρικής εντόπισης και σπηλαιοποίηση των όγκων κατά τη διάρκεια της θεραπείας. Οι μόνες μεταβλητές που έδειξαν στατιστικά σημαντικές συσχετίσεις με αιμορραγία ήταν η θεραπεία με το </w:t>
      </w:r>
      <w:r w:rsidR="00616751">
        <w:rPr>
          <w:color w:val="auto"/>
          <w:lang w:val="el-GR"/>
        </w:rPr>
        <w:t>bevacizumab</w:t>
      </w:r>
      <w:r w:rsidRPr="001A6B50">
        <w:rPr>
          <w:color w:val="auto"/>
          <w:lang w:val="el-GR"/>
        </w:rPr>
        <w:t xml:space="preserve"> και ο εκ πλακώδους επιθηλίου ιστολογικός τύπος. Οι ασθενείς με γνωστό μη μικροκυτταρικό καρκίνο πνεύμονα εκ πλακώδους επιθηλίου ιστολογικό τύπο ή μεικτού κυτταρικού τύπου με κύρια ιστολογία εκ πλακώδους επιθηλίου, αποκλείστηκαν από τις επακόλουθες μελέτες φάσης ΙΙΙ, ενώ οι ασθενείς με ιστολογικό υπότυπο που αναφέρθηκαν ως “αγνώστου ιστολογικού τύπου” συμπεριλήφθηκαν σε αυτές.</w:t>
      </w:r>
    </w:p>
    <w:p w14:paraId="1678CE5E" w14:textId="77777777" w:rsidR="00E74952" w:rsidRPr="001A6B50" w:rsidRDefault="00E74952" w:rsidP="0046716D">
      <w:pPr>
        <w:suppressAutoHyphens/>
        <w:spacing w:after="0" w:line="240" w:lineRule="auto"/>
        <w:ind w:left="0" w:firstLine="0"/>
        <w:rPr>
          <w:color w:val="auto"/>
          <w:lang w:val="el-GR"/>
        </w:rPr>
      </w:pPr>
    </w:p>
    <w:p w14:paraId="33919A61"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Σε ασθενείς με μη μικροκυτταρικό καρκίνο πνεύμονα μη συμπεριλαμβανομένων των εκ πλακώδους επιθηλίου ιστολογικού τύπου, εκδηλώθηκαν αντιδράσεις όλω</w:t>
      </w:r>
      <w:r w:rsidR="00E6529B" w:rsidRPr="001A6B50">
        <w:rPr>
          <w:color w:val="auto"/>
          <w:lang w:val="el-GR"/>
        </w:rPr>
        <w:t xml:space="preserve">ν των </w:t>
      </w:r>
      <w:r w:rsidR="0066529F">
        <w:rPr>
          <w:color w:val="auto"/>
          <w:lang w:val="el-GR"/>
        </w:rPr>
        <w:t>β</w:t>
      </w:r>
      <w:r w:rsidR="00E6529B" w:rsidRPr="001A6B50">
        <w:rPr>
          <w:color w:val="auto"/>
          <w:lang w:val="el-GR"/>
        </w:rPr>
        <w:t>αθμών με συχνότητα έως 9,</w:t>
      </w:r>
      <w:r w:rsidRPr="001A6B50">
        <w:rPr>
          <w:color w:val="auto"/>
          <w:lang w:val="el-GR"/>
        </w:rPr>
        <w:t>3</w:t>
      </w:r>
      <w:r w:rsidR="00536C70" w:rsidRPr="001A6B50">
        <w:rPr>
          <w:color w:val="auto"/>
          <w:lang w:val="el-GR"/>
        </w:rPr>
        <w:t> </w:t>
      </w:r>
      <w:r w:rsidR="007E54F6" w:rsidRPr="001A6B50">
        <w:rPr>
          <w:color w:val="auto"/>
          <w:lang w:val="el-GR"/>
        </w:rPr>
        <w:t>%</w:t>
      </w:r>
      <w:r w:rsidRPr="001A6B50">
        <w:rPr>
          <w:color w:val="auto"/>
          <w:lang w:val="el-GR"/>
        </w:rPr>
        <w:t xml:space="preserve"> όταν έλαβαν θεραπεία με </w:t>
      </w:r>
      <w:r w:rsidR="00616751">
        <w:rPr>
          <w:color w:val="auto"/>
          <w:lang w:val="el-GR"/>
        </w:rPr>
        <w:t>bevacizumab</w:t>
      </w:r>
      <w:r w:rsidRPr="001A6B50">
        <w:rPr>
          <w:color w:val="auto"/>
          <w:lang w:val="el-GR"/>
        </w:rPr>
        <w:t xml:space="preserve"> και χημειοθεραπεία συγκριτικά με το έως 5</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μόνο χημειοθεραπεία. Οι αντιδράσεις </w:t>
      </w:r>
      <w:r w:rsidR="0066529F">
        <w:rPr>
          <w:color w:val="auto"/>
          <w:lang w:val="el-GR"/>
        </w:rPr>
        <w:t>β</w:t>
      </w:r>
      <w:r w:rsidRPr="001A6B50">
        <w:rPr>
          <w:color w:val="auto"/>
          <w:lang w:val="el-GR"/>
        </w:rPr>
        <w:t>αθμού 3-5 παρατηρήθηκαν σε ποσοστό έως 2,3</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w:t>
      </w:r>
      <w:r w:rsidR="00616751">
        <w:rPr>
          <w:color w:val="auto"/>
          <w:lang w:val="el-GR"/>
        </w:rPr>
        <w:t>bevacizumab</w:t>
      </w:r>
      <w:r w:rsidRPr="001A6B50">
        <w:rPr>
          <w:color w:val="auto"/>
          <w:lang w:val="el-GR"/>
        </w:rPr>
        <w:t xml:space="preserve"> και χημειοθεραπεία συγκριτικά με </w:t>
      </w:r>
      <w:r w:rsidR="001C29C3" w:rsidRPr="001A6B50">
        <w:rPr>
          <w:color w:val="auto"/>
          <w:lang w:val="el-GR"/>
        </w:rPr>
        <w:t>&lt; </w:t>
      </w:r>
      <w:r w:rsidRPr="001A6B50">
        <w:rPr>
          <w:color w:val="auto"/>
          <w:lang w:val="el-GR"/>
        </w:rPr>
        <w:t>1</w:t>
      </w:r>
      <w:r w:rsidR="00536C70" w:rsidRPr="001A6B50">
        <w:rPr>
          <w:color w:val="auto"/>
          <w:lang w:val="el-GR"/>
        </w:rPr>
        <w:t> </w:t>
      </w:r>
      <w:r w:rsidR="007E54F6" w:rsidRPr="001A6B50">
        <w:rPr>
          <w:color w:val="auto"/>
          <w:lang w:val="el-GR"/>
        </w:rPr>
        <w:t>%</w:t>
      </w:r>
      <w:r w:rsidRPr="001A6B50">
        <w:rPr>
          <w:color w:val="auto"/>
          <w:lang w:val="el-GR"/>
        </w:rPr>
        <w:t xml:space="preserve"> με χημειοθεραπεία μόνο (NCI</w:t>
      </w:r>
      <w:r w:rsidR="00C138E7">
        <w:rPr>
          <w:color w:val="auto"/>
          <w:lang w:val="el-GR"/>
        </w:rPr>
        <w:noBreakHyphen/>
      </w:r>
      <w:r w:rsidRPr="001A6B50">
        <w:rPr>
          <w:color w:val="auto"/>
          <w:lang w:val="el-GR"/>
        </w:rPr>
        <w:t>CTCΑΕ έκδοση 3.0). Μπορεί ξαφνικά να εκδηλωθεί μείζων ή μαζική πνευμονική αιμορραγία/αιμόπτυση και ως τα δύο τρίτα των σοβαρών πνευμονικών αιμορραγιών είχαν θανατηφόρα έκβαση.</w:t>
      </w:r>
    </w:p>
    <w:p w14:paraId="73DC57D9" w14:textId="77777777" w:rsidR="00E74952" w:rsidRPr="001A6B50" w:rsidRDefault="00E74952" w:rsidP="0046716D">
      <w:pPr>
        <w:suppressAutoHyphens/>
        <w:spacing w:after="0" w:line="240" w:lineRule="auto"/>
        <w:ind w:left="0" w:firstLine="0"/>
        <w:rPr>
          <w:color w:val="auto"/>
          <w:lang w:val="el-GR"/>
        </w:rPr>
      </w:pPr>
    </w:p>
    <w:p w14:paraId="67230D26"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Έχουν αναφερθεί γαστρεντερικές αιμορραγίες σε ασθενείς με ορθοκολικό καρκίνο, συμπεριλαμβανομένων των αιμορραγία ορθού και μέλαινας και έχουν αξιολογηθεί ως αιμορραγίες σχετιζόμενες με τον όγκο.</w:t>
      </w:r>
    </w:p>
    <w:p w14:paraId="46BC6B9B" w14:textId="77777777" w:rsidR="00E74952" w:rsidRPr="001A6B50" w:rsidRDefault="00E74952" w:rsidP="0046716D">
      <w:pPr>
        <w:suppressAutoHyphens/>
        <w:spacing w:after="0" w:line="240" w:lineRule="auto"/>
        <w:ind w:left="0" w:firstLine="0"/>
        <w:rPr>
          <w:color w:val="auto"/>
          <w:lang w:val="el-GR"/>
        </w:rPr>
      </w:pPr>
    </w:p>
    <w:p w14:paraId="4578FC5D"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Η σχετιζόμενη με τον όγκο αιμορραγία παρατηρήθηκε επίσης σπάνια σε άλλους τύπους και εντοπίσεις όγκων, συμπεριλαμβανομένου περιστατικού αιμορραγίας του κεντρικού νευρικού συστήματος (ΚΝΣ) σε έναν ασθενή με μεταστάσεις του ΚΝΣ (βλ. παράγραφο 4.4).</w:t>
      </w:r>
    </w:p>
    <w:p w14:paraId="4D765A92" w14:textId="77777777" w:rsidR="00E74952" w:rsidRPr="001A6B50" w:rsidRDefault="00E74952" w:rsidP="0046716D">
      <w:pPr>
        <w:suppressAutoHyphens/>
        <w:spacing w:after="0" w:line="240" w:lineRule="auto"/>
        <w:ind w:left="0" w:firstLine="0"/>
        <w:rPr>
          <w:color w:val="auto"/>
          <w:lang w:val="el-GR"/>
        </w:rPr>
      </w:pPr>
    </w:p>
    <w:p w14:paraId="507D6443"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Η επίπτωση ενδεχόμενης αιμορραγίας του ΚΝΣ σε ασθενείς που δεν είχαν λάβει προηγούμενη αγωγή για μεταστάσεις του ΚΝΣ και λάμβαναν bevacizumab, δεν έχει μελετηθεί σε τυχαιοποιημένες κλινικές μελέτες. Σε μια διερευνητική αναδρομική ανάλυση δεδομένων από 13 ολοκληρωμένες</w:t>
      </w:r>
      <w:r w:rsidR="00D7310E" w:rsidRPr="001A6B50">
        <w:rPr>
          <w:color w:val="auto"/>
          <w:lang w:val="el-GR"/>
        </w:rPr>
        <w:t xml:space="preserve"> </w:t>
      </w:r>
      <w:r w:rsidRPr="001A6B50">
        <w:rPr>
          <w:color w:val="auto"/>
          <w:lang w:val="el-GR"/>
        </w:rPr>
        <w:t>τυχαιοποιημένες μελέτες σε ασθενείς με διαφορετικούς τύπους όγκου, 3 ασθενείς από τους 91 (3,3</w:t>
      </w:r>
      <w:r w:rsidR="00536C70" w:rsidRPr="001A6B50">
        <w:rPr>
          <w:color w:val="auto"/>
          <w:lang w:val="el-GR"/>
        </w:rPr>
        <w:t> </w:t>
      </w:r>
      <w:r w:rsidR="007E54F6" w:rsidRPr="001A6B50">
        <w:rPr>
          <w:color w:val="auto"/>
          <w:lang w:val="el-GR"/>
        </w:rPr>
        <w:t>%</w:t>
      </w:r>
      <w:r w:rsidRPr="001A6B50">
        <w:rPr>
          <w:color w:val="auto"/>
          <w:lang w:val="el-GR"/>
        </w:rPr>
        <w:t xml:space="preserve">) με εγκεφαλικές μεταστάσεις εκδήλωσαν αιμορραγία του ΚΝΣ (όλες </w:t>
      </w:r>
      <w:r w:rsidR="00B327ED">
        <w:rPr>
          <w:color w:val="auto"/>
          <w:lang w:val="el-GR"/>
        </w:rPr>
        <w:t>β</w:t>
      </w:r>
      <w:r w:rsidRPr="001A6B50">
        <w:rPr>
          <w:color w:val="auto"/>
          <w:lang w:val="el-GR"/>
        </w:rPr>
        <w:t>αθμού 4) όταν έλαβαν θεραπεία με bevacizumab, συγκριτικά με 1 περιστατικό (βαθμού 5) σε σύνολο 96 ασθενών (1</w:t>
      </w:r>
      <w:r w:rsidR="00536C70" w:rsidRPr="001A6B50">
        <w:rPr>
          <w:color w:val="auto"/>
          <w:lang w:val="el-GR"/>
        </w:rPr>
        <w:t> </w:t>
      </w:r>
      <w:r w:rsidR="007E54F6" w:rsidRPr="001A6B50">
        <w:rPr>
          <w:color w:val="auto"/>
          <w:lang w:val="el-GR"/>
        </w:rPr>
        <w:t>%</w:t>
      </w:r>
      <w:r w:rsidRPr="001A6B50">
        <w:rPr>
          <w:color w:val="auto"/>
          <w:lang w:val="el-GR"/>
        </w:rPr>
        <w:t xml:space="preserve">) οι οποίοι δεν εκτέθηκαν στο bevacizumab. Σε δύο διαδοχικές μελέτες σε ασθενείς που είχαν λάβει προηγούμενη αγωγή για εγκεφαλικές μεταστάσεις (οι οποίες συμπεριλάμβαναν περίπου 800 ασθενείς), ένα </w:t>
      </w:r>
      <w:r w:rsidRPr="001A6B50">
        <w:rPr>
          <w:color w:val="auto"/>
          <w:lang w:val="el-GR"/>
        </w:rPr>
        <w:lastRenderedPageBreak/>
        <w:t xml:space="preserve">περιστατικό </w:t>
      </w:r>
      <w:r w:rsidR="00B327ED">
        <w:rPr>
          <w:color w:val="auto"/>
          <w:lang w:val="el-GR"/>
        </w:rPr>
        <w:t>β</w:t>
      </w:r>
      <w:r w:rsidRPr="001A6B50">
        <w:rPr>
          <w:color w:val="auto"/>
          <w:lang w:val="el-GR"/>
        </w:rPr>
        <w:t>αθμού 2 αιμορραγίας του ΚΝΣ αναφέρθηκε σε 83 άτομα που έλαβαν αγωγή με bevacizumab (1,2</w:t>
      </w:r>
      <w:r w:rsidR="00536C70" w:rsidRPr="001A6B50">
        <w:rPr>
          <w:color w:val="auto"/>
          <w:lang w:val="el-GR"/>
        </w:rPr>
        <w:t> </w:t>
      </w:r>
      <w:r w:rsidR="007E54F6" w:rsidRPr="001A6B50">
        <w:rPr>
          <w:color w:val="auto"/>
          <w:lang w:val="el-GR"/>
        </w:rPr>
        <w:t>%</w:t>
      </w:r>
      <w:r w:rsidRPr="001A6B50">
        <w:rPr>
          <w:color w:val="auto"/>
          <w:lang w:val="el-GR"/>
        </w:rPr>
        <w:t>) την περίοδο της ενδιάμεσης ανάλυσης για την ασφάλεια (NCI-CTCΑΕ έκδοση</w:t>
      </w:r>
      <w:r w:rsidR="00D7310E" w:rsidRPr="001A6B50">
        <w:rPr>
          <w:color w:val="auto"/>
        </w:rPr>
        <w:t> </w:t>
      </w:r>
      <w:r w:rsidRPr="001A6B50">
        <w:rPr>
          <w:color w:val="auto"/>
          <w:lang w:val="el-GR"/>
        </w:rPr>
        <w:t>3.0).</w:t>
      </w:r>
    </w:p>
    <w:p w14:paraId="757C3448" w14:textId="77777777" w:rsidR="00D7310E" w:rsidRPr="001A6B50" w:rsidRDefault="00D7310E" w:rsidP="0046716D">
      <w:pPr>
        <w:suppressAutoHyphens/>
        <w:spacing w:after="0" w:line="240" w:lineRule="auto"/>
        <w:ind w:left="0" w:firstLine="0"/>
        <w:rPr>
          <w:color w:val="auto"/>
          <w:lang w:val="el-GR"/>
        </w:rPr>
      </w:pPr>
    </w:p>
    <w:p w14:paraId="38EE951C"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Σε όλες τις κλινικές μελέτες,</w:t>
      </w:r>
      <w:r w:rsidRPr="001A6B50">
        <w:rPr>
          <w:b/>
          <w:i/>
          <w:color w:val="auto"/>
          <w:lang w:val="el-GR"/>
        </w:rPr>
        <w:t xml:space="preserve"> </w:t>
      </w:r>
      <w:r w:rsidRPr="001A6B50">
        <w:rPr>
          <w:color w:val="auto"/>
          <w:lang w:val="el-GR"/>
        </w:rPr>
        <w:t>παρατηρήθηκε</w:t>
      </w:r>
      <w:r w:rsidRPr="001A6B50">
        <w:rPr>
          <w:b/>
          <w:i/>
          <w:color w:val="auto"/>
          <w:lang w:val="el-GR"/>
        </w:rPr>
        <w:t xml:space="preserve"> </w:t>
      </w:r>
      <w:r w:rsidRPr="001A6B50">
        <w:rPr>
          <w:color w:val="auto"/>
          <w:lang w:val="el-GR"/>
        </w:rPr>
        <w:t>βλεννογονοδερματική αιμορραγία σε ποσοστό έως 50</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λάμβαναν </w:t>
      </w:r>
      <w:r w:rsidR="00616751">
        <w:rPr>
          <w:color w:val="auto"/>
          <w:lang w:val="el-GR"/>
        </w:rPr>
        <w:t>bevacizumab</w:t>
      </w:r>
      <w:r w:rsidRPr="001A6B50">
        <w:rPr>
          <w:color w:val="auto"/>
          <w:lang w:val="el-GR"/>
        </w:rPr>
        <w:t xml:space="preserve">. Aυτά τα περιστατικά ήταν συνήθως επίσταξη NCI-CTCΑΕ έκδοση 3.0 </w:t>
      </w:r>
      <w:r w:rsidR="00B327ED">
        <w:rPr>
          <w:color w:val="auto"/>
          <w:lang w:val="el-GR"/>
        </w:rPr>
        <w:t>β</w:t>
      </w:r>
      <w:r w:rsidRPr="001A6B50">
        <w:rPr>
          <w:color w:val="auto"/>
          <w:lang w:val="el-GR"/>
        </w:rPr>
        <w:t xml:space="preserve">αθμού 1 η οποία διήρκεσε λιγότερο από 5 λεπτά, παρήλθε χωρίς ιατρική παρέμβαση και δεν απαίτησε αλλαγές στο δοσολογικό σχήμα της θεραπείας με </w:t>
      </w:r>
      <w:r w:rsidR="00616751">
        <w:rPr>
          <w:color w:val="auto"/>
          <w:lang w:val="el-GR"/>
        </w:rPr>
        <w:t>bevacizumab</w:t>
      </w:r>
      <w:r w:rsidRPr="001A6B50">
        <w:rPr>
          <w:color w:val="auto"/>
          <w:lang w:val="el-GR"/>
        </w:rPr>
        <w:t>. Κλινικά δεδομένα ασφάλειας συνιστούν ότι η επίπτωση ήσσονος βλεννογονοδερματικής αιμορραγίας (π.χ. επίσταξη) πιθανόν να είναι δοσοεξαρτώμενη.</w:t>
      </w:r>
    </w:p>
    <w:p w14:paraId="33DB1CD4" w14:textId="77777777" w:rsidR="00E74952" w:rsidRPr="001A6B50" w:rsidRDefault="00E74952" w:rsidP="0046716D">
      <w:pPr>
        <w:suppressAutoHyphens/>
        <w:spacing w:after="0" w:line="240" w:lineRule="auto"/>
        <w:ind w:left="0" w:firstLine="0"/>
        <w:rPr>
          <w:color w:val="auto"/>
          <w:lang w:val="el-GR"/>
        </w:rPr>
      </w:pPr>
    </w:p>
    <w:p w14:paraId="77EDB9B1"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Υπήρχαν επίσης λιγότερο συχνές αντιδράσεις ήπιας βλεννογονοδερματικής αιμορραγίας σε άλλες περιοχές, όπως ουλορραγία ή κολπική αιμορραγία.</w:t>
      </w:r>
    </w:p>
    <w:p w14:paraId="75F9C2D8" w14:textId="77777777" w:rsidR="00E74952" w:rsidRPr="001A6B50" w:rsidRDefault="00E74952" w:rsidP="0046716D">
      <w:pPr>
        <w:suppressAutoHyphens/>
        <w:spacing w:after="0" w:line="240" w:lineRule="auto"/>
        <w:ind w:left="0" w:firstLine="0"/>
        <w:rPr>
          <w:color w:val="auto"/>
          <w:lang w:val="el-GR"/>
        </w:rPr>
      </w:pPr>
    </w:p>
    <w:p w14:paraId="09B4C8F1"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 xml:space="preserve">Θρομβοεμβολή </w:t>
      </w:r>
      <w:r w:rsidRPr="001A6B50">
        <w:rPr>
          <w:color w:val="auto"/>
          <w:u w:val="single"/>
          <w:lang w:val="el-GR"/>
        </w:rPr>
        <w:t>(βλ. παράγραφο 4.4)</w:t>
      </w:r>
    </w:p>
    <w:p w14:paraId="778D6B63" w14:textId="77777777" w:rsidR="00E74952" w:rsidRPr="001A6B50" w:rsidRDefault="00E74952" w:rsidP="0046716D">
      <w:pPr>
        <w:keepNext/>
        <w:suppressAutoHyphens/>
        <w:spacing w:after="0" w:line="240" w:lineRule="auto"/>
        <w:ind w:left="0" w:firstLine="0"/>
        <w:rPr>
          <w:color w:val="auto"/>
          <w:lang w:val="el-GR"/>
        </w:rPr>
      </w:pPr>
    </w:p>
    <w:p w14:paraId="075DAAC2" w14:textId="77777777" w:rsidR="00E74952" w:rsidRPr="001A6B50" w:rsidRDefault="00E74952" w:rsidP="0046716D">
      <w:pPr>
        <w:keepNext/>
        <w:suppressAutoHyphens/>
        <w:spacing w:after="0" w:line="240" w:lineRule="auto"/>
        <w:ind w:left="0" w:firstLine="0"/>
        <w:rPr>
          <w:color w:val="auto"/>
          <w:lang w:val="el-GR"/>
        </w:rPr>
      </w:pPr>
      <w:r w:rsidRPr="001A6B50">
        <w:rPr>
          <w:i/>
          <w:color w:val="auto"/>
          <w:lang w:val="el-GR"/>
        </w:rPr>
        <w:t xml:space="preserve">Αρτηριακή θρομβοεμβολή: </w:t>
      </w:r>
      <w:r w:rsidRPr="001A6B50">
        <w:rPr>
          <w:color w:val="auto"/>
          <w:lang w:val="el-GR"/>
        </w:rPr>
        <w:t xml:space="preserve">Παρατηρήθηκε αυξημένη επίπτωση αρτηριακών θρομβοεμβολικών αντιδράσεων σε ασθενείς που έλαβαν </w:t>
      </w:r>
      <w:r w:rsidR="00616751">
        <w:rPr>
          <w:color w:val="auto"/>
          <w:lang w:val="el-GR"/>
        </w:rPr>
        <w:t>bevacizumab</w:t>
      </w:r>
      <w:r w:rsidRPr="001A6B50">
        <w:rPr>
          <w:color w:val="auto"/>
          <w:lang w:val="el-GR"/>
        </w:rPr>
        <w:t xml:space="preserve"> για διάφορες ενδείξεις, συμπεριλαμβανομένων των αγγειακών εγκεφαλικών επεισοδίων, των εμφραγμάτων του μυοκαρδίου, των παροδικών ισχαιμικών επεισοδίων και άλλων θρομβοεμβολικών αντιδράσεων.</w:t>
      </w:r>
    </w:p>
    <w:p w14:paraId="2F6C7645" w14:textId="77777777" w:rsidR="00E74952" w:rsidRPr="001A6B50" w:rsidRDefault="00E74952" w:rsidP="0046716D">
      <w:pPr>
        <w:suppressAutoHyphens/>
        <w:spacing w:after="0" w:line="240" w:lineRule="auto"/>
        <w:ind w:left="0" w:firstLine="0"/>
        <w:rPr>
          <w:color w:val="auto"/>
          <w:lang w:val="el-GR"/>
        </w:rPr>
      </w:pPr>
    </w:p>
    <w:p w14:paraId="6F020BD5"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Σε κλινικές μελέτες, η συνολική επίπτωση των αρτηριακών θρομβοεμβολικών αντιδράσεων κυμάνθηκε έως 3,8</w:t>
      </w:r>
      <w:r w:rsidR="00536C70" w:rsidRPr="001A6B50">
        <w:rPr>
          <w:color w:val="auto"/>
          <w:lang w:val="el-GR"/>
        </w:rPr>
        <w:t> </w:t>
      </w:r>
      <w:r w:rsidR="007E54F6" w:rsidRPr="001A6B50">
        <w:rPr>
          <w:color w:val="auto"/>
          <w:lang w:val="el-GR"/>
        </w:rPr>
        <w:t>%</w:t>
      </w:r>
      <w:r w:rsidRPr="001A6B50">
        <w:rPr>
          <w:color w:val="auto"/>
          <w:lang w:val="el-GR"/>
        </w:rPr>
        <w:t xml:space="preserve"> στα σκέλη που περιείχαν </w:t>
      </w:r>
      <w:r w:rsidR="00616751">
        <w:rPr>
          <w:color w:val="auto"/>
          <w:lang w:val="el-GR"/>
        </w:rPr>
        <w:t>bevacizumab</w:t>
      </w:r>
      <w:r w:rsidRPr="001A6B50">
        <w:rPr>
          <w:color w:val="auto"/>
          <w:lang w:val="el-GR"/>
        </w:rPr>
        <w:t>, συγκριτικά με το έως 2,1</w:t>
      </w:r>
      <w:r w:rsidR="00536C70" w:rsidRPr="001A6B50">
        <w:rPr>
          <w:color w:val="auto"/>
          <w:lang w:val="el-GR"/>
        </w:rPr>
        <w:t> </w:t>
      </w:r>
      <w:r w:rsidR="007E54F6" w:rsidRPr="001A6B50">
        <w:rPr>
          <w:color w:val="auto"/>
          <w:lang w:val="el-GR"/>
        </w:rPr>
        <w:t>%</w:t>
      </w:r>
      <w:r w:rsidRPr="001A6B50">
        <w:rPr>
          <w:color w:val="auto"/>
          <w:lang w:val="el-GR"/>
        </w:rPr>
        <w:t xml:space="preserve"> των σκελών ελέγχου της χημειοθεραπείας. Αναφέρθηκε θανατηφόρα έκβαση σε ποσοστό 0,8</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λάμβαναν </w:t>
      </w:r>
      <w:r w:rsidR="00616751">
        <w:rPr>
          <w:color w:val="auto"/>
          <w:lang w:val="el-GR"/>
        </w:rPr>
        <w:t>bevacizumab</w:t>
      </w:r>
      <w:r w:rsidRPr="001A6B50">
        <w:rPr>
          <w:color w:val="auto"/>
          <w:lang w:val="el-GR"/>
        </w:rPr>
        <w:t xml:space="preserve"> συγκριτικά με το ποσοστό 0,5</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λάμβαναν μόνο χημειοθεραπεία. Εκδηλώθηκαν αγγειακά εγκεφαλικά επεισόδια (συμπεριλαμβανομένων παροδικών ισχαιμικών αντιδράσεων) σε ποσοστό 2</w:t>
      </w:r>
      <w:r w:rsidR="00E6529B" w:rsidRPr="001A6B50">
        <w:rPr>
          <w:color w:val="auto"/>
          <w:lang w:val="el-GR"/>
        </w:rPr>
        <w:t>,</w:t>
      </w:r>
      <w:r w:rsidRPr="001A6B50">
        <w:rPr>
          <w:color w:val="auto"/>
          <w:lang w:val="el-GR"/>
        </w:rPr>
        <w:t>7</w:t>
      </w:r>
      <w:r w:rsidR="007E54F6" w:rsidRPr="001A6B50">
        <w:rPr>
          <w:color w:val="auto"/>
          <w:lang w:val="el-GR"/>
        </w:rPr>
        <w:t> %</w:t>
      </w:r>
      <w:r w:rsidRPr="001A6B50">
        <w:rPr>
          <w:color w:val="auto"/>
          <w:lang w:val="el-GR"/>
        </w:rPr>
        <w:t xml:space="preserve"> των ασθενών που έλαβαν θεραπεία με </w:t>
      </w:r>
      <w:r w:rsidR="00616751">
        <w:rPr>
          <w:color w:val="auto"/>
          <w:lang w:val="el-GR"/>
        </w:rPr>
        <w:t>bevacizumab</w:t>
      </w:r>
      <w:r w:rsidRPr="001A6B50">
        <w:rPr>
          <w:color w:val="auto"/>
          <w:lang w:val="el-GR"/>
        </w:rPr>
        <w:t xml:space="preserve"> σε συνδυασμό με χημειοθεραπεία συγκριτικά με το ποσοστό έως 0,5</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μόνο χημειοθεραπεία. Εκδηλώθηκε έμφραγμα του μυοκαρδίου σε ποσοστό έως 1,4</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θεραπεία με </w:t>
      </w:r>
      <w:r w:rsidR="00616751">
        <w:rPr>
          <w:color w:val="auto"/>
          <w:lang w:val="el-GR"/>
        </w:rPr>
        <w:t>bevacizumab</w:t>
      </w:r>
      <w:r w:rsidRPr="001A6B50">
        <w:rPr>
          <w:color w:val="auto"/>
          <w:lang w:val="el-GR"/>
        </w:rPr>
        <w:t xml:space="preserve"> σε συνδυασμό με χημειοθεραπεία συγκριτικά με το ποσοστό έως 0,7</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μόνο χημειοθεραπεία.</w:t>
      </w:r>
    </w:p>
    <w:p w14:paraId="3C8CD142" w14:textId="77777777" w:rsidR="00E74952" w:rsidRPr="001A6B50" w:rsidRDefault="00E74952" w:rsidP="0046716D">
      <w:pPr>
        <w:suppressAutoHyphens/>
        <w:spacing w:after="0" w:line="240" w:lineRule="auto"/>
        <w:ind w:left="0" w:firstLine="0"/>
        <w:rPr>
          <w:color w:val="auto"/>
          <w:lang w:val="el-GR"/>
        </w:rPr>
      </w:pPr>
    </w:p>
    <w:p w14:paraId="01449398"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Σε μια κλινική μελέτη η αξιολόγηση του </w:t>
      </w:r>
      <w:r w:rsidR="00616751">
        <w:rPr>
          <w:color w:val="auto"/>
          <w:lang w:val="el-GR"/>
        </w:rPr>
        <w:t>bevacizumab</w:t>
      </w:r>
      <w:r w:rsidRPr="001A6B50">
        <w:rPr>
          <w:color w:val="auto"/>
          <w:lang w:val="el-GR"/>
        </w:rPr>
        <w:t xml:space="preserve"> σε συνδυασμό με 5-φθοριοουρακίλη/φολινικό οξύ, την AVF2192g, συμπεριλήφθηκαν οι ασθενείς με μεταστατικό ορθοκολικό καρκίνο, οι οποίοι δεν ήταν υποψήφιοι για θεραπεία με ιρινοτεκάνη. Σε αυτή τη μελέτη παρατηρήθηκαν αρτηριακά θρομβοεμβολικές αντιδράσεις στο 11</w:t>
      </w:r>
      <w:r w:rsidR="00536C70" w:rsidRPr="001A6B50">
        <w:rPr>
          <w:color w:val="auto"/>
          <w:lang w:val="el-GR"/>
        </w:rPr>
        <w:t> </w:t>
      </w:r>
      <w:r w:rsidR="007E54F6" w:rsidRPr="001A6B50">
        <w:rPr>
          <w:color w:val="auto"/>
          <w:lang w:val="el-GR"/>
        </w:rPr>
        <w:t>%</w:t>
      </w:r>
      <w:r w:rsidRPr="001A6B50">
        <w:rPr>
          <w:color w:val="auto"/>
          <w:lang w:val="el-GR"/>
        </w:rPr>
        <w:t xml:space="preserve"> (11/100) των ασθενών συγκριτικά με το 5,8</w:t>
      </w:r>
      <w:r w:rsidR="00536C70" w:rsidRPr="001A6B50">
        <w:rPr>
          <w:color w:val="auto"/>
          <w:lang w:val="el-GR"/>
        </w:rPr>
        <w:t> </w:t>
      </w:r>
      <w:r w:rsidR="007E54F6" w:rsidRPr="001A6B50">
        <w:rPr>
          <w:color w:val="auto"/>
          <w:lang w:val="el-GR"/>
        </w:rPr>
        <w:t>%</w:t>
      </w:r>
      <w:r w:rsidRPr="001A6B50">
        <w:rPr>
          <w:color w:val="auto"/>
          <w:lang w:val="el-GR"/>
        </w:rPr>
        <w:t xml:space="preserve"> (6/104) στην ομάδα ελέγχου της χημειοθεραπείας.</w:t>
      </w:r>
    </w:p>
    <w:p w14:paraId="3EDECDB0" w14:textId="77777777" w:rsidR="00E74952" w:rsidRPr="001A6B50" w:rsidRDefault="00E74952" w:rsidP="0046716D">
      <w:pPr>
        <w:suppressAutoHyphens/>
        <w:spacing w:after="0" w:line="240" w:lineRule="auto"/>
        <w:ind w:left="0" w:firstLine="0"/>
        <w:rPr>
          <w:color w:val="auto"/>
          <w:lang w:val="el-GR"/>
        </w:rPr>
      </w:pPr>
    </w:p>
    <w:p w14:paraId="0485BDDF" w14:textId="77777777" w:rsidR="00E74952" w:rsidRPr="001A6B50" w:rsidRDefault="00E74952" w:rsidP="0046716D">
      <w:pPr>
        <w:keepNext/>
        <w:suppressAutoHyphens/>
        <w:spacing w:after="0" w:line="240" w:lineRule="auto"/>
        <w:ind w:left="0" w:firstLine="0"/>
        <w:rPr>
          <w:color w:val="auto"/>
          <w:lang w:val="el-GR"/>
        </w:rPr>
      </w:pPr>
      <w:r w:rsidRPr="001A6B50">
        <w:rPr>
          <w:i/>
          <w:color w:val="auto"/>
          <w:lang w:val="el-GR"/>
        </w:rPr>
        <w:t xml:space="preserve">Φλεβική θρομβοεμβολή: </w:t>
      </w:r>
      <w:r w:rsidRPr="001A6B50">
        <w:rPr>
          <w:color w:val="auto"/>
          <w:lang w:val="el-GR"/>
        </w:rPr>
        <w:t xml:space="preserve">Η επίπτωση των φλεβικών θρομβοεμβολικών αντιδράσεων σε κλινικές μελέτες ήταν παρόμοια σε ασθενείς που λάμβαναν </w:t>
      </w:r>
      <w:r w:rsidR="00616751">
        <w:rPr>
          <w:color w:val="auto"/>
          <w:lang w:val="el-GR"/>
        </w:rPr>
        <w:t>bevacizumab</w:t>
      </w:r>
      <w:r w:rsidRPr="001A6B50">
        <w:rPr>
          <w:color w:val="auto"/>
          <w:lang w:val="el-GR"/>
        </w:rPr>
        <w:t xml:space="preserve"> σε συνδυασμό με χημειοθεραπεία συγκριτικά με αυτούς που έλαβαν μόνο χημειοθεραπεία. Οι φλεβικές θρομβοεμβολικές αντιδράσεις συμπεριλαμβάνουν εν τω βάθει φλεβική θρόμβωση, πνευμονική εμβολή και θρομβοφλεβίτιδα.</w:t>
      </w:r>
    </w:p>
    <w:p w14:paraId="19D1C64B" w14:textId="77777777" w:rsidR="00E74952" w:rsidRPr="001A6B50" w:rsidRDefault="00E74952" w:rsidP="0046716D">
      <w:pPr>
        <w:suppressAutoHyphens/>
        <w:spacing w:after="0" w:line="240" w:lineRule="auto"/>
        <w:ind w:left="0" w:firstLine="0"/>
        <w:rPr>
          <w:color w:val="auto"/>
          <w:lang w:val="el-GR"/>
        </w:rPr>
      </w:pPr>
    </w:p>
    <w:p w14:paraId="1FB0DA27"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Σε κλινικές μελέτες για όλες τις ενδείξεις, εκδηλώθηκαν φλεβικές θρομβοεμβολικές αντιδράσεις οι οποίες κυμάνθηκαν σε ποσοστό από 2,8</w:t>
      </w:r>
      <w:r w:rsidR="00536C70" w:rsidRPr="001A6B50">
        <w:rPr>
          <w:color w:val="auto"/>
          <w:lang w:val="el-GR"/>
        </w:rPr>
        <w:t> </w:t>
      </w:r>
      <w:r w:rsidR="007E54F6" w:rsidRPr="001A6B50">
        <w:rPr>
          <w:color w:val="auto"/>
          <w:lang w:val="el-GR"/>
        </w:rPr>
        <w:t>%</w:t>
      </w:r>
      <w:r w:rsidRPr="001A6B50">
        <w:rPr>
          <w:color w:val="auto"/>
          <w:lang w:val="el-GR"/>
        </w:rPr>
        <w:t xml:space="preserve"> - 17,3</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w:t>
      </w:r>
      <w:r w:rsidR="00616751">
        <w:rPr>
          <w:color w:val="auto"/>
          <w:lang w:val="el-GR"/>
        </w:rPr>
        <w:t>bevacizumab</w:t>
      </w:r>
      <w:r w:rsidRPr="001A6B50">
        <w:rPr>
          <w:color w:val="auto"/>
          <w:lang w:val="el-GR"/>
        </w:rPr>
        <w:t xml:space="preserve"> συγκριτικά με το ποσοστό 3,2</w:t>
      </w:r>
      <w:r w:rsidR="00536C70" w:rsidRPr="001A6B50">
        <w:rPr>
          <w:color w:val="auto"/>
          <w:lang w:val="el-GR"/>
        </w:rPr>
        <w:t> </w:t>
      </w:r>
      <w:r w:rsidR="007E54F6" w:rsidRPr="001A6B50">
        <w:rPr>
          <w:color w:val="auto"/>
          <w:lang w:val="el-GR"/>
        </w:rPr>
        <w:t>%</w:t>
      </w:r>
      <w:r w:rsidRPr="001A6B50">
        <w:rPr>
          <w:color w:val="auto"/>
          <w:lang w:val="el-GR"/>
        </w:rPr>
        <w:t xml:space="preserve"> - 15,6</w:t>
      </w:r>
      <w:r w:rsidR="00536C70" w:rsidRPr="001A6B50">
        <w:rPr>
          <w:color w:val="auto"/>
          <w:lang w:val="el-GR"/>
        </w:rPr>
        <w:t> </w:t>
      </w:r>
      <w:r w:rsidR="007E54F6" w:rsidRPr="001A6B50">
        <w:rPr>
          <w:color w:val="auto"/>
          <w:lang w:val="el-GR"/>
        </w:rPr>
        <w:t>%</w:t>
      </w:r>
      <w:r w:rsidRPr="001A6B50">
        <w:rPr>
          <w:color w:val="auto"/>
          <w:lang w:val="el-GR"/>
        </w:rPr>
        <w:t xml:space="preserve"> των ομάδων ελέγχου.</w:t>
      </w:r>
    </w:p>
    <w:p w14:paraId="5EADD8C4" w14:textId="77777777" w:rsidR="00E74952" w:rsidRPr="001A6B50" w:rsidRDefault="00E74952" w:rsidP="0046716D">
      <w:pPr>
        <w:suppressAutoHyphens/>
        <w:spacing w:after="0" w:line="240" w:lineRule="auto"/>
        <w:ind w:left="0" w:firstLine="0"/>
        <w:rPr>
          <w:color w:val="auto"/>
          <w:lang w:val="el-GR"/>
        </w:rPr>
      </w:pPr>
    </w:p>
    <w:p w14:paraId="4E61C5CC"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Έχουν αναφερθεί φλεβικές θρομβοεμβολικές αντιδράσεις </w:t>
      </w:r>
      <w:r w:rsidR="00FE11CB">
        <w:rPr>
          <w:color w:val="auto"/>
          <w:lang w:val="el-GR"/>
        </w:rPr>
        <w:t>β</w:t>
      </w:r>
      <w:r w:rsidRPr="001A6B50">
        <w:rPr>
          <w:color w:val="auto"/>
          <w:lang w:val="el-GR"/>
        </w:rPr>
        <w:t>αθμού 3-5 (NCI-CTCΑΕ έκδοση 3.0) σε ποσοστό έως 7,8</w:t>
      </w:r>
      <w:r w:rsidR="00536C70" w:rsidRPr="001A6B50">
        <w:rPr>
          <w:color w:val="auto"/>
          <w:lang w:val="el-GR"/>
        </w:rPr>
        <w:t> </w:t>
      </w:r>
      <w:r w:rsidR="007E54F6" w:rsidRPr="001A6B50">
        <w:rPr>
          <w:color w:val="auto"/>
          <w:lang w:val="el-GR"/>
        </w:rPr>
        <w:t>%</w:t>
      </w:r>
      <w:r w:rsidRPr="001A6B50">
        <w:rPr>
          <w:color w:val="auto"/>
          <w:lang w:val="el-GR"/>
        </w:rPr>
        <w:t xml:space="preserve"> σε ασθενείς που έλαβαν χημειοθεραπεία και bevacizumab, συγκριτικά με το 4,9</w:t>
      </w:r>
      <w:r w:rsidR="00536C70" w:rsidRPr="001A6B50">
        <w:rPr>
          <w:color w:val="auto"/>
          <w:lang w:val="el-GR"/>
        </w:rPr>
        <w:t> </w:t>
      </w:r>
      <w:r w:rsidR="007E54F6" w:rsidRPr="001A6B50">
        <w:rPr>
          <w:color w:val="auto"/>
          <w:lang w:val="el-GR"/>
        </w:rPr>
        <w:t>%</w:t>
      </w:r>
      <w:r w:rsidRPr="001A6B50">
        <w:rPr>
          <w:color w:val="auto"/>
          <w:lang w:val="el-GR"/>
        </w:rPr>
        <w:t xml:space="preserve"> των ασθενών που έλαβαν μόνο χημειοθεραπεία (σε όλες τις ενδείξεις, εξαιρουμένου του εμμένοντος, υποτροπιάζοντος, ή μεταστατικού καρκίνου του τραχήλου της μήτρας).</w:t>
      </w:r>
    </w:p>
    <w:p w14:paraId="17EE00D9" w14:textId="77777777" w:rsidR="00E74952" w:rsidRPr="001A6B50" w:rsidRDefault="00E74952" w:rsidP="0046716D">
      <w:pPr>
        <w:suppressAutoHyphens/>
        <w:spacing w:after="0" w:line="240" w:lineRule="auto"/>
        <w:ind w:left="0" w:firstLine="0"/>
        <w:rPr>
          <w:color w:val="auto"/>
          <w:lang w:val="el-GR"/>
        </w:rPr>
      </w:pPr>
    </w:p>
    <w:p w14:paraId="20A3413A"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lastRenderedPageBreak/>
        <w:t>Από μία κλινική μελέτη σε ασθενείς με εμμένοντα, υποτροπιάζοντα, ή μεταστατικό καρκίνο του τραχήλου (μελέτη GOG-0240), έχουν αναφερθεί φλεβικά θρομβοεμβολικά συμβάντα 3</w:t>
      </w:r>
      <w:r w:rsidRPr="001A6B50">
        <w:rPr>
          <w:color w:val="auto"/>
          <w:vertAlign w:val="superscript"/>
          <w:lang w:val="el-GR"/>
        </w:rPr>
        <w:t>ου</w:t>
      </w:r>
      <w:r w:rsidRPr="001A6B50">
        <w:rPr>
          <w:color w:val="auto"/>
          <w:lang w:val="el-GR"/>
        </w:rPr>
        <w:t>-5</w:t>
      </w:r>
      <w:r w:rsidRPr="001A6B50">
        <w:rPr>
          <w:color w:val="auto"/>
          <w:vertAlign w:val="superscript"/>
          <w:lang w:val="el-GR"/>
        </w:rPr>
        <w:t>ου</w:t>
      </w:r>
      <w:r w:rsidRPr="001A6B50">
        <w:rPr>
          <w:color w:val="auto"/>
          <w:lang w:val="el-GR"/>
        </w:rPr>
        <w:t xml:space="preserve"> βαθμού σε έως και το 15,6</w:t>
      </w:r>
      <w:r w:rsidR="007E54F6" w:rsidRPr="001A6B50">
        <w:rPr>
          <w:color w:val="auto"/>
          <w:lang w:val="el-GR"/>
        </w:rPr>
        <w:t> %</w:t>
      </w:r>
      <w:r w:rsidRPr="001A6B50">
        <w:rPr>
          <w:color w:val="auto"/>
          <w:lang w:val="el-GR"/>
        </w:rPr>
        <w:t xml:space="preserve"> των ασθενών που έλαβε θεραπεία με </w:t>
      </w:r>
      <w:r w:rsidR="00616751">
        <w:rPr>
          <w:color w:val="auto"/>
          <w:lang w:val="el-GR"/>
        </w:rPr>
        <w:t>bevacizumab</w:t>
      </w:r>
      <w:r w:rsidRPr="001A6B50">
        <w:rPr>
          <w:color w:val="auto"/>
          <w:lang w:val="el-GR"/>
        </w:rPr>
        <w:t xml:space="preserve"> σε συνδυασμό με πακλιταξέλη και σισπλατίνη συγκριτικά με έως και το 7,0</w:t>
      </w:r>
      <w:r w:rsidR="007E54F6" w:rsidRPr="001A6B50">
        <w:rPr>
          <w:color w:val="auto"/>
          <w:lang w:val="el-GR"/>
        </w:rPr>
        <w:t> %</w:t>
      </w:r>
      <w:r w:rsidRPr="001A6B50">
        <w:rPr>
          <w:color w:val="auto"/>
          <w:lang w:val="el-GR"/>
        </w:rPr>
        <w:t xml:space="preserve"> των ασθενών που έλαβε θεραπεία με πακλιταξέλη και σισπλατίνη.</w:t>
      </w:r>
    </w:p>
    <w:p w14:paraId="320A10FC" w14:textId="77777777" w:rsidR="00E74952" w:rsidRPr="001A6B50" w:rsidRDefault="00E74952" w:rsidP="0046716D">
      <w:pPr>
        <w:suppressAutoHyphens/>
        <w:spacing w:after="0" w:line="240" w:lineRule="auto"/>
        <w:ind w:left="0" w:firstLine="0"/>
        <w:rPr>
          <w:color w:val="auto"/>
          <w:lang w:val="el-GR"/>
        </w:rPr>
      </w:pPr>
    </w:p>
    <w:p w14:paraId="473A4EE4"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Σε ασθενείς που εκδηλώθηκε μια φλεβική θρομβοεμβολική αντίδραση, πιθανόν να υπάρχει μεγαλύτερος κίνδυνος υποτροπής, εάν λάβουν </w:t>
      </w:r>
      <w:r w:rsidR="00616751">
        <w:rPr>
          <w:color w:val="auto"/>
          <w:lang w:val="el-GR"/>
        </w:rPr>
        <w:t>bevacizumab</w:t>
      </w:r>
      <w:r w:rsidRPr="001A6B50">
        <w:rPr>
          <w:color w:val="auto"/>
          <w:lang w:val="el-GR"/>
        </w:rPr>
        <w:t xml:space="preserve"> σε συνδυασμό με χημειοθεραπεία συγκριτικά με χημειοθεραπεία μόνο.</w:t>
      </w:r>
    </w:p>
    <w:p w14:paraId="22F15546" w14:textId="77777777" w:rsidR="00E74952" w:rsidRPr="001A6B50" w:rsidRDefault="00E74952" w:rsidP="0046716D">
      <w:pPr>
        <w:suppressAutoHyphens/>
        <w:spacing w:after="0" w:line="240" w:lineRule="auto"/>
        <w:ind w:left="0" w:firstLine="0"/>
        <w:rPr>
          <w:color w:val="auto"/>
          <w:lang w:val="el-GR"/>
        </w:rPr>
      </w:pPr>
    </w:p>
    <w:p w14:paraId="1F612D1B"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Συμφορητική καρδιακή ανεπάρκεια (Congestive Heart Failure, CHF)</w:t>
      </w:r>
    </w:p>
    <w:p w14:paraId="6E0C3401" w14:textId="77777777" w:rsidR="0071323E" w:rsidRPr="001A6B50" w:rsidRDefault="0071323E" w:rsidP="0046716D">
      <w:pPr>
        <w:keepNext/>
        <w:suppressAutoHyphens/>
        <w:spacing w:after="0" w:line="240" w:lineRule="auto"/>
        <w:ind w:left="0" w:firstLine="0"/>
        <w:rPr>
          <w:color w:val="auto"/>
          <w:lang w:val="el-GR"/>
        </w:rPr>
      </w:pPr>
    </w:p>
    <w:p w14:paraId="65340A57"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Σε κλινικές μελέτες με το </w:t>
      </w:r>
      <w:r w:rsidR="00616751">
        <w:rPr>
          <w:color w:val="auto"/>
          <w:lang w:val="el-GR"/>
        </w:rPr>
        <w:t>bevacizumab</w:t>
      </w:r>
      <w:r w:rsidRPr="001A6B50">
        <w:rPr>
          <w:color w:val="auto"/>
          <w:lang w:val="el-GR"/>
        </w:rPr>
        <w:t xml:space="preserve"> η Συμφορητική Καρδιακή Ανεπάρκεια (CHF) παρατηρήθηκε σε όλες τις καρκινικές ενδείξεις που έχουν μελετηθεί ως σήμερα, αλλά αναφέρθηκε κυρίως σε ασθενείς με μεταστατικό καρκίνο του μαστού. Σε τέσσερις μελέτες Φάσης ΙΙΙ (AVF2119g, Ε2100,</w:t>
      </w:r>
      <w:r w:rsidR="006F46E6" w:rsidRPr="001A6B50">
        <w:rPr>
          <w:color w:val="auto"/>
          <w:lang w:val="el-GR"/>
        </w:rPr>
        <w:t xml:space="preserve"> </w:t>
      </w:r>
      <w:r w:rsidRPr="001A6B50">
        <w:rPr>
          <w:color w:val="auto"/>
          <w:lang w:val="el-GR"/>
        </w:rPr>
        <w:t xml:space="preserve">BO17708 και AVF3694g) σε ασθενείς με μεταστατικό καρκίνο του μαστού υπήρξε μια αύξηση της CHF </w:t>
      </w:r>
      <w:r w:rsidR="00FE11CB">
        <w:rPr>
          <w:color w:val="auto"/>
          <w:lang w:val="el-GR"/>
        </w:rPr>
        <w:t>β</w:t>
      </w:r>
      <w:r w:rsidRPr="001A6B50">
        <w:rPr>
          <w:color w:val="auto"/>
          <w:lang w:val="el-GR"/>
        </w:rPr>
        <w:t>αθμού 3 (NCI-CTCΑΕ έκδοση 3.0) ή μεγαλύτερου μέχρι 3</w:t>
      </w:r>
      <w:r w:rsidR="00E6529B" w:rsidRPr="001A6B50">
        <w:rPr>
          <w:color w:val="auto"/>
          <w:lang w:val="el-GR"/>
        </w:rPr>
        <w:t>,</w:t>
      </w:r>
      <w:r w:rsidRPr="001A6B50">
        <w:rPr>
          <w:color w:val="auto"/>
          <w:lang w:val="el-GR"/>
        </w:rPr>
        <w:t>5</w:t>
      </w:r>
      <w:r w:rsidR="007E54F6" w:rsidRPr="001A6B50">
        <w:rPr>
          <w:color w:val="auto"/>
          <w:lang w:val="el-GR"/>
        </w:rPr>
        <w:t> %</w:t>
      </w:r>
      <w:r w:rsidRPr="001A6B50">
        <w:rPr>
          <w:color w:val="auto"/>
          <w:lang w:val="el-GR"/>
        </w:rPr>
        <w:t xml:space="preserve"> στις ασθενείς που έλαβαν </w:t>
      </w:r>
      <w:r w:rsidR="00616751">
        <w:rPr>
          <w:color w:val="auto"/>
          <w:lang w:val="el-GR"/>
        </w:rPr>
        <w:t>bevacizumab</w:t>
      </w:r>
      <w:r w:rsidRPr="001A6B50">
        <w:rPr>
          <w:color w:val="auto"/>
          <w:lang w:val="el-GR"/>
        </w:rPr>
        <w:t xml:space="preserve"> σε συνδυασμό με χημειοθεραπεία συγκριτικά με το 0,9</w:t>
      </w:r>
      <w:r w:rsidR="00536C70" w:rsidRPr="001A6B50">
        <w:rPr>
          <w:color w:val="auto"/>
          <w:lang w:val="el-GR"/>
        </w:rPr>
        <w:t> </w:t>
      </w:r>
      <w:r w:rsidR="007E54F6" w:rsidRPr="001A6B50">
        <w:rPr>
          <w:color w:val="auto"/>
          <w:lang w:val="el-GR"/>
        </w:rPr>
        <w:t>%</w:t>
      </w:r>
      <w:r w:rsidRPr="001A6B50">
        <w:rPr>
          <w:color w:val="auto"/>
          <w:lang w:val="el-GR"/>
        </w:rPr>
        <w:t xml:space="preserve"> στα σκέλη ελέγχου. Για τους ασθενείς στη μελέτη AVF3694g που έλαβαν ανθρακυκλίνες ταυτόχρονα με bevacizumab, οι επιπτώσεις της CHF βαθμού 3 ή μεγαλύτερου για τα αντίστοιχα σκέλη bevacizumab και ελέγχου ήταν παρόμοιες με αυτές των άλλων μελετών σε μεταστατικό καρκίνο του μαστού: 2,9</w:t>
      </w:r>
      <w:r w:rsidR="007E54F6" w:rsidRPr="001A6B50">
        <w:rPr>
          <w:color w:val="auto"/>
          <w:lang w:val="el-GR"/>
        </w:rPr>
        <w:t> %</w:t>
      </w:r>
      <w:r w:rsidRPr="001A6B50">
        <w:rPr>
          <w:color w:val="auto"/>
          <w:lang w:val="el-GR"/>
        </w:rPr>
        <w:t xml:space="preserve"> στο σκέλος ανθρακυκλίνης + bevacizumab και 0</w:t>
      </w:r>
      <w:r w:rsidR="00536C70" w:rsidRPr="001A6B50">
        <w:rPr>
          <w:color w:val="auto"/>
          <w:lang w:val="el-GR"/>
        </w:rPr>
        <w:t> </w:t>
      </w:r>
      <w:r w:rsidR="007E54F6" w:rsidRPr="001A6B50">
        <w:rPr>
          <w:color w:val="auto"/>
          <w:lang w:val="el-GR"/>
        </w:rPr>
        <w:t>%</w:t>
      </w:r>
      <w:r w:rsidRPr="001A6B50">
        <w:rPr>
          <w:color w:val="auto"/>
          <w:lang w:val="el-GR"/>
        </w:rPr>
        <w:t xml:space="preserve"> στο σκέλος ανθρακυκλίνης + εικονικού φαρμάκου. Επιπλέον, στη μελέτη AVF3694g οι επιπτώσεις όλων των βαθμών της CHF ήταν παρόμοιες μεταξύ των σκελών ανθρακυκλίνης + </w:t>
      </w:r>
      <w:r w:rsidR="00616751">
        <w:rPr>
          <w:color w:val="auto"/>
          <w:lang w:val="el-GR"/>
        </w:rPr>
        <w:t>bevacizumab</w:t>
      </w:r>
      <w:r w:rsidRPr="001A6B50">
        <w:rPr>
          <w:color w:val="auto"/>
          <w:lang w:val="el-GR"/>
        </w:rPr>
        <w:t xml:space="preserve"> (6,2</w:t>
      </w:r>
      <w:r w:rsidR="007E54F6" w:rsidRPr="001A6B50">
        <w:rPr>
          <w:color w:val="auto"/>
          <w:lang w:val="el-GR"/>
        </w:rPr>
        <w:t> %</w:t>
      </w:r>
      <w:r w:rsidRPr="001A6B50">
        <w:rPr>
          <w:color w:val="auto"/>
          <w:lang w:val="el-GR"/>
        </w:rPr>
        <w:t>) και ανθρακυκλίνης + εικονικού φαρμάκου (6,0</w:t>
      </w:r>
      <w:r w:rsidR="007E54F6" w:rsidRPr="001A6B50">
        <w:rPr>
          <w:color w:val="auto"/>
          <w:lang w:val="el-GR"/>
        </w:rPr>
        <w:t> %</w:t>
      </w:r>
      <w:r w:rsidRPr="001A6B50">
        <w:rPr>
          <w:color w:val="auto"/>
          <w:lang w:val="el-GR"/>
        </w:rPr>
        <w:t>).</w:t>
      </w:r>
    </w:p>
    <w:p w14:paraId="187D8EBD" w14:textId="77777777" w:rsidR="00E74952" w:rsidRPr="001A6B50" w:rsidRDefault="00E74952" w:rsidP="0046716D">
      <w:pPr>
        <w:suppressAutoHyphens/>
        <w:spacing w:after="0" w:line="240" w:lineRule="auto"/>
        <w:ind w:left="0" w:firstLine="0"/>
        <w:rPr>
          <w:color w:val="auto"/>
          <w:lang w:val="el-GR"/>
        </w:rPr>
      </w:pPr>
    </w:p>
    <w:p w14:paraId="23D9A80D"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Οι περισσότεροι ασθενείς που εκδήλωσαν CHF κατά τη διάρκεια μελετών για το μεταστατικό καρκίνο του μαστού εμφάνισαν βελτίωση των συμπτωμάτων και/ή της λειτουργίας της αριστεράς κοιλίας μετά από κατάλληλη ιατρική θεραπεία.</w:t>
      </w:r>
    </w:p>
    <w:p w14:paraId="7010C7D2" w14:textId="77777777" w:rsidR="00E74952" w:rsidRPr="001A6B50" w:rsidRDefault="00E74952" w:rsidP="0046716D">
      <w:pPr>
        <w:suppressAutoHyphens/>
        <w:spacing w:after="0" w:line="240" w:lineRule="auto"/>
        <w:ind w:left="0" w:firstLine="0"/>
        <w:rPr>
          <w:color w:val="auto"/>
          <w:lang w:val="el-GR"/>
        </w:rPr>
      </w:pPr>
    </w:p>
    <w:p w14:paraId="4ECEBFF8"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 xml:space="preserve">Στις περισσότερες κλινικές μελέτες του </w:t>
      </w:r>
      <w:r w:rsidR="00616751">
        <w:rPr>
          <w:color w:val="auto"/>
          <w:lang w:val="el-GR"/>
        </w:rPr>
        <w:t>bevacizumab</w:t>
      </w:r>
      <w:r w:rsidRPr="001A6B50">
        <w:rPr>
          <w:color w:val="auto"/>
          <w:lang w:val="el-GR"/>
        </w:rPr>
        <w:t xml:space="preserve">, οι ασθενείς με προϋπάρχουσα CHF του </w:t>
      </w:r>
      <w:r w:rsidR="00CC095D">
        <w:rPr>
          <w:color w:val="auto"/>
          <w:lang w:val="el-GR"/>
        </w:rPr>
        <w:t xml:space="preserve">ΝΥΗΑ </w:t>
      </w:r>
      <w:r w:rsidRPr="001A6B50">
        <w:rPr>
          <w:color w:val="auto"/>
          <w:lang w:val="el-GR"/>
        </w:rPr>
        <w:t>(New York Heart Association II-IV) αποκλείστηκαν, επομένως δεν υπάρχουν πληροφορίες για κίνδυνο από CHF σε αυτό τον πληθυσμό.</w:t>
      </w:r>
    </w:p>
    <w:p w14:paraId="6CA77085" w14:textId="77777777" w:rsidR="00E74952" w:rsidRPr="001A6B50" w:rsidRDefault="00E74952" w:rsidP="0046716D">
      <w:pPr>
        <w:suppressAutoHyphens/>
        <w:spacing w:after="0" w:line="240" w:lineRule="auto"/>
        <w:ind w:left="0" w:firstLine="0"/>
        <w:rPr>
          <w:color w:val="auto"/>
          <w:lang w:val="el-GR"/>
        </w:rPr>
      </w:pPr>
    </w:p>
    <w:p w14:paraId="6E949FF1"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Προηγούμενη έκθεση σε ανθρακυκλίνες και/ή προηγούμενη ακτινοθεραπεία στο θωρακικό τοίχωμα μπορεί να αποτελούν πιθανούς παράγοντες κινδύνου για την εμφάνιση CHF.</w:t>
      </w:r>
    </w:p>
    <w:p w14:paraId="56C8C3AE" w14:textId="77777777" w:rsidR="00E74952" w:rsidRPr="001A6B50" w:rsidRDefault="00E74952" w:rsidP="0046716D">
      <w:pPr>
        <w:suppressAutoHyphens/>
        <w:spacing w:after="0" w:line="240" w:lineRule="auto"/>
        <w:ind w:left="0" w:firstLine="0"/>
        <w:rPr>
          <w:color w:val="auto"/>
          <w:lang w:val="el-GR"/>
        </w:rPr>
      </w:pPr>
    </w:p>
    <w:p w14:paraId="6F07D009"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Έχει παρατηρηθεί αυξημένη επίπτωση της CHF σε μία κλινική μελέτη ασθενών με λέμφωμα διάχυτο από μεγάλα Β-κύτταρα κατά τη διάρκεια χορήγησης bevacizumab με μια αθροιστική δόση δοξορουβικίνης μεγαλύτερη από 300</w:t>
      </w:r>
      <w:r w:rsidR="004F3D7D" w:rsidRPr="001A6B50">
        <w:rPr>
          <w:color w:val="auto"/>
          <w:lang w:val="el-GR"/>
        </w:rPr>
        <w:t> mg</w:t>
      </w:r>
      <w:r w:rsidRPr="001A6B50">
        <w:rPr>
          <w:color w:val="auto"/>
          <w:lang w:val="el-GR"/>
        </w:rPr>
        <w:t>/m</w:t>
      </w:r>
      <w:r w:rsidRPr="001A6B50">
        <w:rPr>
          <w:color w:val="auto"/>
          <w:vertAlign w:val="superscript"/>
          <w:lang w:val="el-GR"/>
        </w:rPr>
        <w:t>2</w:t>
      </w:r>
      <w:r w:rsidRPr="001A6B50">
        <w:rPr>
          <w:color w:val="auto"/>
          <w:lang w:val="el-GR"/>
        </w:rPr>
        <w:t>. Αυτή η κλινική δοκιμή φάσης ΙΙΙ σύγκρινε την ριτουξιμάμπη/κυκλοφωσφαμίδη/δοξορουβικίνη/βινκριστίνη/πρεδνιζόνη (R-CHOP) και την bevacizumab, έναντι R-CHOP χωρίς bevacizumab. Μολονότι η συχνότητα εμφάνισης της συμφορητικής καρδιακής ανεπάρκειας ήταν και στα δύο σκέλη μεγαλύτερη από αυτή που έχει παρατηρηθεί στο παρελθόν για θεραπεία με δοξορουβικίνη, το ποσοστό ήταν υψηλότερο στο σκέλος R-CHOP συν bevacizumab. Τα αποτελέσματα αυτά δείχνουν πως θα πρέπει να λαμβάνεται υπόψη η στενή κλινική παρακολούθηση με τις κατάλληλες καρδιακές εκτιμήσεις για ασθενείς που εκτίθενται σε αθροιστικές δόσεις δοξορουβικίνης μεγαλύτερες των 300</w:t>
      </w:r>
      <w:r w:rsidR="004F3D7D" w:rsidRPr="001A6B50">
        <w:rPr>
          <w:color w:val="auto"/>
          <w:lang w:val="el-GR"/>
        </w:rPr>
        <w:t> mg</w:t>
      </w:r>
      <w:r w:rsidRPr="001A6B50">
        <w:rPr>
          <w:color w:val="auto"/>
          <w:lang w:val="el-GR"/>
        </w:rPr>
        <w:t>/m</w:t>
      </w:r>
      <w:r w:rsidRPr="001A6B50">
        <w:rPr>
          <w:color w:val="auto"/>
          <w:vertAlign w:val="superscript"/>
          <w:lang w:val="el-GR"/>
        </w:rPr>
        <w:t>2</w:t>
      </w:r>
      <w:r w:rsidRPr="001A6B50">
        <w:rPr>
          <w:color w:val="auto"/>
          <w:lang w:val="el-GR"/>
        </w:rPr>
        <w:t xml:space="preserve"> όταν συνδυάστηκε με bevacizumab.</w:t>
      </w:r>
    </w:p>
    <w:p w14:paraId="19C4E3B4" w14:textId="77777777" w:rsidR="00E74952" w:rsidRPr="001A6B50" w:rsidRDefault="00E74952" w:rsidP="0046716D">
      <w:pPr>
        <w:suppressAutoHyphens/>
        <w:spacing w:after="0" w:line="240" w:lineRule="auto"/>
        <w:ind w:left="0" w:firstLine="0"/>
        <w:rPr>
          <w:color w:val="auto"/>
          <w:lang w:val="el-GR"/>
        </w:rPr>
      </w:pPr>
    </w:p>
    <w:p w14:paraId="316042BD" w14:textId="68713364"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Αντιδράσεις υπερευαισθησίας</w:t>
      </w:r>
      <w:r w:rsidR="00CB238E">
        <w:rPr>
          <w:i/>
          <w:color w:val="auto"/>
          <w:u w:val="single"/>
          <w:lang w:val="el-GR"/>
        </w:rPr>
        <w:t xml:space="preserve"> </w:t>
      </w:r>
      <w:r w:rsidR="00CB238E" w:rsidRPr="008D3954">
        <w:rPr>
          <w:i/>
          <w:u w:val="single"/>
          <w:lang w:val="el-GR"/>
        </w:rPr>
        <w:t>(συμπεριλαμβανομένης της αναφυλακτικής καταπληξίας)</w:t>
      </w:r>
      <w:r w:rsidRPr="001A6B50">
        <w:rPr>
          <w:i/>
          <w:color w:val="auto"/>
          <w:u w:val="single"/>
          <w:lang w:val="el-GR"/>
        </w:rPr>
        <w:t xml:space="preserve">/αντιδράσεις κατά την έγχυση </w:t>
      </w:r>
      <w:r w:rsidRPr="001A6B50">
        <w:rPr>
          <w:color w:val="auto"/>
          <w:u w:val="single"/>
          <w:lang w:val="el-GR"/>
        </w:rPr>
        <w:t xml:space="preserve">(βλέπε παράγραφο 4.4 και </w:t>
      </w:r>
      <w:r w:rsidRPr="009965A5">
        <w:rPr>
          <w:i/>
          <w:iCs/>
          <w:color w:val="auto"/>
          <w:u w:val="single"/>
          <w:lang w:val="el-GR"/>
        </w:rPr>
        <w:t>εμπειρία μετά την κυκλοφορία παρακάτω</w:t>
      </w:r>
      <w:r w:rsidRPr="001A6B50">
        <w:rPr>
          <w:color w:val="auto"/>
          <w:u w:val="single"/>
          <w:lang w:val="el-GR"/>
        </w:rPr>
        <w:t>)</w:t>
      </w:r>
    </w:p>
    <w:p w14:paraId="54ED1809" w14:textId="77777777" w:rsidR="0071323E" w:rsidRPr="001A6B50" w:rsidRDefault="0071323E" w:rsidP="0046716D">
      <w:pPr>
        <w:keepNext/>
        <w:suppressAutoHyphens/>
        <w:spacing w:after="0" w:line="240" w:lineRule="auto"/>
        <w:ind w:left="0" w:firstLine="0"/>
        <w:rPr>
          <w:color w:val="auto"/>
          <w:lang w:val="el-GR"/>
        </w:rPr>
      </w:pPr>
    </w:p>
    <w:p w14:paraId="26C00722" w14:textId="77777777" w:rsidR="00720151" w:rsidRDefault="00E74952" w:rsidP="0046716D">
      <w:pPr>
        <w:suppressAutoHyphens/>
        <w:spacing w:after="0" w:line="240" w:lineRule="auto"/>
        <w:ind w:left="0" w:firstLine="0"/>
        <w:rPr>
          <w:color w:val="auto"/>
          <w:lang w:val="el-GR"/>
        </w:rPr>
      </w:pPr>
      <w:r w:rsidRPr="001A6B50">
        <w:rPr>
          <w:color w:val="auto"/>
          <w:lang w:val="el-GR"/>
        </w:rPr>
        <w:t xml:space="preserve">Σε ορισμένες κλινικές μελέτες οι αναφυλακτικές και αναφυλακτοειδείς αντιδράσεις αναφέρθηκαν πιο συχνά σε ασθενείς που λάμβαναν </w:t>
      </w:r>
      <w:r w:rsidR="00616751">
        <w:rPr>
          <w:color w:val="auto"/>
          <w:lang w:val="el-GR"/>
        </w:rPr>
        <w:t>bevacizumab</w:t>
      </w:r>
      <w:r w:rsidRPr="001A6B50">
        <w:rPr>
          <w:color w:val="auto"/>
          <w:lang w:val="el-GR"/>
        </w:rPr>
        <w:t xml:space="preserve"> σε συνδυασμό με χημειοθεραπεία από ότι σε </w:t>
      </w:r>
      <w:r w:rsidRPr="001A6B50">
        <w:rPr>
          <w:color w:val="auto"/>
          <w:lang w:val="el-GR"/>
        </w:rPr>
        <w:lastRenderedPageBreak/>
        <w:t xml:space="preserve">χημειοθεραπεία μόνο. Η επίπτωση αυτών των αντιδράσεων σε ορισμένες κλινικές μελέτες του </w:t>
      </w:r>
      <w:r w:rsidR="00616751">
        <w:rPr>
          <w:color w:val="auto"/>
          <w:lang w:val="el-GR"/>
        </w:rPr>
        <w:t>bevacizumab</w:t>
      </w:r>
      <w:r w:rsidRPr="001A6B50">
        <w:rPr>
          <w:color w:val="auto"/>
          <w:lang w:val="el-GR"/>
        </w:rPr>
        <w:t xml:space="preserve"> είναι συχνές (μέχρι 5</w:t>
      </w:r>
      <w:r w:rsidR="00536C70" w:rsidRPr="001A6B50">
        <w:rPr>
          <w:color w:val="auto"/>
          <w:lang w:val="el-GR"/>
        </w:rPr>
        <w:t> </w:t>
      </w:r>
      <w:r w:rsidR="007E54F6" w:rsidRPr="001A6B50">
        <w:rPr>
          <w:color w:val="auto"/>
          <w:lang w:val="el-GR"/>
        </w:rPr>
        <w:t>%</w:t>
      </w:r>
      <w:r w:rsidRPr="001A6B50">
        <w:rPr>
          <w:color w:val="auto"/>
          <w:lang w:val="el-GR"/>
        </w:rPr>
        <w:t xml:space="preserve"> σε ασθενείς πο</w:t>
      </w:r>
      <w:r w:rsidR="00720151">
        <w:rPr>
          <w:color w:val="auto"/>
          <w:lang w:val="el-GR"/>
        </w:rPr>
        <w:t>υ έλαβαν αγωγή με bevacizumab).</w:t>
      </w:r>
    </w:p>
    <w:p w14:paraId="2FDE727A" w14:textId="77777777" w:rsidR="00720151" w:rsidRDefault="00720151" w:rsidP="0046716D">
      <w:pPr>
        <w:suppressAutoHyphens/>
        <w:spacing w:after="0" w:line="240" w:lineRule="auto"/>
        <w:ind w:left="0" w:firstLine="0"/>
        <w:rPr>
          <w:color w:val="auto"/>
          <w:lang w:val="el-GR"/>
        </w:rPr>
      </w:pPr>
    </w:p>
    <w:p w14:paraId="03DA84F8" w14:textId="77777777" w:rsidR="00366A11" w:rsidRPr="00366A11" w:rsidRDefault="00E74952" w:rsidP="0046716D">
      <w:pPr>
        <w:keepNext/>
        <w:suppressAutoHyphens/>
        <w:spacing w:after="0" w:line="240" w:lineRule="auto"/>
        <w:ind w:left="0" w:firstLine="0"/>
        <w:rPr>
          <w:i/>
          <w:color w:val="auto"/>
          <w:u w:val="single"/>
          <w:lang w:val="el-GR"/>
        </w:rPr>
      </w:pPr>
      <w:r w:rsidRPr="00366A11">
        <w:rPr>
          <w:i/>
          <w:color w:val="auto"/>
          <w:u w:val="single"/>
          <w:lang w:val="el-GR"/>
        </w:rPr>
        <w:t>Λοιμώξεις</w:t>
      </w:r>
    </w:p>
    <w:p w14:paraId="712BDEFB" w14:textId="77777777" w:rsidR="00366A11" w:rsidRPr="00366A11" w:rsidRDefault="00366A11" w:rsidP="0046716D">
      <w:pPr>
        <w:keepNext/>
        <w:suppressAutoHyphens/>
        <w:spacing w:after="0" w:line="240" w:lineRule="auto"/>
        <w:ind w:left="0" w:firstLine="0"/>
        <w:rPr>
          <w:color w:val="auto"/>
          <w:lang w:val="el-GR"/>
        </w:rPr>
      </w:pPr>
    </w:p>
    <w:p w14:paraId="3B162890"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Από μία κλινική μελέτη σε ασθενείς με εμμένοντα, υποτροπιάζοντα ή μεταστατικό καρκίνο του τραχήλου (μελέτη GOG-0240), λοιμώξεις 3</w:t>
      </w:r>
      <w:r w:rsidRPr="001A6B50">
        <w:rPr>
          <w:color w:val="auto"/>
          <w:vertAlign w:val="superscript"/>
          <w:lang w:val="el-GR"/>
        </w:rPr>
        <w:t>ου</w:t>
      </w:r>
      <w:r w:rsidRPr="001A6B50">
        <w:rPr>
          <w:color w:val="auto"/>
          <w:lang w:val="el-GR"/>
        </w:rPr>
        <w:t>-5</w:t>
      </w:r>
      <w:r w:rsidRPr="001A6B50">
        <w:rPr>
          <w:color w:val="auto"/>
          <w:vertAlign w:val="superscript"/>
          <w:lang w:val="el-GR"/>
        </w:rPr>
        <w:t>ου</w:t>
      </w:r>
      <w:r w:rsidRPr="001A6B50">
        <w:rPr>
          <w:color w:val="auto"/>
          <w:lang w:val="el-GR"/>
        </w:rPr>
        <w:t xml:space="preserve"> βαθμού έχουν αναφερθεί σε έως και το 24</w:t>
      </w:r>
      <w:r w:rsidR="007E54F6" w:rsidRPr="001A6B50">
        <w:rPr>
          <w:color w:val="auto"/>
          <w:lang w:val="el-GR"/>
        </w:rPr>
        <w:t> %</w:t>
      </w:r>
      <w:r w:rsidRPr="001A6B50">
        <w:rPr>
          <w:color w:val="auto"/>
          <w:lang w:val="el-GR"/>
        </w:rPr>
        <w:t xml:space="preserve"> των ασθενών που έλαβαν θεραπεία με </w:t>
      </w:r>
      <w:r w:rsidR="00616751">
        <w:rPr>
          <w:color w:val="auto"/>
          <w:lang w:val="el-GR"/>
        </w:rPr>
        <w:t>bevacizumab</w:t>
      </w:r>
      <w:r w:rsidRPr="001A6B50">
        <w:rPr>
          <w:color w:val="auto"/>
          <w:lang w:val="el-GR"/>
        </w:rPr>
        <w:t xml:space="preserve"> σε συνδυασμό με πακλιταξέλη και τοποτεκάνη συγκριτικά με έως και το 13</w:t>
      </w:r>
      <w:r w:rsidR="007E54F6" w:rsidRPr="001A6B50">
        <w:rPr>
          <w:color w:val="auto"/>
          <w:lang w:val="el-GR"/>
        </w:rPr>
        <w:t> %</w:t>
      </w:r>
      <w:r w:rsidRPr="001A6B50">
        <w:rPr>
          <w:color w:val="auto"/>
          <w:lang w:val="el-GR"/>
        </w:rPr>
        <w:t xml:space="preserve"> των ασθενών που έλαβαν θεραπεία με πακλιταξέλη και τοποτεκάνη.</w:t>
      </w:r>
    </w:p>
    <w:p w14:paraId="5C1EED02" w14:textId="77777777" w:rsidR="00E74952" w:rsidRPr="001A6B50" w:rsidRDefault="00E74952" w:rsidP="0046716D">
      <w:pPr>
        <w:suppressAutoHyphens/>
        <w:spacing w:after="0" w:line="240" w:lineRule="auto"/>
        <w:ind w:left="0" w:firstLine="0"/>
        <w:rPr>
          <w:color w:val="auto"/>
          <w:lang w:val="el-GR"/>
        </w:rPr>
      </w:pPr>
    </w:p>
    <w:p w14:paraId="2977579F"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 xml:space="preserve">Ωοθηκική ανεπάρκεια/γονιμότητα </w:t>
      </w:r>
      <w:r w:rsidRPr="001A6B50">
        <w:rPr>
          <w:color w:val="auto"/>
          <w:u w:val="single"/>
          <w:lang w:val="el-GR"/>
        </w:rPr>
        <w:t>(βλ. παραγράφους 4.4 και 4.6)</w:t>
      </w:r>
    </w:p>
    <w:p w14:paraId="626925D5" w14:textId="77777777" w:rsidR="0071323E" w:rsidRPr="001A6B50" w:rsidRDefault="0071323E" w:rsidP="0046716D">
      <w:pPr>
        <w:keepNext/>
        <w:suppressAutoHyphens/>
        <w:spacing w:after="0" w:line="240" w:lineRule="auto"/>
        <w:ind w:left="0" w:firstLine="0"/>
        <w:rPr>
          <w:color w:val="auto"/>
          <w:lang w:val="el-GR"/>
        </w:rPr>
      </w:pPr>
    </w:p>
    <w:p w14:paraId="76DD499F" w14:textId="77777777" w:rsidR="00E74952" w:rsidRPr="001A6B50" w:rsidRDefault="00E74952" w:rsidP="0046716D">
      <w:pPr>
        <w:suppressAutoHyphens/>
        <w:spacing w:after="0" w:line="240" w:lineRule="auto"/>
        <w:ind w:left="0" w:firstLine="0"/>
        <w:rPr>
          <w:i/>
          <w:color w:val="auto"/>
          <w:lang w:val="el-GR"/>
        </w:rPr>
      </w:pPr>
      <w:r w:rsidRPr="001A6B50">
        <w:rPr>
          <w:color w:val="auto"/>
          <w:lang w:val="el-GR"/>
        </w:rPr>
        <w:t xml:space="preserve">Στη NSABP C-08, μια μελέτη φάσης III του </w:t>
      </w:r>
      <w:r w:rsidR="00616751">
        <w:rPr>
          <w:color w:val="auto"/>
          <w:lang w:val="el-GR"/>
        </w:rPr>
        <w:t>bevacizumab</w:t>
      </w:r>
      <w:r w:rsidRPr="001A6B50">
        <w:rPr>
          <w:color w:val="auto"/>
          <w:lang w:val="el-GR"/>
        </w:rPr>
        <w:t xml:space="preserve"> σε επικουρική θεραπεία ασθενών με καρκίνο παχέος εντέρου, η συχνότητα εμφάνισης νέων περιστατικών ωοθηκικής ανεπάρκειας, που ορίζεται ως αμηνόρροια διάρκειας 3 ή περισσότερων μηνών, επίπεδο FSH ≥</w:t>
      </w:r>
      <w:r w:rsidR="00E6529B" w:rsidRPr="001A6B50">
        <w:rPr>
          <w:color w:val="auto"/>
        </w:rPr>
        <w:t> </w:t>
      </w:r>
      <w:r w:rsidRPr="001A6B50">
        <w:rPr>
          <w:color w:val="auto"/>
          <w:lang w:val="el-GR"/>
        </w:rPr>
        <w:t>30</w:t>
      </w:r>
      <w:r w:rsidR="00E92DA3" w:rsidRPr="001A6B50">
        <w:rPr>
          <w:color w:val="auto"/>
        </w:rPr>
        <w:t> </w:t>
      </w:r>
      <w:r w:rsidRPr="001A6B50">
        <w:rPr>
          <w:color w:val="auto"/>
          <w:lang w:val="el-GR"/>
        </w:rPr>
        <w:t>mIU/ml και αρνητικό ορό β</w:t>
      </w:r>
      <w:r w:rsidR="007300B2" w:rsidRPr="001A6B50">
        <w:rPr>
          <w:color w:val="auto"/>
          <w:lang w:val="el-GR"/>
        </w:rPr>
        <w:t>-</w:t>
      </w:r>
      <w:r w:rsidRPr="001A6B50">
        <w:rPr>
          <w:color w:val="auto"/>
          <w:lang w:val="el-GR"/>
        </w:rPr>
        <w:t>HCG στο τεστ εγκυμοσύνης, έχει αξιολογηθεί σε 295 προεμμηνοπαυσιακές γυναίκες. Νέα περιστατικά ωοθηκικής ανεπάρκειας, αναφέρθηκαν σε 2,6</w:t>
      </w:r>
      <w:r w:rsidR="007E54F6" w:rsidRPr="001A6B50">
        <w:rPr>
          <w:color w:val="auto"/>
          <w:lang w:val="el-GR"/>
        </w:rPr>
        <w:t> %</w:t>
      </w:r>
      <w:r w:rsidRPr="001A6B50">
        <w:rPr>
          <w:color w:val="auto"/>
          <w:lang w:val="el-GR"/>
        </w:rPr>
        <w:t xml:space="preserve"> των ασθενών στην ομάδα του mFOLFOX-6 σε σύγκριση με το 39</w:t>
      </w:r>
      <w:r w:rsidR="007E54F6" w:rsidRPr="001A6B50">
        <w:rPr>
          <w:color w:val="auto"/>
          <w:lang w:val="el-GR"/>
        </w:rPr>
        <w:t> %</w:t>
      </w:r>
      <w:r w:rsidRPr="001A6B50">
        <w:rPr>
          <w:color w:val="auto"/>
          <w:lang w:val="el-GR"/>
        </w:rPr>
        <w:t xml:space="preserve"> στην ομάδα mFOLFOX-6 + bevacizumab. Μετά τη διακοπή της θεραπείας με bevacizumab, η ωοθηκική λειτουργία ανακτήθηκε σε 86,2</w:t>
      </w:r>
      <w:r w:rsidR="007E54F6" w:rsidRPr="001A6B50">
        <w:rPr>
          <w:color w:val="auto"/>
          <w:lang w:val="el-GR"/>
        </w:rPr>
        <w:t> %</w:t>
      </w:r>
      <w:r w:rsidRPr="001A6B50">
        <w:rPr>
          <w:color w:val="auto"/>
          <w:lang w:val="el-GR"/>
        </w:rPr>
        <w:t xml:space="preserve"> των γυναικών που αξιολογήθηκαν. Οι μακροπρόθεσμες επιδράσεις στη γονιμότητα από την αγωγή με bevacizumab είναι άγνωστες.</w:t>
      </w:r>
    </w:p>
    <w:p w14:paraId="225E5286" w14:textId="77777777" w:rsidR="00E74952" w:rsidRPr="001A6B50" w:rsidRDefault="00E74952" w:rsidP="0046716D">
      <w:pPr>
        <w:suppressAutoHyphens/>
        <w:spacing w:after="0" w:line="240" w:lineRule="auto"/>
        <w:ind w:left="0" w:firstLine="0"/>
        <w:rPr>
          <w:color w:val="auto"/>
          <w:lang w:val="el-GR"/>
        </w:rPr>
      </w:pPr>
    </w:p>
    <w:p w14:paraId="1790989A" w14:textId="77777777" w:rsidR="001C0436"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Παθολογικά εργαστηριακά ευρήματα</w:t>
      </w:r>
    </w:p>
    <w:p w14:paraId="213B0F15" w14:textId="77777777" w:rsidR="0071323E" w:rsidRPr="001A6B50" w:rsidRDefault="0071323E" w:rsidP="0046716D">
      <w:pPr>
        <w:keepNext/>
        <w:suppressAutoHyphens/>
        <w:spacing w:after="0" w:line="240" w:lineRule="auto"/>
        <w:ind w:left="0" w:firstLine="0"/>
        <w:rPr>
          <w:color w:val="auto"/>
          <w:lang w:val="el-GR"/>
        </w:rPr>
      </w:pPr>
    </w:p>
    <w:p w14:paraId="71BE68E0"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Μειωμένος αριθμός ουδετερόφιλων, μειωμένος αριθμός λευκοκυττάρων και παρουσία πρωτεΐνης στα ούρα μπορεί να συσχετισθούν με τη θεραπεία με </w:t>
      </w:r>
      <w:r w:rsidR="00616751">
        <w:t>MVASI</w:t>
      </w:r>
      <w:r w:rsidRPr="001A6B50">
        <w:rPr>
          <w:color w:val="auto"/>
          <w:lang w:val="el-GR"/>
        </w:rPr>
        <w:t>.</w:t>
      </w:r>
    </w:p>
    <w:p w14:paraId="30CA47D2" w14:textId="77777777" w:rsidR="00E74952" w:rsidRPr="001A6B50" w:rsidRDefault="00E74952" w:rsidP="0046716D">
      <w:pPr>
        <w:suppressAutoHyphens/>
        <w:spacing w:after="0" w:line="240" w:lineRule="auto"/>
        <w:ind w:left="0" w:firstLine="0"/>
        <w:rPr>
          <w:color w:val="auto"/>
          <w:lang w:val="el-GR"/>
        </w:rPr>
      </w:pPr>
    </w:p>
    <w:p w14:paraId="5B32133C"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Στις κλινικές μελέτες τα παρακάτω παθολογικά εργαστηριακά ευρήματα </w:t>
      </w:r>
      <w:r w:rsidR="00FE11CB">
        <w:rPr>
          <w:color w:val="auto"/>
          <w:lang w:val="el-GR"/>
        </w:rPr>
        <w:t>β</w:t>
      </w:r>
      <w:r w:rsidRPr="001A6B50">
        <w:rPr>
          <w:color w:val="auto"/>
          <w:lang w:val="el-GR"/>
        </w:rPr>
        <w:t>αθμού 3 και 4 (NCI</w:t>
      </w:r>
      <w:r w:rsidR="00DA4B3B">
        <w:rPr>
          <w:color w:val="auto"/>
          <w:lang w:val="el-GR"/>
        </w:rPr>
        <w:noBreakHyphen/>
      </w:r>
      <w:r w:rsidRPr="001A6B50">
        <w:rPr>
          <w:color w:val="auto"/>
          <w:lang w:val="el-GR"/>
        </w:rPr>
        <w:t>CTCΑΕ έκδοση 3.0) που εμφανίστηκαν με τουλάχιστον 2</w:t>
      </w:r>
      <w:r w:rsidR="00536C70" w:rsidRPr="001A6B50">
        <w:rPr>
          <w:color w:val="auto"/>
          <w:lang w:val="el-GR"/>
        </w:rPr>
        <w:t> </w:t>
      </w:r>
      <w:r w:rsidR="007E54F6" w:rsidRPr="001A6B50">
        <w:rPr>
          <w:color w:val="auto"/>
          <w:lang w:val="el-GR"/>
        </w:rPr>
        <w:t>%</w:t>
      </w:r>
      <w:r w:rsidRPr="001A6B50">
        <w:rPr>
          <w:color w:val="auto"/>
          <w:lang w:val="el-GR"/>
        </w:rPr>
        <w:t xml:space="preserve"> διαφορά σε ασθενείς υπό θεραπεία με </w:t>
      </w:r>
      <w:r w:rsidR="00616751">
        <w:rPr>
          <w:color w:val="auto"/>
          <w:lang w:val="el-GR"/>
        </w:rPr>
        <w:t>bevacizumab</w:t>
      </w:r>
      <w:r w:rsidRPr="001A6B50">
        <w:rPr>
          <w:color w:val="auto"/>
          <w:lang w:val="el-GR"/>
        </w:rPr>
        <w:t xml:space="preserve"> συγκριτικά με τα αντίστοιχα στις ομάδες ελέγχου ήταν: υπεργλυκαιμία, μειωμένη αιμοσφαιρίνη, υποκαλιαιμία, υπονατριαιμία, μειωμένος αριθμός λευκοκυττάρων, αυξημένο διεθνές ομαλοποιημένο κλάσμα (INR).</w:t>
      </w:r>
    </w:p>
    <w:p w14:paraId="2B18DDBC" w14:textId="77777777" w:rsidR="00E74952" w:rsidRPr="001A6B50" w:rsidRDefault="00E74952" w:rsidP="0046716D">
      <w:pPr>
        <w:suppressAutoHyphens/>
        <w:spacing w:after="0" w:line="240" w:lineRule="auto"/>
        <w:ind w:left="0" w:firstLine="0"/>
        <w:rPr>
          <w:color w:val="auto"/>
          <w:lang w:val="el-GR"/>
        </w:rPr>
      </w:pPr>
    </w:p>
    <w:p w14:paraId="73FF2F37"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Κλινικές μελέτες έχουν δείξει ότι παροδικές αυξήσεις της κρεατινίνης του ορού (κυμαινόμενες μεταξύ 1</w:t>
      </w:r>
      <w:r w:rsidR="00E6529B" w:rsidRPr="001A6B50">
        <w:rPr>
          <w:color w:val="auto"/>
          <w:lang w:val="el-GR"/>
        </w:rPr>
        <w:t>,</w:t>
      </w:r>
      <w:r w:rsidRPr="001A6B50">
        <w:rPr>
          <w:color w:val="auto"/>
          <w:lang w:val="el-GR"/>
        </w:rPr>
        <w:t>5-1</w:t>
      </w:r>
      <w:r w:rsidR="00E6529B" w:rsidRPr="001A6B50">
        <w:rPr>
          <w:color w:val="auto"/>
          <w:lang w:val="el-GR"/>
        </w:rPr>
        <w:t>,</w:t>
      </w:r>
      <w:r w:rsidRPr="001A6B50">
        <w:rPr>
          <w:color w:val="auto"/>
          <w:lang w:val="el-GR"/>
        </w:rPr>
        <w:t xml:space="preserve">9 φορές των αρχικών επιπέδων), με ή χωρίς πρωτεϊνουρία, σχετίζονται με τη χρήση του </w:t>
      </w:r>
      <w:r w:rsidR="00616751">
        <w:rPr>
          <w:color w:val="auto"/>
          <w:lang w:val="el-GR"/>
        </w:rPr>
        <w:t>bevacizumab</w:t>
      </w:r>
      <w:r w:rsidRPr="001A6B50">
        <w:rPr>
          <w:color w:val="auto"/>
          <w:lang w:val="el-GR"/>
        </w:rPr>
        <w:t xml:space="preserve">. Η παρατηρούμενη αύξηση της κρεατινίνης ορού δεν σχετίστηκε με υψηλότερη συχνότητα εμφάνισης κλινικών εκδηλώσεων νεφρικής δυσλειτουργίας σε ασθενείς υπό θεραπεία με </w:t>
      </w:r>
      <w:r w:rsidR="00616751">
        <w:rPr>
          <w:color w:val="auto"/>
          <w:lang w:val="el-GR"/>
        </w:rPr>
        <w:t>bevacizumab</w:t>
      </w:r>
      <w:r w:rsidRPr="001A6B50">
        <w:rPr>
          <w:color w:val="auto"/>
          <w:lang w:val="el-GR"/>
        </w:rPr>
        <w:t>.</w:t>
      </w:r>
    </w:p>
    <w:p w14:paraId="1FC33A7B" w14:textId="77777777" w:rsidR="00E74952" w:rsidRPr="001A6B50" w:rsidRDefault="00E74952" w:rsidP="0046716D">
      <w:pPr>
        <w:suppressAutoHyphens/>
        <w:spacing w:after="0" w:line="240" w:lineRule="auto"/>
        <w:ind w:left="0" w:firstLine="0"/>
        <w:rPr>
          <w:color w:val="auto"/>
          <w:lang w:val="el-GR"/>
        </w:rPr>
      </w:pPr>
    </w:p>
    <w:p w14:paraId="1FA750EF" w14:textId="77777777" w:rsidR="00E74952" w:rsidRPr="001A6B50" w:rsidRDefault="00E74952" w:rsidP="0046716D">
      <w:pPr>
        <w:keepNext/>
        <w:suppressAutoHyphens/>
        <w:spacing w:after="0" w:line="240" w:lineRule="auto"/>
        <w:ind w:left="0" w:firstLine="0"/>
        <w:rPr>
          <w:color w:val="auto"/>
          <w:u w:val="single"/>
          <w:lang w:val="el-GR"/>
        </w:rPr>
      </w:pPr>
      <w:r w:rsidRPr="001A6B50">
        <w:rPr>
          <w:color w:val="auto"/>
          <w:u w:val="single"/>
          <w:lang w:val="el-GR"/>
        </w:rPr>
        <w:t>Άλλοι ειδικοί πληθυσμοί</w:t>
      </w:r>
    </w:p>
    <w:p w14:paraId="70D8A8E7" w14:textId="77777777" w:rsidR="00E74952" w:rsidRPr="001A6B50" w:rsidRDefault="00E74952" w:rsidP="0046716D">
      <w:pPr>
        <w:keepNext/>
        <w:suppressAutoHyphens/>
        <w:spacing w:after="0" w:line="240" w:lineRule="auto"/>
        <w:ind w:left="0" w:firstLine="0"/>
        <w:rPr>
          <w:color w:val="auto"/>
          <w:lang w:val="el-GR"/>
        </w:rPr>
      </w:pPr>
    </w:p>
    <w:p w14:paraId="42D49C14"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Ηλικιωμένοι ασθενείς</w:t>
      </w:r>
    </w:p>
    <w:p w14:paraId="71749656" w14:textId="77777777" w:rsidR="0071323E" w:rsidRPr="001A6B50" w:rsidRDefault="0071323E" w:rsidP="0046716D">
      <w:pPr>
        <w:keepNext/>
        <w:suppressAutoHyphens/>
        <w:spacing w:after="0" w:line="240" w:lineRule="auto"/>
        <w:ind w:left="0" w:firstLine="0"/>
        <w:rPr>
          <w:color w:val="auto"/>
          <w:lang w:val="el-GR"/>
        </w:rPr>
      </w:pPr>
    </w:p>
    <w:p w14:paraId="20B850BD" w14:textId="77777777" w:rsidR="00C138E7" w:rsidRDefault="00E74952" w:rsidP="0046716D">
      <w:pPr>
        <w:suppressAutoHyphens/>
        <w:spacing w:after="0" w:line="240" w:lineRule="auto"/>
        <w:ind w:left="0" w:firstLine="0"/>
        <w:rPr>
          <w:color w:val="auto"/>
          <w:lang w:val="el-GR"/>
        </w:rPr>
      </w:pPr>
      <w:r w:rsidRPr="001A6B50">
        <w:rPr>
          <w:color w:val="auto"/>
          <w:lang w:val="el-GR"/>
        </w:rPr>
        <w:t>Σε τυχαιοποιημένες κλινικές μελέτες, η ηλικία &gt;</w:t>
      </w:r>
      <w:r w:rsidR="00E6529B" w:rsidRPr="001A6B50">
        <w:rPr>
          <w:color w:val="auto"/>
        </w:rPr>
        <w:t> </w:t>
      </w:r>
      <w:r w:rsidRPr="001A6B50">
        <w:rPr>
          <w:color w:val="auto"/>
          <w:lang w:val="el-GR"/>
        </w:rPr>
        <w:t xml:space="preserve">65 ετών συσχετιζόταν με αυξημένο κίνδυνο εμφάνισης αρτηριακών θρομβοεμβολικών συμβάντων συμπεριλαμβανομένων αγγειακών εγκεφαλικών αντιδράσεων, παροδικών ισχαιμικών αντιδράσεων και εμφραγμάτων του μυοκαρδίου. Άλλες αντιδράσεις με υψηλότερη συχνότητα που υπήρξαν σε ασθενείς άνω των 65 ήταν βαθμού 3-4 λευκοπενία και θρομβοπενία (NCI-CTCΑΕ έκδοση 3.0) και όλων των </w:t>
      </w:r>
      <w:r w:rsidR="00F076DC">
        <w:rPr>
          <w:color w:val="auto"/>
          <w:lang w:val="el-GR"/>
        </w:rPr>
        <w:t>β</w:t>
      </w:r>
      <w:r w:rsidRPr="001A6B50">
        <w:rPr>
          <w:color w:val="auto"/>
          <w:lang w:val="el-GR"/>
        </w:rPr>
        <w:t>αθμών ουδετεροπενία, διάρροια, ναυτία, κεφαλαλγία και κόπωση, συγκρι</w:t>
      </w:r>
      <w:r w:rsidR="00E6529B" w:rsidRPr="001A6B50">
        <w:rPr>
          <w:color w:val="auto"/>
          <w:lang w:val="el-GR"/>
        </w:rPr>
        <w:t>τικά με τους ασθενείς ηλικίας ≤ </w:t>
      </w:r>
      <w:r w:rsidRPr="001A6B50">
        <w:rPr>
          <w:color w:val="auto"/>
          <w:lang w:val="el-GR"/>
        </w:rPr>
        <w:t xml:space="preserve">65 ετών, κατά την θεραπεία με </w:t>
      </w:r>
      <w:r w:rsidR="00616751">
        <w:rPr>
          <w:color w:val="auto"/>
          <w:lang w:val="el-GR"/>
        </w:rPr>
        <w:t>bevacizumab</w:t>
      </w:r>
      <w:r w:rsidRPr="001A6B50">
        <w:rPr>
          <w:color w:val="auto"/>
          <w:lang w:val="el-GR"/>
        </w:rPr>
        <w:t xml:space="preserve"> (βλ. παραγράφους 4.4 και 4.8 </w:t>
      </w:r>
      <w:r w:rsidRPr="009965A5">
        <w:rPr>
          <w:i/>
          <w:iCs/>
          <w:color w:val="auto"/>
          <w:lang w:val="el-GR"/>
        </w:rPr>
        <w:t>Θρομβοεμβολή</w:t>
      </w:r>
      <w:r w:rsidRPr="001A6B50">
        <w:rPr>
          <w:color w:val="auto"/>
          <w:lang w:val="el-GR"/>
        </w:rPr>
        <w:t xml:space="preserve">). Σε μία κλινική μελέτη, η επίπτωση της υπέρτασης βαθμού </w:t>
      </w:r>
      <w:r w:rsidR="001C29C3" w:rsidRPr="001A6B50">
        <w:rPr>
          <w:color w:val="auto"/>
          <w:lang w:val="el-GR"/>
        </w:rPr>
        <w:t>≥ </w:t>
      </w:r>
      <w:r w:rsidRPr="001A6B50">
        <w:rPr>
          <w:color w:val="auto"/>
          <w:lang w:val="el-GR"/>
        </w:rPr>
        <w:t>3 ήταν διπλάσια σε ασθενείς ηλικίας</w:t>
      </w:r>
      <w:r w:rsidR="009D27E7" w:rsidRPr="0069185A">
        <w:rPr>
          <w:color w:val="auto"/>
          <w:lang w:val="el-GR"/>
        </w:rPr>
        <w:t xml:space="preserve"> </w:t>
      </w:r>
      <w:r w:rsidR="00A75E39" w:rsidRPr="001A6B50">
        <w:rPr>
          <w:color w:val="auto"/>
          <w:lang w:val="el-GR"/>
        </w:rPr>
        <w:t>&gt; </w:t>
      </w:r>
      <w:r w:rsidRPr="001A6B50">
        <w:rPr>
          <w:color w:val="auto"/>
          <w:lang w:val="el-GR"/>
        </w:rPr>
        <w:t>65 ετών σε σχέση με τη νεότερη ηλικιακή ομάδα (&lt;</w:t>
      </w:r>
      <w:r w:rsidR="00E6529B" w:rsidRPr="001A6B50">
        <w:rPr>
          <w:color w:val="auto"/>
        </w:rPr>
        <w:t> </w:t>
      </w:r>
      <w:r w:rsidRPr="001A6B50">
        <w:rPr>
          <w:color w:val="auto"/>
          <w:lang w:val="el-GR"/>
        </w:rPr>
        <w:t xml:space="preserve">65 ετών). Σε μια μελέτη με ανθεκτικό στην πλατίνα υποτροπιάζον καρκίνο των ωοθηκών, η αλωπεκία, η φλεγμονή βλεννογόνου, η περιφερική αισθητική νευροπάθεια, </w:t>
      </w:r>
      <w:r w:rsidRPr="001A6B50">
        <w:rPr>
          <w:color w:val="auto"/>
          <w:lang w:val="el-GR"/>
        </w:rPr>
        <w:lastRenderedPageBreak/>
        <w:t>η πρωτεϊνουρία και η υπέρταση αναφέρθηκαν επίσης και εμφανίστηκαν σε ποσοστό με ρυθμό τουλάχιστον 5</w:t>
      </w:r>
      <w:r w:rsidR="007E54F6" w:rsidRPr="001A6B50">
        <w:rPr>
          <w:color w:val="auto"/>
          <w:lang w:val="el-GR"/>
        </w:rPr>
        <w:t> %</w:t>
      </w:r>
      <w:r w:rsidR="001F6FE6" w:rsidRPr="001A6B50">
        <w:rPr>
          <w:color w:val="auto"/>
          <w:lang w:val="el-GR"/>
        </w:rPr>
        <w:t xml:space="preserve"> υψηλότερο στο σκέλος CT </w:t>
      </w:r>
      <w:r w:rsidR="003C459D">
        <w:rPr>
          <w:color w:val="auto"/>
          <w:lang w:val="el-GR"/>
        </w:rPr>
        <w:t xml:space="preserve">+ </w:t>
      </w:r>
      <w:r w:rsidRPr="001A6B50">
        <w:rPr>
          <w:color w:val="auto"/>
          <w:lang w:val="el-GR"/>
        </w:rPr>
        <w:t xml:space="preserve">BV για ασθενείς που </w:t>
      </w:r>
      <w:r w:rsidR="00E6529B" w:rsidRPr="001A6B50">
        <w:rPr>
          <w:color w:val="auto"/>
          <w:lang w:val="el-GR"/>
        </w:rPr>
        <w:t xml:space="preserve">έλαβαν bevacizumab και ήταν </w:t>
      </w:r>
      <w:r w:rsidR="003C459D" w:rsidRPr="001A6B50">
        <w:rPr>
          <w:color w:val="auto"/>
          <w:lang w:val="el-GR"/>
        </w:rPr>
        <w:t>≥</w:t>
      </w:r>
      <w:r w:rsidR="003C459D" w:rsidRPr="001A6B50" w:rsidDel="003C459D">
        <w:rPr>
          <w:color w:val="auto"/>
          <w:lang w:val="el-GR"/>
        </w:rPr>
        <w:t xml:space="preserve"> </w:t>
      </w:r>
      <w:r w:rsidR="00E6529B" w:rsidRPr="001A6B50">
        <w:rPr>
          <w:color w:val="auto"/>
          <w:lang w:val="el-GR"/>
        </w:rPr>
        <w:t>65 </w:t>
      </w:r>
      <w:r w:rsidRPr="001A6B50">
        <w:rPr>
          <w:color w:val="auto"/>
          <w:lang w:val="el-GR"/>
        </w:rPr>
        <w:t xml:space="preserve">ετών σε σύγκριση με τους ασθενείς που έλαβαν bevacizumab ηλικίας </w:t>
      </w:r>
      <w:r w:rsidR="001C29C3" w:rsidRPr="001A6B50">
        <w:rPr>
          <w:color w:val="auto"/>
          <w:lang w:val="el-GR"/>
        </w:rPr>
        <w:t>&lt; </w:t>
      </w:r>
      <w:r w:rsidRPr="001A6B50">
        <w:rPr>
          <w:color w:val="auto"/>
          <w:lang w:val="el-GR"/>
        </w:rPr>
        <w:t xml:space="preserve">65 ετών. </w:t>
      </w:r>
    </w:p>
    <w:p w14:paraId="59FE20ED" w14:textId="77777777" w:rsidR="00C138E7" w:rsidRDefault="00C138E7" w:rsidP="0046716D">
      <w:pPr>
        <w:suppressAutoHyphens/>
        <w:spacing w:after="0" w:line="240" w:lineRule="auto"/>
        <w:ind w:left="0" w:firstLine="0"/>
        <w:rPr>
          <w:color w:val="auto"/>
          <w:lang w:val="el-GR"/>
        </w:rPr>
      </w:pPr>
    </w:p>
    <w:p w14:paraId="0541FBC5"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Δεν παρατηρήθηκε αύξηση στην επίπτωση άλλων αντιδράσεων, συμπεριλαμβανομένης γαστρεντερικής διάτρησης, επιπλοκών επούλωσης τραύματος, συμφορητικής καρδιακής ανεπάρκειας και αιμορραγίας σε ηλικιωμένους ασθενείς (</w:t>
      </w:r>
      <w:r w:rsidR="00A75E39" w:rsidRPr="001A6B50">
        <w:rPr>
          <w:color w:val="auto"/>
          <w:lang w:val="el-GR"/>
        </w:rPr>
        <w:t>&gt; </w:t>
      </w:r>
      <w:r w:rsidRPr="001A6B50">
        <w:rPr>
          <w:color w:val="auto"/>
          <w:lang w:val="el-GR"/>
        </w:rPr>
        <w:t xml:space="preserve">65 ετών) οι οποίοι λάμβαναν </w:t>
      </w:r>
      <w:r w:rsidR="00616751">
        <w:rPr>
          <w:color w:val="auto"/>
          <w:lang w:val="el-GR"/>
        </w:rPr>
        <w:t>bevacizumab</w:t>
      </w:r>
      <w:r w:rsidRPr="001A6B50">
        <w:rPr>
          <w:color w:val="auto"/>
          <w:lang w:val="el-GR"/>
        </w:rPr>
        <w:t xml:space="preserve"> συγ</w:t>
      </w:r>
      <w:r w:rsidR="002741EE" w:rsidRPr="001A6B50">
        <w:rPr>
          <w:color w:val="auto"/>
          <w:lang w:val="el-GR"/>
        </w:rPr>
        <w:t>κριτικά με όσους ήταν ηλικίας ≤ </w:t>
      </w:r>
      <w:r w:rsidRPr="001A6B50">
        <w:rPr>
          <w:color w:val="auto"/>
          <w:lang w:val="el-GR"/>
        </w:rPr>
        <w:t xml:space="preserve">65 ετών και λάμβαναν </w:t>
      </w:r>
      <w:r w:rsidR="00616751">
        <w:rPr>
          <w:color w:val="auto"/>
          <w:lang w:val="el-GR"/>
        </w:rPr>
        <w:t>bevacizumab</w:t>
      </w:r>
      <w:r w:rsidRPr="001A6B50">
        <w:rPr>
          <w:color w:val="auto"/>
          <w:lang w:val="el-GR"/>
        </w:rPr>
        <w:t>.</w:t>
      </w:r>
    </w:p>
    <w:p w14:paraId="4F64559C" w14:textId="77777777" w:rsidR="00E74952" w:rsidRPr="001A6B50" w:rsidRDefault="00E74952" w:rsidP="0046716D">
      <w:pPr>
        <w:suppressAutoHyphens/>
        <w:spacing w:after="0" w:line="240" w:lineRule="auto"/>
        <w:ind w:left="0" w:firstLine="0"/>
        <w:rPr>
          <w:color w:val="auto"/>
          <w:lang w:val="el-GR"/>
        </w:rPr>
      </w:pPr>
    </w:p>
    <w:p w14:paraId="57351F7B" w14:textId="77777777" w:rsidR="00E74952" w:rsidRPr="001A6B50" w:rsidRDefault="00E74952" w:rsidP="0046716D">
      <w:pPr>
        <w:keepNext/>
        <w:suppressAutoHyphens/>
        <w:spacing w:after="0" w:line="240" w:lineRule="auto"/>
        <w:ind w:left="0" w:firstLine="0"/>
        <w:rPr>
          <w:i/>
          <w:color w:val="auto"/>
          <w:u w:val="single"/>
          <w:lang w:val="el-GR"/>
        </w:rPr>
      </w:pPr>
      <w:r w:rsidRPr="001A6B50">
        <w:rPr>
          <w:i/>
          <w:color w:val="auto"/>
          <w:u w:val="single"/>
          <w:lang w:val="el-GR"/>
        </w:rPr>
        <w:t>Παιδιατρικός πληθυσμός</w:t>
      </w:r>
    </w:p>
    <w:p w14:paraId="2C059B69" w14:textId="77777777" w:rsidR="0071323E" w:rsidRPr="001A6B50" w:rsidRDefault="0071323E" w:rsidP="0046716D">
      <w:pPr>
        <w:keepNext/>
        <w:suppressAutoHyphens/>
        <w:spacing w:after="0" w:line="240" w:lineRule="auto"/>
        <w:ind w:left="0" w:firstLine="0"/>
        <w:rPr>
          <w:color w:val="auto"/>
          <w:lang w:val="el-GR"/>
        </w:rPr>
      </w:pPr>
    </w:p>
    <w:p w14:paraId="6E27C9EF" w14:textId="77777777" w:rsidR="001C0436" w:rsidRPr="001A6B50" w:rsidRDefault="00E74952" w:rsidP="0046716D">
      <w:pPr>
        <w:suppressAutoHyphens/>
        <w:spacing w:after="0" w:line="240" w:lineRule="auto"/>
        <w:ind w:left="0" w:firstLine="0"/>
        <w:rPr>
          <w:color w:val="auto"/>
          <w:lang w:val="el-GR"/>
        </w:rPr>
      </w:pPr>
      <w:r w:rsidRPr="001A6B50">
        <w:rPr>
          <w:color w:val="auto"/>
          <w:lang w:val="el-GR"/>
        </w:rPr>
        <w:t xml:space="preserve">Η ασφάλεια και η αποτελεσματικότητα του </w:t>
      </w:r>
      <w:r w:rsidR="00616751">
        <w:rPr>
          <w:color w:val="auto"/>
          <w:lang w:val="el-GR"/>
        </w:rPr>
        <w:t>bevacizumab</w:t>
      </w:r>
      <w:r w:rsidRPr="001A6B50">
        <w:rPr>
          <w:color w:val="auto"/>
          <w:lang w:val="el-GR"/>
        </w:rPr>
        <w:t xml:space="preserve"> σε παιδιά ηλικίας κάτω των 18 ετών δεν έχουν θεμελιωθεί.</w:t>
      </w:r>
    </w:p>
    <w:p w14:paraId="077AB7E9" w14:textId="77777777" w:rsidR="00E74952" w:rsidRPr="001A6B50" w:rsidRDefault="00E74952" w:rsidP="0046716D">
      <w:pPr>
        <w:suppressAutoHyphens/>
        <w:spacing w:after="0" w:line="240" w:lineRule="auto"/>
        <w:ind w:left="0" w:firstLine="0"/>
        <w:rPr>
          <w:color w:val="auto"/>
          <w:lang w:val="el-GR"/>
        </w:rPr>
      </w:pPr>
    </w:p>
    <w:p w14:paraId="09EE1048"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Στη μελέτη BO25041 του </w:t>
      </w:r>
      <w:r w:rsidR="00616751">
        <w:rPr>
          <w:color w:val="auto"/>
          <w:lang w:val="el-GR"/>
        </w:rPr>
        <w:t>bevacizumab</w:t>
      </w:r>
      <w:r w:rsidRPr="001A6B50">
        <w:rPr>
          <w:color w:val="auto"/>
          <w:lang w:val="el-GR"/>
        </w:rPr>
        <w:t xml:space="preserve"> που προστέθηκε στη μετεγχειρητική ακτινοθεραπεία (RT) με ταυτόχρονη και επικουρική τεμοζολομίδη σε παιδιατρικούς ασθενείς με νεοδιαγνωσμένο υπερσκηνιδιακό, υποσκηνιδιακό, παρεγκεφαλιδικό ή μισχοειδές υψηλής κακοήθειας γλοίωμα, το προφίλ ασφάλειας ήταν συγκρίσιμο με αυτό που παρατηρήθηκε σε άλλους τύπους όγκων σε ενήλικες που έλαβαν θεραπεία με </w:t>
      </w:r>
      <w:r w:rsidR="00616751">
        <w:rPr>
          <w:color w:val="auto"/>
          <w:lang w:val="el-GR"/>
        </w:rPr>
        <w:t>bevacizumab</w:t>
      </w:r>
      <w:r w:rsidRPr="001A6B50">
        <w:rPr>
          <w:color w:val="auto"/>
          <w:lang w:val="el-GR"/>
        </w:rPr>
        <w:t>.</w:t>
      </w:r>
    </w:p>
    <w:p w14:paraId="0CF35B33" w14:textId="77777777" w:rsidR="00E74952" w:rsidRPr="001A6B50" w:rsidRDefault="00E74952" w:rsidP="0046716D">
      <w:pPr>
        <w:suppressAutoHyphens/>
        <w:spacing w:after="0" w:line="240" w:lineRule="auto"/>
        <w:ind w:left="0" w:firstLine="0"/>
        <w:rPr>
          <w:color w:val="auto"/>
          <w:lang w:val="el-GR"/>
        </w:rPr>
      </w:pPr>
    </w:p>
    <w:p w14:paraId="6EFE5A1D"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Στη μελέτη BO20924 του </w:t>
      </w:r>
      <w:r w:rsidR="00616751">
        <w:rPr>
          <w:color w:val="auto"/>
          <w:lang w:val="el-GR"/>
        </w:rPr>
        <w:t>bevacizumab</w:t>
      </w:r>
      <w:r w:rsidRPr="001A6B50">
        <w:rPr>
          <w:color w:val="auto"/>
          <w:lang w:val="el-GR"/>
        </w:rPr>
        <w:t xml:space="preserve"> με τρέχουσα καθιερωμένη θεραπεία στο ραβδομυοσάρκωμα και το μη ραβδομυοσαρκωματικό σάρκωμα εκ μαλακών μορίων, το προφίλ ασφάλειας των παιδιών που έλαβαν θεραπεία με </w:t>
      </w:r>
      <w:r w:rsidR="00616751">
        <w:rPr>
          <w:color w:val="auto"/>
          <w:lang w:val="el-GR"/>
        </w:rPr>
        <w:t>bevacizumab</w:t>
      </w:r>
      <w:r w:rsidRPr="001A6B50">
        <w:rPr>
          <w:color w:val="auto"/>
          <w:lang w:val="el-GR"/>
        </w:rPr>
        <w:t xml:space="preserve"> ήταν συγκρίσιμο με αυτό που παρατηρήθηκε σε ενήλικες που έλαβαν θεραπεία με </w:t>
      </w:r>
      <w:r w:rsidR="00616751">
        <w:rPr>
          <w:color w:val="auto"/>
          <w:lang w:val="el-GR"/>
        </w:rPr>
        <w:t>bevacizumab</w:t>
      </w:r>
      <w:r w:rsidRPr="001A6B50">
        <w:rPr>
          <w:color w:val="auto"/>
          <w:lang w:val="el-GR"/>
        </w:rPr>
        <w:t>.</w:t>
      </w:r>
    </w:p>
    <w:p w14:paraId="2ED3F948" w14:textId="77777777" w:rsidR="00E74952" w:rsidRPr="001A6B50" w:rsidRDefault="00E74952" w:rsidP="0046716D">
      <w:pPr>
        <w:suppressAutoHyphens/>
        <w:spacing w:after="0" w:line="240" w:lineRule="auto"/>
        <w:ind w:left="0" w:firstLine="0"/>
        <w:rPr>
          <w:color w:val="auto"/>
          <w:lang w:val="el-GR"/>
        </w:rPr>
      </w:pPr>
    </w:p>
    <w:p w14:paraId="150F049E"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Το </w:t>
      </w:r>
      <w:r w:rsidR="00616751">
        <w:t>MVASI</w:t>
      </w:r>
      <w:r w:rsidRPr="001A6B50">
        <w:rPr>
          <w:color w:val="auto"/>
          <w:lang w:val="el-GR"/>
        </w:rPr>
        <w:t xml:space="preserve"> δεν είναι εγκεκριμένο για χρήση σε ασθενείς κάτω των 18 ετών. Σε δημοσιευμένες βιβλιογραφικές αναφορές, έχουν παρατηρηθεί περιστατικά οστεονέκρωσης εκτός της κάτω γνάθου σε ασθενείς κάτω των 18 ετών πού έλαβαν θεραπεία με </w:t>
      </w:r>
      <w:r w:rsidR="00616751">
        <w:rPr>
          <w:color w:val="auto"/>
          <w:lang w:val="el-GR"/>
        </w:rPr>
        <w:t>bevacizumab</w:t>
      </w:r>
      <w:r w:rsidRPr="001A6B50">
        <w:rPr>
          <w:color w:val="auto"/>
          <w:lang w:val="el-GR"/>
        </w:rPr>
        <w:t>.</w:t>
      </w:r>
    </w:p>
    <w:p w14:paraId="7C30E37B" w14:textId="77777777" w:rsidR="00E74952" w:rsidRPr="001A6B50" w:rsidRDefault="00E74952" w:rsidP="0046716D">
      <w:pPr>
        <w:suppressAutoHyphens/>
        <w:spacing w:after="0" w:line="240" w:lineRule="auto"/>
        <w:ind w:left="0" w:firstLine="0"/>
        <w:rPr>
          <w:color w:val="auto"/>
          <w:lang w:val="el-GR"/>
        </w:rPr>
      </w:pPr>
    </w:p>
    <w:p w14:paraId="7A93EDD3" w14:textId="77777777" w:rsidR="001C0436" w:rsidRPr="001A6B50" w:rsidRDefault="00710FB4" w:rsidP="0046716D">
      <w:pPr>
        <w:keepNext/>
        <w:suppressAutoHyphens/>
        <w:spacing w:after="0" w:line="240" w:lineRule="auto"/>
        <w:ind w:left="0" w:firstLine="0"/>
        <w:rPr>
          <w:color w:val="auto"/>
          <w:lang w:val="el-GR"/>
        </w:rPr>
      </w:pPr>
      <w:r>
        <w:rPr>
          <w:color w:val="auto"/>
          <w:u w:val="single" w:color="000000"/>
          <w:lang w:val="el-GR"/>
        </w:rPr>
        <w:t>Εμπειρία μετά την κυκλοφορία</w:t>
      </w:r>
    </w:p>
    <w:p w14:paraId="1817B981" w14:textId="77777777" w:rsidR="00E74952" w:rsidRPr="001A6B50" w:rsidRDefault="00E74952" w:rsidP="0046716D">
      <w:pPr>
        <w:keepNext/>
        <w:suppressAutoHyphens/>
        <w:spacing w:after="0" w:line="240" w:lineRule="auto"/>
        <w:ind w:left="0" w:firstLine="0"/>
        <w:rPr>
          <w:color w:val="auto"/>
          <w:lang w:val="el-GR"/>
        </w:rPr>
      </w:pPr>
    </w:p>
    <w:p w14:paraId="61345B75" w14:textId="77777777" w:rsidR="001C0436" w:rsidRPr="001A6B50" w:rsidRDefault="00E74952" w:rsidP="0046716D">
      <w:pPr>
        <w:keepNext/>
        <w:suppressAutoHyphens/>
        <w:spacing w:after="0" w:line="240" w:lineRule="auto"/>
        <w:ind w:left="0" w:firstLine="0"/>
        <w:rPr>
          <w:b/>
          <w:color w:val="auto"/>
          <w:lang w:val="el-GR"/>
        </w:rPr>
      </w:pPr>
      <w:r w:rsidRPr="001A6B50">
        <w:rPr>
          <w:b/>
          <w:color w:val="auto"/>
          <w:lang w:val="el-GR"/>
        </w:rPr>
        <w:t>Πίνακας 3</w:t>
      </w:r>
      <w:r w:rsidR="0071323E" w:rsidRPr="001A6B50">
        <w:rPr>
          <w:b/>
          <w:color w:val="auto"/>
          <w:lang w:val="el-GR"/>
        </w:rPr>
        <w:t>.</w:t>
      </w:r>
      <w:r w:rsidRPr="001A6B50">
        <w:rPr>
          <w:b/>
          <w:color w:val="auto"/>
          <w:lang w:val="el-GR"/>
        </w:rPr>
        <w:t xml:space="preserve"> Ανεπιθύμητες αντιδράσεις που αναφέρθηκαν μετά την κυκλοφορία</w:t>
      </w:r>
    </w:p>
    <w:p w14:paraId="30A5904A" w14:textId="77777777" w:rsidR="00E74952" w:rsidRPr="001A6B50" w:rsidRDefault="00E74952" w:rsidP="0046716D">
      <w:pPr>
        <w:keepNext/>
        <w:suppressAutoHyphens/>
        <w:spacing w:after="0" w:line="240" w:lineRule="auto"/>
        <w:ind w:left="0" w:firstLine="0"/>
        <w:rPr>
          <w:color w:val="auto"/>
          <w:lang w:val="el-GR"/>
        </w:rPr>
      </w:pPr>
    </w:p>
    <w:tbl>
      <w:tblPr>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right w:w="73" w:type="dxa"/>
        </w:tblCellMar>
        <w:tblLook w:val="04A0" w:firstRow="1" w:lastRow="0" w:firstColumn="1" w:lastColumn="0" w:noHBand="0" w:noVBand="1"/>
      </w:tblPr>
      <w:tblGrid>
        <w:gridCol w:w="2280"/>
        <w:gridCol w:w="6748"/>
      </w:tblGrid>
      <w:tr w:rsidR="002741EE" w:rsidRPr="001A6B50" w14:paraId="679A960F" w14:textId="77777777" w:rsidTr="00E6529B">
        <w:trPr>
          <w:trHeight w:val="454"/>
          <w:tblHeader/>
        </w:trPr>
        <w:tc>
          <w:tcPr>
            <w:tcW w:w="2280" w:type="dxa"/>
          </w:tcPr>
          <w:p w14:paraId="5A9D393A" w14:textId="77777777" w:rsidR="002741EE" w:rsidRPr="001A6B50" w:rsidRDefault="002741EE" w:rsidP="0046716D">
            <w:pPr>
              <w:keepNext/>
              <w:suppressAutoHyphens/>
              <w:spacing w:after="0" w:line="240" w:lineRule="auto"/>
              <w:ind w:left="0" w:firstLine="0"/>
              <w:jc w:val="center"/>
              <w:rPr>
                <w:b/>
                <w:color w:val="auto"/>
                <w:lang w:val="el-GR"/>
              </w:rPr>
            </w:pPr>
            <w:r w:rsidRPr="001A6B50">
              <w:rPr>
                <w:b/>
                <w:color w:val="auto"/>
                <w:lang w:val="el-GR"/>
              </w:rPr>
              <w:t>Κατηγορία/όργανο Σύστημα (</w:t>
            </w:r>
            <w:r w:rsidRPr="001A6B50">
              <w:rPr>
                <w:b/>
                <w:color w:val="auto"/>
              </w:rPr>
              <w:t>SOC</w:t>
            </w:r>
            <w:r w:rsidRPr="001A6B50">
              <w:rPr>
                <w:b/>
                <w:color w:val="auto"/>
                <w:lang w:val="el-GR"/>
              </w:rPr>
              <w:t>)</w:t>
            </w:r>
          </w:p>
        </w:tc>
        <w:tc>
          <w:tcPr>
            <w:tcW w:w="6748" w:type="dxa"/>
          </w:tcPr>
          <w:p w14:paraId="5CA957CF" w14:textId="77777777" w:rsidR="002741EE" w:rsidRPr="001A6B50" w:rsidRDefault="002741EE" w:rsidP="0046716D">
            <w:pPr>
              <w:keepNext/>
              <w:suppressAutoHyphens/>
              <w:spacing w:after="0" w:line="240" w:lineRule="auto"/>
              <w:ind w:left="0" w:firstLine="0"/>
              <w:jc w:val="center"/>
              <w:rPr>
                <w:b/>
                <w:color w:val="auto"/>
                <w:lang w:val="el-GR"/>
              </w:rPr>
            </w:pPr>
            <w:r w:rsidRPr="001A6B50">
              <w:rPr>
                <w:b/>
                <w:color w:val="auto"/>
                <w:lang w:val="el-GR"/>
              </w:rPr>
              <w:t>Αντιδράσεις (συχνότητα*)</w:t>
            </w:r>
          </w:p>
        </w:tc>
      </w:tr>
      <w:tr w:rsidR="002741EE" w:rsidRPr="00C72D60" w14:paraId="6B4499A1" w14:textId="77777777" w:rsidTr="00E6529B">
        <w:trPr>
          <w:trHeight w:val="850"/>
        </w:trPr>
        <w:tc>
          <w:tcPr>
            <w:tcW w:w="2280" w:type="dxa"/>
          </w:tcPr>
          <w:p w14:paraId="307BB2F0" w14:textId="77777777" w:rsidR="002741EE" w:rsidRPr="001A6B50" w:rsidRDefault="002741EE" w:rsidP="0046716D">
            <w:pPr>
              <w:suppressAutoHyphens/>
              <w:spacing w:after="0" w:line="240" w:lineRule="auto"/>
              <w:ind w:left="0" w:firstLine="0"/>
              <w:rPr>
                <w:color w:val="auto"/>
                <w:lang w:val="el-GR"/>
              </w:rPr>
            </w:pPr>
            <w:r w:rsidRPr="001A6B50">
              <w:rPr>
                <w:color w:val="auto"/>
                <w:lang w:val="el-GR"/>
              </w:rPr>
              <w:t xml:space="preserve">Λοιμώξεις και Παρασιτώσεις </w:t>
            </w:r>
          </w:p>
        </w:tc>
        <w:tc>
          <w:tcPr>
            <w:tcW w:w="6748" w:type="dxa"/>
          </w:tcPr>
          <w:p w14:paraId="148C73D6" w14:textId="77777777" w:rsidR="002741EE" w:rsidRPr="001A6B50" w:rsidRDefault="002741EE" w:rsidP="0046716D">
            <w:pPr>
              <w:suppressAutoHyphens/>
              <w:spacing w:after="0" w:line="240" w:lineRule="auto"/>
              <w:ind w:left="0" w:firstLine="0"/>
              <w:rPr>
                <w:color w:val="auto"/>
                <w:lang w:val="el-GR"/>
              </w:rPr>
            </w:pPr>
            <w:r w:rsidRPr="001A6B50">
              <w:rPr>
                <w:color w:val="auto"/>
                <w:lang w:val="el-GR"/>
              </w:rPr>
              <w:t>Νεκρωτική περιτονιίτιδα, συνήθως δευτεροπαθής σε επιπλοκές επούλωσης τραύματος, διάτρηση</w:t>
            </w:r>
            <w:r w:rsidR="00B91B94" w:rsidRPr="001A6B50">
              <w:rPr>
                <w:color w:val="auto"/>
                <w:lang w:val="el-GR"/>
              </w:rPr>
              <w:t xml:space="preserve"> </w:t>
            </w:r>
            <w:r w:rsidRPr="001A6B50">
              <w:rPr>
                <w:color w:val="auto"/>
                <w:lang w:val="el-GR"/>
              </w:rPr>
              <w:t>γαστρεντερικού σωλήνα ή σχηματισμό συριγγίου (σπάνια) (βλέπε παράγραφο 4.4)</w:t>
            </w:r>
          </w:p>
        </w:tc>
      </w:tr>
      <w:tr w:rsidR="002741EE" w:rsidRPr="00C72D60" w14:paraId="7C96ACDB" w14:textId="77777777" w:rsidTr="00E6529B">
        <w:trPr>
          <w:trHeight w:val="1587"/>
        </w:trPr>
        <w:tc>
          <w:tcPr>
            <w:tcW w:w="2280" w:type="dxa"/>
          </w:tcPr>
          <w:p w14:paraId="41C69ADE" w14:textId="77777777" w:rsidR="002741EE" w:rsidRPr="001A6B50" w:rsidRDefault="002741EE" w:rsidP="0046716D">
            <w:pPr>
              <w:suppressAutoHyphens/>
              <w:spacing w:after="0" w:line="240" w:lineRule="auto"/>
              <w:ind w:left="0" w:firstLine="0"/>
              <w:rPr>
                <w:color w:val="auto"/>
              </w:rPr>
            </w:pPr>
            <w:proofErr w:type="spellStart"/>
            <w:r w:rsidRPr="001A6B50">
              <w:rPr>
                <w:color w:val="auto"/>
              </w:rPr>
              <w:t>Δι</w:t>
            </w:r>
            <w:proofErr w:type="spellEnd"/>
            <w:r w:rsidRPr="001A6B50">
              <w:rPr>
                <w:color w:val="auto"/>
              </w:rPr>
              <w:t xml:space="preserve">αταραχές </w:t>
            </w:r>
            <w:proofErr w:type="spellStart"/>
            <w:r w:rsidRPr="001A6B50">
              <w:rPr>
                <w:color w:val="auto"/>
              </w:rPr>
              <w:t>του</w:t>
            </w:r>
            <w:proofErr w:type="spellEnd"/>
            <w:r w:rsidRPr="001A6B50">
              <w:rPr>
                <w:color w:val="auto"/>
              </w:rPr>
              <w:t xml:space="preserve"> α</w:t>
            </w:r>
            <w:proofErr w:type="spellStart"/>
            <w:r w:rsidRPr="001A6B50">
              <w:rPr>
                <w:color w:val="auto"/>
              </w:rPr>
              <w:t>νοσο</w:t>
            </w:r>
            <w:proofErr w:type="spellEnd"/>
            <w:r w:rsidRPr="001A6B50">
              <w:rPr>
                <w:color w:val="auto"/>
              </w:rPr>
              <w:t xml:space="preserve">ποιητικού </w:t>
            </w:r>
            <w:proofErr w:type="spellStart"/>
            <w:r w:rsidRPr="001A6B50">
              <w:rPr>
                <w:color w:val="auto"/>
              </w:rPr>
              <w:t>συστήμ</w:t>
            </w:r>
            <w:proofErr w:type="spellEnd"/>
            <w:r w:rsidRPr="001A6B50">
              <w:rPr>
                <w:color w:val="auto"/>
              </w:rPr>
              <w:t>ατος</w:t>
            </w:r>
          </w:p>
        </w:tc>
        <w:tc>
          <w:tcPr>
            <w:tcW w:w="6748" w:type="dxa"/>
          </w:tcPr>
          <w:p w14:paraId="3B3425F5" w14:textId="0E391E1D" w:rsidR="002741EE" w:rsidRDefault="002741EE" w:rsidP="0046716D">
            <w:pPr>
              <w:suppressAutoHyphens/>
              <w:spacing w:after="0" w:line="240" w:lineRule="auto"/>
              <w:ind w:left="0" w:firstLine="0"/>
              <w:rPr>
                <w:color w:val="auto"/>
                <w:lang w:val="el-GR"/>
              </w:rPr>
            </w:pPr>
            <w:r w:rsidRPr="001A6B50">
              <w:rPr>
                <w:color w:val="auto"/>
                <w:lang w:val="el-GR"/>
              </w:rPr>
              <w:t>Αντιδράσεις υπερευαισθησίας και αντιδράσεις κατά την έγχυση (</w:t>
            </w:r>
            <w:r w:rsidR="00CB238E">
              <w:rPr>
                <w:color w:val="auto"/>
                <w:lang w:val="el-GR"/>
              </w:rPr>
              <w:t>συχνές</w:t>
            </w:r>
            <w:r w:rsidRPr="001A6B50">
              <w:rPr>
                <w:color w:val="auto"/>
                <w:lang w:val="el-GR"/>
              </w:rPr>
              <w:t>), με τις παρακάτω πιθανές εκδηλώσεις:</w:t>
            </w:r>
            <w:r w:rsidR="00710FB4" w:rsidRPr="001A6B50">
              <w:rPr>
                <w:color w:val="auto"/>
                <w:lang w:val="el-GR"/>
              </w:rPr>
              <w:t xml:space="preserve"> </w:t>
            </w:r>
            <w:r w:rsidRPr="001A6B50">
              <w:rPr>
                <w:color w:val="auto"/>
                <w:lang w:val="el-GR"/>
              </w:rPr>
              <w:t xml:space="preserve">δύσπνοια/δυσκολία στην αναπνοή, εξάψεις/ερυθρότητα/εξάνθημα, υπόταση ή υπέρταση, αποκορεσμός οξυγόνου, θωρακικό άλγος, ρίγη και ναυτία/έμετος (βλέπε  παραπάνω παράγραφο 4.4 και </w:t>
            </w:r>
            <w:r w:rsidRPr="001A6B50">
              <w:rPr>
                <w:i/>
                <w:color w:val="auto"/>
                <w:lang w:val="el-GR"/>
              </w:rPr>
              <w:t>Αντιδράσεις υπερευαισθησίας/αντιδράσεις κατά την έγχυση</w:t>
            </w:r>
            <w:r w:rsidRPr="001A6B50">
              <w:rPr>
                <w:color w:val="auto"/>
                <w:lang w:val="el-GR"/>
              </w:rPr>
              <w:t>)</w:t>
            </w:r>
            <w:r w:rsidR="00CB238E">
              <w:rPr>
                <w:color w:val="auto"/>
                <w:lang w:val="el-GR"/>
              </w:rPr>
              <w:t>.</w:t>
            </w:r>
          </w:p>
          <w:p w14:paraId="7B300758" w14:textId="5AA0F674" w:rsidR="00CB238E" w:rsidRPr="001A6B50" w:rsidRDefault="00CB238E" w:rsidP="0046716D">
            <w:pPr>
              <w:suppressAutoHyphens/>
              <w:spacing w:after="0" w:line="240" w:lineRule="auto"/>
              <w:ind w:left="0" w:firstLine="0"/>
              <w:rPr>
                <w:color w:val="auto"/>
                <w:lang w:val="el-GR"/>
              </w:rPr>
            </w:pPr>
            <w:r>
              <w:rPr>
                <w:lang w:val="el-GR"/>
              </w:rPr>
              <w:t>Αναφυλακτική καταπληξία (σπάνια) (βλ. επίσης παράγραφο 4.4).</w:t>
            </w:r>
          </w:p>
        </w:tc>
      </w:tr>
      <w:tr w:rsidR="002741EE" w:rsidRPr="00C72D60" w14:paraId="14778C09" w14:textId="77777777" w:rsidTr="00E6529B">
        <w:trPr>
          <w:trHeight w:val="1134"/>
        </w:trPr>
        <w:tc>
          <w:tcPr>
            <w:tcW w:w="2280" w:type="dxa"/>
          </w:tcPr>
          <w:p w14:paraId="3B72515C" w14:textId="77777777" w:rsidR="002741EE" w:rsidRPr="001A6B50" w:rsidRDefault="002741EE" w:rsidP="0046716D">
            <w:pPr>
              <w:suppressAutoHyphens/>
              <w:spacing w:after="0" w:line="240" w:lineRule="auto"/>
              <w:ind w:left="0" w:firstLine="0"/>
              <w:rPr>
                <w:color w:val="auto"/>
              </w:rPr>
            </w:pPr>
            <w:proofErr w:type="spellStart"/>
            <w:r w:rsidRPr="001A6B50">
              <w:rPr>
                <w:color w:val="auto"/>
              </w:rPr>
              <w:t>Δι</w:t>
            </w:r>
            <w:proofErr w:type="spellEnd"/>
            <w:r w:rsidRPr="001A6B50">
              <w:rPr>
                <w:color w:val="auto"/>
              </w:rPr>
              <w:t xml:space="preserve">αταραχές </w:t>
            </w:r>
            <w:proofErr w:type="spellStart"/>
            <w:r w:rsidRPr="001A6B50">
              <w:rPr>
                <w:color w:val="auto"/>
              </w:rPr>
              <w:t>του</w:t>
            </w:r>
            <w:proofErr w:type="spellEnd"/>
            <w:r w:rsidRPr="001A6B50">
              <w:rPr>
                <w:color w:val="auto"/>
              </w:rPr>
              <w:t xml:space="preserve"> </w:t>
            </w:r>
            <w:proofErr w:type="spellStart"/>
            <w:r w:rsidRPr="001A6B50">
              <w:rPr>
                <w:color w:val="auto"/>
              </w:rPr>
              <w:t>νευρικού</w:t>
            </w:r>
            <w:proofErr w:type="spellEnd"/>
            <w:r w:rsidRPr="001A6B50">
              <w:rPr>
                <w:color w:val="auto"/>
              </w:rPr>
              <w:t xml:space="preserve"> </w:t>
            </w:r>
            <w:proofErr w:type="spellStart"/>
            <w:r w:rsidRPr="001A6B50">
              <w:rPr>
                <w:color w:val="auto"/>
              </w:rPr>
              <w:t>συστήμ</w:t>
            </w:r>
            <w:proofErr w:type="spellEnd"/>
            <w:r w:rsidRPr="001A6B50">
              <w:rPr>
                <w:color w:val="auto"/>
              </w:rPr>
              <w:t xml:space="preserve">ατος </w:t>
            </w:r>
          </w:p>
        </w:tc>
        <w:tc>
          <w:tcPr>
            <w:tcW w:w="6748" w:type="dxa"/>
          </w:tcPr>
          <w:p w14:paraId="2BA7FD61" w14:textId="77777777" w:rsidR="001C0436" w:rsidRPr="001A6B50" w:rsidRDefault="002741EE" w:rsidP="0046716D">
            <w:pPr>
              <w:suppressAutoHyphens/>
              <w:spacing w:after="0" w:line="240" w:lineRule="auto"/>
              <w:ind w:left="0" w:firstLine="0"/>
              <w:rPr>
                <w:color w:val="auto"/>
                <w:lang w:val="el-GR"/>
              </w:rPr>
            </w:pPr>
            <w:r w:rsidRPr="001A6B50">
              <w:rPr>
                <w:color w:val="auto"/>
                <w:lang w:val="el-GR"/>
              </w:rPr>
              <w:t>Υπερτασική εγκεφαλοπάθεια (πολύ σπάνια) (βλέπε παράγραφο</w:t>
            </w:r>
            <w:r w:rsidR="00710FB4" w:rsidRPr="0020063D">
              <w:rPr>
                <w:color w:val="auto"/>
                <w:lang w:val="el-GR"/>
              </w:rPr>
              <w:t xml:space="preserve"> </w:t>
            </w:r>
            <w:r w:rsidRPr="001A6B50">
              <w:rPr>
                <w:color w:val="auto"/>
                <w:lang w:val="el-GR"/>
              </w:rPr>
              <w:t xml:space="preserve">4.4 και </w:t>
            </w:r>
            <w:r w:rsidRPr="001A6B50">
              <w:rPr>
                <w:i/>
                <w:color w:val="auto"/>
                <w:lang w:val="el-GR"/>
              </w:rPr>
              <w:t>Υπέρταση στην</w:t>
            </w:r>
            <w:r w:rsidRPr="001A6B50">
              <w:rPr>
                <w:color w:val="auto"/>
                <w:lang w:val="el-GR"/>
              </w:rPr>
              <w:t xml:space="preserve"> παράγραφο 4.8)</w:t>
            </w:r>
          </w:p>
          <w:p w14:paraId="66B04C9A" w14:textId="77777777" w:rsidR="002741EE" w:rsidRPr="001A6B50" w:rsidRDefault="002741EE" w:rsidP="0046716D">
            <w:pPr>
              <w:suppressAutoHyphens/>
              <w:spacing w:after="0" w:line="240" w:lineRule="auto"/>
              <w:ind w:left="0" w:firstLine="0"/>
              <w:rPr>
                <w:color w:val="auto"/>
                <w:lang w:val="el-GR"/>
              </w:rPr>
            </w:pPr>
            <w:r w:rsidRPr="001A6B50">
              <w:rPr>
                <w:color w:val="auto"/>
                <w:lang w:val="el-GR"/>
              </w:rPr>
              <w:t>Σύνδρομο της οπίσθιας αναστρέψιμης εγκεφαλοπάθειας (</w:t>
            </w:r>
            <w:r w:rsidRPr="001A6B50">
              <w:rPr>
                <w:color w:val="auto"/>
              </w:rPr>
              <w:t>PRES</w:t>
            </w:r>
            <w:r w:rsidRPr="001A6B50">
              <w:rPr>
                <w:color w:val="auto"/>
                <w:lang w:val="el-GR"/>
              </w:rPr>
              <w:t>), (σπάνια) (βλέπε παράγραφο 4.4)</w:t>
            </w:r>
          </w:p>
        </w:tc>
      </w:tr>
      <w:tr w:rsidR="002741EE" w:rsidRPr="00C72D60" w14:paraId="7FC45A9B" w14:textId="77777777" w:rsidTr="00E6529B">
        <w:trPr>
          <w:trHeight w:val="1304"/>
        </w:trPr>
        <w:tc>
          <w:tcPr>
            <w:tcW w:w="2280" w:type="dxa"/>
          </w:tcPr>
          <w:p w14:paraId="4943F1D0" w14:textId="77777777" w:rsidR="002741EE" w:rsidRPr="0046716D" w:rsidRDefault="002741EE" w:rsidP="00E6529B">
            <w:pPr>
              <w:suppressAutoHyphens/>
              <w:spacing w:after="0" w:line="240" w:lineRule="auto"/>
              <w:ind w:left="0" w:firstLine="0"/>
              <w:rPr>
                <w:color w:val="auto"/>
              </w:rPr>
            </w:pPr>
            <w:proofErr w:type="spellStart"/>
            <w:r w:rsidRPr="0046716D">
              <w:rPr>
                <w:color w:val="auto"/>
              </w:rPr>
              <w:lastRenderedPageBreak/>
              <w:t>Αγγει</w:t>
            </w:r>
            <w:proofErr w:type="spellEnd"/>
            <w:r w:rsidRPr="0046716D">
              <w:rPr>
                <w:color w:val="auto"/>
              </w:rPr>
              <w:t xml:space="preserve">ακές </w:t>
            </w:r>
            <w:proofErr w:type="spellStart"/>
            <w:r w:rsidRPr="0046716D">
              <w:rPr>
                <w:color w:val="auto"/>
              </w:rPr>
              <w:t>δι</w:t>
            </w:r>
            <w:proofErr w:type="spellEnd"/>
            <w:r w:rsidRPr="0046716D">
              <w:rPr>
                <w:color w:val="auto"/>
              </w:rPr>
              <w:t xml:space="preserve">αταραχές </w:t>
            </w:r>
          </w:p>
        </w:tc>
        <w:tc>
          <w:tcPr>
            <w:tcW w:w="6748" w:type="dxa"/>
          </w:tcPr>
          <w:p w14:paraId="4EA08969"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Νεφρική θρομβωτική μικροαγγειοπάθεια,η οποία μπορεί να έχει</w:t>
            </w:r>
            <w:r w:rsidR="00B91B94" w:rsidRPr="0046716D">
              <w:rPr>
                <w:color w:val="auto"/>
                <w:lang w:val="el-GR"/>
              </w:rPr>
              <w:t xml:space="preserve"> </w:t>
            </w:r>
            <w:r w:rsidRPr="0046716D">
              <w:rPr>
                <w:color w:val="auto"/>
                <w:lang w:val="el-GR"/>
              </w:rPr>
              <w:t xml:space="preserve">κλινικό σύμπτωμα την πρωτεϊνουρία (δεν είναι γνωστή) με ή χωρίς ταυτόχρονη χορήγηση </w:t>
            </w:r>
            <w:r w:rsidRPr="0046716D">
              <w:rPr>
                <w:color w:val="auto"/>
              </w:rPr>
              <w:t>sunitinib</w:t>
            </w:r>
            <w:r w:rsidRPr="0046716D">
              <w:rPr>
                <w:color w:val="auto"/>
                <w:lang w:val="el-GR"/>
              </w:rPr>
              <w:t xml:space="preserve">. Για περισσότερες πληροφορίες σχετικά με την πρωτεϊνουρία βλέπε παράγραφο 4.4 και </w:t>
            </w:r>
            <w:r w:rsidRPr="0046716D">
              <w:rPr>
                <w:i/>
                <w:color w:val="auto"/>
                <w:lang w:val="el-GR"/>
              </w:rPr>
              <w:t>Πρωτεϊνουρία</w:t>
            </w:r>
            <w:r w:rsidR="00E6529B" w:rsidRPr="0046716D">
              <w:rPr>
                <w:color w:val="auto"/>
                <w:lang w:val="el-GR"/>
              </w:rPr>
              <w:t xml:space="preserve"> στην παράγραφο 4.8</w:t>
            </w:r>
          </w:p>
        </w:tc>
      </w:tr>
      <w:tr w:rsidR="002741EE" w:rsidRPr="0046716D" w14:paraId="458A420C" w14:textId="77777777" w:rsidTr="00E6529B">
        <w:trPr>
          <w:trHeight w:val="1285"/>
        </w:trPr>
        <w:tc>
          <w:tcPr>
            <w:tcW w:w="2280" w:type="dxa"/>
          </w:tcPr>
          <w:p w14:paraId="2AD4E7DE"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 xml:space="preserve">Διαταραχές του αναπνευστικού συστήματος, του θώρακα και του μεσοθωράκιου </w:t>
            </w:r>
          </w:p>
        </w:tc>
        <w:tc>
          <w:tcPr>
            <w:tcW w:w="6748" w:type="dxa"/>
          </w:tcPr>
          <w:p w14:paraId="44CFF75B" w14:textId="77777777" w:rsidR="001C0436" w:rsidRPr="0046716D" w:rsidRDefault="002741EE" w:rsidP="00E6529B">
            <w:pPr>
              <w:suppressAutoHyphens/>
              <w:spacing w:after="0" w:line="240" w:lineRule="auto"/>
              <w:ind w:left="0" w:firstLine="0"/>
              <w:rPr>
                <w:color w:val="auto"/>
                <w:lang w:val="el-GR"/>
              </w:rPr>
            </w:pPr>
            <w:r w:rsidRPr="0046716D">
              <w:rPr>
                <w:color w:val="auto"/>
                <w:lang w:val="el-GR"/>
              </w:rPr>
              <w:t>Διάτρηση ρινικού διαφράγματος (δεν είναι γνωστή)</w:t>
            </w:r>
          </w:p>
          <w:p w14:paraId="79513160" w14:textId="77777777" w:rsidR="001C0436" w:rsidRPr="0046716D" w:rsidRDefault="002741EE" w:rsidP="00E6529B">
            <w:pPr>
              <w:suppressAutoHyphens/>
              <w:spacing w:after="0" w:line="240" w:lineRule="auto"/>
              <w:ind w:left="0" w:firstLine="0"/>
              <w:rPr>
                <w:color w:val="auto"/>
                <w:lang w:val="el-GR"/>
              </w:rPr>
            </w:pPr>
            <w:r w:rsidRPr="0046716D">
              <w:rPr>
                <w:color w:val="auto"/>
                <w:lang w:val="el-GR"/>
              </w:rPr>
              <w:t>Πνευμονική υπέρταση (δεν είναι γνωστή)</w:t>
            </w:r>
          </w:p>
          <w:p w14:paraId="3AE02F7B" w14:textId="77777777" w:rsidR="002741EE" w:rsidRPr="0046716D" w:rsidRDefault="002741EE" w:rsidP="00E6529B">
            <w:pPr>
              <w:suppressAutoHyphens/>
              <w:spacing w:after="0" w:line="240" w:lineRule="auto"/>
              <w:ind w:left="0" w:firstLine="0"/>
              <w:rPr>
                <w:color w:val="auto"/>
              </w:rPr>
            </w:pPr>
            <w:proofErr w:type="spellStart"/>
            <w:r w:rsidRPr="0046716D">
              <w:rPr>
                <w:color w:val="auto"/>
              </w:rPr>
              <w:t>Δυσφωνί</w:t>
            </w:r>
            <w:proofErr w:type="spellEnd"/>
            <w:r w:rsidRPr="0046716D">
              <w:rPr>
                <w:color w:val="auto"/>
              </w:rPr>
              <w:t>α (</w:t>
            </w:r>
            <w:proofErr w:type="spellStart"/>
            <w:r w:rsidRPr="0046716D">
              <w:rPr>
                <w:color w:val="auto"/>
              </w:rPr>
              <w:t>συχνή</w:t>
            </w:r>
            <w:proofErr w:type="spellEnd"/>
            <w:r w:rsidRPr="0046716D">
              <w:rPr>
                <w:color w:val="auto"/>
              </w:rPr>
              <w:t>)</w:t>
            </w:r>
          </w:p>
        </w:tc>
      </w:tr>
      <w:tr w:rsidR="002741EE" w:rsidRPr="00207E04" w14:paraId="1F793047" w14:textId="77777777" w:rsidTr="00E6529B">
        <w:trPr>
          <w:trHeight w:val="624"/>
        </w:trPr>
        <w:tc>
          <w:tcPr>
            <w:tcW w:w="2280" w:type="dxa"/>
          </w:tcPr>
          <w:p w14:paraId="6414A152" w14:textId="77777777" w:rsidR="002741EE" w:rsidRPr="0046716D" w:rsidRDefault="002741EE" w:rsidP="00E6529B">
            <w:pPr>
              <w:suppressAutoHyphens/>
              <w:spacing w:after="0" w:line="240" w:lineRule="auto"/>
              <w:ind w:left="0" w:firstLine="0"/>
              <w:rPr>
                <w:color w:val="auto"/>
              </w:rPr>
            </w:pPr>
            <w:proofErr w:type="spellStart"/>
            <w:r w:rsidRPr="0046716D">
              <w:rPr>
                <w:color w:val="auto"/>
              </w:rPr>
              <w:t>Δι</w:t>
            </w:r>
            <w:proofErr w:type="spellEnd"/>
            <w:r w:rsidRPr="0046716D">
              <w:rPr>
                <w:color w:val="auto"/>
              </w:rPr>
              <w:t xml:space="preserve">αταραχές </w:t>
            </w:r>
            <w:proofErr w:type="spellStart"/>
            <w:r w:rsidRPr="0046716D">
              <w:rPr>
                <w:color w:val="auto"/>
              </w:rPr>
              <w:t>του</w:t>
            </w:r>
            <w:proofErr w:type="spellEnd"/>
            <w:r w:rsidRPr="0046716D">
              <w:rPr>
                <w:color w:val="auto"/>
              </w:rPr>
              <w:t xml:space="preserve"> γα</w:t>
            </w:r>
            <w:proofErr w:type="spellStart"/>
            <w:r w:rsidRPr="0046716D">
              <w:rPr>
                <w:color w:val="auto"/>
              </w:rPr>
              <w:t>στρεντερικού</w:t>
            </w:r>
            <w:proofErr w:type="spellEnd"/>
          </w:p>
        </w:tc>
        <w:tc>
          <w:tcPr>
            <w:tcW w:w="6748" w:type="dxa"/>
          </w:tcPr>
          <w:p w14:paraId="067DB443"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Γαστρεντερικό έλκος (δεν είναι γνωστή)</w:t>
            </w:r>
          </w:p>
        </w:tc>
      </w:tr>
      <w:tr w:rsidR="002741EE" w:rsidRPr="00C72D60" w14:paraId="3DC1A3D1" w14:textId="77777777" w:rsidTr="00E6529B">
        <w:trPr>
          <w:trHeight w:val="516"/>
        </w:trPr>
        <w:tc>
          <w:tcPr>
            <w:tcW w:w="2280" w:type="dxa"/>
          </w:tcPr>
          <w:p w14:paraId="073DE7A4"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Διαταραχές του ήπατος και των χοληφόρων</w:t>
            </w:r>
          </w:p>
        </w:tc>
        <w:tc>
          <w:tcPr>
            <w:tcW w:w="6748" w:type="dxa"/>
          </w:tcPr>
          <w:p w14:paraId="6CEC3BDE"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Διάτρηση της χοληδόχου κύστης (δεν είναι γνωστή)</w:t>
            </w:r>
          </w:p>
        </w:tc>
      </w:tr>
      <w:tr w:rsidR="002741EE" w:rsidRPr="00C72D60" w14:paraId="00A16D5C" w14:textId="77777777" w:rsidTr="00E6529B">
        <w:trPr>
          <w:trHeight w:val="1587"/>
        </w:trPr>
        <w:tc>
          <w:tcPr>
            <w:tcW w:w="2280" w:type="dxa"/>
            <w:vMerge w:val="restart"/>
          </w:tcPr>
          <w:p w14:paraId="48B65F9E"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 xml:space="preserve">Διαταραχές του μυοσκελετικού συστήματος και του συνδετικού ιστού </w:t>
            </w:r>
          </w:p>
        </w:tc>
        <w:tc>
          <w:tcPr>
            <w:tcW w:w="6748" w:type="dxa"/>
          </w:tcPr>
          <w:p w14:paraId="177F104F"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 xml:space="preserve">Έχουν αναφερθεί περιστατικά Οστεονέκρωσης της Γνάθου σε ασθενείς που έλαβαν θεραπεία με </w:t>
            </w:r>
            <w:r w:rsidR="00616751">
              <w:rPr>
                <w:color w:val="auto"/>
              </w:rPr>
              <w:t>bevacizumab</w:t>
            </w:r>
            <w:r w:rsidRPr="0046716D">
              <w:rPr>
                <w:color w:val="auto"/>
                <w:lang w:val="el-GR"/>
              </w:rPr>
              <w:t>, η πλειοψηφία των οποίων εκδηλώθηκαν σε ασθενείς που είχαν προσδιορισμένους παράγοντες κινδύνου για οστεονέκρωση της γνάθου και</w:t>
            </w:r>
            <w:r w:rsidR="00B91B94" w:rsidRPr="0046716D">
              <w:rPr>
                <w:color w:val="auto"/>
                <w:lang w:val="el-GR"/>
              </w:rPr>
              <w:t xml:space="preserve"> </w:t>
            </w:r>
            <w:r w:rsidRPr="0046716D">
              <w:rPr>
                <w:color w:val="auto"/>
                <w:lang w:val="el-GR"/>
              </w:rPr>
              <w:t>ιδιαίτερα</w:t>
            </w:r>
            <w:r w:rsidR="00B91B94" w:rsidRPr="0046716D">
              <w:rPr>
                <w:color w:val="auto"/>
                <w:lang w:val="el-GR"/>
              </w:rPr>
              <w:t xml:space="preserve"> </w:t>
            </w:r>
            <w:r w:rsidRPr="0046716D">
              <w:rPr>
                <w:color w:val="auto"/>
                <w:lang w:val="el-GR"/>
              </w:rPr>
              <w:t>έκθεση σε ενδοφλέβια διφωσφονικά και/ή ιστορικό νόσου των οδόντων που απαιτούσε επεμβατικές οδοντιατρικές διαδικασίες (βλέπε παράγραφο 4.4)</w:t>
            </w:r>
          </w:p>
        </w:tc>
      </w:tr>
      <w:tr w:rsidR="002741EE" w:rsidRPr="00C72D60" w14:paraId="232E65DA" w14:textId="77777777" w:rsidTr="00E6529B">
        <w:trPr>
          <w:trHeight w:val="794"/>
        </w:trPr>
        <w:tc>
          <w:tcPr>
            <w:tcW w:w="0" w:type="auto"/>
            <w:vMerge/>
          </w:tcPr>
          <w:p w14:paraId="4BED20E9" w14:textId="77777777" w:rsidR="002741EE" w:rsidRPr="0046716D" w:rsidRDefault="002741EE" w:rsidP="00E6529B">
            <w:pPr>
              <w:suppressAutoHyphens/>
              <w:spacing w:after="0" w:line="240" w:lineRule="auto"/>
              <w:ind w:left="0" w:firstLine="0"/>
              <w:rPr>
                <w:color w:val="auto"/>
                <w:lang w:val="el-GR"/>
              </w:rPr>
            </w:pPr>
          </w:p>
        </w:tc>
        <w:tc>
          <w:tcPr>
            <w:tcW w:w="6748" w:type="dxa"/>
          </w:tcPr>
          <w:p w14:paraId="63147737"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Περιστατικά</w:t>
            </w:r>
            <w:r w:rsidR="00B91B94" w:rsidRPr="0046716D">
              <w:rPr>
                <w:color w:val="auto"/>
                <w:lang w:val="el-GR"/>
              </w:rPr>
              <w:t xml:space="preserve"> </w:t>
            </w:r>
            <w:r w:rsidRPr="0046716D">
              <w:rPr>
                <w:color w:val="auto"/>
                <w:lang w:val="el-GR"/>
              </w:rPr>
              <w:t xml:space="preserve">οστεονέκρωσης εκτός της κάτω γνάθου έχουν παρατηρηθεί σε παιδιατρικούς ασθενείς υπό θεραπεία </w:t>
            </w:r>
            <w:r w:rsidR="00616751">
              <w:rPr>
                <w:color w:val="auto"/>
              </w:rPr>
              <w:t>bevacizumab</w:t>
            </w:r>
            <w:r w:rsidRPr="0046716D">
              <w:rPr>
                <w:color w:val="auto"/>
                <w:lang w:val="el-GR"/>
              </w:rPr>
              <w:t xml:space="preserve"> (βλέπε παράγραφο 4.8, Παιδιατρικός πληθυσμός)</w:t>
            </w:r>
          </w:p>
        </w:tc>
      </w:tr>
      <w:tr w:rsidR="002741EE" w:rsidRPr="00C72D60" w14:paraId="17967D35" w14:textId="77777777" w:rsidTr="00E6529B">
        <w:trPr>
          <w:trHeight w:val="1077"/>
        </w:trPr>
        <w:tc>
          <w:tcPr>
            <w:tcW w:w="2280" w:type="dxa"/>
          </w:tcPr>
          <w:p w14:paraId="4606331D"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 xml:space="preserve">Συγγενείς, οικογενείς και γενετικές διαταραχές </w:t>
            </w:r>
          </w:p>
        </w:tc>
        <w:tc>
          <w:tcPr>
            <w:tcW w:w="6748" w:type="dxa"/>
          </w:tcPr>
          <w:p w14:paraId="76E3ADFB" w14:textId="77777777" w:rsidR="002741EE" w:rsidRPr="0046716D" w:rsidRDefault="002741EE" w:rsidP="00E6529B">
            <w:pPr>
              <w:suppressAutoHyphens/>
              <w:spacing w:after="0" w:line="240" w:lineRule="auto"/>
              <w:ind w:left="0" w:firstLine="0"/>
              <w:rPr>
                <w:color w:val="auto"/>
                <w:lang w:val="el-GR"/>
              </w:rPr>
            </w:pPr>
            <w:r w:rsidRPr="0046716D">
              <w:rPr>
                <w:color w:val="auto"/>
                <w:lang w:val="el-GR"/>
              </w:rPr>
              <w:t>Έχουν παρατηρηθεί</w:t>
            </w:r>
            <w:r w:rsidR="00B91B94" w:rsidRPr="0046716D">
              <w:rPr>
                <w:color w:val="auto"/>
                <w:lang w:val="el-GR"/>
              </w:rPr>
              <w:t xml:space="preserve"> </w:t>
            </w:r>
            <w:r w:rsidRPr="0046716D">
              <w:rPr>
                <w:color w:val="auto"/>
                <w:lang w:val="el-GR"/>
              </w:rPr>
              <w:t xml:space="preserve">περιστατικά εμβρυϊκών ανωμαλιών σε γυναίκες που έλαβαν θεραπεία μονοθεραπεία με το </w:t>
            </w:r>
            <w:r w:rsidRPr="0046716D">
              <w:rPr>
                <w:color w:val="auto"/>
              </w:rPr>
              <w:t>bevacizumab</w:t>
            </w:r>
            <w:r w:rsidRPr="0046716D">
              <w:rPr>
                <w:color w:val="auto"/>
                <w:lang w:val="el-GR"/>
              </w:rPr>
              <w:t xml:space="preserve"> ή σε συνδυασμό με γνωστά εμβρυοτοξικά χημειοθεραπευτικά σχήματα (βλέπε</w:t>
            </w:r>
            <w:r w:rsidR="00E6529B" w:rsidRPr="0046716D">
              <w:rPr>
                <w:color w:val="auto"/>
                <w:lang w:val="el-GR"/>
              </w:rPr>
              <w:t xml:space="preserve"> παράγραφο </w:t>
            </w:r>
            <w:r w:rsidRPr="0046716D">
              <w:rPr>
                <w:color w:val="auto"/>
                <w:lang w:val="el-GR"/>
              </w:rPr>
              <w:t>4.6)</w:t>
            </w:r>
          </w:p>
        </w:tc>
      </w:tr>
    </w:tbl>
    <w:p w14:paraId="034E1A06" w14:textId="77777777" w:rsidR="001C0436" w:rsidRPr="001A6B50" w:rsidRDefault="00E74952" w:rsidP="00067145">
      <w:pPr>
        <w:suppressAutoHyphens/>
        <w:spacing w:after="0" w:line="240" w:lineRule="auto"/>
        <w:ind w:left="567" w:hanging="567"/>
        <w:rPr>
          <w:color w:val="auto"/>
          <w:sz w:val="20"/>
          <w:lang w:val="el-GR"/>
        </w:rPr>
      </w:pPr>
      <w:r w:rsidRPr="001A6B50">
        <w:rPr>
          <w:color w:val="auto"/>
          <w:sz w:val="20"/>
          <w:lang w:val="el-GR"/>
        </w:rPr>
        <w:t>*</w:t>
      </w:r>
      <w:r w:rsidRPr="001A6B50">
        <w:rPr>
          <w:color w:val="auto"/>
          <w:sz w:val="20"/>
          <w:lang w:val="el-GR"/>
        </w:rPr>
        <w:tab/>
      </w:r>
      <w:r w:rsidR="00021E6D">
        <w:rPr>
          <w:color w:val="auto"/>
          <w:sz w:val="20"/>
          <w:lang w:val="el-GR"/>
        </w:rPr>
        <w:t>Ε</w:t>
      </w:r>
      <w:r w:rsidRPr="001A6B50">
        <w:rPr>
          <w:color w:val="auto"/>
          <w:sz w:val="20"/>
          <w:lang w:val="el-GR"/>
        </w:rPr>
        <w:t>φόσον καθοριστεί, η συχνότητα προέρχεται από δεδομένα κλινικών μελετών</w:t>
      </w:r>
      <w:r w:rsidR="00E6529B" w:rsidRPr="001A6B50">
        <w:rPr>
          <w:color w:val="auto"/>
          <w:sz w:val="20"/>
          <w:lang w:val="el-GR"/>
        </w:rPr>
        <w:t>.</w:t>
      </w:r>
    </w:p>
    <w:p w14:paraId="6648FB65" w14:textId="77777777" w:rsidR="00E74952" w:rsidRPr="001A6B50" w:rsidRDefault="00E74952" w:rsidP="0046716D">
      <w:pPr>
        <w:suppressAutoHyphens/>
        <w:spacing w:after="0" w:line="240" w:lineRule="auto"/>
        <w:ind w:left="0" w:firstLine="0"/>
        <w:rPr>
          <w:color w:val="auto"/>
          <w:lang w:val="el-GR"/>
        </w:rPr>
      </w:pPr>
    </w:p>
    <w:p w14:paraId="18E139C6" w14:textId="77777777" w:rsidR="00E74952" w:rsidRPr="001A6B50" w:rsidRDefault="00E74952" w:rsidP="0046716D">
      <w:pPr>
        <w:keepNext/>
        <w:suppressAutoHyphens/>
        <w:spacing w:after="0" w:line="240" w:lineRule="auto"/>
        <w:ind w:left="0" w:firstLine="0"/>
        <w:rPr>
          <w:color w:val="auto"/>
          <w:u w:val="single" w:color="000000"/>
          <w:lang w:val="el-GR"/>
        </w:rPr>
      </w:pPr>
      <w:r w:rsidRPr="001A6B50">
        <w:rPr>
          <w:color w:val="auto"/>
          <w:u w:val="single" w:color="000000"/>
          <w:lang w:val="el-GR"/>
        </w:rPr>
        <w:t>Αναφορά πιθανολογούμενων ανεπιθύμητων ενεργειών</w:t>
      </w:r>
    </w:p>
    <w:p w14:paraId="13721083" w14:textId="77777777" w:rsidR="00E74952" w:rsidRPr="001A6B50" w:rsidRDefault="00E74952" w:rsidP="0046716D">
      <w:pPr>
        <w:keepNext/>
        <w:suppressAutoHyphens/>
        <w:spacing w:after="0" w:line="240" w:lineRule="auto"/>
        <w:ind w:left="0" w:firstLine="0"/>
        <w:rPr>
          <w:color w:val="auto"/>
          <w:lang w:val="el-GR"/>
        </w:rPr>
      </w:pPr>
    </w:p>
    <w:p w14:paraId="19F0322E"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Η αναφορά πιθανολογούμενων ανεπιθύμητων ενεργειών μετά από τη χορήγηση άδειας κυκλοφορίας του φαρμακευτικού προϊόντος είναι σημαντική. Επιτρέπει τη συνεχή παρακολούθηση της σχέσης οφέλους-κινδύνου του φαρμακευτικού προϊόντος. Ζητείται από τους επαγγελματίες του τομέα της υγειονομικής περίθαλψης να αναφέρουν οποιεσδήποτε πιθανολογούμενες ανεπιθύμητες ενέργειες </w:t>
      </w:r>
      <w:r w:rsidR="00366A11" w:rsidRPr="00827E91">
        <w:rPr>
          <w:color w:val="auto"/>
          <w:highlight w:val="lightGray"/>
          <w:lang w:val="el-GR"/>
        </w:rPr>
        <w:t xml:space="preserve">μέσω του εθνικού συστήματος αναφοράς που αναγράφεται στο </w:t>
      </w:r>
      <w:r w:rsidR="00366A11">
        <w:fldChar w:fldCharType="begin"/>
      </w:r>
      <w:r w:rsidR="00366A11">
        <w:instrText>HYPERLINK</w:instrText>
      </w:r>
      <w:r w:rsidR="00366A11" w:rsidRPr="00EA2DF0">
        <w:rPr>
          <w:lang w:val="el-GR"/>
          <w:rPrChange w:id="0" w:author="Author">
            <w:rPr/>
          </w:rPrChange>
        </w:rPr>
        <w:instrText xml:space="preserve"> "</w:instrText>
      </w:r>
      <w:r w:rsidR="00366A11">
        <w:instrText>http</w:instrText>
      </w:r>
      <w:r w:rsidR="00366A11" w:rsidRPr="00EA2DF0">
        <w:rPr>
          <w:lang w:val="el-GR"/>
          <w:rPrChange w:id="1" w:author="Author">
            <w:rPr/>
          </w:rPrChange>
        </w:rPr>
        <w:instrText>://</w:instrText>
      </w:r>
      <w:r w:rsidR="00366A11">
        <w:instrText>www</w:instrText>
      </w:r>
      <w:r w:rsidR="00366A11" w:rsidRPr="00EA2DF0">
        <w:rPr>
          <w:lang w:val="el-GR"/>
          <w:rPrChange w:id="2" w:author="Author">
            <w:rPr/>
          </w:rPrChange>
        </w:rPr>
        <w:instrText>.</w:instrText>
      </w:r>
      <w:r w:rsidR="00366A11">
        <w:instrText>ema</w:instrText>
      </w:r>
      <w:r w:rsidR="00366A11" w:rsidRPr="00EA2DF0">
        <w:rPr>
          <w:lang w:val="el-GR"/>
          <w:rPrChange w:id="3" w:author="Author">
            <w:rPr/>
          </w:rPrChange>
        </w:rPr>
        <w:instrText>.</w:instrText>
      </w:r>
      <w:r w:rsidR="00366A11">
        <w:instrText>europa</w:instrText>
      </w:r>
      <w:r w:rsidR="00366A11" w:rsidRPr="00EA2DF0">
        <w:rPr>
          <w:lang w:val="el-GR"/>
          <w:rPrChange w:id="4" w:author="Author">
            <w:rPr/>
          </w:rPrChange>
        </w:rPr>
        <w:instrText>.</w:instrText>
      </w:r>
      <w:r w:rsidR="00366A11">
        <w:instrText>eu</w:instrText>
      </w:r>
      <w:r w:rsidR="00366A11" w:rsidRPr="00EA2DF0">
        <w:rPr>
          <w:lang w:val="el-GR"/>
          <w:rPrChange w:id="5" w:author="Author">
            <w:rPr/>
          </w:rPrChange>
        </w:rPr>
        <w:instrText>/</w:instrText>
      </w:r>
      <w:r w:rsidR="00366A11">
        <w:instrText>docs</w:instrText>
      </w:r>
      <w:r w:rsidR="00366A11" w:rsidRPr="00EA2DF0">
        <w:rPr>
          <w:lang w:val="el-GR"/>
          <w:rPrChange w:id="6" w:author="Author">
            <w:rPr/>
          </w:rPrChange>
        </w:rPr>
        <w:instrText>/</w:instrText>
      </w:r>
      <w:r w:rsidR="00366A11">
        <w:instrText>en</w:instrText>
      </w:r>
      <w:r w:rsidR="00366A11" w:rsidRPr="00EA2DF0">
        <w:rPr>
          <w:lang w:val="el-GR"/>
          <w:rPrChange w:id="7" w:author="Author">
            <w:rPr/>
          </w:rPrChange>
        </w:rPr>
        <w:instrText>_</w:instrText>
      </w:r>
      <w:r w:rsidR="00366A11">
        <w:instrText>GB</w:instrText>
      </w:r>
      <w:r w:rsidR="00366A11" w:rsidRPr="00EA2DF0">
        <w:rPr>
          <w:lang w:val="el-GR"/>
          <w:rPrChange w:id="8" w:author="Author">
            <w:rPr/>
          </w:rPrChange>
        </w:rPr>
        <w:instrText>/</w:instrText>
      </w:r>
      <w:r w:rsidR="00366A11">
        <w:instrText>document</w:instrText>
      </w:r>
      <w:r w:rsidR="00366A11" w:rsidRPr="00EA2DF0">
        <w:rPr>
          <w:lang w:val="el-GR"/>
          <w:rPrChange w:id="9" w:author="Author">
            <w:rPr/>
          </w:rPrChange>
        </w:rPr>
        <w:instrText>_</w:instrText>
      </w:r>
      <w:r w:rsidR="00366A11">
        <w:instrText>library</w:instrText>
      </w:r>
      <w:r w:rsidR="00366A11" w:rsidRPr="00EA2DF0">
        <w:rPr>
          <w:lang w:val="el-GR"/>
          <w:rPrChange w:id="10" w:author="Author">
            <w:rPr/>
          </w:rPrChange>
        </w:rPr>
        <w:instrText>/</w:instrText>
      </w:r>
      <w:r w:rsidR="00366A11">
        <w:instrText>Template</w:instrText>
      </w:r>
      <w:r w:rsidR="00366A11" w:rsidRPr="00EA2DF0">
        <w:rPr>
          <w:lang w:val="el-GR"/>
          <w:rPrChange w:id="11" w:author="Author">
            <w:rPr/>
          </w:rPrChange>
        </w:rPr>
        <w:instrText>_</w:instrText>
      </w:r>
      <w:r w:rsidR="00366A11">
        <w:instrText>or</w:instrText>
      </w:r>
      <w:r w:rsidR="00366A11" w:rsidRPr="00EA2DF0">
        <w:rPr>
          <w:lang w:val="el-GR"/>
          <w:rPrChange w:id="12" w:author="Author">
            <w:rPr/>
          </w:rPrChange>
        </w:rPr>
        <w:instrText>_</w:instrText>
      </w:r>
      <w:r w:rsidR="00366A11">
        <w:instrText>form</w:instrText>
      </w:r>
      <w:r w:rsidR="00366A11" w:rsidRPr="00EA2DF0">
        <w:rPr>
          <w:lang w:val="el-GR"/>
          <w:rPrChange w:id="13" w:author="Author">
            <w:rPr/>
          </w:rPrChange>
        </w:rPr>
        <w:instrText>/2013/03/</w:instrText>
      </w:r>
      <w:r w:rsidR="00366A11">
        <w:instrText>WC</w:instrText>
      </w:r>
      <w:r w:rsidR="00366A11" w:rsidRPr="00EA2DF0">
        <w:rPr>
          <w:lang w:val="el-GR"/>
          <w:rPrChange w:id="14" w:author="Author">
            <w:rPr/>
          </w:rPrChange>
        </w:rPr>
        <w:instrText>500139752.</w:instrText>
      </w:r>
      <w:r w:rsidR="00366A11">
        <w:instrText>doc</w:instrText>
      </w:r>
      <w:r w:rsidR="00366A11" w:rsidRPr="00EA2DF0">
        <w:rPr>
          <w:lang w:val="el-GR"/>
          <w:rPrChange w:id="15" w:author="Author">
            <w:rPr/>
          </w:rPrChange>
        </w:rPr>
        <w:instrText>"</w:instrText>
      </w:r>
      <w:r w:rsidR="00366A11">
        <w:fldChar w:fldCharType="separate"/>
      </w:r>
      <w:r w:rsidR="00366A11" w:rsidRPr="00827E91">
        <w:rPr>
          <w:color w:val="0000FF"/>
          <w:szCs w:val="20"/>
          <w:highlight w:val="lightGray"/>
          <w:u w:val="single"/>
          <w:lang w:val="el-GR"/>
        </w:rPr>
        <w:t>Παράρτ</w:t>
      </w:r>
      <w:r w:rsidR="00366A11" w:rsidRPr="00827E91">
        <w:rPr>
          <w:color w:val="0000FF"/>
          <w:szCs w:val="20"/>
          <w:highlight w:val="lightGray"/>
          <w:u w:val="single"/>
          <w:lang w:val="el-GR"/>
        </w:rPr>
        <w:t>η</w:t>
      </w:r>
      <w:r w:rsidR="00366A11" w:rsidRPr="00827E91">
        <w:rPr>
          <w:color w:val="0000FF"/>
          <w:szCs w:val="20"/>
          <w:highlight w:val="lightGray"/>
          <w:u w:val="single"/>
          <w:lang w:val="el-GR"/>
        </w:rPr>
        <w:t xml:space="preserve">μα </w:t>
      </w:r>
      <w:r w:rsidR="00366A11" w:rsidRPr="00827E91">
        <w:rPr>
          <w:color w:val="0000FF"/>
          <w:szCs w:val="20"/>
          <w:highlight w:val="lightGray"/>
          <w:u w:val="single"/>
          <w:lang w:val="en-GB"/>
        </w:rPr>
        <w:t>V</w:t>
      </w:r>
      <w:r w:rsidR="00366A11">
        <w:fldChar w:fldCharType="end"/>
      </w:r>
      <w:r>
        <w:fldChar w:fldCharType="begin"/>
      </w:r>
      <w:r>
        <w:instrText>HYPERLINK</w:instrText>
      </w:r>
      <w:r w:rsidRPr="00EA2DF0">
        <w:rPr>
          <w:lang w:val="el-GR"/>
          <w:rPrChange w:id="16" w:author="Author">
            <w:rPr/>
          </w:rPrChange>
        </w:rPr>
        <w:instrText xml:space="preserve"> "</w:instrText>
      </w:r>
      <w:r>
        <w:instrText>http</w:instrText>
      </w:r>
      <w:r w:rsidRPr="00EA2DF0">
        <w:rPr>
          <w:lang w:val="el-GR"/>
          <w:rPrChange w:id="17" w:author="Author">
            <w:rPr/>
          </w:rPrChange>
        </w:rPr>
        <w:instrText>://</w:instrText>
      </w:r>
      <w:r>
        <w:instrText>www</w:instrText>
      </w:r>
      <w:r w:rsidRPr="00EA2DF0">
        <w:rPr>
          <w:lang w:val="el-GR"/>
          <w:rPrChange w:id="18" w:author="Author">
            <w:rPr/>
          </w:rPrChange>
        </w:rPr>
        <w:instrText>.</w:instrText>
      </w:r>
      <w:r>
        <w:instrText>ema</w:instrText>
      </w:r>
      <w:r w:rsidRPr="00EA2DF0">
        <w:rPr>
          <w:lang w:val="el-GR"/>
          <w:rPrChange w:id="19" w:author="Author">
            <w:rPr/>
          </w:rPrChange>
        </w:rPr>
        <w:instrText>.</w:instrText>
      </w:r>
      <w:r>
        <w:instrText>europa</w:instrText>
      </w:r>
      <w:r w:rsidRPr="00EA2DF0">
        <w:rPr>
          <w:lang w:val="el-GR"/>
          <w:rPrChange w:id="20" w:author="Author">
            <w:rPr/>
          </w:rPrChange>
        </w:rPr>
        <w:instrText>.</w:instrText>
      </w:r>
      <w:r>
        <w:instrText>eu</w:instrText>
      </w:r>
      <w:r w:rsidRPr="00EA2DF0">
        <w:rPr>
          <w:lang w:val="el-GR"/>
          <w:rPrChange w:id="21" w:author="Author">
            <w:rPr/>
          </w:rPrChange>
        </w:rPr>
        <w:instrText>/</w:instrText>
      </w:r>
      <w:r>
        <w:instrText>docs</w:instrText>
      </w:r>
      <w:r w:rsidRPr="00EA2DF0">
        <w:rPr>
          <w:lang w:val="el-GR"/>
          <w:rPrChange w:id="22" w:author="Author">
            <w:rPr/>
          </w:rPrChange>
        </w:rPr>
        <w:instrText>/</w:instrText>
      </w:r>
      <w:r>
        <w:instrText>en</w:instrText>
      </w:r>
      <w:r w:rsidRPr="00EA2DF0">
        <w:rPr>
          <w:lang w:val="el-GR"/>
          <w:rPrChange w:id="23" w:author="Author">
            <w:rPr/>
          </w:rPrChange>
        </w:rPr>
        <w:instrText>_</w:instrText>
      </w:r>
      <w:r>
        <w:instrText>GB</w:instrText>
      </w:r>
      <w:r w:rsidRPr="00EA2DF0">
        <w:rPr>
          <w:lang w:val="el-GR"/>
          <w:rPrChange w:id="24" w:author="Author">
            <w:rPr/>
          </w:rPrChange>
        </w:rPr>
        <w:instrText>/</w:instrText>
      </w:r>
      <w:r>
        <w:instrText>document</w:instrText>
      </w:r>
      <w:r w:rsidRPr="00EA2DF0">
        <w:rPr>
          <w:lang w:val="el-GR"/>
          <w:rPrChange w:id="25" w:author="Author">
            <w:rPr/>
          </w:rPrChange>
        </w:rPr>
        <w:instrText>_</w:instrText>
      </w:r>
      <w:r>
        <w:instrText>library</w:instrText>
      </w:r>
      <w:r w:rsidRPr="00EA2DF0">
        <w:rPr>
          <w:lang w:val="el-GR"/>
          <w:rPrChange w:id="26" w:author="Author">
            <w:rPr/>
          </w:rPrChange>
        </w:rPr>
        <w:instrText>/</w:instrText>
      </w:r>
      <w:r>
        <w:instrText>Template</w:instrText>
      </w:r>
      <w:r w:rsidRPr="00EA2DF0">
        <w:rPr>
          <w:lang w:val="el-GR"/>
          <w:rPrChange w:id="27" w:author="Author">
            <w:rPr/>
          </w:rPrChange>
        </w:rPr>
        <w:instrText>_</w:instrText>
      </w:r>
      <w:r>
        <w:instrText>or</w:instrText>
      </w:r>
      <w:r w:rsidRPr="00EA2DF0">
        <w:rPr>
          <w:lang w:val="el-GR"/>
          <w:rPrChange w:id="28" w:author="Author">
            <w:rPr/>
          </w:rPrChange>
        </w:rPr>
        <w:instrText>_</w:instrText>
      </w:r>
      <w:r>
        <w:instrText>form</w:instrText>
      </w:r>
      <w:r w:rsidRPr="00EA2DF0">
        <w:rPr>
          <w:lang w:val="el-GR"/>
          <w:rPrChange w:id="29" w:author="Author">
            <w:rPr/>
          </w:rPrChange>
        </w:rPr>
        <w:instrText>/2013/03/</w:instrText>
      </w:r>
      <w:r>
        <w:instrText>WC</w:instrText>
      </w:r>
      <w:r w:rsidRPr="00EA2DF0">
        <w:rPr>
          <w:lang w:val="el-GR"/>
          <w:rPrChange w:id="30" w:author="Author">
            <w:rPr/>
          </w:rPrChange>
        </w:rPr>
        <w:instrText>500139752.</w:instrText>
      </w:r>
      <w:r>
        <w:instrText>doc</w:instrText>
      </w:r>
      <w:r w:rsidRPr="00EA2DF0">
        <w:rPr>
          <w:lang w:val="el-GR"/>
          <w:rPrChange w:id="31" w:author="Author">
            <w:rPr/>
          </w:rPrChange>
        </w:rPr>
        <w:instrText>" \</w:instrText>
      </w:r>
      <w:r>
        <w:instrText>h</w:instrText>
      </w:r>
      <w:r>
        <w:fldChar w:fldCharType="separate"/>
      </w:r>
      <w:r w:rsidRPr="001A6B50">
        <w:rPr>
          <w:color w:val="auto"/>
          <w:lang w:val="el-GR"/>
        </w:rPr>
        <w:t>.</w:t>
      </w:r>
      <w:r>
        <w:fldChar w:fldCharType="end"/>
      </w:r>
    </w:p>
    <w:p w14:paraId="2EC1D838" w14:textId="77777777" w:rsidR="00E74952" w:rsidRPr="001A6B50" w:rsidRDefault="00E74952" w:rsidP="0046716D">
      <w:pPr>
        <w:suppressAutoHyphens/>
        <w:spacing w:after="0" w:line="240" w:lineRule="auto"/>
        <w:ind w:left="0" w:firstLine="0"/>
        <w:rPr>
          <w:color w:val="auto"/>
          <w:lang w:val="el-GR"/>
        </w:rPr>
      </w:pPr>
    </w:p>
    <w:p w14:paraId="5D909716" w14:textId="77777777" w:rsidR="00E74952" w:rsidRPr="001A6B50" w:rsidRDefault="00E74952" w:rsidP="0046716D">
      <w:pPr>
        <w:keepNext/>
        <w:suppressAutoHyphens/>
        <w:spacing w:after="0" w:line="240" w:lineRule="auto"/>
        <w:ind w:left="567" w:hanging="567"/>
        <w:rPr>
          <w:b/>
          <w:color w:val="auto"/>
          <w:lang w:val="el-GR"/>
        </w:rPr>
      </w:pPr>
      <w:r w:rsidRPr="001A6B50">
        <w:rPr>
          <w:b/>
          <w:color w:val="auto"/>
          <w:lang w:val="el-GR"/>
        </w:rPr>
        <w:t>4.9</w:t>
      </w:r>
      <w:r w:rsidRPr="001A6B50">
        <w:rPr>
          <w:b/>
          <w:color w:val="auto"/>
          <w:lang w:val="el-GR"/>
        </w:rPr>
        <w:tab/>
        <w:t>Υπερδοσολογία</w:t>
      </w:r>
    </w:p>
    <w:p w14:paraId="0F01106B" w14:textId="77777777" w:rsidR="00E74952" w:rsidRPr="001A6B50" w:rsidRDefault="00E74952" w:rsidP="0046716D">
      <w:pPr>
        <w:keepNext/>
        <w:suppressAutoHyphens/>
        <w:spacing w:after="0" w:line="240" w:lineRule="auto"/>
        <w:ind w:left="0" w:firstLine="0"/>
        <w:rPr>
          <w:color w:val="auto"/>
          <w:lang w:val="el-GR"/>
        </w:rPr>
      </w:pPr>
    </w:p>
    <w:p w14:paraId="36DFA227"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Η υψηλότερη δόση που δοκιμάστηκε σε ανθρώπους (20</w:t>
      </w:r>
      <w:r w:rsidR="004F3D7D" w:rsidRPr="001A6B50">
        <w:rPr>
          <w:color w:val="auto"/>
          <w:lang w:val="el-GR"/>
        </w:rPr>
        <w:t> mg</w:t>
      </w:r>
      <w:r w:rsidRPr="001A6B50">
        <w:rPr>
          <w:color w:val="auto"/>
          <w:lang w:val="el-GR"/>
        </w:rPr>
        <w:t>/kg σωματικού βάρους, ενδοφλεβίως κάθε δύο εβδομάδες) συσχετίστηκε με βαριά ημικρανία σε κάποιους ασθενείς.</w:t>
      </w:r>
    </w:p>
    <w:p w14:paraId="3C5C7E5F" w14:textId="77777777" w:rsidR="00E74952" w:rsidRPr="001A6B50" w:rsidRDefault="00E74952" w:rsidP="0046716D">
      <w:pPr>
        <w:suppressAutoHyphens/>
        <w:spacing w:after="0" w:line="240" w:lineRule="auto"/>
        <w:ind w:left="0" w:firstLine="0"/>
        <w:rPr>
          <w:color w:val="auto"/>
          <w:lang w:val="el-GR"/>
        </w:rPr>
      </w:pPr>
    </w:p>
    <w:p w14:paraId="4368D1F0" w14:textId="77777777" w:rsidR="00E74952" w:rsidRPr="001A6B50" w:rsidRDefault="00E74952" w:rsidP="0046716D">
      <w:pPr>
        <w:suppressAutoHyphens/>
        <w:spacing w:after="0" w:line="240" w:lineRule="auto"/>
        <w:ind w:left="0" w:firstLine="0"/>
        <w:rPr>
          <w:color w:val="auto"/>
          <w:lang w:val="el-GR"/>
        </w:rPr>
      </w:pPr>
    </w:p>
    <w:p w14:paraId="274AAC58" w14:textId="77777777" w:rsidR="00E74952" w:rsidRPr="001A6B50" w:rsidRDefault="00E74952" w:rsidP="0046716D">
      <w:pPr>
        <w:keepNext/>
        <w:suppressAutoHyphens/>
        <w:spacing w:after="0" w:line="240" w:lineRule="auto"/>
        <w:ind w:left="567" w:hanging="567"/>
        <w:rPr>
          <w:b/>
          <w:color w:val="auto"/>
          <w:lang w:val="el-GR"/>
        </w:rPr>
      </w:pPr>
      <w:r w:rsidRPr="001A6B50">
        <w:rPr>
          <w:b/>
          <w:color w:val="auto"/>
          <w:lang w:val="el-GR"/>
        </w:rPr>
        <w:lastRenderedPageBreak/>
        <w:t>5.</w:t>
      </w:r>
      <w:r w:rsidRPr="001A6B50">
        <w:rPr>
          <w:b/>
          <w:color w:val="auto"/>
          <w:lang w:val="el-GR"/>
        </w:rPr>
        <w:tab/>
        <w:t>ΦΑΡΜΑΚΟΛΟΓΙΚΕΣ ΙΔΙΟΤΗΤΕΣ</w:t>
      </w:r>
    </w:p>
    <w:p w14:paraId="76C282BC" w14:textId="77777777" w:rsidR="00E74952" w:rsidRPr="001A6B50" w:rsidRDefault="00E74952" w:rsidP="0046716D">
      <w:pPr>
        <w:keepNext/>
        <w:suppressAutoHyphens/>
        <w:spacing w:after="0" w:line="240" w:lineRule="auto"/>
        <w:ind w:left="0" w:firstLine="0"/>
        <w:rPr>
          <w:color w:val="auto"/>
          <w:lang w:val="el-GR"/>
        </w:rPr>
      </w:pPr>
    </w:p>
    <w:p w14:paraId="1F1E4D2D" w14:textId="77777777" w:rsidR="00E74952" w:rsidRPr="001A6B50" w:rsidRDefault="00E74952" w:rsidP="0046716D">
      <w:pPr>
        <w:keepNext/>
        <w:suppressAutoHyphens/>
        <w:spacing w:after="0" w:line="240" w:lineRule="auto"/>
        <w:ind w:left="567" w:hanging="567"/>
        <w:rPr>
          <w:b/>
          <w:color w:val="auto"/>
          <w:lang w:val="el-GR"/>
        </w:rPr>
      </w:pPr>
      <w:r w:rsidRPr="001A6B50">
        <w:rPr>
          <w:b/>
          <w:color w:val="auto"/>
          <w:lang w:val="el-GR"/>
        </w:rPr>
        <w:t>5.1</w:t>
      </w:r>
      <w:r w:rsidRPr="001A6B50">
        <w:rPr>
          <w:b/>
          <w:color w:val="auto"/>
          <w:lang w:val="el-GR"/>
        </w:rPr>
        <w:tab/>
        <w:t>Φαρμακοδυναμικές ιδιότητες</w:t>
      </w:r>
    </w:p>
    <w:p w14:paraId="688379F5" w14:textId="77777777" w:rsidR="00E74952" w:rsidRPr="001A6B50" w:rsidRDefault="00E74952" w:rsidP="0046716D">
      <w:pPr>
        <w:keepNext/>
        <w:suppressAutoHyphens/>
        <w:spacing w:after="0" w:line="240" w:lineRule="auto"/>
        <w:ind w:left="0" w:firstLine="0"/>
        <w:rPr>
          <w:color w:val="auto"/>
          <w:lang w:val="el-GR"/>
        </w:rPr>
      </w:pPr>
    </w:p>
    <w:p w14:paraId="16EA9834" w14:textId="7E157D61" w:rsidR="00E74952" w:rsidRDefault="00E74952" w:rsidP="0046716D">
      <w:pPr>
        <w:suppressAutoHyphens/>
        <w:spacing w:after="0" w:line="240" w:lineRule="auto"/>
        <w:ind w:left="0" w:firstLine="0"/>
        <w:rPr>
          <w:color w:val="auto"/>
          <w:lang w:val="el-GR"/>
        </w:rPr>
      </w:pPr>
      <w:r w:rsidRPr="001A6B50">
        <w:rPr>
          <w:color w:val="auto"/>
          <w:lang w:val="el-GR"/>
        </w:rPr>
        <w:t>Φαρμακοθεραπευτική κατηγορία: αντινεοπλασματικοί και ανοσορρυθμιστικοί παράγοντες, αντινεοπλασματικοί παράγοντες, μονοκλωνικά αντισώματα</w:t>
      </w:r>
      <w:r w:rsidR="00FE7E39">
        <w:rPr>
          <w:color w:val="auto"/>
          <w:lang w:val="el-GR"/>
        </w:rPr>
        <w:t xml:space="preserve"> και συζεύγματα αντισώματος-φαρμάκου</w:t>
      </w:r>
      <w:r w:rsidRPr="001A6B50">
        <w:rPr>
          <w:color w:val="auto"/>
          <w:lang w:val="el-GR"/>
        </w:rPr>
        <w:t>, κωδικός ATC: L01</w:t>
      </w:r>
      <w:r w:rsidR="00FE7E39" w:rsidRPr="005578D9">
        <w:t>FG</w:t>
      </w:r>
      <w:r w:rsidR="00FE7E39" w:rsidRPr="00C7345F">
        <w:rPr>
          <w:lang w:val="el-GR"/>
        </w:rPr>
        <w:t>01</w:t>
      </w:r>
      <w:r w:rsidR="00DF0EB5" w:rsidRPr="00DF0EB5">
        <w:rPr>
          <w:color w:val="auto"/>
          <w:lang w:val="el-GR"/>
        </w:rPr>
        <w:t>.</w:t>
      </w:r>
    </w:p>
    <w:p w14:paraId="40DDC175" w14:textId="77777777" w:rsidR="00616751" w:rsidRDefault="00616751" w:rsidP="0046716D">
      <w:pPr>
        <w:suppressAutoHyphens/>
        <w:spacing w:after="0" w:line="240" w:lineRule="auto"/>
        <w:ind w:left="0" w:firstLine="0"/>
        <w:rPr>
          <w:color w:val="auto"/>
          <w:lang w:val="el-GR"/>
        </w:rPr>
      </w:pPr>
    </w:p>
    <w:p w14:paraId="165372AF" w14:textId="77777777" w:rsidR="00616751" w:rsidRPr="00DF0EB5" w:rsidRDefault="00616751" w:rsidP="0046716D">
      <w:pPr>
        <w:suppressAutoHyphens/>
        <w:spacing w:after="0" w:line="240" w:lineRule="auto"/>
        <w:ind w:left="0" w:firstLine="0"/>
        <w:rPr>
          <w:color w:val="auto"/>
          <w:lang w:val="el-GR"/>
        </w:rPr>
      </w:pPr>
      <w:r>
        <w:rPr>
          <w:noProof/>
          <w:lang w:val="el-GR"/>
        </w:rPr>
        <w:t xml:space="preserve">Το </w:t>
      </w:r>
      <w:r>
        <w:t>MVASI</w:t>
      </w:r>
      <w:r w:rsidRPr="00585694">
        <w:rPr>
          <w:lang w:val="el-GR"/>
        </w:rPr>
        <w:t xml:space="preserve"> </w:t>
      </w:r>
      <w:r w:rsidRPr="00684E83">
        <w:rPr>
          <w:noProof/>
          <w:lang w:val="el-GR"/>
        </w:rPr>
        <w:t xml:space="preserve">είναι </w:t>
      </w:r>
      <w:r w:rsidRPr="00166D11">
        <w:rPr>
          <w:lang w:val="el-GR"/>
        </w:rPr>
        <w:t>βι</w:t>
      </w:r>
      <w:r w:rsidRPr="00684E83">
        <w:rPr>
          <w:noProof/>
          <w:lang w:val="el-GR"/>
        </w:rPr>
        <w:t>ο-ομοειδές φαρμακευτικό προϊόν. Λεπτομερ</w:t>
      </w:r>
      <w:r>
        <w:rPr>
          <w:noProof/>
          <w:lang w:val="el-GR"/>
        </w:rPr>
        <w:t>είς</w:t>
      </w:r>
      <w:r w:rsidRPr="00684E83">
        <w:rPr>
          <w:noProof/>
          <w:lang w:val="el-GR"/>
        </w:rPr>
        <w:t xml:space="preserve"> πληροφορ</w:t>
      </w:r>
      <w:r>
        <w:rPr>
          <w:noProof/>
          <w:lang w:val="el-GR"/>
        </w:rPr>
        <w:t>ίες</w:t>
      </w:r>
      <w:r w:rsidRPr="00684E83">
        <w:rPr>
          <w:noProof/>
          <w:lang w:val="el-GR"/>
        </w:rPr>
        <w:t xml:space="preserve"> είναι διαθέσιμ</w:t>
      </w:r>
      <w:r>
        <w:rPr>
          <w:noProof/>
          <w:lang w:val="el-GR"/>
        </w:rPr>
        <w:t>ες</w:t>
      </w:r>
      <w:r w:rsidRPr="00684E83">
        <w:rPr>
          <w:noProof/>
          <w:lang w:val="el-GR"/>
        </w:rPr>
        <w:t xml:space="preserve"> στον δικτυακό τόπο του Ευρωπαϊκού Οργανισμού Φαρμάκων</w:t>
      </w:r>
      <w:r w:rsidRPr="00585694">
        <w:rPr>
          <w:lang w:val="el-GR"/>
        </w:rPr>
        <w:t xml:space="preserve"> </w:t>
      </w:r>
      <w:r>
        <w:fldChar w:fldCharType="begin"/>
      </w:r>
      <w:r>
        <w:instrText>HYPERLINK</w:instrText>
      </w:r>
      <w:r w:rsidRPr="00EA2DF0">
        <w:rPr>
          <w:lang w:val="el-GR"/>
          <w:rPrChange w:id="32" w:author="Author">
            <w:rPr/>
          </w:rPrChange>
        </w:rPr>
        <w:instrText xml:space="preserve"> "</w:instrText>
      </w:r>
      <w:r>
        <w:instrText>http</w:instrText>
      </w:r>
      <w:r w:rsidRPr="00EA2DF0">
        <w:rPr>
          <w:lang w:val="el-GR"/>
          <w:rPrChange w:id="33" w:author="Author">
            <w:rPr/>
          </w:rPrChange>
        </w:rPr>
        <w:instrText>://</w:instrText>
      </w:r>
      <w:r>
        <w:instrText>www</w:instrText>
      </w:r>
      <w:r w:rsidRPr="00EA2DF0">
        <w:rPr>
          <w:lang w:val="el-GR"/>
          <w:rPrChange w:id="34" w:author="Author">
            <w:rPr/>
          </w:rPrChange>
        </w:rPr>
        <w:instrText>.</w:instrText>
      </w:r>
      <w:r>
        <w:instrText>ema</w:instrText>
      </w:r>
      <w:r w:rsidRPr="00EA2DF0">
        <w:rPr>
          <w:lang w:val="el-GR"/>
          <w:rPrChange w:id="35" w:author="Author">
            <w:rPr/>
          </w:rPrChange>
        </w:rPr>
        <w:instrText>.</w:instrText>
      </w:r>
      <w:r>
        <w:instrText>europa</w:instrText>
      </w:r>
      <w:r w:rsidRPr="00EA2DF0">
        <w:rPr>
          <w:lang w:val="el-GR"/>
          <w:rPrChange w:id="36" w:author="Author">
            <w:rPr/>
          </w:rPrChange>
        </w:rPr>
        <w:instrText>.</w:instrText>
      </w:r>
      <w:r>
        <w:instrText>eu</w:instrText>
      </w:r>
      <w:r w:rsidRPr="00EA2DF0">
        <w:rPr>
          <w:lang w:val="el-GR"/>
          <w:rPrChange w:id="37" w:author="Author">
            <w:rPr/>
          </w:rPrChange>
        </w:rPr>
        <w:instrText>"</w:instrText>
      </w:r>
      <w:r>
        <w:fldChar w:fldCharType="separate"/>
      </w:r>
      <w:r w:rsidRPr="00067B16">
        <w:rPr>
          <w:rStyle w:val="Hyperlink"/>
          <w:noProof/>
        </w:rPr>
        <w:t>http</w:t>
      </w:r>
      <w:r w:rsidRPr="00585694">
        <w:rPr>
          <w:rStyle w:val="Hyperlink"/>
          <w:noProof/>
          <w:lang w:val="el-GR"/>
        </w:rPr>
        <w:t>://</w:t>
      </w:r>
      <w:r w:rsidRPr="00067B16">
        <w:rPr>
          <w:rStyle w:val="Hyperlink"/>
          <w:noProof/>
        </w:rPr>
        <w:t>www</w:t>
      </w:r>
      <w:r w:rsidRPr="00585694">
        <w:rPr>
          <w:rStyle w:val="Hyperlink"/>
          <w:noProof/>
          <w:lang w:val="el-GR"/>
        </w:rPr>
        <w:t>.</w:t>
      </w:r>
      <w:r w:rsidRPr="00067B16">
        <w:rPr>
          <w:rStyle w:val="Hyperlink"/>
          <w:noProof/>
        </w:rPr>
        <w:t>e</w:t>
      </w:r>
      <w:r w:rsidRPr="00067B16">
        <w:rPr>
          <w:rStyle w:val="Hyperlink"/>
          <w:noProof/>
        </w:rPr>
        <w:t>ma</w:t>
      </w:r>
      <w:r w:rsidRPr="00585694">
        <w:rPr>
          <w:rStyle w:val="Hyperlink"/>
          <w:noProof/>
          <w:lang w:val="el-GR"/>
        </w:rPr>
        <w:t>.</w:t>
      </w:r>
      <w:r w:rsidRPr="00067B16">
        <w:rPr>
          <w:rStyle w:val="Hyperlink"/>
          <w:noProof/>
        </w:rPr>
        <w:t>europa</w:t>
      </w:r>
      <w:r w:rsidRPr="00585694">
        <w:rPr>
          <w:rStyle w:val="Hyperlink"/>
          <w:noProof/>
          <w:lang w:val="el-GR"/>
        </w:rPr>
        <w:t>.</w:t>
      </w:r>
      <w:r w:rsidRPr="00067B16">
        <w:rPr>
          <w:rStyle w:val="Hyperlink"/>
          <w:noProof/>
        </w:rPr>
        <w:t>eu</w:t>
      </w:r>
      <w:r>
        <w:fldChar w:fldCharType="end"/>
      </w:r>
      <w:r w:rsidRPr="00585694">
        <w:rPr>
          <w:noProof/>
          <w:lang w:val="el-GR"/>
        </w:rPr>
        <w:t>.</w:t>
      </w:r>
    </w:p>
    <w:p w14:paraId="1A635A80" w14:textId="77777777" w:rsidR="00E74952" w:rsidRPr="001A6B50" w:rsidRDefault="00E74952" w:rsidP="0046716D">
      <w:pPr>
        <w:suppressAutoHyphens/>
        <w:spacing w:after="0" w:line="240" w:lineRule="auto"/>
        <w:ind w:left="0" w:firstLine="0"/>
        <w:rPr>
          <w:color w:val="auto"/>
          <w:lang w:val="el-GR"/>
        </w:rPr>
      </w:pPr>
    </w:p>
    <w:p w14:paraId="70939971" w14:textId="77777777" w:rsidR="00E74952" w:rsidRPr="001A6B50" w:rsidRDefault="00E74952" w:rsidP="0046716D">
      <w:pPr>
        <w:keepNext/>
        <w:suppressAutoHyphens/>
        <w:spacing w:after="0" w:line="240" w:lineRule="auto"/>
        <w:ind w:left="0" w:firstLine="0"/>
        <w:rPr>
          <w:color w:val="auto"/>
          <w:u w:val="single"/>
          <w:lang w:val="el-GR"/>
        </w:rPr>
      </w:pPr>
      <w:r w:rsidRPr="001A6B50">
        <w:rPr>
          <w:color w:val="auto"/>
          <w:u w:val="single"/>
          <w:lang w:val="el-GR"/>
        </w:rPr>
        <w:t>Mηχανισμός δράσης</w:t>
      </w:r>
    </w:p>
    <w:p w14:paraId="6972860D" w14:textId="77777777" w:rsidR="003A4755" w:rsidRPr="001A6B50" w:rsidRDefault="003A4755" w:rsidP="0046716D">
      <w:pPr>
        <w:keepNext/>
        <w:suppressAutoHyphens/>
        <w:spacing w:after="0" w:line="240" w:lineRule="auto"/>
        <w:ind w:left="0" w:firstLine="0"/>
        <w:rPr>
          <w:color w:val="auto"/>
          <w:lang w:val="el-GR"/>
        </w:rPr>
      </w:pPr>
    </w:p>
    <w:p w14:paraId="698D8041"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H bevacizumab συνδέεται με τον αυξητικό παράγοντα του αγγειακού ενδοθηλίου VEGF (vascular endothelial growth factor), τον κύριο καθοδηγητή αγγειοποίησης και αγγειογένεσης και ως εκ τούτου αναστέλλει τη σύνδεση του VEGF με τους υποδοχείς του, Flt-1 (VEGFR-1) και KDR (VEGFR-2), στην επιφάνεια των ενδοθηλιακών κυττάρων. Η εξουδετέρωση της βιολογικής δραστηριότητας του VEGF υποστρέφει την αγγειοποίηση των όγκων, ομαλοποιεί τo εναπομένον αγγειακό δίκτυο και αναστέλλει το σχηματισμό νέων αγγείων του όγκου και ως εκ τούτου αναστέλλει την ανάπτυξη των όγκων.</w:t>
      </w:r>
    </w:p>
    <w:p w14:paraId="747E2E27" w14:textId="77777777" w:rsidR="00E74952" w:rsidRPr="001A6B50" w:rsidRDefault="00E74952" w:rsidP="0046716D">
      <w:pPr>
        <w:suppressAutoHyphens/>
        <w:spacing w:after="0" w:line="240" w:lineRule="auto"/>
        <w:ind w:left="0" w:firstLine="0"/>
        <w:rPr>
          <w:color w:val="auto"/>
          <w:lang w:val="el-GR"/>
        </w:rPr>
      </w:pPr>
    </w:p>
    <w:p w14:paraId="27BD87A1" w14:textId="77777777" w:rsidR="00E74952" w:rsidRPr="001A6B50" w:rsidRDefault="00E74952" w:rsidP="0046716D">
      <w:pPr>
        <w:keepNext/>
        <w:suppressAutoHyphens/>
        <w:spacing w:after="0" w:line="240" w:lineRule="auto"/>
        <w:ind w:left="0" w:firstLine="0"/>
        <w:rPr>
          <w:color w:val="auto"/>
          <w:u w:val="single"/>
          <w:lang w:val="el-GR"/>
        </w:rPr>
      </w:pPr>
      <w:r w:rsidRPr="001A6B50">
        <w:rPr>
          <w:color w:val="auto"/>
          <w:u w:val="single"/>
          <w:lang w:val="el-GR"/>
        </w:rPr>
        <w:t>Φαρμακοδυναμικές επιδράσεις</w:t>
      </w:r>
    </w:p>
    <w:p w14:paraId="2D08EFE6" w14:textId="77777777" w:rsidR="003A4755" w:rsidRPr="001A6B50" w:rsidRDefault="003A4755" w:rsidP="0046716D">
      <w:pPr>
        <w:keepNext/>
        <w:suppressAutoHyphens/>
        <w:spacing w:after="0" w:line="240" w:lineRule="auto"/>
        <w:ind w:left="0" w:firstLine="0"/>
        <w:rPr>
          <w:color w:val="auto"/>
          <w:lang w:val="el-GR"/>
        </w:rPr>
      </w:pPr>
    </w:p>
    <w:p w14:paraId="4AE81E2D"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Η χορήγηση του bevacizumab ή του μητρικού της αντισώματος μυός σε ξενομεταμοσχευθέντα μοντέλα καρκίνου σε θυμεκτομηθέντες μυς, είχε ως αποτέλεσμα εκτεταμένη δραστηριότητα κατά των όγκων σε καρκίνους του ανθρώπου, συμπεριλαμβανομένων καρκίνων του παχέος εντέρου, του μαστού, του παγκρέατος και του προστάτη. Η εξέλιξη της μεταστατικής νόσου αναστάλθηκε και μειώθηκε η μικροαγγειακή διαπερατότητα.</w:t>
      </w:r>
    </w:p>
    <w:p w14:paraId="45DA7319" w14:textId="77777777" w:rsidR="00E74952" w:rsidRPr="001A6B50" w:rsidRDefault="00E74952" w:rsidP="0046716D">
      <w:pPr>
        <w:suppressAutoHyphens/>
        <w:spacing w:after="0" w:line="240" w:lineRule="auto"/>
        <w:ind w:left="0" w:firstLine="0"/>
        <w:rPr>
          <w:color w:val="auto"/>
          <w:lang w:val="el-GR"/>
        </w:rPr>
      </w:pPr>
    </w:p>
    <w:p w14:paraId="687E5C3F" w14:textId="77777777" w:rsidR="00E74952" w:rsidRPr="001A6B50" w:rsidRDefault="00E74952" w:rsidP="0046716D">
      <w:pPr>
        <w:keepNext/>
        <w:keepLines/>
        <w:suppressAutoHyphens/>
        <w:spacing w:after="0" w:line="240" w:lineRule="auto"/>
        <w:ind w:left="0" w:firstLine="0"/>
        <w:rPr>
          <w:color w:val="auto"/>
          <w:u w:val="single"/>
          <w:lang w:val="el-GR"/>
        </w:rPr>
      </w:pPr>
      <w:r w:rsidRPr="001A6B50">
        <w:rPr>
          <w:color w:val="auto"/>
          <w:u w:val="single"/>
          <w:lang w:val="el-GR"/>
        </w:rPr>
        <w:t>Κλινική αποτελεσματικότητα</w:t>
      </w:r>
      <w:r w:rsidR="00A91C28">
        <w:rPr>
          <w:color w:val="auto"/>
          <w:u w:val="single"/>
          <w:lang w:val="el-GR"/>
        </w:rPr>
        <w:t xml:space="preserve"> και ασφάλεια</w:t>
      </w:r>
    </w:p>
    <w:p w14:paraId="52A5D8BE" w14:textId="77777777" w:rsidR="00E74952" w:rsidRPr="001A6B50" w:rsidRDefault="00E74952" w:rsidP="0046716D">
      <w:pPr>
        <w:keepNext/>
        <w:keepLines/>
        <w:suppressAutoHyphens/>
        <w:spacing w:after="0" w:line="240" w:lineRule="auto"/>
        <w:ind w:left="0" w:firstLine="0"/>
        <w:rPr>
          <w:i/>
          <w:color w:val="auto"/>
          <w:lang w:val="el-GR"/>
        </w:rPr>
      </w:pPr>
    </w:p>
    <w:p w14:paraId="3F78D487" w14:textId="77777777" w:rsidR="00E74952" w:rsidRPr="001A6B50" w:rsidRDefault="00E74952" w:rsidP="0046716D">
      <w:pPr>
        <w:keepNext/>
        <w:keepLines/>
        <w:suppressAutoHyphens/>
        <w:spacing w:after="0" w:line="240" w:lineRule="auto"/>
        <w:ind w:left="0" w:firstLine="0"/>
        <w:rPr>
          <w:i/>
          <w:color w:val="auto"/>
          <w:lang w:val="el-GR"/>
        </w:rPr>
      </w:pPr>
      <w:r w:rsidRPr="001A6B50">
        <w:rPr>
          <w:i/>
          <w:color w:val="auto"/>
          <w:u w:val="single" w:color="000000"/>
          <w:lang w:val="el-GR"/>
        </w:rPr>
        <w:t>Μεταστατικό καρκίνωμα του παχέος εντέρου ή του ορθού (mCRC)</w:t>
      </w:r>
    </w:p>
    <w:p w14:paraId="197E2147" w14:textId="77777777" w:rsidR="00E74952" w:rsidRPr="001A6B50" w:rsidRDefault="00E74952" w:rsidP="0046716D">
      <w:pPr>
        <w:keepNext/>
        <w:keepLines/>
        <w:suppressAutoHyphens/>
        <w:spacing w:after="0" w:line="240" w:lineRule="auto"/>
        <w:ind w:left="0" w:firstLine="0"/>
        <w:rPr>
          <w:i/>
          <w:color w:val="auto"/>
          <w:lang w:val="el-GR"/>
        </w:rPr>
      </w:pPr>
    </w:p>
    <w:p w14:paraId="16CF594B" w14:textId="77777777" w:rsidR="00E74952" w:rsidRPr="001A6B50" w:rsidRDefault="00E74952" w:rsidP="0046716D">
      <w:pPr>
        <w:keepNext/>
        <w:keepLines/>
        <w:suppressAutoHyphens/>
        <w:spacing w:after="0" w:line="240" w:lineRule="auto"/>
        <w:ind w:left="0" w:firstLine="0"/>
        <w:rPr>
          <w:color w:val="auto"/>
          <w:lang w:val="el-GR"/>
        </w:rPr>
      </w:pPr>
      <w:r w:rsidRPr="001A6B50">
        <w:rPr>
          <w:color w:val="auto"/>
          <w:lang w:val="el-GR"/>
        </w:rPr>
        <w:t>Η ασφάλεια και η αποτελεσματικότητα της συνιστώμενης δόσης (5</w:t>
      </w:r>
      <w:r w:rsidR="004F3D7D" w:rsidRPr="001A6B50">
        <w:rPr>
          <w:color w:val="auto"/>
          <w:lang w:val="el-GR"/>
        </w:rPr>
        <w:t> mg</w:t>
      </w:r>
      <w:r w:rsidRPr="001A6B50">
        <w:rPr>
          <w:color w:val="auto"/>
          <w:lang w:val="el-GR"/>
        </w:rPr>
        <w:t xml:space="preserve">/kg σωματικού βάρους κάθε δύο εβδομάδες) στο μεταστατικό καρκίνωμα του παχέος εντέρου ή του ορθού μελετήθηκαν σε τρεις τυχαιοποιημένες, ελεγχόμενες με δραστικό φάρμακο κλινικές μελέτες σε συνδυασμό με πρώτης γραμμής χημειοθεραπεία βασισμένη σε φθοριοπυριμιδίνη. Το </w:t>
      </w:r>
      <w:r w:rsidR="00A91C28">
        <w:rPr>
          <w:color w:val="auto"/>
          <w:lang w:val="el-GR"/>
        </w:rPr>
        <w:t>bevacizumab</w:t>
      </w:r>
      <w:r w:rsidRPr="001A6B50">
        <w:rPr>
          <w:color w:val="auto"/>
          <w:lang w:val="el-GR"/>
        </w:rPr>
        <w:t xml:space="preserve"> συνδυάστηκε με δύο χημειοθεραπευτικά σχήματα:</w:t>
      </w:r>
    </w:p>
    <w:p w14:paraId="2BA14413" w14:textId="77777777" w:rsidR="00E74952" w:rsidRPr="001A6B50" w:rsidRDefault="00E74952" w:rsidP="0046716D">
      <w:pPr>
        <w:keepNext/>
        <w:suppressAutoHyphens/>
        <w:spacing w:after="0" w:line="240" w:lineRule="auto"/>
        <w:ind w:left="0" w:firstLine="0"/>
        <w:rPr>
          <w:color w:val="auto"/>
          <w:lang w:val="el-GR"/>
        </w:rPr>
      </w:pPr>
    </w:p>
    <w:p w14:paraId="64BD5EB9" w14:textId="77777777" w:rsidR="00E74952" w:rsidRPr="001A6B50" w:rsidRDefault="003A4755" w:rsidP="0046716D">
      <w:pPr>
        <w:keepNext/>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AVF2107g: Ένα εβδομαδιαίο σχήμα με ιρινοτεκάνη/bolus 5-φθοριοουρακίλη/φολινικό οξύ (IFL) για ένα σύνολο 4 εβδομάδων για κάθε κύκλο διάρκειας 6 εβδομάδων (σχήμα Saltz).</w:t>
      </w:r>
    </w:p>
    <w:p w14:paraId="4FE7C688" w14:textId="77777777" w:rsidR="00E74952" w:rsidRPr="001A6B50" w:rsidRDefault="003A4755" w:rsidP="0046716D">
      <w:pPr>
        <w:keepNext/>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AVF0780g: Σε συνδυασμό με bolus 5-φθοριοουρακίλη/φολινικό οξύ (5-FU/FA) για ένα σύνολο 6 εβδομάδων για κάθε κύκλο διάρκειας 8 εβδομάδων (σχήμα Roswell Park).</w:t>
      </w:r>
    </w:p>
    <w:p w14:paraId="09B83BC2" w14:textId="77777777" w:rsidR="00E74952" w:rsidRPr="001A6B50" w:rsidRDefault="003A4755" w:rsidP="0046716D">
      <w:pPr>
        <w:suppressAutoHyphens/>
        <w:spacing w:after="0" w:line="240" w:lineRule="auto"/>
        <w:ind w:left="567" w:hanging="567"/>
        <w:rPr>
          <w:color w:val="auto"/>
          <w:lang w:val="el-GR"/>
        </w:rPr>
      </w:pPr>
      <w:r w:rsidRPr="001A6B50">
        <w:rPr>
          <w:color w:val="auto"/>
          <w:lang w:val="el-GR"/>
        </w:rPr>
        <w:t>•</w:t>
      </w:r>
      <w:r w:rsidRPr="001A6B50">
        <w:rPr>
          <w:color w:val="auto"/>
          <w:lang w:val="el-GR"/>
        </w:rPr>
        <w:tab/>
      </w:r>
      <w:r w:rsidR="00E74952" w:rsidRPr="001A6B50">
        <w:rPr>
          <w:color w:val="auto"/>
          <w:lang w:val="el-GR"/>
        </w:rPr>
        <w:t>AVF2192g: Σε συνδυασμό με bolus 5-FU/FA για ένα σύνολο 6 εβδομάδων για κάθε κύκλο 8 εβδομάδων (σχήμα Roswell Park) σε ασθενείς που δεν ήταν ιδανικοί υποψήφιοι για πρώτης γραμμής θεραπεία με ιρινοτεκάνη.</w:t>
      </w:r>
    </w:p>
    <w:p w14:paraId="7BD9279D" w14:textId="77777777" w:rsidR="00E74952" w:rsidRPr="001A6B50" w:rsidRDefault="00E74952" w:rsidP="0046716D">
      <w:pPr>
        <w:suppressAutoHyphens/>
        <w:spacing w:after="0" w:line="240" w:lineRule="auto"/>
        <w:ind w:left="0" w:firstLine="0"/>
        <w:rPr>
          <w:color w:val="auto"/>
          <w:lang w:val="el-GR"/>
        </w:rPr>
      </w:pPr>
    </w:p>
    <w:p w14:paraId="54D19D55" w14:textId="77777777" w:rsidR="00E74952" w:rsidRPr="001A6B50" w:rsidRDefault="00E74952" w:rsidP="0046716D">
      <w:pPr>
        <w:keepNext/>
        <w:suppressAutoHyphens/>
        <w:spacing w:after="0" w:line="240" w:lineRule="auto"/>
        <w:ind w:left="0" w:firstLine="0"/>
        <w:rPr>
          <w:color w:val="auto"/>
          <w:lang w:val="el-GR"/>
        </w:rPr>
      </w:pPr>
      <w:r w:rsidRPr="001A6B50">
        <w:rPr>
          <w:color w:val="auto"/>
          <w:lang w:val="el-GR"/>
        </w:rPr>
        <w:lastRenderedPageBreak/>
        <w:t>Τρεις επιπλέον μελέτες με bevacizumab έχουν διεξαχθεί σε ασθενείς με mCRC: πρώτης γραμμής (NO16966), δεύτερης γραμμής χωρίς προηγούμενη θεραπεία με bevacizumab (E3200), και δεύτερης γραμμής με προηγούμενη θεραπεία με bevacizumab κατόπιν εξέλιξης της νόσου στην πρώτη γραμμή (ML18147). Σε αυτές τις μελέτες, το bevacizumab χορηγήθηκε στα ακόλουθα δοσολογικά σχήματα σε συνδυασμό με FOLFOX-4 (5FU/LV/οξαλιπλατίνα), XELOX (καπεσιταβίνη/οξαλιπλατίνα), και φθοριοπυριμιδίνη/ιρινοτεκάνη και φθοριοπυριμιδίνη/οξαλιπλατίνα:</w:t>
      </w:r>
    </w:p>
    <w:p w14:paraId="088DA3EB" w14:textId="77777777" w:rsidR="00E74952" w:rsidRPr="001A6B50" w:rsidRDefault="00E74952" w:rsidP="0046716D">
      <w:pPr>
        <w:keepNext/>
        <w:suppressAutoHyphens/>
        <w:spacing w:after="0" w:line="240" w:lineRule="auto"/>
        <w:ind w:left="0" w:firstLine="0"/>
        <w:rPr>
          <w:color w:val="auto"/>
          <w:lang w:val="el-GR"/>
        </w:rPr>
      </w:pPr>
    </w:p>
    <w:p w14:paraId="3CD62046" w14:textId="77777777" w:rsidR="00E74952" w:rsidRPr="001A6B50" w:rsidRDefault="00E74952" w:rsidP="0046716D">
      <w:pPr>
        <w:keepNext/>
        <w:numPr>
          <w:ilvl w:val="0"/>
          <w:numId w:val="4"/>
        </w:numPr>
        <w:suppressAutoHyphens/>
        <w:spacing w:after="0" w:line="240" w:lineRule="auto"/>
        <w:ind w:left="567" w:hanging="567"/>
        <w:rPr>
          <w:color w:val="auto"/>
          <w:lang w:val="el-GR"/>
        </w:rPr>
      </w:pPr>
      <w:r w:rsidRPr="001A6B50">
        <w:rPr>
          <w:color w:val="auto"/>
          <w:lang w:val="el-GR"/>
        </w:rPr>
        <w:t xml:space="preserve">NO16966: </w:t>
      </w:r>
      <w:r w:rsidR="00A91C28">
        <w:rPr>
          <w:color w:val="auto"/>
          <w:lang w:val="el-GR"/>
        </w:rPr>
        <w:t>bevacizumab</w:t>
      </w:r>
      <w:r w:rsidRPr="001A6B50">
        <w:rPr>
          <w:color w:val="auto"/>
          <w:lang w:val="el-GR"/>
        </w:rPr>
        <w:t xml:space="preserve"> 7,5</w:t>
      </w:r>
      <w:r w:rsidR="004F3D7D" w:rsidRPr="001A6B50">
        <w:rPr>
          <w:color w:val="auto"/>
          <w:lang w:val="el-GR"/>
        </w:rPr>
        <w:t> mg</w:t>
      </w:r>
      <w:r w:rsidRPr="001A6B50">
        <w:rPr>
          <w:color w:val="auto"/>
          <w:lang w:val="el-GR"/>
        </w:rPr>
        <w:t xml:space="preserve">/kg σωματικού βάρους χορηγούμενο κάθε 3 εβδομάδες σε συνδυασμό με από στόματος καπεσιταβίνη και ενδοφλέβια οξαλιπλατίνα (XELOX) ή </w:t>
      </w:r>
      <w:r w:rsidR="00A91C28">
        <w:rPr>
          <w:color w:val="auto"/>
          <w:lang w:val="el-GR"/>
        </w:rPr>
        <w:t>bevacizumab</w:t>
      </w:r>
      <w:r w:rsidR="00AB35F9" w:rsidRPr="001A6B50">
        <w:rPr>
          <w:color w:val="auto"/>
          <w:lang w:val="el-GR"/>
        </w:rPr>
        <w:t xml:space="preserve"> </w:t>
      </w:r>
      <w:r w:rsidRPr="001A6B50">
        <w:rPr>
          <w:color w:val="auto"/>
          <w:lang w:val="el-GR"/>
        </w:rPr>
        <w:t>5</w:t>
      </w:r>
      <w:r w:rsidR="004F3D7D" w:rsidRPr="001A6B50">
        <w:rPr>
          <w:color w:val="auto"/>
          <w:lang w:val="el-GR"/>
        </w:rPr>
        <w:t> mg</w:t>
      </w:r>
      <w:r w:rsidRPr="001A6B50">
        <w:rPr>
          <w:color w:val="auto"/>
          <w:lang w:val="el-GR"/>
        </w:rPr>
        <w:t>/kg χορηγούμενο άπαξ κάθε 2 εβδομάδες σε συνδ</w:t>
      </w:r>
      <w:r w:rsidR="00277AE9" w:rsidRPr="001A6B50">
        <w:rPr>
          <w:color w:val="auto"/>
          <w:lang w:val="el-GR"/>
        </w:rPr>
        <w:t>υασμό με leu</w:t>
      </w:r>
      <w:r w:rsidR="00815BBC">
        <w:rPr>
          <w:color w:val="auto"/>
        </w:rPr>
        <w:t>c</w:t>
      </w:r>
      <w:r w:rsidR="00277AE9" w:rsidRPr="001A6B50">
        <w:rPr>
          <w:color w:val="auto"/>
          <w:lang w:val="el-GR"/>
        </w:rPr>
        <w:t>ovorin και 5</w:t>
      </w:r>
      <w:r w:rsidR="00277AE9" w:rsidRPr="001A6B50">
        <w:rPr>
          <w:color w:val="auto"/>
          <w:lang w:val="el-GR"/>
        </w:rPr>
        <w:noBreakHyphen/>
      </w:r>
      <w:r w:rsidRPr="001A6B50">
        <w:rPr>
          <w:color w:val="auto"/>
          <w:lang w:val="el-GR"/>
        </w:rPr>
        <w:t>φθοριοουρακίλη bolus, η οποία ακολουθείται από έγχυση ενδοφλέβιας 5-φθοριοουρακίλης με ενδοφλέβια οξαλιπλατίνα (FOLFOX-4).</w:t>
      </w:r>
    </w:p>
    <w:p w14:paraId="7DA0F637" w14:textId="77777777" w:rsidR="00E74952" w:rsidRPr="001A6B50" w:rsidRDefault="00E74952" w:rsidP="0046716D">
      <w:pPr>
        <w:keepNext/>
        <w:numPr>
          <w:ilvl w:val="0"/>
          <w:numId w:val="4"/>
        </w:numPr>
        <w:suppressAutoHyphens/>
        <w:spacing w:after="0" w:line="240" w:lineRule="auto"/>
        <w:ind w:left="567" w:hanging="567"/>
        <w:rPr>
          <w:color w:val="auto"/>
          <w:lang w:val="el-GR"/>
        </w:rPr>
      </w:pPr>
      <w:r w:rsidRPr="001A6B50">
        <w:rPr>
          <w:color w:val="auto"/>
          <w:lang w:val="el-GR"/>
        </w:rPr>
        <w:t xml:space="preserve">Ε3200: </w:t>
      </w:r>
      <w:r w:rsidR="00A91C28">
        <w:rPr>
          <w:color w:val="auto"/>
          <w:lang w:val="el-GR"/>
        </w:rPr>
        <w:t>bevacizumab</w:t>
      </w:r>
      <w:r w:rsidRPr="001A6B50">
        <w:rPr>
          <w:color w:val="auto"/>
          <w:lang w:val="el-GR"/>
        </w:rPr>
        <w:t xml:space="preserve"> 10</w:t>
      </w:r>
      <w:r w:rsidR="004F3D7D" w:rsidRPr="001A6B50">
        <w:rPr>
          <w:color w:val="auto"/>
          <w:lang w:val="el-GR"/>
        </w:rPr>
        <w:t> mg</w:t>
      </w:r>
      <w:r w:rsidRPr="001A6B50">
        <w:rPr>
          <w:color w:val="auto"/>
          <w:lang w:val="el-GR"/>
        </w:rPr>
        <w:t>/kg σωματικού βάρους χορηγούμενο κάθε 2 εβδομάδες σε συνδυασμό με leu</w:t>
      </w:r>
      <w:r w:rsidR="00815BBC">
        <w:rPr>
          <w:color w:val="auto"/>
        </w:rPr>
        <w:t>c</w:t>
      </w:r>
      <w:r w:rsidRPr="001A6B50">
        <w:rPr>
          <w:color w:val="auto"/>
          <w:lang w:val="el-GR"/>
        </w:rPr>
        <w:t>ovorin και 5-φθοριοουρακίλη bolus, η οποία ακολουθείται από έγχυση ενδοφλέβιας 5</w:t>
      </w:r>
      <w:r w:rsidR="00277AE9" w:rsidRPr="001A6B50">
        <w:rPr>
          <w:color w:val="auto"/>
          <w:lang w:val="el-GR"/>
        </w:rPr>
        <w:noBreakHyphen/>
      </w:r>
      <w:r w:rsidRPr="001A6B50">
        <w:rPr>
          <w:color w:val="auto"/>
          <w:lang w:val="el-GR"/>
        </w:rPr>
        <w:t>φθοριοουρακίλης με ενδοφλέβια οξαλιπλατίνα (FOLFOX-4) σε ασθενείς που δεν είχαν λάβει προηγούμενη αγωγή με bevacizumab.</w:t>
      </w:r>
    </w:p>
    <w:p w14:paraId="2312A58D" w14:textId="77777777" w:rsidR="00E74952" w:rsidRPr="001A6B50" w:rsidRDefault="00E74952" w:rsidP="0046716D">
      <w:pPr>
        <w:numPr>
          <w:ilvl w:val="0"/>
          <w:numId w:val="4"/>
        </w:numPr>
        <w:suppressAutoHyphens/>
        <w:spacing w:after="0" w:line="240" w:lineRule="auto"/>
        <w:ind w:left="567" w:hanging="567"/>
        <w:rPr>
          <w:color w:val="auto"/>
          <w:lang w:val="el-GR"/>
        </w:rPr>
      </w:pPr>
      <w:r w:rsidRPr="001A6B50">
        <w:rPr>
          <w:color w:val="auto"/>
          <w:lang w:val="el-GR"/>
        </w:rPr>
        <w:t xml:space="preserve">ML18147: </w:t>
      </w:r>
      <w:r w:rsidR="00A91C28">
        <w:rPr>
          <w:color w:val="auto"/>
          <w:lang w:val="el-GR"/>
        </w:rPr>
        <w:t>bevacizumab</w:t>
      </w:r>
      <w:r w:rsidRPr="001A6B50">
        <w:rPr>
          <w:color w:val="auto"/>
          <w:lang w:val="el-GR"/>
        </w:rPr>
        <w:t xml:space="preserve"> 5,0</w:t>
      </w:r>
      <w:r w:rsidR="004F3D7D" w:rsidRPr="001A6B50">
        <w:rPr>
          <w:color w:val="auto"/>
          <w:lang w:val="el-GR"/>
        </w:rPr>
        <w:t> mg</w:t>
      </w:r>
      <w:r w:rsidRPr="001A6B50">
        <w:rPr>
          <w:color w:val="auto"/>
          <w:lang w:val="el-GR"/>
        </w:rPr>
        <w:t xml:space="preserve">/kg σωματικού βάρους κάθε 2 εβδομάδες ή </w:t>
      </w:r>
      <w:r w:rsidR="00A91C28">
        <w:rPr>
          <w:color w:val="auto"/>
          <w:lang w:val="el-GR"/>
        </w:rPr>
        <w:t>bevacizumab</w:t>
      </w:r>
      <w:r w:rsidRPr="001A6B50">
        <w:rPr>
          <w:color w:val="auto"/>
          <w:lang w:val="el-GR"/>
        </w:rPr>
        <w:t xml:space="preserve"> 7,5</w:t>
      </w:r>
      <w:r w:rsidR="004F3D7D" w:rsidRPr="001A6B50">
        <w:rPr>
          <w:color w:val="auto"/>
          <w:lang w:val="el-GR"/>
        </w:rPr>
        <w:t> mg</w:t>
      </w:r>
      <w:r w:rsidRPr="001A6B50">
        <w:rPr>
          <w:color w:val="auto"/>
          <w:lang w:val="el-GR"/>
        </w:rPr>
        <w:t>/kg σωματικού βάρους κάθε 3 εβδομάδες σε συνδυασμό με φθοριοπυριμιδίνη /ιρινοτεκάνη ή φθοριοπυριμιδίνη/οξαλιπλατίνα σε ασθενείς με εξέλιξη της νόσου κατόπιν θεραπείας πρώτης γραμμής με bevacizumab. Η χρήση σχήματος με βάση την ιρινοτεκάνη ή την οξαλιπλατίνα εναλλάχθηκε ανάλογα με τη χορήγηση της θεραπείας στην πρώτη γραμμή είτε της οξαλιπλατίνας είτε της ιρινοτεκάνης.</w:t>
      </w:r>
    </w:p>
    <w:p w14:paraId="1D65D895" w14:textId="77777777" w:rsidR="00E74952" w:rsidRPr="001A6B50" w:rsidRDefault="00E74952" w:rsidP="0046716D">
      <w:pPr>
        <w:suppressAutoHyphens/>
        <w:spacing w:after="0" w:line="240" w:lineRule="auto"/>
        <w:ind w:left="0" w:firstLine="0"/>
        <w:rPr>
          <w:color w:val="auto"/>
          <w:lang w:val="el-GR"/>
        </w:rPr>
      </w:pPr>
    </w:p>
    <w:p w14:paraId="6732951B" w14:textId="77777777" w:rsidR="00E74952" w:rsidRPr="001A6B50" w:rsidRDefault="00E74952" w:rsidP="0046716D">
      <w:pPr>
        <w:keepNext/>
        <w:suppressAutoHyphens/>
        <w:spacing w:after="0" w:line="240" w:lineRule="auto"/>
        <w:ind w:left="0" w:firstLine="0"/>
        <w:rPr>
          <w:i/>
          <w:color w:val="auto"/>
          <w:lang w:val="el-GR"/>
        </w:rPr>
      </w:pPr>
      <w:r w:rsidRPr="001A6B50">
        <w:rPr>
          <w:i/>
          <w:color w:val="auto"/>
          <w:lang w:val="el-GR"/>
        </w:rPr>
        <w:t>AVF2107g</w:t>
      </w:r>
    </w:p>
    <w:p w14:paraId="1A8F29DE"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Αυτή ήταν μία τυχαιοποιημένη, διπλά-τυφλή, ελεγχόμενη με δραστικό φάρμακο κλινική δοκιμή φάσης ΙΙΙ η οποία αξιολόγησε το </w:t>
      </w:r>
      <w:r w:rsidR="00A91C28">
        <w:rPr>
          <w:color w:val="auto"/>
          <w:lang w:val="el-GR"/>
        </w:rPr>
        <w:t>bevacizumab</w:t>
      </w:r>
      <w:r w:rsidRPr="001A6B50">
        <w:rPr>
          <w:color w:val="auto"/>
          <w:lang w:val="el-GR"/>
        </w:rPr>
        <w:t xml:space="preserve"> σε συνδυασμό με IFL ως πρώτης γραμμής θεραπεία για το μεταστατικό καρκίνωμα του παχέος εντέρου ή του ορθού. Οκτακόσιοι δεκατρείς ασθενείς τυχαιοποιήθηκαν για να λάβουν IFL + εικονικό φάρμακο (Σκέλος 1) ή IFL + </w:t>
      </w:r>
      <w:r w:rsidR="00A91C28">
        <w:rPr>
          <w:color w:val="auto"/>
          <w:lang w:val="el-GR"/>
        </w:rPr>
        <w:t>bevacizumab</w:t>
      </w:r>
      <w:r w:rsidRPr="001A6B50">
        <w:rPr>
          <w:color w:val="auto"/>
          <w:lang w:val="el-GR"/>
        </w:rPr>
        <w:t xml:space="preserve"> (5</w:t>
      </w:r>
      <w:r w:rsidR="004F3D7D" w:rsidRPr="001A6B50">
        <w:rPr>
          <w:color w:val="auto"/>
          <w:lang w:val="el-GR"/>
        </w:rPr>
        <w:t> mg</w:t>
      </w:r>
      <w:r w:rsidR="005B013B">
        <w:rPr>
          <w:color w:val="auto"/>
          <w:lang w:val="el-GR"/>
        </w:rPr>
        <w:t>/kg κάθε 2 </w:t>
      </w:r>
      <w:r w:rsidRPr="001A6B50">
        <w:rPr>
          <w:color w:val="auto"/>
          <w:lang w:val="el-GR"/>
        </w:rPr>
        <w:t xml:space="preserve">εβδομάδες, Σκέλος 2). Μία τρίτη ομάδα 110 ασθενών έλαβε bolus 5-FU/FA + </w:t>
      </w:r>
      <w:r w:rsidR="00A91C28">
        <w:rPr>
          <w:color w:val="auto"/>
          <w:lang w:val="el-GR"/>
        </w:rPr>
        <w:t>bevacizumab</w:t>
      </w:r>
      <w:r w:rsidRPr="001A6B50">
        <w:rPr>
          <w:color w:val="auto"/>
          <w:lang w:val="el-GR"/>
        </w:rPr>
        <w:t xml:space="preserve"> (Σκέλος 3). Η ένταξη στο Σκέλος 3 διακόπηκε, όπως ήταν προκαθορισμένο, όταν επιβεβαιώθηκε και θεωρήθηκε αποδεκτή η ασφάλεια του </w:t>
      </w:r>
      <w:r w:rsidR="00A91C28">
        <w:rPr>
          <w:color w:val="auto"/>
          <w:lang w:val="el-GR"/>
        </w:rPr>
        <w:t>bevacizumab</w:t>
      </w:r>
      <w:r w:rsidRPr="001A6B50">
        <w:rPr>
          <w:color w:val="auto"/>
          <w:lang w:val="el-GR"/>
        </w:rPr>
        <w:t xml:space="preserve"> με το σχήμα IFL. Όλες οι θεραπείες συνεχίστηκαν έως την εξέλιξη της νόσου. Η συνολική μέση ηλικία ήταν 59,4 έτη· ποσοστό 56,6</w:t>
      </w:r>
      <w:r w:rsidR="00536C70" w:rsidRPr="001A6B50">
        <w:rPr>
          <w:color w:val="auto"/>
        </w:rPr>
        <w:t> </w:t>
      </w:r>
      <w:r w:rsidR="007E54F6" w:rsidRPr="001A6B50">
        <w:rPr>
          <w:color w:val="auto"/>
          <w:lang w:val="el-GR"/>
        </w:rPr>
        <w:t>%</w:t>
      </w:r>
      <w:r w:rsidRPr="001A6B50">
        <w:rPr>
          <w:color w:val="auto"/>
          <w:lang w:val="el-GR"/>
        </w:rPr>
        <w:t xml:space="preserve"> των ασθενών είχε φυσική κατάσταση κατά ECOG (performance status, PS) με τιμή 0, ποσοστό 43</w:t>
      </w:r>
      <w:r w:rsidR="007E54F6" w:rsidRPr="001A6B50">
        <w:rPr>
          <w:color w:val="auto"/>
          <w:lang w:val="el-GR"/>
        </w:rPr>
        <w:t> %</w:t>
      </w:r>
      <w:r w:rsidRPr="001A6B50">
        <w:rPr>
          <w:color w:val="auto"/>
          <w:lang w:val="el-GR"/>
        </w:rPr>
        <w:t xml:space="preserve"> είχε τιμή 1 και ποσοστό 0,4</w:t>
      </w:r>
      <w:r w:rsidR="00536C70" w:rsidRPr="001A6B50">
        <w:rPr>
          <w:color w:val="auto"/>
          <w:lang w:val="el-GR"/>
        </w:rPr>
        <w:t> </w:t>
      </w:r>
      <w:r w:rsidR="00EC1670" w:rsidRPr="001A6B50">
        <w:rPr>
          <w:color w:val="auto"/>
          <w:lang w:val="el-GR"/>
        </w:rPr>
        <w:t>%</w:t>
      </w:r>
      <w:r w:rsidRPr="001A6B50">
        <w:rPr>
          <w:color w:val="auto"/>
          <w:lang w:val="el-GR"/>
        </w:rPr>
        <w:t xml:space="preserve"> είχε τιμή 2. Ποσοστό 15,5</w:t>
      </w:r>
      <w:r w:rsidR="00536C70" w:rsidRPr="001A6B50">
        <w:rPr>
          <w:color w:val="auto"/>
          <w:lang w:val="el-GR"/>
        </w:rPr>
        <w:t> </w:t>
      </w:r>
      <w:r w:rsidR="00EC1670" w:rsidRPr="001A6B50">
        <w:rPr>
          <w:color w:val="auto"/>
          <w:lang w:val="el-GR"/>
        </w:rPr>
        <w:t>%</w:t>
      </w:r>
      <w:r w:rsidRPr="001A6B50">
        <w:rPr>
          <w:color w:val="auto"/>
          <w:lang w:val="el-GR"/>
        </w:rPr>
        <w:t xml:space="preserve"> είχε λάβει προηγουμένως ακτινοθεραπεία και ποσοστό 28,4</w:t>
      </w:r>
      <w:r w:rsidR="00536C70" w:rsidRPr="001A6B50">
        <w:rPr>
          <w:color w:val="auto"/>
          <w:lang w:val="el-GR"/>
        </w:rPr>
        <w:t> </w:t>
      </w:r>
      <w:r w:rsidR="00EC1670" w:rsidRPr="001A6B50">
        <w:rPr>
          <w:color w:val="auto"/>
          <w:lang w:val="el-GR"/>
        </w:rPr>
        <w:t>%</w:t>
      </w:r>
      <w:r w:rsidRPr="001A6B50">
        <w:rPr>
          <w:color w:val="auto"/>
          <w:lang w:val="el-GR"/>
        </w:rPr>
        <w:t xml:space="preserve"> είχε λάβει προηγουμένως χημειοθεραπεία.</w:t>
      </w:r>
    </w:p>
    <w:p w14:paraId="0145E333" w14:textId="77777777" w:rsidR="00E74952" w:rsidRPr="001A6B50" w:rsidRDefault="00E74952" w:rsidP="0046716D">
      <w:pPr>
        <w:suppressAutoHyphens/>
        <w:spacing w:after="0" w:line="240" w:lineRule="auto"/>
        <w:ind w:left="0" w:firstLine="0"/>
        <w:rPr>
          <w:color w:val="auto"/>
          <w:lang w:val="el-GR"/>
        </w:rPr>
      </w:pPr>
    </w:p>
    <w:p w14:paraId="7129BBD2" w14:textId="77777777" w:rsidR="00E74952" w:rsidRPr="001A6B50" w:rsidRDefault="00E74952" w:rsidP="0046716D">
      <w:pPr>
        <w:suppressAutoHyphens/>
        <w:spacing w:after="0" w:line="240" w:lineRule="auto"/>
        <w:ind w:left="0" w:firstLine="0"/>
        <w:rPr>
          <w:color w:val="auto"/>
          <w:lang w:val="el-GR"/>
        </w:rPr>
      </w:pPr>
      <w:r w:rsidRPr="001A6B50">
        <w:rPr>
          <w:color w:val="auto"/>
          <w:lang w:val="el-GR"/>
        </w:rPr>
        <w:t xml:space="preserve">Η κύρια παράμετρος αποτελεσματικότητας της μελέτης ήταν η συνολική επιβίωση. Η προσθήκη του </w:t>
      </w:r>
      <w:r w:rsidR="00A91C28">
        <w:rPr>
          <w:color w:val="auto"/>
          <w:lang w:val="el-GR"/>
        </w:rPr>
        <w:t>bevacizumab</w:t>
      </w:r>
      <w:r w:rsidRPr="001A6B50">
        <w:rPr>
          <w:color w:val="auto"/>
          <w:lang w:val="el-GR"/>
        </w:rPr>
        <w:t xml:space="preserve"> στο IFL είχε ως αποτέλεσμα στατιστικά σημαντικές αυξήσεις της συνολικής επιβίωσης, της επιβίωσης χωρίς εξέλιξη της νόσου και το ποσοστό συνολικής ανταπόκρισης (βλ. Πίνακα 4). Το κλινικό όφελος, όπως μετρήθηκε από τη συνολική επιβίωση, παρατηρήθηκε σε όλες τις προκαθορισμένες υποομάδες ασθενών, συμπεριλαμβανομένων εκείνων που καθορίστηκαν από την ηλικία, το φύλο, τη φυσική κατάσταση, τη θέση του πρωτοπαθούς όγκου, τον αριθμό των προσβεβλημένων οργάνων και τη διάρκεια της μεταστατικής νόσου.</w:t>
      </w:r>
    </w:p>
    <w:p w14:paraId="69174C24" w14:textId="77777777" w:rsidR="00E74952" w:rsidRPr="001A6B50" w:rsidRDefault="00E74952" w:rsidP="0046716D">
      <w:pPr>
        <w:suppressAutoHyphens/>
        <w:spacing w:after="0" w:line="240" w:lineRule="auto"/>
        <w:ind w:left="0" w:firstLine="0"/>
        <w:rPr>
          <w:color w:val="auto"/>
          <w:lang w:val="el-GR"/>
        </w:rPr>
      </w:pPr>
    </w:p>
    <w:p w14:paraId="3DD0F930" w14:textId="77777777" w:rsidR="00E74952" w:rsidRPr="007077E6" w:rsidRDefault="00E74952" w:rsidP="0046716D">
      <w:pPr>
        <w:suppressAutoHyphens/>
        <w:spacing w:after="0" w:line="240" w:lineRule="auto"/>
        <w:ind w:left="0" w:firstLine="0"/>
        <w:rPr>
          <w:color w:val="auto"/>
          <w:lang w:val="el-GR"/>
        </w:rPr>
      </w:pPr>
      <w:r w:rsidRPr="007077E6">
        <w:rPr>
          <w:color w:val="auto"/>
          <w:lang w:val="el-GR"/>
        </w:rPr>
        <w:t xml:space="preserve">Tα στοιχεία αποτελεσματικότητας του </w:t>
      </w:r>
      <w:r w:rsidR="00A91C28" w:rsidRPr="007077E6">
        <w:rPr>
          <w:color w:val="auto"/>
          <w:lang w:val="el-GR"/>
        </w:rPr>
        <w:t>bevacizumab</w:t>
      </w:r>
      <w:r w:rsidRPr="007077E6">
        <w:rPr>
          <w:color w:val="auto"/>
          <w:lang w:val="el-GR"/>
        </w:rPr>
        <w:t xml:space="preserve"> σε συνδυασμό με IFL-χημειοθεραπεία παρουσιάζονται στον Πίνακα 4.</w:t>
      </w:r>
    </w:p>
    <w:p w14:paraId="14F486CC" w14:textId="77777777" w:rsidR="00E74952" w:rsidRPr="007077E6" w:rsidRDefault="00E74952" w:rsidP="0046716D">
      <w:pPr>
        <w:suppressAutoHyphens/>
        <w:spacing w:after="0" w:line="240" w:lineRule="auto"/>
        <w:ind w:left="0" w:firstLine="0"/>
        <w:rPr>
          <w:b/>
          <w:color w:val="auto"/>
          <w:lang w:val="el-GR"/>
        </w:rPr>
      </w:pPr>
    </w:p>
    <w:p w14:paraId="03E40A38" w14:textId="77777777" w:rsidR="00E74952" w:rsidRPr="007077E6" w:rsidRDefault="00571080" w:rsidP="003C04F8">
      <w:pPr>
        <w:keepNext/>
        <w:suppressAutoHyphens/>
        <w:spacing w:after="0" w:line="240" w:lineRule="auto"/>
        <w:ind w:left="0" w:firstLine="0"/>
        <w:rPr>
          <w:b/>
          <w:color w:val="auto"/>
          <w:lang w:val="el-GR"/>
        </w:rPr>
      </w:pPr>
      <w:r w:rsidRPr="007077E6">
        <w:rPr>
          <w:b/>
          <w:color w:val="auto"/>
          <w:lang w:val="el-GR"/>
        </w:rPr>
        <w:lastRenderedPageBreak/>
        <w:t xml:space="preserve">Πίνακας 4. </w:t>
      </w:r>
      <w:r w:rsidR="00E74952" w:rsidRPr="007077E6">
        <w:rPr>
          <w:b/>
          <w:color w:val="auto"/>
          <w:lang w:val="el-GR"/>
        </w:rPr>
        <w:t>Στοιχεία αποτελεσματικότητας για τη δοκιμή AVF2107g</w:t>
      </w:r>
    </w:p>
    <w:p w14:paraId="5E68AC1B" w14:textId="77777777" w:rsidR="00E74952" w:rsidRPr="007077E6" w:rsidRDefault="00E74952" w:rsidP="00E4036E">
      <w:pPr>
        <w:keepNext/>
        <w:suppressAutoHyphens/>
        <w:spacing w:after="0" w:line="240" w:lineRule="auto"/>
        <w:ind w:left="0" w:firstLine="0"/>
        <w:rPr>
          <w:color w:val="auto"/>
          <w:lang w:val="el-GR"/>
        </w:rPr>
      </w:pPr>
    </w:p>
    <w:tbl>
      <w:tblPr>
        <w:tblW w:w="8931" w:type="dxa"/>
        <w:tblInd w:w="-5" w:type="dxa"/>
        <w:tblCellMar>
          <w:top w:w="43" w:type="dxa"/>
          <w:left w:w="70" w:type="dxa"/>
          <w:right w:w="199" w:type="dxa"/>
        </w:tblCellMar>
        <w:tblLook w:val="04A0" w:firstRow="1" w:lastRow="0" w:firstColumn="1" w:lastColumn="0" w:noHBand="0" w:noVBand="1"/>
      </w:tblPr>
      <w:tblGrid>
        <w:gridCol w:w="3600"/>
        <w:gridCol w:w="2637"/>
        <w:gridCol w:w="2694"/>
      </w:tblGrid>
      <w:tr w:rsidR="00571080" w:rsidRPr="007077E6" w14:paraId="23ED97BF" w14:textId="77777777" w:rsidTr="006D7A89">
        <w:trPr>
          <w:trHeight w:val="296"/>
          <w:tblHeader/>
        </w:trPr>
        <w:tc>
          <w:tcPr>
            <w:tcW w:w="3600" w:type="dxa"/>
            <w:vMerge w:val="restart"/>
            <w:tcBorders>
              <w:top w:val="single" w:sz="4" w:space="0" w:color="000000"/>
              <w:left w:val="single" w:sz="4" w:space="0" w:color="000000"/>
              <w:bottom w:val="single" w:sz="4" w:space="0" w:color="000000"/>
              <w:right w:val="single" w:sz="4" w:space="0" w:color="000000"/>
            </w:tcBorders>
          </w:tcPr>
          <w:p w14:paraId="709F76A0" w14:textId="77777777" w:rsidR="00571080" w:rsidRPr="007077E6" w:rsidRDefault="00571080" w:rsidP="00E4036E">
            <w:pPr>
              <w:keepNext/>
              <w:suppressAutoHyphens/>
              <w:spacing w:after="0" w:line="240" w:lineRule="auto"/>
              <w:ind w:left="0" w:firstLine="0"/>
              <w:jc w:val="center"/>
              <w:rPr>
                <w:color w:val="auto"/>
                <w:lang w:val="el-GR"/>
              </w:rPr>
            </w:pPr>
          </w:p>
        </w:tc>
        <w:tc>
          <w:tcPr>
            <w:tcW w:w="5331" w:type="dxa"/>
            <w:gridSpan w:val="2"/>
            <w:tcBorders>
              <w:top w:val="single" w:sz="4" w:space="0" w:color="000000"/>
              <w:left w:val="single" w:sz="4" w:space="0" w:color="000000"/>
              <w:bottom w:val="single" w:sz="4" w:space="0" w:color="000000"/>
              <w:right w:val="single" w:sz="4" w:space="0" w:color="000000"/>
            </w:tcBorders>
          </w:tcPr>
          <w:p w14:paraId="3096CAC4" w14:textId="77777777" w:rsidR="00571080" w:rsidRPr="007077E6" w:rsidRDefault="00571080" w:rsidP="00E4036E">
            <w:pPr>
              <w:keepNext/>
              <w:suppressAutoHyphens/>
              <w:spacing w:after="0" w:line="240" w:lineRule="auto"/>
              <w:ind w:left="0" w:firstLine="0"/>
              <w:jc w:val="center"/>
              <w:rPr>
                <w:b/>
                <w:color w:val="auto"/>
              </w:rPr>
            </w:pPr>
            <w:r w:rsidRPr="007077E6">
              <w:rPr>
                <w:b/>
                <w:color w:val="auto"/>
              </w:rPr>
              <w:t>AVF2107g</w:t>
            </w:r>
          </w:p>
        </w:tc>
      </w:tr>
      <w:tr w:rsidR="00571080" w:rsidRPr="007077E6" w14:paraId="687265B9" w14:textId="77777777" w:rsidTr="006D7A89">
        <w:trPr>
          <w:trHeight w:val="607"/>
          <w:tblHeader/>
        </w:trPr>
        <w:tc>
          <w:tcPr>
            <w:tcW w:w="0" w:type="auto"/>
            <w:vMerge/>
            <w:tcBorders>
              <w:top w:val="nil"/>
              <w:left w:val="single" w:sz="4" w:space="0" w:color="000000"/>
              <w:bottom w:val="single" w:sz="4" w:space="0" w:color="000000"/>
              <w:right w:val="single" w:sz="4" w:space="0" w:color="000000"/>
            </w:tcBorders>
          </w:tcPr>
          <w:p w14:paraId="6CE34C5B" w14:textId="77777777" w:rsidR="00571080" w:rsidRPr="007077E6" w:rsidRDefault="00571080" w:rsidP="00D42AF0">
            <w:pPr>
              <w:keepNext/>
              <w:suppressAutoHyphens/>
              <w:spacing w:after="0" w:line="240" w:lineRule="auto"/>
              <w:ind w:left="0" w:firstLine="0"/>
              <w:jc w:val="center"/>
              <w:rPr>
                <w:b/>
                <w:color w:val="auto"/>
              </w:rPr>
            </w:pPr>
          </w:p>
        </w:tc>
        <w:tc>
          <w:tcPr>
            <w:tcW w:w="2637" w:type="dxa"/>
            <w:tcBorders>
              <w:top w:val="single" w:sz="4" w:space="0" w:color="000000"/>
              <w:left w:val="single" w:sz="4" w:space="0" w:color="000000"/>
              <w:bottom w:val="single" w:sz="4" w:space="0" w:color="000000"/>
              <w:right w:val="single" w:sz="4" w:space="0" w:color="000000"/>
            </w:tcBorders>
          </w:tcPr>
          <w:p w14:paraId="66F53452" w14:textId="77777777" w:rsidR="005C0F60" w:rsidRPr="007077E6" w:rsidRDefault="00571080" w:rsidP="00D42AF0">
            <w:pPr>
              <w:keepNext/>
              <w:suppressAutoHyphens/>
              <w:spacing w:after="0" w:line="240" w:lineRule="auto"/>
              <w:ind w:left="0" w:firstLine="0"/>
              <w:jc w:val="center"/>
              <w:rPr>
                <w:b/>
                <w:color w:val="auto"/>
              </w:rPr>
            </w:pPr>
            <w:proofErr w:type="spellStart"/>
            <w:r w:rsidRPr="007077E6">
              <w:rPr>
                <w:b/>
                <w:color w:val="auto"/>
              </w:rPr>
              <w:t>Σκέλος</w:t>
            </w:r>
            <w:proofErr w:type="spellEnd"/>
            <w:r w:rsidRPr="007077E6">
              <w:rPr>
                <w:b/>
                <w:color w:val="auto"/>
              </w:rPr>
              <w:t xml:space="preserve"> 1 </w:t>
            </w:r>
          </w:p>
          <w:p w14:paraId="67E511F7" w14:textId="77777777" w:rsidR="00571080" w:rsidRPr="007077E6" w:rsidRDefault="00571080" w:rsidP="00D42AF0">
            <w:pPr>
              <w:keepNext/>
              <w:suppressAutoHyphens/>
              <w:spacing w:after="0" w:line="240" w:lineRule="auto"/>
              <w:ind w:left="0" w:firstLine="0"/>
              <w:jc w:val="center"/>
              <w:rPr>
                <w:b/>
                <w:color w:val="auto"/>
              </w:rPr>
            </w:pPr>
            <w:r w:rsidRPr="007077E6">
              <w:rPr>
                <w:b/>
                <w:color w:val="auto"/>
              </w:rPr>
              <w:t xml:space="preserve">IFL </w:t>
            </w:r>
            <w:r w:rsidRPr="007077E6">
              <w:rPr>
                <w:rFonts w:eastAsia="Segoe UI Symbol"/>
                <w:b/>
                <w:color w:val="auto"/>
              </w:rPr>
              <w:t>+</w:t>
            </w:r>
            <w:r w:rsidRPr="007077E6">
              <w:rPr>
                <w:b/>
                <w:color w:val="auto"/>
              </w:rPr>
              <w:t xml:space="preserve"> </w:t>
            </w:r>
            <w:proofErr w:type="spellStart"/>
            <w:r w:rsidRPr="007077E6">
              <w:rPr>
                <w:b/>
                <w:color w:val="auto"/>
              </w:rPr>
              <w:t>Εικονικό</w:t>
            </w:r>
            <w:proofErr w:type="spellEnd"/>
            <w:r w:rsidRPr="007077E6">
              <w:rPr>
                <w:b/>
                <w:color w:val="auto"/>
              </w:rPr>
              <w:t xml:space="preserve"> </w:t>
            </w:r>
            <w:proofErr w:type="spellStart"/>
            <w:r w:rsidRPr="007077E6">
              <w:rPr>
                <w:b/>
                <w:color w:val="auto"/>
              </w:rPr>
              <w:t>φάρμ</w:t>
            </w:r>
            <w:proofErr w:type="spellEnd"/>
            <w:r w:rsidRPr="007077E6">
              <w:rPr>
                <w:b/>
                <w:color w:val="auto"/>
              </w:rPr>
              <w:t>ακο</w:t>
            </w:r>
          </w:p>
        </w:tc>
        <w:tc>
          <w:tcPr>
            <w:tcW w:w="2694" w:type="dxa"/>
            <w:tcBorders>
              <w:top w:val="single" w:sz="4" w:space="0" w:color="000000"/>
              <w:left w:val="single" w:sz="4" w:space="0" w:color="000000"/>
              <w:bottom w:val="single" w:sz="4" w:space="0" w:color="000000"/>
              <w:right w:val="single" w:sz="4" w:space="0" w:color="000000"/>
            </w:tcBorders>
          </w:tcPr>
          <w:p w14:paraId="59EF2B50" w14:textId="77777777" w:rsidR="005C0F60" w:rsidRPr="007077E6" w:rsidRDefault="00571080" w:rsidP="00D42AF0">
            <w:pPr>
              <w:keepNext/>
              <w:suppressAutoHyphens/>
              <w:spacing w:after="0" w:line="240" w:lineRule="auto"/>
              <w:ind w:left="0" w:firstLine="0"/>
              <w:jc w:val="center"/>
              <w:rPr>
                <w:b/>
                <w:color w:val="auto"/>
              </w:rPr>
            </w:pPr>
            <w:proofErr w:type="spellStart"/>
            <w:r w:rsidRPr="007077E6">
              <w:rPr>
                <w:b/>
                <w:color w:val="auto"/>
              </w:rPr>
              <w:t>Σκέλος</w:t>
            </w:r>
            <w:proofErr w:type="spellEnd"/>
            <w:r w:rsidRPr="007077E6">
              <w:rPr>
                <w:b/>
                <w:color w:val="auto"/>
              </w:rPr>
              <w:t xml:space="preserve"> 2 </w:t>
            </w:r>
          </w:p>
          <w:p w14:paraId="475D7C32" w14:textId="77777777" w:rsidR="00571080" w:rsidRPr="007077E6" w:rsidRDefault="00571080" w:rsidP="00D42AF0">
            <w:pPr>
              <w:keepNext/>
              <w:suppressAutoHyphens/>
              <w:spacing w:after="0" w:line="240" w:lineRule="auto"/>
              <w:ind w:left="0" w:firstLine="0"/>
              <w:jc w:val="center"/>
              <w:rPr>
                <w:b/>
                <w:color w:val="auto"/>
              </w:rPr>
            </w:pPr>
            <w:r w:rsidRPr="007077E6">
              <w:rPr>
                <w:b/>
                <w:color w:val="auto"/>
              </w:rPr>
              <w:t xml:space="preserve">IFL </w:t>
            </w:r>
            <w:r w:rsidRPr="007077E6">
              <w:rPr>
                <w:rFonts w:eastAsia="Segoe UI Symbol"/>
                <w:b/>
                <w:color w:val="auto"/>
              </w:rPr>
              <w:t>+</w:t>
            </w:r>
            <w:r w:rsidRPr="007077E6">
              <w:rPr>
                <w:b/>
                <w:color w:val="auto"/>
              </w:rPr>
              <w:t xml:space="preserve"> </w:t>
            </w:r>
            <w:proofErr w:type="spellStart"/>
            <w:r w:rsidR="00A91C28" w:rsidRPr="007077E6">
              <w:rPr>
                <w:b/>
                <w:color w:val="auto"/>
              </w:rPr>
              <w:t>bevacizumab</w:t>
            </w:r>
            <w:r w:rsidRPr="007077E6">
              <w:rPr>
                <w:b/>
                <w:color w:val="auto"/>
                <w:vertAlign w:val="superscript"/>
              </w:rPr>
              <w:t>a</w:t>
            </w:r>
            <w:proofErr w:type="spellEnd"/>
          </w:p>
        </w:tc>
      </w:tr>
      <w:tr w:rsidR="00571080" w:rsidRPr="007077E6" w14:paraId="1D07B401" w14:textId="77777777" w:rsidTr="0073444A">
        <w:trPr>
          <w:trHeight w:val="283"/>
        </w:trPr>
        <w:tc>
          <w:tcPr>
            <w:tcW w:w="3600" w:type="dxa"/>
            <w:tcBorders>
              <w:top w:val="single" w:sz="4" w:space="0" w:color="000000"/>
              <w:left w:val="single" w:sz="4" w:space="0" w:color="000000"/>
              <w:bottom w:val="single" w:sz="4" w:space="0" w:color="000000"/>
              <w:right w:val="single" w:sz="4" w:space="0" w:color="000000"/>
            </w:tcBorders>
          </w:tcPr>
          <w:p w14:paraId="07B56910" w14:textId="77777777" w:rsidR="00571080" w:rsidRPr="007077E6" w:rsidRDefault="005B013B" w:rsidP="00E4036E">
            <w:pPr>
              <w:keepNext/>
              <w:suppressAutoHyphens/>
              <w:spacing w:after="0" w:line="240" w:lineRule="auto"/>
              <w:ind w:left="0" w:firstLine="0"/>
              <w:rPr>
                <w:color w:val="auto"/>
              </w:rPr>
            </w:pPr>
            <w:proofErr w:type="spellStart"/>
            <w:r w:rsidRPr="007077E6">
              <w:rPr>
                <w:color w:val="auto"/>
              </w:rPr>
              <w:t>Αριθμός</w:t>
            </w:r>
            <w:proofErr w:type="spellEnd"/>
            <w:r w:rsidRPr="007077E6">
              <w:rPr>
                <w:color w:val="auto"/>
              </w:rPr>
              <w:t xml:space="preserve"> α</w:t>
            </w:r>
            <w:proofErr w:type="spellStart"/>
            <w:r w:rsidRPr="007077E6">
              <w:rPr>
                <w:color w:val="auto"/>
              </w:rPr>
              <w:t>σθενών</w:t>
            </w:r>
            <w:proofErr w:type="spellEnd"/>
          </w:p>
        </w:tc>
        <w:tc>
          <w:tcPr>
            <w:tcW w:w="2637" w:type="dxa"/>
            <w:tcBorders>
              <w:top w:val="single" w:sz="4" w:space="0" w:color="000000"/>
              <w:left w:val="single" w:sz="4" w:space="0" w:color="000000"/>
              <w:bottom w:val="single" w:sz="4" w:space="0" w:color="000000"/>
              <w:right w:val="single" w:sz="4" w:space="0" w:color="000000"/>
            </w:tcBorders>
            <w:vAlign w:val="bottom"/>
          </w:tcPr>
          <w:p w14:paraId="558C5225" w14:textId="77777777" w:rsidR="00571080" w:rsidRPr="007077E6" w:rsidRDefault="00571080" w:rsidP="00E4036E">
            <w:pPr>
              <w:keepNext/>
              <w:suppressAutoHyphens/>
              <w:spacing w:after="0" w:line="240" w:lineRule="auto"/>
              <w:ind w:left="0" w:firstLine="0"/>
              <w:jc w:val="center"/>
              <w:rPr>
                <w:color w:val="auto"/>
              </w:rPr>
            </w:pPr>
            <w:r w:rsidRPr="007077E6">
              <w:rPr>
                <w:color w:val="auto"/>
              </w:rPr>
              <w:t>411</w:t>
            </w:r>
          </w:p>
        </w:tc>
        <w:tc>
          <w:tcPr>
            <w:tcW w:w="2694" w:type="dxa"/>
            <w:tcBorders>
              <w:top w:val="single" w:sz="4" w:space="0" w:color="000000"/>
              <w:left w:val="single" w:sz="4" w:space="0" w:color="000000"/>
              <w:bottom w:val="single" w:sz="4" w:space="0" w:color="000000"/>
              <w:right w:val="single" w:sz="4" w:space="0" w:color="000000"/>
            </w:tcBorders>
            <w:vAlign w:val="bottom"/>
          </w:tcPr>
          <w:p w14:paraId="03382C4A" w14:textId="77777777" w:rsidR="00571080" w:rsidRPr="007077E6" w:rsidRDefault="006D7A89" w:rsidP="00E4036E">
            <w:pPr>
              <w:keepNext/>
              <w:suppressAutoHyphens/>
              <w:spacing w:after="0" w:line="240" w:lineRule="auto"/>
              <w:ind w:left="0" w:firstLine="0"/>
              <w:jc w:val="center"/>
              <w:rPr>
                <w:color w:val="auto"/>
              </w:rPr>
            </w:pPr>
            <w:r w:rsidRPr="007077E6">
              <w:rPr>
                <w:color w:val="auto"/>
              </w:rPr>
              <w:t>402</w:t>
            </w:r>
          </w:p>
        </w:tc>
      </w:tr>
      <w:tr w:rsidR="006D7A89" w:rsidRPr="007077E6" w14:paraId="1FA1F6E7" w14:textId="77777777" w:rsidTr="0073444A">
        <w:trPr>
          <w:trHeight w:val="320"/>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4B9148C8" w14:textId="77777777" w:rsidR="006D7A89" w:rsidRPr="007077E6" w:rsidRDefault="006D7A89" w:rsidP="00E4036E">
            <w:pPr>
              <w:keepNext/>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r>
      <w:tr w:rsidR="00571080" w:rsidRPr="007077E6" w14:paraId="589287AB" w14:textId="77777777" w:rsidTr="006D7A89">
        <w:trPr>
          <w:trHeight w:val="319"/>
        </w:trPr>
        <w:tc>
          <w:tcPr>
            <w:tcW w:w="3600" w:type="dxa"/>
            <w:tcBorders>
              <w:top w:val="single" w:sz="4" w:space="0" w:color="000000"/>
              <w:left w:val="single" w:sz="4" w:space="0" w:color="000000"/>
              <w:bottom w:val="single" w:sz="4" w:space="0" w:color="000000"/>
              <w:right w:val="single" w:sz="4" w:space="0" w:color="000000"/>
            </w:tcBorders>
          </w:tcPr>
          <w:p w14:paraId="2389B205" w14:textId="77777777" w:rsidR="00571080" w:rsidRPr="007077E6" w:rsidRDefault="00571080" w:rsidP="00E4036E">
            <w:pPr>
              <w:keepNext/>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χρόνος</w:t>
            </w:r>
            <w:proofErr w:type="spellEnd"/>
            <w:r w:rsidRPr="007077E6">
              <w:rPr>
                <w:color w:val="auto"/>
              </w:rPr>
              <w:t xml:space="preserve"> (</w:t>
            </w:r>
            <w:proofErr w:type="spellStart"/>
            <w:r w:rsidRPr="007077E6">
              <w:rPr>
                <w:color w:val="auto"/>
              </w:rPr>
              <w:t>μήνες</w:t>
            </w:r>
            <w:proofErr w:type="spellEnd"/>
            <w:r w:rsidR="006D7A89" w:rsidRPr="007077E6">
              <w:rPr>
                <w:color w:val="auto"/>
              </w:rPr>
              <w:t>)</w:t>
            </w:r>
          </w:p>
        </w:tc>
        <w:tc>
          <w:tcPr>
            <w:tcW w:w="2637" w:type="dxa"/>
            <w:tcBorders>
              <w:top w:val="single" w:sz="4" w:space="0" w:color="000000"/>
              <w:left w:val="single" w:sz="4" w:space="0" w:color="000000"/>
              <w:bottom w:val="single" w:sz="4" w:space="0" w:color="000000"/>
              <w:right w:val="single" w:sz="4" w:space="0" w:color="000000"/>
            </w:tcBorders>
          </w:tcPr>
          <w:p w14:paraId="747F22D5" w14:textId="77777777" w:rsidR="00571080" w:rsidRPr="007077E6" w:rsidRDefault="00571080" w:rsidP="00E4036E">
            <w:pPr>
              <w:keepNext/>
              <w:suppressAutoHyphens/>
              <w:spacing w:after="0" w:line="240" w:lineRule="auto"/>
              <w:ind w:left="0" w:firstLine="0"/>
              <w:jc w:val="center"/>
              <w:rPr>
                <w:color w:val="auto"/>
              </w:rPr>
            </w:pPr>
            <w:r w:rsidRPr="007077E6">
              <w:rPr>
                <w:color w:val="auto"/>
              </w:rPr>
              <w:t>15,6</w:t>
            </w:r>
          </w:p>
        </w:tc>
        <w:tc>
          <w:tcPr>
            <w:tcW w:w="2694" w:type="dxa"/>
            <w:tcBorders>
              <w:top w:val="single" w:sz="4" w:space="0" w:color="000000"/>
              <w:left w:val="single" w:sz="4" w:space="0" w:color="000000"/>
              <w:bottom w:val="single" w:sz="4" w:space="0" w:color="000000"/>
              <w:right w:val="single" w:sz="4" w:space="0" w:color="000000"/>
            </w:tcBorders>
          </w:tcPr>
          <w:p w14:paraId="4C684E59" w14:textId="77777777" w:rsidR="00571080" w:rsidRPr="007077E6" w:rsidRDefault="006D7A89" w:rsidP="00E4036E">
            <w:pPr>
              <w:keepNext/>
              <w:suppressAutoHyphens/>
              <w:spacing w:after="0" w:line="240" w:lineRule="auto"/>
              <w:ind w:left="0" w:firstLine="0"/>
              <w:jc w:val="center"/>
              <w:rPr>
                <w:color w:val="auto"/>
              </w:rPr>
            </w:pPr>
            <w:r w:rsidRPr="007077E6">
              <w:rPr>
                <w:color w:val="auto"/>
              </w:rPr>
              <w:t>20,3</w:t>
            </w:r>
          </w:p>
        </w:tc>
      </w:tr>
      <w:tr w:rsidR="00571080" w:rsidRPr="007077E6" w14:paraId="64005FFF" w14:textId="77777777" w:rsidTr="006D7A89">
        <w:trPr>
          <w:trHeight w:val="320"/>
        </w:trPr>
        <w:tc>
          <w:tcPr>
            <w:tcW w:w="3600" w:type="dxa"/>
            <w:tcBorders>
              <w:top w:val="single" w:sz="4" w:space="0" w:color="000000"/>
              <w:left w:val="single" w:sz="4" w:space="0" w:color="000000"/>
              <w:bottom w:val="single" w:sz="4" w:space="0" w:color="000000"/>
              <w:right w:val="single" w:sz="4" w:space="0" w:color="000000"/>
            </w:tcBorders>
          </w:tcPr>
          <w:p w14:paraId="086B9513" w14:textId="1977E58E" w:rsidR="00571080" w:rsidRPr="00C7345F" w:rsidRDefault="006D7A89">
            <w:pPr>
              <w:suppressAutoHyphens/>
              <w:spacing w:after="0" w:line="240" w:lineRule="auto"/>
              <w:ind w:left="567" w:firstLine="0"/>
              <w:rPr>
                <w:color w:val="auto"/>
                <w:lang w:val="el-GR"/>
              </w:rPr>
            </w:pPr>
            <w:r w:rsidRPr="007077E6">
              <w:rPr>
                <w:color w:val="auto"/>
              </w:rPr>
              <w:t xml:space="preserve">95 % </w:t>
            </w:r>
            <w:proofErr w:type="spellStart"/>
            <w:r w:rsidRPr="007077E6">
              <w:rPr>
                <w:color w:val="auto"/>
              </w:rPr>
              <w:t>Διάστημ</w:t>
            </w:r>
            <w:proofErr w:type="spellEnd"/>
            <w:r w:rsidRPr="007077E6">
              <w:rPr>
                <w:color w:val="auto"/>
              </w:rPr>
              <w:t xml:space="preserve">α </w:t>
            </w:r>
            <w:r w:rsidR="005455FD">
              <w:rPr>
                <w:color w:val="auto"/>
                <w:lang w:val="el-GR"/>
              </w:rPr>
              <w:t>ε</w:t>
            </w:r>
            <w:r w:rsidRPr="007077E6">
              <w:rPr>
                <w:color w:val="auto"/>
              </w:rPr>
              <w:t>μπ</w:t>
            </w:r>
            <w:proofErr w:type="spellStart"/>
            <w:r w:rsidRPr="007077E6">
              <w:rPr>
                <w:color w:val="auto"/>
              </w:rPr>
              <w:t>ιστοσύνης</w:t>
            </w:r>
            <w:proofErr w:type="spellEnd"/>
            <w:r w:rsidR="005455FD" w:rsidRPr="005578D9">
              <w:t xml:space="preserve"> </w:t>
            </w:r>
            <w:r w:rsidR="005455FD">
              <w:rPr>
                <w:lang w:val="el-GR"/>
              </w:rPr>
              <w:t>(</w:t>
            </w:r>
            <w:r w:rsidR="005455FD" w:rsidRPr="005578D9">
              <w:t>CI</w:t>
            </w:r>
            <w:r w:rsidR="005455FD">
              <w:rPr>
                <w:lang w:val="el-GR"/>
              </w:rPr>
              <w:t>)</w:t>
            </w:r>
          </w:p>
        </w:tc>
        <w:tc>
          <w:tcPr>
            <w:tcW w:w="2637" w:type="dxa"/>
            <w:tcBorders>
              <w:top w:val="single" w:sz="4" w:space="0" w:color="000000"/>
              <w:left w:val="single" w:sz="4" w:space="0" w:color="000000"/>
              <w:bottom w:val="single" w:sz="4" w:space="0" w:color="000000"/>
              <w:right w:val="single" w:sz="4" w:space="0" w:color="000000"/>
            </w:tcBorders>
          </w:tcPr>
          <w:p w14:paraId="2242A73C" w14:textId="77777777" w:rsidR="00571080" w:rsidRPr="007077E6" w:rsidRDefault="006D7A89" w:rsidP="006D7A89">
            <w:pPr>
              <w:suppressAutoHyphens/>
              <w:spacing w:after="0" w:line="240" w:lineRule="auto"/>
              <w:ind w:left="0" w:firstLine="0"/>
              <w:jc w:val="center"/>
              <w:rPr>
                <w:color w:val="auto"/>
              </w:rPr>
            </w:pPr>
            <w:r w:rsidRPr="007077E6">
              <w:rPr>
                <w:color w:val="auto"/>
              </w:rPr>
              <w:t>14,29 - 16,99</w:t>
            </w:r>
          </w:p>
        </w:tc>
        <w:tc>
          <w:tcPr>
            <w:tcW w:w="2694" w:type="dxa"/>
            <w:tcBorders>
              <w:top w:val="single" w:sz="4" w:space="0" w:color="000000"/>
              <w:left w:val="single" w:sz="4" w:space="0" w:color="000000"/>
              <w:bottom w:val="single" w:sz="4" w:space="0" w:color="000000"/>
              <w:right w:val="single" w:sz="4" w:space="0" w:color="000000"/>
            </w:tcBorders>
          </w:tcPr>
          <w:p w14:paraId="72167E83" w14:textId="77777777" w:rsidR="00571080" w:rsidRPr="007077E6" w:rsidRDefault="006D7A89" w:rsidP="006D7A89">
            <w:pPr>
              <w:suppressAutoHyphens/>
              <w:spacing w:after="0" w:line="240" w:lineRule="auto"/>
              <w:ind w:left="0" w:firstLine="0"/>
              <w:jc w:val="center"/>
              <w:rPr>
                <w:color w:val="auto"/>
              </w:rPr>
            </w:pPr>
            <w:r w:rsidRPr="007077E6">
              <w:rPr>
                <w:color w:val="auto"/>
              </w:rPr>
              <w:t>18,46 - 24,18</w:t>
            </w:r>
          </w:p>
        </w:tc>
      </w:tr>
      <w:tr w:rsidR="00571080" w:rsidRPr="007077E6" w14:paraId="27464A00" w14:textId="77777777" w:rsidTr="006D7A89">
        <w:trPr>
          <w:trHeight w:val="650"/>
        </w:trPr>
        <w:tc>
          <w:tcPr>
            <w:tcW w:w="3600" w:type="dxa"/>
            <w:tcBorders>
              <w:top w:val="single" w:sz="4" w:space="0" w:color="000000"/>
              <w:left w:val="single" w:sz="4" w:space="0" w:color="000000"/>
              <w:bottom w:val="single" w:sz="4" w:space="0" w:color="000000"/>
              <w:right w:val="single" w:sz="4" w:space="0" w:color="000000"/>
            </w:tcBorders>
          </w:tcPr>
          <w:p w14:paraId="7D6FB5F0" w14:textId="6110C6D2" w:rsidR="00571080" w:rsidRPr="007077E6" w:rsidRDefault="00571080" w:rsidP="006D7A89">
            <w:pPr>
              <w:suppressAutoHyphens/>
              <w:spacing w:after="0" w:line="240" w:lineRule="auto"/>
              <w:ind w:left="567" w:firstLine="0"/>
              <w:rPr>
                <w:color w:val="auto"/>
                <w:lang w:val="el-GR"/>
              </w:rPr>
            </w:pPr>
            <w:r w:rsidRPr="007077E6">
              <w:rPr>
                <w:color w:val="auto"/>
                <w:lang w:val="el-GR"/>
              </w:rPr>
              <w:t>Σχετικός κίνδυνος (</w:t>
            </w:r>
            <w:r w:rsidR="005455FD">
              <w:t>HR</w:t>
            </w:r>
            <w:r w:rsidRPr="007077E6">
              <w:rPr>
                <w:color w:val="auto"/>
                <w:lang w:val="el-GR"/>
              </w:rPr>
              <w:t>)</w:t>
            </w:r>
            <w:r w:rsidRPr="007077E6">
              <w:rPr>
                <w:color w:val="auto"/>
                <w:vertAlign w:val="superscript"/>
              </w:rPr>
              <w:t>b</w:t>
            </w:r>
          </w:p>
        </w:tc>
        <w:tc>
          <w:tcPr>
            <w:tcW w:w="5331" w:type="dxa"/>
            <w:gridSpan w:val="2"/>
            <w:tcBorders>
              <w:top w:val="single" w:sz="4" w:space="0" w:color="000000"/>
              <w:left w:val="single" w:sz="4" w:space="0" w:color="000000"/>
              <w:bottom w:val="single" w:sz="4" w:space="0" w:color="000000"/>
              <w:right w:val="single" w:sz="4" w:space="0" w:color="000000"/>
            </w:tcBorders>
          </w:tcPr>
          <w:p w14:paraId="41A3C581" w14:textId="77777777" w:rsidR="00571080" w:rsidRPr="007077E6" w:rsidRDefault="006D7A89" w:rsidP="006D7A89">
            <w:pPr>
              <w:suppressAutoHyphens/>
              <w:spacing w:after="0" w:line="240" w:lineRule="auto"/>
              <w:ind w:left="0" w:firstLine="0"/>
              <w:jc w:val="center"/>
              <w:rPr>
                <w:color w:val="auto"/>
              </w:rPr>
            </w:pPr>
            <w:r w:rsidRPr="007077E6">
              <w:rPr>
                <w:color w:val="auto"/>
              </w:rPr>
              <w:t>0,660</w:t>
            </w:r>
          </w:p>
          <w:p w14:paraId="42DCAF85" w14:textId="77777777" w:rsidR="00571080" w:rsidRPr="007077E6" w:rsidRDefault="00571080" w:rsidP="006D7A89">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0,00004)</w:t>
            </w:r>
          </w:p>
        </w:tc>
      </w:tr>
      <w:tr w:rsidR="006D7A89" w:rsidRPr="00207E04" w14:paraId="4339EE51" w14:textId="77777777" w:rsidTr="006D7A89">
        <w:trPr>
          <w:trHeight w:val="319"/>
        </w:trPr>
        <w:tc>
          <w:tcPr>
            <w:tcW w:w="8931" w:type="dxa"/>
            <w:gridSpan w:val="3"/>
            <w:tcBorders>
              <w:top w:val="single" w:sz="4" w:space="0" w:color="000000"/>
              <w:left w:val="single" w:sz="4" w:space="0" w:color="000000"/>
              <w:bottom w:val="single" w:sz="4" w:space="0" w:color="000000"/>
              <w:right w:val="single" w:sz="4" w:space="0" w:color="000000"/>
            </w:tcBorders>
          </w:tcPr>
          <w:p w14:paraId="4E919CD1" w14:textId="77777777" w:rsidR="006D7A89" w:rsidRPr="007077E6" w:rsidRDefault="006D7A89" w:rsidP="006D7A89">
            <w:pPr>
              <w:suppressAutoHyphens/>
              <w:spacing w:after="0" w:line="240" w:lineRule="auto"/>
              <w:ind w:left="0" w:firstLine="0"/>
              <w:rPr>
                <w:color w:val="auto"/>
                <w:lang w:val="el-GR"/>
              </w:rPr>
            </w:pPr>
            <w:r w:rsidRPr="007077E6">
              <w:rPr>
                <w:color w:val="auto"/>
                <w:lang w:val="el-GR"/>
              </w:rPr>
              <w:t>Επιβίωση χωρίς εξέλιξη της νόσου</w:t>
            </w:r>
          </w:p>
        </w:tc>
      </w:tr>
      <w:tr w:rsidR="00571080" w:rsidRPr="007077E6" w14:paraId="4DFA8BC8" w14:textId="77777777" w:rsidTr="006D7A89">
        <w:trPr>
          <w:trHeight w:val="320"/>
        </w:trPr>
        <w:tc>
          <w:tcPr>
            <w:tcW w:w="3600" w:type="dxa"/>
            <w:tcBorders>
              <w:top w:val="single" w:sz="4" w:space="0" w:color="000000"/>
              <w:left w:val="single" w:sz="4" w:space="0" w:color="000000"/>
              <w:bottom w:val="single" w:sz="4" w:space="0" w:color="000000"/>
              <w:right w:val="single" w:sz="4" w:space="0" w:color="000000"/>
            </w:tcBorders>
          </w:tcPr>
          <w:p w14:paraId="207884F3" w14:textId="77777777" w:rsidR="00571080" w:rsidRPr="007077E6" w:rsidRDefault="006D7A89" w:rsidP="006D7A89">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χρόνος</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2637" w:type="dxa"/>
            <w:tcBorders>
              <w:top w:val="single" w:sz="4" w:space="0" w:color="000000"/>
              <w:left w:val="single" w:sz="4" w:space="0" w:color="000000"/>
              <w:bottom w:val="single" w:sz="4" w:space="0" w:color="000000"/>
              <w:right w:val="single" w:sz="4" w:space="0" w:color="000000"/>
            </w:tcBorders>
          </w:tcPr>
          <w:p w14:paraId="4A912ADB" w14:textId="77777777" w:rsidR="00571080" w:rsidRPr="007077E6" w:rsidRDefault="006D7A89" w:rsidP="006D7A89">
            <w:pPr>
              <w:suppressAutoHyphens/>
              <w:spacing w:after="0" w:line="240" w:lineRule="auto"/>
              <w:ind w:left="0" w:firstLine="0"/>
              <w:jc w:val="center"/>
              <w:rPr>
                <w:color w:val="auto"/>
              </w:rPr>
            </w:pPr>
            <w:r w:rsidRPr="007077E6">
              <w:rPr>
                <w:color w:val="auto"/>
              </w:rPr>
              <w:t>6,2</w:t>
            </w:r>
          </w:p>
        </w:tc>
        <w:tc>
          <w:tcPr>
            <w:tcW w:w="2694" w:type="dxa"/>
            <w:tcBorders>
              <w:top w:val="single" w:sz="4" w:space="0" w:color="000000"/>
              <w:left w:val="single" w:sz="4" w:space="0" w:color="000000"/>
              <w:bottom w:val="single" w:sz="4" w:space="0" w:color="000000"/>
              <w:right w:val="single" w:sz="4" w:space="0" w:color="000000"/>
            </w:tcBorders>
          </w:tcPr>
          <w:p w14:paraId="3E25DF76" w14:textId="77777777" w:rsidR="00571080" w:rsidRPr="007077E6" w:rsidRDefault="006D7A89" w:rsidP="006D7A89">
            <w:pPr>
              <w:suppressAutoHyphens/>
              <w:spacing w:after="0" w:line="240" w:lineRule="auto"/>
              <w:ind w:left="0" w:firstLine="0"/>
              <w:jc w:val="center"/>
              <w:rPr>
                <w:color w:val="auto"/>
              </w:rPr>
            </w:pPr>
            <w:r w:rsidRPr="007077E6">
              <w:rPr>
                <w:color w:val="auto"/>
              </w:rPr>
              <w:t>10,6</w:t>
            </w:r>
          </w:p>
        </w:tc>
      </w:tr>
      <w:tr w:rsidR="00571080" w:rsidRPr="007077E6" w14:paraId="67D707D6" w14:textId="77777777" w:rsidTr="006D7A89">
        <w:trPr>
          <w:trHeight w:val="650"/>
        </w:trPr>
        <w:tc>
          <w:tcPr>
            <w:tcW w:w="3600" w:type="dxa"/>
            <w:tcBorders>
              <w:top w:val="single" w:sz="4" w:space="0" w:color="000000"/>
              <w:left w:val="single" w:sz="4" w:space="0" w:color="000000"/>
              <w:bottom w:val="single" w:sz="4" w:space="0" w:color="000000"/>
              <w:right w:val="single" w:sz="4" w:space="0" w:color="000000"/>
            </w:tcBorders>
          </w:tcPr>
          <w:p w14:paraId="1FD1504C" w14:textId="5BA850B0" w:rsidR="00571080" w:rsidRPr="007077E6" w:rsidRDefault="00571080" w:rsidP="006D7A89">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w:t>
            </w:r>
            <w:r w:rsidR="006D7A89" w:rsidRPr="007077E6">
              <w:rPr>
                <w:color w:val="auto"/>
              </w:rPr>
              <w:t>ίνδυνος</w:t>
            </w:r>
            <w:proofErr w:type="spellEnd"/>
            <w:r w:rsidR="006D7A89" w:rsidRPr="007077E6">
              <w:rPr>
                <w:color w:val="auto"/>
              </w:rPr>
              <w:t xml:space="preserve"> (</w:t>
            </w:r>
            <w:r w:rsidR="005455FD">
              <w:t>HR</w:t>
            </w:r>
            <w:r w:rsidR="006D7A89" w:rsidRPr="007077E6">
              <w:rPr>
                <w:color w:val="auto"/>
              </w:rPr>
              <w:t>)</w:t>
            </w:r>
          </w:p>
        </w:tc>
        <w:tc>
          <w:tcPr>
            <w:tcW w:w="5331" w:type="dxa"/>
            <w:gridSpan w:val="2"/>
            <w:tcBorders>
              <w:top w:val="single" w:sz="4" w:space="0" w:color="000000"/>
              <w:left w:val="single" w:sz="4" w:space="0" w:color="000000"/>
              <w:bottom w:val="single" w:sz="4" w:space="0" w:color="000000"/>
              <w:right w:val="single" w:sz="4" w:space="0" w:color="000000"/>
            </w:tcBorders>
          </w:tcPr>
          <w:p w14:paraId="3C0248E1" w14:textId="77777777" w:rsidR="00571080" w:rsidRPr="007077E6" w:rsidRDefault="006D7A89" w:rsidP="006D7A89">
            <w:pPr>
              <w:suppressAutoHyphens/>
              <w:spacing w:after="0" w:line="240" w:lineRule="auto"/>
              <w:ind w:left="0" w:firstLine="0"/>
              <w:jc w:val="center"/>
              <w:rPr>
                <w:color w:val="auto"/>
              </w:rPr>
            </w:pPr>
            <w:r w:rsidRPr="007077E6">
              <w:rPr>
                <w:color w:val="auto"/>
              </w:rPr>
              <w:t>0,54</w:t>
            </w:r>
          </w:p>
          <w:p w14:paraId="3EB2AE57" w14:textId="77777777" w:rsidR="00571080" w:rsidRPr="007077E6" w:rsidRDefault="0060393C" w:rsidP="006D7A89">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w:t>
            </w:r>
            <w:r w:rsidR="00571080" w:rsidRPr="007077E6">
              <w:rPr>
                <w:color w:val="auto"/>
              </w:rPr>
              <w:t>&lt; 0,0001)</w:t>
            </w:r>
          </w:p>
        </w:tc>
      </w:tr>
      <w:tr w:rsidR="006D7A89" w:rsidRPr="007077E6" w14:paraId="26EB7D14" w14:textId="77777777" w:rsidTr="006D7A89">
        <w:trPr>
          <w:trHeight w:val="319"/>
        </w:trPr>
        <w:tc>
          <w:tcPr>
            <w:tcW w:w="8931" w:type="dxa"/>
            <w:gridSpan w:val="3"/>
            <w:tcBorders>
              <w:top w:val="single" w:sz="4" w:space="0" w:color="000000"/>
              <w:left w:val="single" w:sz="4" w:space="0" w:color="000000"/>
              <w:bottom w:val="single" w:sz="4" w:space="0" w:color="000000"/>
              <w:right w:val="single" w:sz="4" w:space="0" w:color="000000"/>
            </w:tcBorders>
          </w:tcPr>
          <w:p w14:paraId="3F547A7A" w14:textId="77777777" w:rsidR="006D7A89" w:rsidRPr="007077E6" w:rsidRDefault="006D7A89" w:rsidP="006D7A89">
            <w:pPr>
              <w:suppressAutoHyphens/>
              <w:spacing w:after="0" w:line="240" w:lineRule="auto"/>
              <w:ind w:left="0" w:firstLine="0"/>
              <w:rPr>
                <w:color w:val="auto"/>
              </w:rPr>
            </w:pPr>
            <w:proofErr w:type="spellStart"/>
            <w:r w:rsidRPr="007077E6">
              <w:rPr>
                <w:color w:val="auto"/>
              </w:rPr>
              <w:t>Ποσοστό</w:t>
            </w:r>
            <w:proofErr w:type="spellEnd"/>
            <w:r w:rsidRPr="007077E6">
              <w:rPr>
                <w:color w:val="auto"/>
              </w:rPr>
              <w:t xml:space="preserve"> </w:t>
            </w:r>
            <w:proofErr w:type="spellStart"/>
            <w:r w:rsidRPr="007077E6">
              <w:rPr>
                <w:color w:val="auto"/>
              </w:rPr>
              <w:t>συνολικής</w:t>
            </w:r>
            <w:proofErr w:type="spellEnd"/>
            <w:r w:rsidRPr="007077E6">
              <w:rPr>
                <w:color w:val="auto"/>
              </w:rPr>
              <w:t xml:space="preserve"> α</w:t>
            </w:r>
            <w:proofErr w:type="spellStart"/>
            <w:r w:rsidRPr="007077E6">
              <w:rPr>
                <w:color w:val="auto"/>
              </w:rPr>
              <w:t>ντ</w:t>
            </w:r>
            <w:proofErr w:type="spellEnd"/>
            <w:r w:rsidRPr="007077E6">
              <w:rPr>
                <w:color w:val="auto"/>
              </w:rPr>
              <w:t>απόκρισης</w:t>
            </w:r>
          </w:p>
        </w:tc>
      </w:tr>
      <w:tr w:rsidR="00571080" w:rsidRPr="007077E6" w14:paraId="28AEC028" w14:textId="77777777" w:rsidTr="006D7A89">
        <w:trPr>
          <w:trHeight w:val="421"/>
        </w:trPr>
        <w:tc>
          <w:tcPr>
            <w:tcW w:w="3600" w:type="dxa"/>
            <w:tcBorders>
              <w:top w:val="single" w:sz="4" w:space="0" w:color="000000"/>
              <w:left w:val="single" w:sz="4" w:space="0" w:color="000000"/>
              <w:bottom w:val="single" w:sz="4" w:space="0" w:color="000000"/>
              <w:right w:val="single" w:sz="4" w:space="0" w:color="000000"/>
            </w:tcBorders>
          </w:tcPr>
          <w:p w14:paraId="332A2B2D" w14:textId="77777777" w:rsidR="00571080" w:rsidRPr="007077E6" w:rsidRDefault="006D7A89" w:rsidP="006D7A89">
            <w:pPr>
              <w:suppressAutoHyphens/>
              <w:spacing w:after="0" w:line="240" w:lineRule="auto"/>
              <w:ind w:left="567" w:firstLine="0"/>
              <w:rPr>
                <w:color w:val="auto"/>
              </w:rPr>
            </w:pPr>
            <w:proofErr w:type="spellStart"/>
            <w:r w:rsidRPr="007077E6">
              <w:rPr>
                <w:color w:val="auto"/>
              </w:rPr>
              <w:t>Ποσοστό</w:t>
            </w:r>
            <w:proofErr w:type="spellEnd"/>
            <w:r w:rsidRPr="007077E6">
              <w:rPr>
                <w:color w:val="auto"/>
              </w:rPr>
              <w:t xml:space="preserve"> (%)</w:t>
            </w:r>
          </w:p>
        </w:tc>
        <w:tc>
          <w:tcPr>
            <w:tcW w:w="2637" w:type="dxa"/>
            <w:tcBorders>
              <w:top w:val="single" w:sz="4" w:space="0" w:color="000000"/>
              <w:left w:val="single" w:sz="4" w:space="0" w:color="000000"/>
              <w:bottom w:val="single" w:sz="4" w:space="0" w:color="000000"/>
              <w:right w:val="single" w:sz="4" w:space="0" w:color="000000"/>
            </w:tcBorders>
          </w:tcPr>
          <w:p w14:paraId="73C73F0D" w14:textId="77777777" w:rsidR="00571080" w:rsidRPr="007077E6" w:rsidRDefault="006D7A89" w:rsidP="006D7A89">
            <w:pPr>
              <w:suppressAutoHyphens/>
              <w:spacing w:after="0" w:line="240" w:lineRule="auto"/>
              <w:ind w:left="0" w:firstLine="0"/>
              <w:jc w:val="center"/>
              <w:rPr>
                <w:color w:val="auto"/>
              </w:rPr>
            </w:pPr>
            <w:r w:rsidRPr="007077E6">
              <w:rPr>
                <w:color w:val="auto"/>
              </w:rPr>
              <w:t>34,8</w:t>
            </w:r>
          </w:p>
        </w:tc>
        <w:tc>
          <w:tcPr>
            <w:tcW w:w="2694" w:type="dxa"/>
            <w:tcBorders>
              <w:top w:val="single" w:sz="4" w:space="0" w:color="000000"/>
              <w:left w:val="single" w:sz="4" w:space="0" w:color="000000"/>
              <w:bottom w:val="single" w:sz="4" w:space="0" w:color="000000"/>
              <w:right w:val="single" w:sz="4" w:space="0" w:color="000000"/>
            </w:tcBorders>
          </w:tcPr>
          <w:p w14:paraId="3DCAD088" w14:textId="77777777" w:rsidR="00571080" w:rsidRPr="007077E6" w:rsidRDefault="006D7A89" w:rsidP="006D7A89">
            <w:pPr>
              <w:suppressAutoHyphens/>
              <w:spacing w:after="0" w:line="240" w:lineRule="auto"/>
              <w:ind w:left="0" w:firstLine="0"/>
              <w:jc w:val="center"/>
              <w:rPr>
                <w:color w:val="auto"/>
              </w:rPr>
            </w:pPr>
            <w:r w:rsidRPr="007077E6">
              <w:rPr>
                <w:color w:val="auto"/>
              </w:rPr>
              <w:t>44,8</w:t>
            </w:r>
          </w:p>
        </w:tc>
      </w:tr>
      <w:tr w:rsidR="00571080" w:rsidRPr="007077E6" w14:paraId="412F0DD2" w14:textId="77777777" w:rsidTr="006D7A89">
        <w:trPr>
          <w:trHeight w:val="320"/>
        </w:trPr>
        <w:tc>
          <w:tcPr>
            <w:tcW w:w="3600" w:type="dxa"/>
            <w:tcBorders>
              <w:top w:val="single" w:sz="4" w:space="0" w:color="000000"/>
              <w:left w:val="single" w:sz="4" w:space="0" w:color="000000"/>
              <w:bottom w:val="single" w:sz="4" w:space="0" w:color="000000"/>
              <w:right w:val="single" w:sz="4" w:space="0" w:color="000000"/>
            </w:tcBorders>
          </w:tcPr>
          <w:p w14:paraId="530E94B3" w14:textId="77777777" w:rsidR="00571080" w:rsidRPr="007077E6" w:rsidRDefault="00571080" w:rsidP="006D7A89">
            <w:pPr>
              <w:suppressAutoHyphens/>
              <w:spacing w:after="0" w:line="240" w:lineRule="auto"/>
              <w:ind w:left="0" w:firstLine="0"/>
              <w:rPr>
                <w:color w:val="auto"/>
              </w:rPr>
            </w:pPr>
          </w:p>
        </w:tc>
        <w:tc>
          <w:tcPr>
            <w:tcW w:w="5331" w:type="dxa"/>
            <w:gridSpan w:val="2"/>
            <w:tcBorders>
              <w:top w:val="single" w:sz="4" w:space="0" w:color="000000"/>
              <w:left w:val="single" w:sz="4" w:space="0" w:color="000000"/>
              <w:bottom w:val="single" w:sz="4" w:space="0" w:color="000000"/>
              <w:right w:val="single" w:sz="4" w:space="0" w:color="000000"/>
            </w:tcBorders>
          </w:tcPr>
          <w:p w14:paraId="716B6C85" w14:textId="77777777" w:rsidR="00571080" w:rsidRPr="007077E6" w:rsidRDefault="006D7A89" w:rsidP="006D7A89">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w:t>
            </w:r>
            <w:r w:rsidR="0060393C" w:rsidRPr="007077E6">
              <w:rPr>
                <w:color w:val="auto"/>
              </w:rPr>
              <w:t xml:space="preserve"> </w:t>
            </w:r>
            <w:r w:rsidRPr="007077E6">
              <w:rPr>
                <w:color w:val="auto"/>
              </w:rPr>
              <w:t>= 0,0036)</w:t>
            </w:r>
          </w:p>
        </w:tc>
      </w:tr>
    </w:tbl>
    <w:p w14:paraId="45321385" w14:textId="77777777" w:rsidR="00E74952" w:rsidRPr="007077E6" w:rsidRDefault="00E74952" w:rsidP="0046716D">
      <w:pPr>
        <w:suppressAutoHyphens/>
        <w:spacing w:after="0" w:line="240" w:lineRule="auto"/>
        <w:ind w:left="567" w:hanging="567"/>
        <w:rPr>
          <w:color w:val="auto"/>
          <w:sz w:val="20"/>
          <w:szCs w:val="20"/>
          <w:lang w:val="el-GR"/>
        </w:rPr>
      </w:pPr>
      <w:r w:rsidRPr="007077E6">
        <w:rPr>
          <w:color w:val="auto"/>
          <w:sz w:val="20"/>
          <w:szCs w:val="20"/>
          <w:vertAlign w:val="superscript"/>
          <w:lang w:val="el-GR"/>
        </w:rPr>
        <w:t>a</w:t>
      </w:r>
      <w:r w:rsidRPr="007077E6">
        <w:rPr>
          <w:color w:val="auto"/>
          <w:sz w:val="20"/>
          <w:szCs w:val="20"/>
          <w:lang w:val="el-GR"/>
        </w:rPr>
        <w:tab/>
        <w:t>5</w:t>
      </w:r>
      <w:r w:rsidR="004F3D7D" w:rsidRPr="007077E6">
        <w:rPr>
          <w:color w:val="auto"/>
          <w:sz w:val="20"/>
          <w:szCs w:val="20"/>
          <w:lang w:val="el-GR"/>
        </w:rPr>
        <w:t> mg</w:t>
      </w:r>
      <w:r w:rsidRPr="007077E6">
        <w:rPr>
          <w:color w:val="auto"/>
          <w:sz w:val="20"/>
          <w:szCs w:val="20"/>
          <w:lang w:val="el-GR"/>
        </w:rPr>
        <w:t>/kg κάθε 2 εβδομάδες.</w:t>
      </w:r>
    </w:p>
    <w:p w14:paraId="2D23B42D" w14:textId="77777777" w:rsidR="00E74952" w:rsidRPr="007077E6" w:rsidRDefault="00E74952" w:rsidP="0046716D">
      <w:pPr>
        <w:suppressAutoHyphens/>
        <w:spacing w:after="0" w:line="240" w:lineRule="auto"/>
        <w:ind w:left="567" w:hanging="567"/>
        <w:rPr>
          <w:color w:val="auto"/>
          <w:sz w:val="20"/>
          <w:szCs w:val="20"/>
          <w:lang w:val="el-GR"/>
        </w:rPr>
      </w:pPr>
      <w:r w:rsidRPr="007077E6">
        <w:rPr>
          <w:color w:val="auto"/>
          <w:sz w:val="20"/>
          <w:szCs w:val="20"/>
          <w:vertAlign w:val="superscript"/>
          <w:lang w:val="el-GR"/>
        </w:rPr>
        <w:t>b</w:t>
      </w:r>
      <w:r w:rsidRPr="007077E6">
        <w:rPr>
          <w:color w:val="auto"/>
          <w:sz w:val="20"/>
          <w:szCs w:val="20"/>
          <w:lang w:val="el-GR"/>
        </w:rPr>
        <w:tab/>
        <w:t>Σχετιζόμενο με το σκέλος ελέγχου.</w:t>
      </w:r>
    </w:p>
    <w:p w14:paraId="4DC3FA8A" w14:textId="77777777" w:rsidR="00E74952" w:rsidRPr="007077E6" w:rsidRDefault="00E74952" w:rsidP="0046716D">
      <w:pPr>
        <w:suppressAutoHyphens/>
        <w:spacing w:after="0" w:line="240" w:lineRule="auto"/>
        <w:ind w:left="0" w:firstLine="0"/>
        <w:rPr>
          <w:color w:val="auto"/>
          <w:lang w:val="el-GR"/>
        </w:rPr>
      </w:pPr>
    </w:p>
    <w:p w14:paraId="726F51F4" w14:textId="77777777" w:rsidR="00E74952" w:rsidRPr="007077E6" w:rsidRDefault="00E74952" w:rsidP="0046716D">
      <w:pPr>
        <w:suppressAutoHyphens/>
        <w:spacing w:after="0" w:line="240" w:lineRule="auto"/>
        <w:ind w:left="0" w:firstLine="0"/>
        <w:rPr>
          <w:color w:val="auto"/>
          <w:lang w:val="el-GR"/>
        </w:rPr>
      </w:pPr>
      <w:r w:rsidRPr="007077E6">
        <w:rPr>
          <w:color w:val="auto"/>
          <w:lang w:val="el-GR"/>
        </w:rPr>
        <w:t xml:space="preserve">Μεταξύ των 110 ασθενών οι οποίοι τυχαιοποιήθηκαν στο Σκέλος 3 (5-FU/FA + </w:t>
      </w:r>
      <w:r w:rsidR="00A91C28" w:rsidRPr="007077E6">
        <w:rPr>
          <w:color w:val="auto"/>
          <w:lang w:val="el-GR"/>
        </w:rPr>
        <w:t>bevacizumab</w:t>
      </w:r>
      <w:r w:rsidRPr="007077E6">
        <w:rPr>
          <w:color w:val="auto"/>
          <w:lang w:val="el-GR"/>
        </w:rPr>
        <w:t>), πριν τη διακοπή αυτού του σκέλους, η διάμεση συνολική επιβίωση ήταν 18,3 μήνες και η διάμεση επιβίωση χωρίς εξέλιξη της νόσου ήταν 8,8 μήνες.</w:t>
      </w:r>
    </w:p>
    <w:p w14:paraId="33A7E4F8" w14:textId="77777777" w:rsidR="00E74952" w:rsidRPr="007077E6" w:rsidRDefault="00E74952" w:rsidP="0046716D">
      <w:pPr>
        <w:suppressAutoHyphens/>
        <w:spacing w:after="0" w:line="240" w:lineRule="auto"/>
        <w:ind w:left="0" w:firstLine="0"/>
        <w:rPr>
          <w:color w:val="auto"/>
          <w:lang w:val="el-GR"/>
        </w:rPr>
      </w:pPr>
    </w:p>
    <w:p w14:paraId="4B07C427" w14:textId="77777777" w:rsidR="001C0436" w:rsidRPr="007077E6" w:rsidRDefault="00E74952" w:rsidP="0046716D">
      <w:pPr>
        <w:keepNext/>
        <w:suppressAutoHyphens/>
        <w:spacing w:after="0" w:line="240" w:lineRule="auto"/>
        <w:ind w:left="0" w:firstLine="0"/>
        <w:rPr>
          <w:color w:val="auto"/>
          <w:lang w:val="el-GR"/>
        </w:rPr>
      </w:pPr>
      <w:r w:rsidRPr="007077E6">
        <w:rPr>
          <w:i/>
          <w:color w:val="auto"/>
          <w:lang w:val="el-GR"/>
        </w:rPr>
        <w:t>AVF2192g</w:t>
      </w:r>
    </w:p>
    <w:p w14:paraId="03FCDFA4" w14:textId="77777777" w:rsidR="001C0436" w:rsidRPr="007077E6" w:rsidRDefault="00E74952" w:rsidP="0046716D">
      <w:pPr>
        <w:suppressAutoHyphens/>
        <w:spacing w:after="0" w:line="240" w:lineRule="auto"/>
        <w:ind w:left="0" w:firstLine="0"/>
        <w:rPr>
          <w:color w:val="auto"/>
          <w:lang w:val="el-GR"/>
        </w:rPr>
      </w:pPr>
      <w:r w:rsidRPr="007077E6">
        <w:rPr>
          <w:color w:val="auto"/>
          <w:lang w:val="el-GR"/>
        </w:rPr>
        <w:t xml:space="preserve">Αυτή ήταν μία τυχαιοποιημένη, διπλά τυφλή, ελεγχόμενη με δραστικό φάρμακο, κλινική δοκιμή φάσης ΙΙ η οποία αξιολόγησε την αποτελεσματικότητα και την ασφάλεια του </w:t>
      </w:r>
      <w:r w:rsidR="00A91C28" w:rsidRPr="007077E6">
        <w:rPr>
          <w:color w:val="auto"/>
          <w:lang w:val="el-GR"/>
        </w:rPr>
        <w:t>bevacizumab</w:t>
      </w:r>
      <w:r w:rsidRPr="007077E6">
        <w:rPr>
          <w:color w:val="auto"/>
          <w:lang w:val="el-GR"/>
        </w:rPr>
        <w:t xml:space="preserve"> σε συνδυασμό με 5-FU/FA ως πρώτης γραμμής θεραπεία για τον μεταστατικό ορθοκολικό καρκίνο σε ασθενείς οι οποίοι δεν ήταν ιδανικοί υποψήφιοι για πρώτης γραμμής θεραπεία με ιρινοτεκάνη. Εκατόν πέντε ασθενείς τυχαιοποιήθηκαν στο σκέλος 5-FU/FA + εικονικό φάρμακ</w:t>
      </w:r>
      <w:r w:rsidR="00F4151B" w:rsidRPr="007077E6">
        <w:rPr>
          <w:color w:val="auto"/>
          <w:lang w:val="el-GR"/>
        </w:rPr>
        <w:t>ο και 104 ασθενείς στο σκέλος 5</w:t>
      </w:r>
      <w:r w:rsidR="00F4151B" w:rsidRPr="007077E6">
        <w:rPr>
          <w:color w:val="auto"/>
          <w:lang w:val="el-GR"/>
        </w:rPr>
        <w:noBreakHyphen/>
      </w:r>
      <w:r w:rsidRPr="007077E6">
        <w:rPr>
          <w:color w:val="auto"/>
          <w:lang w:val="el-GR"/>
        </w:rPr>
        <w:t xml:space="preserve">FU/FA + </w:t>
      </w:r>
      <w:r w:rsidR="00A91C28" w:rsidRPr="007077E6">
        <w:rPr>
          <w:color w:val="auto"/>
          <w:lang w:val="el-GR"/>
        </w:rPr>
        <w:t>bevacizumab</w:t>
      </w:r>
      <w:r w:rsidRPr="007077E6">
        <w:rPr>
          <w:color w:val="auto"/>
          <w:lang w:val="el-GR"/>
        </w:rPr>
        <w:t xml:space="preserve"> (5</w:t>
      </w:r>
      <w:r w:rsidR="004F3D7D" w:rsidRPr="007077E6">
        <w:rPr>
          <w:color w:val="auto"/>
          <w:lang w:val="el-GR"/>
        </w:rPr>
        <w:t> mg</w:t>
      </w:r>
      <w:r w:rsidRPr="007077E6">
        <w:rPr>
          <w:color w:val="auto"/>
          <w:lang w:val="el-GR"/>
        </w:rPr>
        <w:t xml:space="preserve">/kg κάθε 2 εβδομάδες). Όλες οι θεραπείες συνεχίστηκαν έως την εξέλιξη της νόσου. Η προσθήκη του </w:t>
      </w:r>
      <w:r w:rsidR="00A91C28" w:rsidRPr="007077E6">
        <w:rPr>
          <w:color w:val="auto"/>
          <w:lang w:val="el-GR"/>
        </w:rPr>
        <w:t>bevacizumab</w:t>
      </w:r>
      <w:r w:rsidRPr="007077E6">
        <w:rPr>
          <w:color w:val="auto"/>
          <w:lang w:val="el-GR"/>
        </w:rPr>
        <w:t xml:space="preserve"> 5</w:t>
      </w:r>
      <w:r w:rsidR="004F3D7D" w:rsidRPr="007077E6">
        <w:rPr>
          <w:color w:val="auto"/>
          <w:lang w:val="el-GR"/>
        </w:rPr>
        <w:t> mg</w:t>
      </w:r>
      <w:r w:rsidRPr="007077E6">
        <w:rPr>
          <w:color w:val="auto"/>
          <w:lang w:val="el-GR"/>
        </w:rPr>
        <w:t>/kg κάθε δύο εβδομάδες στο 5-FU/FA είχε ως αποτέλεσμα υψηλότερα ποσοστά αντικειμενικής ανταπόκρισης, σημαντικά μεγαλύτερης διάρκειας επιβίωση χωρίς εξέλιξη της νόσου και μία τάση για μεγαλύτερης διάρκειας επιβίωση, συγκριτικά με τη χημειοθεραπεία με 5-FU/FA μόνο.</w:t>
      </w:r>
    </w:p>
    <w:p w14:paraId="171C5765" w14:textId="77777777" w:rsidR="00E74952" w:rsidRPr="007077E6" w:rsidRDefault="00E74952" w:rsidP="0046716D">
      <w:pPr>
        <w:suppressAutoHyphens/>
        <w:spacing w:after="0" w:line="240" w:lineRule="auto"/>
        <w:ind w:left="0" w:firstLine="0"/>
        <w:rPr>
          <w:color w:val="auto"/>
          <w:lang w:val="el-GR"/>
        </w:rPr>
      </w:pPr>
    </w:p>
    <w:p w14:paraId="355175BD" w14:textId="77777777" w:rsidR="00E74952" w:rsidRPr="007077E6" w:rsidRDefault="00E74952" w:rsidP="0046716D">
      <w:pPr>
        <w:keepNext/>
        <w:suppressAutoHyphens/>
        <w:spacing w:after="0" w:line="240" w:lineRule="auto"/>
        <w:ind w:left="0" w:firstLine="0"/>
        <w:rPr>
          <w:color w:val="auto"/>
          <w:lang w:val="el-GR"/>
        </w:rPr>
      </w:pPr>
      <w:r w:rsidRPr="007077E6">
        <w:rPr>
          <w:i/>
          <w:color w:val="auto"/>
          <w:lang w:val="el-GR"/>
        </w:rPr>
        <w:t>AVF0780g</w:t>
      </w:r>
    </w:p>
    <w:p w14:paraId="111EA868" w14:textId="77777777" w:rsidR="00E74952" w:rsidRPr="007077E6" w:rsidRDefault="00E74952" w:rsidP="0046716D">
      <w:pPr>
        <w:suppressAutoHyphens/>
        <w:spacing w:after="0" w:line="240" w:lineRule="auto"/>
        <w:ind w:left="0" w:firstLine="0"/>
        <w:rPr>
          <w:b/>
          <w:color w:val="auto"/>
          <w:lang w:val="el-GR"/>
        </w:rPr>
      </w:pPr>
      <w:r w:rsidRPr="007077E6">
        <w:rPr>
          <w:color w:val="auto"/>
          <w:lang w:val="el-GR"/>
        </w:rPr>
        <w:t xml:space="preserve">Αυτή ήταν μία τυχαιοποιημένη, ελεγχόμενη με δραστικό φάρμακο, ανοικτή, κλινική δοκιμή φάσης ΙΙ η οποία εξέταζε το </w:t>
      </w:r>
      <w:r w:rsidR="00A91C28" w:rsidRPr="007077E6">
        <w:rPr>
          <w:color w:val="auto"/>
          <w:lang w:val="el-GR"/>
        </w:rPr>
        <w:t>bevacizumab</w:t>
      </w:r>
      <w:r w:rsidRPr="007077E6">
        <w:rPr>
          <w:color w:val="auto"/>
          <w:lang w:val="el-GR"/>
        </w:rPr>
        <w:t xml:space="preserve"> σε συνδυασμό με 5-FU/FA ως πρώτης γραμμής θεραπεία στον μεταστατικό ορθοκολικό καρκίνο. Η διάμεση ηλικία ήταν 64 έτη. Ποσοστό 19</w:t>
      </w:r>
      <w:r w:rsidR="00536C70" w:rsidRPr="007077E6">
        <w:rPr>
          <w:color w:val="auto"/>
          <w:lang w:val="el-GR"/>
        </w:rPr>
        <w:t> </w:t>
      </w:r>
      <w:r w:rsidR="00EC1670" w:rsidRPr="007077E6">
        <w:rPr>
          <w:color w:val="auto"/>
          <w:lang w:val="el-GR"/>
        </w:rPr>
        <w:t>%</w:t>
      </w:r>
      <w:r w:rsidRPr="007077E6">
        <w:rPr>
          <w:color w:val="auto"/>
          <w:lang w:val="el-GR"/>
        </w:rPr>
        <w:t xml:space="preserve"> των ασθενών είχε λάβει προηγουμένως χημειοθεραπεία και ποσοστό 14</w:t>
      </w:r>
      <w:r w:rsidR="00536C70" w:rsidRPr="007077E6">
        <w:rPr>
          <w:color w:val="auto"/>
          <w:lang w:val="el-GR"/>
        </w:rPr>
        <w:t> </w:t>
      </w:r>
      <w:r w:rsidR="00EC1670" w:rsidRPr="007077E6">
        <w:rPr>
          <w:color w:val="auto"/>
          <w:lang w:val="el-GR"/>
        </w:rPr>
        <w:t>%</w:t>
      </w:r>
      <w:r w:rsidRPr="007077E6">
        <w:rPr>
          <w:color w:val="auto"/>
          <w:lang w:val="el-GR"/>
        </w:rPr>
        <w:t xml:space="preserve"> είχε λάβει προηγουμένως ακτινοθεραπεία. Εβδομήντα ένας ασθενείς τυχαιοποιήθηκαν για να λάβουν bolus 5-FU/FA ή 5-FU/FA + </w:t>
      </w:r>
      <w:r w:rsidR="00A91C28" w:rsidRPr="007077E6">
        <w:rPr>
          <w:color w:val="auto"/>
          <w:lang w:val="el-GR"/>
        </w:rPr>
        <w:t>bevacizumab</w:t>
      </w:r>
      <w:r w:rsidR="00571080" w:rsidRPr="007077E6">
        <w:rPr>
          <w:color w:val="auto"/>
          <w:lang w:val="el-GR"/>
        </w:rPr>
        <w:t xml:space="preserve"> </w:t>
      </w:r>
      <w:r w:rsidRPr="007077E6">
        <w:rPr>
          <w:color w:val="auto"/>
          <w:lang w:val="el-GR"/>
        </w:rPr>
        <w:t>(5</w:t>
      </w:r>
      <w:r w:rsidR="004F3D7D" w:rsidRPr="007077E6">
        <w:rPr>
          <w:color w:val="auto"/>
          <w:lang w:val="el-GR"/>
        </w:rPr>
        <w:t> mg</w:t>
      </w:r>
      <w:r w:rsidRPr="007077E6">
        <w:rPr>
          <w:color w:val="auto"/>
          <w:lang w:val="el-GR"/>
        </w:rPr>
        <w:t xml:space="preserve">/kg κάθε 2 εβδομάδες). Μία τρίτη ομάδα 33 ασθενών έλαβε bolus 5-FU/FA + </w:t>
      </w:r>
      <w:r w:rsidR="00A91C28" w:rsidRPr="007077E6">
        <w:rPr>
          <w:color w:val="auto"/>
          <w:lang w:val="el-GR"/>
        </w:rPr>
        <w:t>bevacizumab</w:t>
      </w:r>
      <w:r w:rsidRPr="007077E6">
        <w:rPr>
          <w:color w:val="auto"/>
          <w:lang w:val="el-GR"/>
        </w:rPr>
        <w:t xml:space="preserve"> (10</w:t>
      </w:r>
      <w:r w:rsidR="004F3D7D" w:rsidRPr="007077E6">
        <w:rPr>
          <w:color w:val="auto"/>
          <w:lang w:val="el-GR"/>
        </w:rPr>
        <w:t> mg</w:t>
      </w:r>
      <w:r w:rsidRPr="007077E6">
        <w:rPr>
          <w:color w:val="auto"/>
          <w:lang w:val="el-GR"/>
        </w:rPr>
        <w:t xml:space="preserve">/kg κάθε 2 εβδομάδες). Οι ασθενείς έλαβαν θεραπεία έως την εξέλιξη της νόσου. Τα κύρια τελικά σημεία της δοκιμής ήταν το ποσοστό αντικειμενικής ανταπόκρισης και η επιβίωση χωρίς </w:t>
      </w:r>
      <w:r w:rsidRPr="007077E6">
        <w:rPr>
          <w:color w:val="auto"/>
          <w:lang w:val="el-GR"/>
        </w:rPr>
        <w:lastRenderedPageBreak/>
        <w:t>εξέλιξη. Η προσθήκη 5</w:t>
      </w:r>
      <w:r w:rsidR="004F3D7D" w:rsidRPr="007077E6">
        <w:rPr>
          <w:color w:val="auto"/>
          <w:lang w:val="el-GR"/>
        </w:rPr>
        <w:t> mg</w:t>
      </w:r>
      <w:r w:rsidRPr="007077E6">
        <w:rPr>
          <w:color w:val="auto"/>
          <w:lang w:val="el-GR"/>
        </w:rPr>
        <w:t xml:space="preserve">/kg </w:t>
      </w:r>
      <w:r w:rsidR="00A91C28" w:rsidRPr="007077E6">
        <w:rPr>
          <w:color w:val="auto"/>
          <w:lang w:val="el-GR"/>
        </w:rPr>
        <w:t>bevacizumab</w:t>
      </w:r>
      <w:r w:rsidRPr="007077E6">
        <w:rPr>
          <w:color w:val="auto"/>
          <w:lang w:val="el-GR"/>
        </w:rPr>
        <w:t xml:space="preserve"> στο 5-FU/FA κάθε δύο εβδομάδες είχε ως αποτέλεσμα υψηλότερα ποσοστά αντικειμενικής ανταπόκρισης, μεγαλύτερης διάρκειας επιβίωση χωρίς εξέλιξη και μία τάση για μεγαλύτερης διάρκειας επιβίωση, συγκριτικά με τη χημειοθεραπεία 5-FU/FA μόνο (βλέπε Πίνακα 5). Αυτά τα στοιχεία αποτελεσματικότητας είναι συμβατά με τα αποτελέσματα από τη δοκιμή AVF2107g.</w:t>
      </w:r>
    </w:p>
    <w:p w14:paraId="602F61F7" w14:textId="77777777" w:rsidR="00E74952" w:rsidRPr="007077E6" w:rsidRDefault="00E74952" w:rsidP="0046716D">
      <w:pPr>
        <w:suppressAutoHyphens/>
        <w:spacing w:after="0" w:line="240" w:lineRule="auto"/>
        <w:ind w:left="0" w:right="-1" w:firstLine="0"/>
        <w:rPr>
          <w:color w:val="auto"/>
          <w:lang w:val="el-GR"/>
        </w:rPr>
      </w:pPr>
    </w:p>
    <w:p w14:paraId="14CE25D0" w14:textId="77777777" w:rsidR="00E74952" w:rsidRPr="007077E6" w:rsidRDefault="00E74952" w:rsidP="0046716D">
      <w:pPr>
        <w:suppressAutoHyphens/>
        <w:spacing w:after="0" w:line="240" w:lineRule="auto"/>
        <w:ind w:left="0" w:firstLine="0"/>
        <w:rPr>
          <w:color w:val="auto"/>
          <w:lang w:val="el-GR"/>
        </w:rPr>
      </w:pPr>
      <w:r w:rsidRPr="007077E6">
        <w:rPr>
          <w:color w:val="auto"/>
          <w:lang w:val="el-GR"/>
        </w:rPr>
        <w:t xml:space="preserve">Τα στοιχεία αποτελεσματικότητας από τις μελέτες AVF0780g και AVF2192g στις οποίες εξετάστηκε το </w:t>
      </w:r>
      <w:r w:rsidR="00A91C28" w:rsidRPr="007077E6">
        <w:rPr>
          <w:color w:val="auto"/>
          <w:lang w:val="el-GR"/>
        </w:rPr>
        <w:t>bevacizumab</w:t>
      </w:r>
      <w:r w:rsidRPr="007077E6">
        <w:rPr>
          <w:color w:val="auto"/>
          <w:lang w:val="el-GR"/>
        </w:rPr>
        <w:t xml:space="preserve"> σε συνδυασμό με 5-FU/FA-χημειοθεραπεία συνοψίζονται στον Πίνακα 5.</w:t>
      </w:r>
    </w:p>
    <w:p w14:paraId="438D5150" w14:textId="77777777" w:rsidR="00E74952" w:rsidRPr="007077E6" w:rsidRDefault="00E74952" w:rsidP="0046716D">
      <w:pPr>
        <w:suppressAutoHyphens/>
        <w:spacing w:after="0" w:line="240" w:lineRule="auto"/>
        <w:ind w:left="0" w:firstLine="0"/>
        <w:rPr>
          <w:b/>
          <w:color w:val="auto"/>
          <w:lang w:val="el-GR"/>
        </w:rPr>
      </w:pPr>
    </w:p>
    <w:p w14:paraId="1F753F1C" w14:textId="77777777" w:rsidR="00E74952" w:rsidRPr="007077E6" w:rsidRDefault="00E74952" w:rsidP="0046716D">
      <w:pPr>
        <w:keepNext/>
        <w:suppressAutoHyphens/>
        <w:spacing w:after="0" w:line="240" w:lineRule="auto"/>
        <w:ind w:left="0" w:firstLine="0"/>
        <w:rPr>
          <w:b/>
          <w:color w:val="auto"/>
          <w:lang w:val="el-GR"/>
        </w:rPr>
      </w:pPr>
      <w:r w:rsidRPr="007077E6">
        <w:rPr>
          <w:b/>
          <w:color w:val="auto"/>
          <w:lang w:val="el-GR"/>
        </w:rPr>
        <w:t>Πίνακας 5</w:t>
      </w:r>
      <w:r w:rsidR="00502B57" w:rsidRPr="007077E6">
        <w:rPr>
          <w:b/>
          <w:color w:val="auto"/>
          <w:lang w:val="el-GR"/>
        </w:rPr>
        <w:t>.</w:t>
      </w:r>
      <w:r w:rsidRPr="007077E6">
        <w:rPr>
          <w:b/>
          <w:color w:val="auto"/>
          <w:lang w:val="el-GR"/>
        </w:rPr>
        <w:t xml:space="preserve"> Στοιχεία αποτελεσματικότητας για τις μελέτες AVF0780g και ΑVF2192g</w:t>
      </w:r>
    </w:p>
    <w:p w14:paraId="7002CEDD" w14:textId="77777777" w:rsidR="00E74952" w:rsidRPr="007077E6" w:rsidRDefault="00E74952" w:rsidP="0046716D">
      <w:pPr>
        <w:keepNext/>
        <w:suppressAutoHyphens/>
        <w:spacing w:after="0" w:line="240" w:lineRule="auto"/>
        <w:ind w:left="0" w:firstLine="0"/>
        <w:rPr>
          <w:color w:val="auto"/>
          <w:lang w:val="el-GR"/>
        </w:rPr>
      </w:pPr>
    </w:p>
    <w:tbl>
      <w:tblPr>
        <w:tblStyle w:val="TableGrid0"/>
        <w:tblW w:w="0" w:type="auto"/>
        <w:tblLayout w:type="fixed"/>
        <w:tblLook w:val="04A0" w:firstRow="1" w:lastRow="0" w:firstColumn="1" w:lastColumn="0" w:noHBand="0" w:noVBand="1"/>
      </w:tblPr>
      <w:tblGrid>
        <w:gridCol w:w="1702"/>
        <w:gridCol w:w="987"/>
        <w:gridCol w:w="1682"/>
        <w:gridCol w:w="1578"/>
        <w:gridCol w:w="1265"/>
        <w:gridCol w:w="1847"/>
      </w:tblGrid>
      <w:tr w:rsidR="00307BF1" w:rsidRPr="007077E6" w14:paraId="1E91A033" w14:textId="77777777" w:rsidTr="007C0D9D">
        <w:trPr>
          <w:trHeight w:val="283"/>
          <w:tblHeader/>
        </w:trPr>
        <w:tc>
          <w:tcPr>
            <w:tcW w:w="1702" w:type="dxa"/>
          </w:tcPr>
          <w:p w14:paraId="36C6EF3E" w14:textId="77777777" w:rsidR="00307BF1" w:rsidRPr="007077E6" w:rsidRDefault="00307BF1" w:rsidP="001E1A25">
            <w:pPr>
              <w:suppressAutoHyphens/>
              <w:spacing w:after="0" w:line="240" w:lineRule="auto"/>
              <w:ind w:left="0" w:firstLine="0"/>
              <w:rPr>
                <w:color w:val="auto"/>
                <w:sz w:val="22"/>
                <w:szCs w:val="22"/>
                <w:lang w:val="el-GR"/>
              </w:rPr>
            </w:pPr>
          </w:p>
        </w:tc>
        <w:tc>
          <w:tcPr>
            <w:tcW w:w="4247" w:type="dxa"/>
            <w:gridSpan w:val="3"/>
            <w:tcBorders>
              <w:top w:val="single" w:sz="4" w:space="0" w:color="000000"/>
              <w:left w:val="single" w:sz="4" w:space="0" w:color="000000"/>
              <w:bottom w:val="single" w:sz="4" w:space="0" w:color="000000"/>
              <w:right w:val="single" w:sz="4" w:space="0" w:color="auto"/>
            </w:tcBorders>
          </w:tcPr>
          <w:p w14:paraId="08D4FA37" w14:textId="77777777" w:rsidR="00307BF1" w:rsidRPr="007077E6" w:rsidRDefault="00307BF1" w:rsidP="00307BF1">
            <w:pPr>
              <w:suppressAutoHyphens/>
              <w:spacing w:after="0" w:line="240" w:lineRule="auto"/>
              <w:jc w:val="center"/>
              <w:rPr>
                <w:b/>
                <w:color w:val="auto"/>
                <w:sz w:val="22"/>
                <w:szCs w:val="22"/>
              </w:rPr>
            </w:pPr>
            <w:r w:rsidRPr="007077E6">
              <w:rPr>
                <w:b/>
                <w:color w:val="auto"/>
                <w:sz w:val="22"/>
                <w:szCs w:val="22"/>
              </w:rPr>
              <w:t>AVF0780g</w:t>
            </w:r>
          </w:p>
          <w:p w14:paraId="6D8FB78A" w14:textId="77777777" w:rsidR="00307BF1" w:rsidRPr="007077E6" w:rsidRDefault="00307BF1" w:rsidP="00307BF1">
            <w:pPr>
              <w:suppressAutoHyphens/>
              <w:spacing w:after="0" w:line="240" w:lineRule="auto"/>
              <w:jc w:val="center"/>
              <w:rPr>
                <w:b/>
                <w:color w:val="auto"/>
                <w:sz w:val="22"/>
                <w:szCs w:val="22"/>
              </w:rPr>
            </w:pPr>
          </w:p>
        </w:tc>
        <w:tc>
          <w:tcPr>
            <w:tcW w:w="3112" w:type="dxa"/>
            <w:gridSpan w:val="2"/>
            <w:tcBorders>
              <w:top w:val="single" w:sz="4" w:space="0" w:color="000000"/>
              <w:left w:val="single" w:sz="4" w:space="0" w:color="000000"/>
              <w:bottom w:val="single" w:sz="4" w:space="0" w:color="000000"/>
              <w:right w:val="single" w:sz="4" w:space="0" w:color="auto"/>
            </w:tcBorders>
          </w:tcPr>
          <w:p w14:paraId="3D8125BD" w14:textId="77777777" w:rsidR="00307BF1" w:rsidRPr="007077E6" w:rsidRDefault="00BA2492" w:rsidP="00BA2492">
            <w:pPr>
              <w:spacing w:after="160" w:line="259" w:lineRule="auto"/>
              <w:ind w:left="0" w:firstLine="0"/>
              <w:jc w:val="center"/>
              <w:rPr>
                <w:b/>
                <w:color w:val="auto"/>
              </w:rPr>
            </w:pPr>
            <w:r w:rsidRPr="007077E6">
              <w:rPr>
                <w:b/>
                <w:color w:val="auto"/>
                <w:sz w:val="22"/>
                <w:szCs w:val="22"/>
              </w:rPr>
              <w:t>AVF2192g</w:t>
            </w:r>
          </w:p>
        </w:tc>
      </w:tr>
      <w:tr w:rsidR="006716B6" w:rsidRPr="007077E6" w14:paraId="06C5D4AA" w14:textId="77777777" w:rsidTr="007C0D9D">
        <w:trPr>
          <w:tblHeader/>
        </w:trPr>
        <w:tc>
          <w:tcPr>
            <w:tcW w:w="1702" w:type="dxa"/>
          </w:tcPr>
          <w:p w14:paraId="53BB8484" w14:textId="77777777" w:rsidR="00911BD3" w:rsidRPr="007077E6" w:rsidRDefault="00911BD3" w:rsidP="001E1A25">
            <w:pPr>
              <w:suppressAutoHyphens/>
              <w:spacing w:after="0" w:line="240" w:lineRule="auto"/>
              <w:ind w:left="0" w:firstLine="0"/>
              <w:rPr>
                <w:color w:val="auto"/>
                <w:sz w:val="22"/>
                <w:szCs w:val="22"/>
                <w:lang w:val="el-GR"/>
              </w:rPr>
            </w:pPr>
          </w:p>
        </w:tc>
        <w:tc>
          <w:tcPr>
            <w:tcW w:w="987" w:type="dxa"/>
            <w:tcBorders>
              <w:top w:val="single" w:sz="4" w:space="0" w:color="000000"/>
              <w:left w:val="single" w:sz="4" w:space="0" w:color="000000"/>
              <w:bottom w:val="single" w:sz="4" w:space="0" w:color="000000"/>
              <w:right w:val="single" w:sz="4" w:space="0" w:color="000000"/>
            </w:tcBorders>
          </w:tcPr>
          <w:p w14:paraId="5BD79A70" w14:textId="77777777" w:rsidR="00911BD3" w:rsidRPr="007077E6" w:rsidRDefault="00911BD3" w:rsidP="001E1A25">
            <w:pPr>
              <w:suppressAutoHyphens/>
              <w:spacing w:after="0" w:line="240" w:lineRule="auto"/>
              <w:jc w:val="center"/>
              <w:rPr>
                <w:b/>
                <w:color w:val="auto"/>
                <w:sz w:val="22"/>
                <w:szCs w:val="22"/>
              </w:rPr>
            </w:pPr>
            <w:r w:rsidRPr="007077E6">
              <w:rPr>
                <w:b/>
                <w:color w:val="auto"/>
                <w:sz w:val="22"/>
                <w:szCs w:val="22"/>
              </w:rPr>
              <w:t>5-FU/FA</w:t>
            </w:r>
          </w:p>
          <w:p w14:paraId="794C9666" w14:textId="77777777" w:rsidR="00911BD3" w:rsidRPr="007077E6" w:rsidRDefault="00911BD3" w:rsidP="001E1A25">
            <w:pPr>
              <w:suppressAutoHyphens/>
              <w:spacing w:after="0" w:line="240" w:lineRule="auto"/>
              <w:jc w:val="center"/>
              <w:rPr>
                <w:b/>
                <w:color w:val="auto"/>
                <w:sz w:val="22"/>
                <w:szCs w:val="22"/>
              </w:rPr>
            </w:pPr>
          </w:p>
        </w:tc>
        <w:tc>
          <w:tcPr>
            <w:tcW w:w="1682" w:type="dxa"/>
            <w:tcBorders>
              <w:top w:val="single" w:sz="4" w:space="0" w:color="000000"/>
              <w:left w:val="single" w:sz="4" w:space="0" w:color="000000"/>
              <w:bottom w:val="single" w:sz="4" w:space="0" w:color="000000"/>
              <w:right w:val="single" w:sz="4" w:space="0" w:color="000000"/>
            </w:tcBorders>
          </w:tcPr>
          <w:p w14:paraId="0A32AD7C" w14:textId="77777777" w:rsidR="00911BD3" w:rsidRPr="007077E6" w:rsidRDefault="00911BD3" w:rsidP="001E1A25">
            <w:pPr>
              <w:suppressAutoHyphens/>
              <w:spacing w:after="0" w:line="240" w:lineRule="auto"/>
              <w:jc w:val="center"/>
              <w:rPr>
                <w:b/>
                <w:color w:val="auto"/>
                <w:sz w:val="22"/>
                <w:szCs w:val="22"/>
              </w:rPr>
            </w:pPr>
            <w:r w:rsidRPr="007077E6">
              <w:rPr>
                <w:b/>
                <w:color w:val="auto"/>
                <w:sz w:val="22"/>
                <w:szCs w:val="22"/>
              </w:rPr>
              <w:t xml:space="preserve">5-FU/FA + </w:t>
            </w:r>
            <w:proofErr w:type="spellStart"/>
            <w:r w:rsidR="00A91C28" w:rsidRPr="007077E6">
              <w:rPr>
                <w:b/>
                <w:color w:val="auto"/>
                <w:sz w:val="22"/>
                <w:szCs w:val="22"/>
              </w:rPr>
              <w:t>bevacizumab</w:t>
            </w:r>
            <w:r w:rsidRPr="007077E6">
              <w:rPr>
                <w:b/>
                <w:color w:val="auto"/>
                <w:sz w:val="22"/>
                <w:szCs w:val="22"/>
                <w:vertAlign w:val="superscript"/>
              </w:rPr>
              <w:t>a</w:t>
            </w:r>
            <w:proofErr w:type="spellEnd"/>
          </w:p>
        </w:tc>
        <w:tc>
          <w:tcPr>
            <w:tcW w:w="1578" w:type="dxa"/>
            <w:tcBorders>
              <w:top w:val="single" w:sz="4" w:space="0" w:color="000000"/>
              <w:left w:val="single" w:sz="4" w:space="0" w:color="000000"/>
              <w:bottom w:val="single" w:sz="4" w:space="0" w:color="000000"/>
              <w:right w:val="single" w:sz="4" w:space="0" w:color="000000"/>
            </w:tcBorders>
          </w:tcPr>
          <w:p w14:paraId="55362D36" w14:textId="77777777" w:rsidR="00911BD3" w:rsidRPr="007077E6" w:rsidRDefault="00911BD3" w:rsidP="001E1A25">
            <w:pPr>
              <w:suppressAutoHyphens/>
              <w:spacing w:after="0" w:line="240" w:lineRule="auto"/>
              <w:jc w:val="center"/>
              <w:rPr>
                <w:b/>
                <w:color w:val="auto"/>
                <w:sz w:val="22"/>
                <w:szCs w:val="22"/>
              </w:rPr>
            </w:pPr>
            <w:r w:rsidRPr="007077E6">
              <w:rPr>
                <w:b/>
                <w:color w:val="auto"/>
                <w:sz w:val="22"/>
                <w:szCs w:val="22"/>
              </w:rPr>
              <w:t>5-FU/FA +</w:t>
            </w:r>
            <w:r w:rsidR="00C0292F" w:rsidRPr="007077E6">
              <w:rPr>
                <w:b/>
                <w:color w:val="auto"/>
                <w:sz w:val="22"/>
                <w:szCs w:val="22"/>
              </w:rPr>
              <w:t xml:space="preserve"> </w:t>
            </w:r>
          </w:p>
          <w:p w14:paraId="1A714F2E" w14:textId="77777777" w:rsidR="00911BD3" w:rsidRPr="007077E6" w:rsidRDefault="00A91C28" w:rsidP="001E1A25">
            <w:pPr>
              <w:suppressAutoHyphens/>
              <w:spacing w:after="0" w:line="240" w:lineRule="auto"/>
              <w:jc w:val="center"/>
              <w:rPr>
                <w:b/>
                <w:color w:val="auto"/>
                <w:sz w:val="22"/>
                <w:szCs w:val="22"/>
              </w:rPr>
            </w:pPr>
            <w:proofErr w:type="spellStart"/>
            <w:r w:rsidRPr="007077E6">
              <w:rPr>
                <w:b/>
                <w:color w:val="auto"/>
                <w:sz w:val="22"/>
                <w:szCs w:val="22"/>
              </w:rPr>
              <w:t>bevacizumab</w:t>
            </w:r>
            <w:r w:rsidR="00911BD3" w:rsidRPr="007077E6">
              <w:rPr>
                <w:b/>
                <w:color w:val="auto"/>
                <w:sz w:val="22"/>
                <w:szCs w:val="22"/>
                <w:vertAlign w:val="superscript"/>
              </w:rPr>
              <w:t>b</w:t>
            </w:r>
            <w:proofErr w:type="spellEnd"/>
          </w:p>
        </w:tc>
        <w:tc>
          <w:tcPr>
            <w:tcW w:w="1265" w:type="dxa"/>
            <w:tcBorders>
              <w:top w:val="single" w:sz="4" w:space="0" w:color="000000"/>
              <w:left w:val="single" w:sz="4" w:space="0" w:color="000000"/>
              <w:bottom w:val="single" w:sz="4" w:space="0" w:color="000000"/>
              <w:right w:val="single" w:sz="4" w:space="0" w:color="000000"/>
            </w:tcBorders>
          </w:tcPr>
          <w:p w14:paraId="07F75408" w14:textId="77777777" w:rsidR="00911BD3" w:rsidRPr="007077E6" w:rsidRDefault="00911BD3" w:rsidP="001E1A25">
            <w:pPr>
              <w:suppressAutoHyphens/>
              <w:spacing w:after="0" w:line="240" w:lineRule="auto"/>
              <w:jc w:val="center"/>
              <w:rPr>
                <w:b/>
                <w:color w:val="auto"/>
                <w:sz w:val="22"/>
                <w:szCs w:val="22"/>
              </w:rPr>
            </w:pPr>
            <w:r w:rsidRPr="007077E6">
              <w:rPr>
                <w:b/>
                <w:color w:val="auto"/>
                <w:sz w:val="22"/>
                <w:szCs w:val="22"/>
              </w:rPr>
              <w:t xml:space="preserve">5-FU/FA + </w:t>
            </w:r>
            <w:proofErr w:type="spellStart"/>
            <w:r w:rsidRPr="007077E6">
              <w:rPr>
                <w:b/>
                <w:color w:val="auto"/>
                <w:sz w:val="22"/>
                <w:szCs w:val="22"/>
              </w:rPr>
              <w:t>εικονικό</w:t>
            </w:r>
            <w:proofErr w:type="spellEnd"/>
            <w:r w:rsidRPr="007077E6">
              <w:rPr>
                <w:b/>
                <w:color w:val="auto"/>
                <w:sz w:val="22"/>
                <w:szCs w:val="22"/>
              </w:rPr>
              <w:t xml:space="preserve"> </w:t>
            </w:r>
            <w:proofErr w:type="spellStart"/>
            <w:r w:rsidRPr="007077E6">
              <w:rPr>
                <w:b/>
                <w:color w:val="auto"/>
                <w:sz w:val="22"/>
                <w:szCs w:val="22"/>
              </w:rPr>
              <w:t>φάρμ</w:t>
            </w:r>
            <w:proofErr w:type="spellEnd"/>
            <w:r w:rsidRPr="007077E6">
              <w:rPr>
                <w:b/>
                <w:color w:val="auto"/>
                <w:sz w:val="22"/>
                <w:szCs w:val="22"/>
              </w:rPr>
              <w:t>ακο</w:t>
            </w:r>
          </w:p>
        </w:tc>
        <w:tc>
          <w:tcPr>
            <w:tcW w:w="1847" w:type="dxa"/>
            <w:tcBorders>
              <w:top w:val="single" w:sz="4" w:space="0" w:color="000000"/>
              <w:left w:val="single" w:sz="4" w:space="0" w:color="000000"/>
              <w:bottom w:val="single" w:sz="4" w:space="0" w:color="000000"/>
              <w:right w:val="single" w:sz="4" w:space="0" w:color="000000"/>
            </w:tcBorders>
          </w:tcPr>
          <w:p w14:paraId="365F72DA" w14:textId="77777777" w:rsidR="00911BD3" w:rsidRPr="007077E6" w:rsidRDefault="00911BD3" w:rsidP="001E1A25">
            <w:pPr>
              <w:suppressAutoHyphens/>
              <w:spacing w:after="0" w:line="240" w:lineRule="auto"/>
              <w:jc w:val="center"/>
              <w:rPr>
                <w:b/>
                <w:color w:val="auto"/>
                <w:sz w:val="22"/>
                <w:szCs w:val="22"/>
              </w:rPr>
            </w:pPr>
            <w:r w:rsidRPr="007077E6">
              <w:rPr>
                <w:b/>
                <w:color w:val="auto"/>
                <w:sz w:val="22"/>
                <w:szCs w:val="22"/>
              </w:rPr>
              <w:t xml:space="preserve">5-FU/FA + </w:t>
            </w:r>
            <w:r w:rsidR="00A91C28" w:rsidRPr="007077E6">
              <w:rPr>
                <w:b/>
                <w:color w:val="auto"/>
                <w:sz w:val="22"/>
                <w:szCs w:val="22"/>
              </w:rPr>
              <w:t>bevacizumab</w:t>
            </w:r>
          </w:p>
        </w:tc>
      </w:tr>
      <w:tr w:rsidR="00911BD3" w:rsidRPr="007077E6" w14:paraId="46F61AE1" w14:textId="77777777" w:rsidTr="007C0D9D">
        <w:trPr>
          <w:trHeight w:val="340"/>
        </w:trPr>
        <w:tc>
          <w:tcPr>
            <w:tcW w:w="1702" w:type="dxa"/>
            <w:tcBorders>
              <w:top w:val="single" w:sz="4" w:space="0" w:color="000000"/>
              <w:left w:val="single" w:sz="4" w:space="0" w:color="000000"/>
              <w:bottom w:val="single" w:sz="4" w:space="0" w:color="000000"/>
              <w:right w:val="single" w:sz="4" w:space="0" w:color="000000"/>
            </w:tcBorders>
            <w:vAlign w:val="center"/>
          </w:tcPr>
          <w:p w14:paraId="6E7C2B76" w14:textId="77777777" w:rsidR="00911BD3" w:rsidRPr="007077E6" w:rsidRDefault="00911BD3" w:rsidP="005B7545">
            <w:pPr>
              <w:suppressAutoHyphens/>
              <w:spacing w:after="0" w:line="240" w:lineRule="auto"/>
              <w:rPr>
                <w:color w:val="auto"/>
                <w:sz w:val="22"/>
                <w:szCs w:val="22"/>
              </w:rPr>
            </w:pPr>
            <w:proofErr w:type="spellStart"/>
            <w:r w:rsidRPr="007077E6">
              <w:rPr>
                <w:color w:val="auto"/>
                <w:sz w:val="22"/>
                <w:szCs w:val="22"/>
              </w:rPr>
              <w:t>Αριθμός</w:t>
            </w:r>
            <w:proofErr w:type="spellEnd"/>
            <w:r w:rsidRPr="007077E6">
              <w:rPr>
                <w:color w:val="auto"/>
                <w:sz w:val="22"/>
                <w:szCs w:val="22"/>
              </w:rPr>
              <w:t xml:space="preserve"> </w:t>
            </w:r>
            <w:proofErr w:type="spellStart"/>
            <w:r w:rsidRPr="007077E6">
              <w:rPr>
                <w:color w:val="auto"/>
                <w:sz w:val="22"/>
                <w:szCs w:val="22"/>
              </w:rPr>
              <w:t>Ασθενών</w:t>
            </w:r>
            <w:proofErr w:type="spellEnd"/>
            <w:r w:rsidRPr="007077E6">
              <w:rPr>
                <w:color w:val="auto"/>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2C9C466E"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36</w:t>
            </w:r>
          </w:p>
        </w:tc>
        <w:tc>
          <w:tcPr>
            <w:tcW w:w="1682" w:type="dxa"/>
            <w:tcBorders>
              <w:top w:val="single" w:sz="4" w:space="0" w:color="000000"/>
              <w:left w:val="single" w:sz="4" w:space="0" w:color="000000"/>
              <w:bottom w:val="single" w:sz="4" w:space="0" w:color="000000"/>
              <w:right w:val="single" w:sz="4" w:space="0" w:color="000000"/>
            </w:tcBorders>
            <w:vAlign w:val="center"/>
          </w:tcPr>
          <w:p w14:paraId="0246A77B"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35</w:t>
            </w:r>
          </w:p>
        </w:tc>
        <w:tc>
          <w:tcPr>
            <w:tcW w:w="1578" w:type="dxa"/>
            <w:tcBorders>
              <w:top w:val="single" w:sz="4" w:space="0" w:color="000000"/>
              <w:left w:val="single" w:sz="4" w:space="0" w:color="000000"/>
              <w:bottom w:val="single" w:sz="4" w:space="0" w:color="000000"/>
              <w:right w:val="single" w:sz="4" w:space="0" w:color="000000"/>
            </w:tcBorders>
            <w:vAlign w:val="center"/>
          </w:tcPr>
          <w:p w14:paraId="6B93D207"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33</w:t>
            </w:r>
          </w:p>
        </w:tc>
        <w:tc>
          <w:tcPr>
            <w:tcW w:w="1265" w:type="dxa"/>
            <w:tcBorders>
              <w:top w:val="single" w:sz="4" w:space="0" w:color="000000"/>
              <w:left w:val="single" w:sz="4" w:space="0" w:color="000000"/>
              <w:bottom w:val="single" w:sz="4" w:space="0" w:color="000000"/>
              <w:right w:val="single" w:sz="4" w:space="0" w:color="000000"/>
            </w:tcBorders>
            <w:vAlign w:val="center"/>
          </w:tcPr>
          <w:p w14:paraId="20ED472A"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105</w:t>
            </w:r>
          </w:p>
        </w:tc>
        <w:tc>
          <w:tcPr>
            <w:tcW w:w="1847" w:type="dxa"/>
            <w:tcBorders>
              <w:top w:val="single" w:sz="4" w:space="0" w:color="000000"/>
              <w:left w:val="single" w:sz="4" w:space="0" w:color="000000"/>
              <w:bottom w:val="single" w:sz="4" w:space="0" w:color="000000"/>
              <w:right w:val="single" w:sz="4" w:space="0" w:color="000000"/>
            </w:tcBorders>
            <w:vAlign w:val="center"/>
          </w:tcPr>
          <w:p w14:paraId="49CFE0F6"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104</w:t>
            </w:r>
          </w:p>
        </w:tc>
      </w:tr>
      <w:tr w:rsidR="005B7545" w:rsidRPr="007077E6" w14:paraId="31342B21" w14:textId="77777777" w:rsidTr="00307BF1">
        <w:trPr>
          <w:trHeight w:val="340"/>
        </w:trPr>
        <w:tc>
          <w:tcPr>
            <w:tcW w:w="9061" w:type="dxa"/>
            <w:gridSpan w:val="6"/>
            <w:vAlign w:val="center"/>
          </w:tcPr>
          <w:p w14:paraId="6A71F796" w14:textId="77777777" w:rsidR="005B7545" w:rsidRPr="007077E6" w:rsidRDefault="005B7545" w:rsidP="001E1A25">
            <w:pPr>
              <w:suppressAutoHyphens/>
              <w:spacing w:after="0" w:line="240" w:lineRule="auto"/>
              <w:ind w:left="0" w:firstLine="0"/>
              <w:rPr>
                <w:color w:val="auto"/>
                <w:sz w:val="22"/>
                <w:szCs w:val="22"/>
                <w:lang w:val="el-GR"/>
              </w:rPr>
            </w:pPr>
            <w:r w:rsidRPr="007077E6">
              <w:rPr>
                <w:color w:val="auto"/>
                <w:sz w:val="22"/>
                <w:szCs w:val="22"/>
                <w:lang w:val="el-GR"/>
              </w:rPr>
              <w:t>Συνολική επιβίωση</w:t>
            </w:r>
          </w:p>
        </w:tc>
      </w:tr>
      <w:tr w:rsidR="00911BD3" w:rsidRPr="007077E6" w14:paraId="032844DB" w14:textId="77777777" w:rsidTr="007C0D9D">
        <w:trPr>
          <w:trHeight w:val="567"/>
        </w:trPr>
        <w:tc>
          <w:tcPr>
            <w:tcW w:w="1702" w:type="dxa"/>
            <w:tcBorders>
              <w:top w:val="single" w:sz="4" w:space="0" w:color="000000"/>
              <w:left w:val="single" w:sz="4" w:space="0" w:color="000000"/>
              <w:bottom w:val="single" w:sz="4" w:space="0" w:color="000000"/>
              <w:right w:val="single" w:sz="4" w:space="0" w:color="000000"/>
            </w:tcBorders>
            <w:vAlign w:val="center"/>
          </w:tcPr>
          <w:p w14:paraId="39677192" w14:textId="77777777" w:rsidR="00911BD3" w:rsidRPr="007077E6" w:rsidRDefault="00261E47" w:rsidP="005B7545">
            <w:pPr>
              <w:suppressAutoHyphens/>
              <w:spacing w:after="0" w:line="240" w:lineRule="auto"/>
              <w:ind w:left="567" w:firstLine="0"/>
              <w:rPr>
                <w:color w:val="auto"/>
                <w:sz w:val="22"/>
                <w:szCs w:val="22"/>
              </w:rPr>
            </w:pPr>
            <w:proofErr w:type="spellStart"/>
            <w:r w:rsidRPr="007077E6">
              <w:rPr>
                <w:color w:val="auto"/>
                <w:sz w:val="22"/>
                <w:szCs w:val="22"/>
              </w:rPr>
              <w:t>Διάμεσος</w:t>
            </w:r>
            <w:proofErr w:type="spellEnd"/>
            <w:r w:rsidRPr="007077E6">
              <w:rPr>
                <w:color w:val="auto"/>
                <w:sz w:val="22"/>
                <w:szCs w:val="22"/>
              </w:rPr>
              <w:t xml:space="preserve"> </w:t>
            </w:r>
            <w:proofErr w:type="spellStart"/>
            <w:r w:rsidRPr="007077E6">
              <w:rPr>
                <w:color w:val="auto"/>
                <w:sz w:val="22"/>
                <w:szCs w:val="22"/>
              </w:rPr>
              <w:t>χρόνος</w:t>
            </w:r>
            <w:proofErr w:type="spellEnd"/>
            <w:r w:rsidRPr="007077E6">
              <w:rPr>
                <w:color w:val="auto"/>
                <w:sz w:val="22"/>
                <w:szCs w:val="22"/>
              </w:rPr>
              <w:t xml:space="preserve"> (</w:t>
            </w:r>
            <w:proofErr w:type="spellStart"/>
            <w:r w:rsidRPr="007077E6">
              <w:rPr>
                <w:color w:val="auto"/>
                <w:sz w:val="22"/>
                <w:szCs w:val="22"/>
              </w:rPr>
              <w:t>μήνες</w:t>
            </w:r>
            <w:proofErr w:type="spellEnd"/>
            <w:r w:rsidRPr="007077E6">
              <w:rPr>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vAlign w:val="center"/>
          </w:tcPr>
          <w:p w14:paraId="507CCD0C"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13,6</w:t>
            </w:r>
          </w:p>
        </w:tc>
        <w:tc>
          <w:tcPr>
            <w:tcW w:w="1682" w:type="dxa"/>
            <w:tcBorders>
              <w:top w:val="single" w:sz="4" w:space="0" w:color="000000"/>
              <w:left w:val="single" w:sz="4" w:space="0" w:color="000000"/>
              <w:bottom w:val="single" w:sz="4" w:space="0" w:color="000000"/>
              <w:right w:val="single" w:sz="4" w:space="0" w:color="000000"/>
            </w:tcBorders>
            <w:vAlign w:val="center"/>
          </w:tcPr>
          <w:p w14:paraId="5ED32B7C"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17,7</w:t>
            </w:r>
          </w:p>
        </w:tc>
        <w:tc>
          <w:tcPr>
            <w:tcW w:w="1578" w:type="dxa"/>
            <w:tcBorders>
              <w:top w:val="single" w:sz="4" w:space="0" w:color="000000"/>
              <w:left w:val="single" w:sz="4" w:space="0" w:color="000000"/>
              <w:bottom w:val="single" w:sz="4" w:space="0" w:color="000000"/>
              <w:right w:val="single" w:sz="4" w:space="0" w:color="000000"/>
            </w:tcBorders>
            <w:vAlign w:val="center"/>
          </w:tcPr>
          <w:p w14:paraId="663823FD"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15,2</w:t>
            </w:r>
          </w:p>
        </w:tc>
        <w:tc>
          <w:tcPr>
            <w:tcW w:w="1265" w:type="dxa"/>
            <w:tcBorders>
              <w:top w:val="single" w:sz="4" w:space="0" w:color="000000"/>
              <w:left w:val="single" w:sz="4" w:space="0" w:color="000000"/>
              <w:bottom w:val="single" w:sz="4" w:space="0" w:color="000000"/>
              <w:right w:val="single" w:sz="4" w:space="0" w:color="000000"/>
            </w:tcBorders>
            <w:vAlign w:val="center"/>
          </w:tcPr>
          <w:p w14:paraId="12C988FD"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12,9</w:t>
            </w:r>
          </w:p>
        </w:tc>
        <w:tc>
          <w:tcPr>
            <w:tcW w:w="1847" w:type="dxa"/>
            <w:tcBorders>
              <w:top w:val="single" w:sz="4" w:space="0" w:color="000000"/>
              <w:left w:val="single" w:sz="4" w:space="0" w:color="000000"/>
              <w:bottom w:val="single" w:sz="4" w:space="0" w:color="000000"/>
              <w:right w:val="single" w:sz="4" w:space="0" w:color="000000"/>
            </w:tcBorders>
            <w:vAlign w:val="center"/>
          </w:tcPr>
          <w:p w14:paraId="589910D9"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16,6</w:t>
            </w:r>
          </w:p>
        </w:tc>
      </w:tr>
      <w:tr w:rsidR="00911BD3" w:rsidRPr="007077E6" w14:paraId="21A54D0A" w14:textId="77777777" w:rsidTr="007C0D9D">
        <w:trPr>
          <w:trHeight w:val="567"/>
        </w:trPr>
        <w:tc>
          <w:tcPr>
            <w:tcW w:w="1702" w:type="dxa"/>
            <w:tcBorders>
              <w:top w:val="single" w:sz="4" w:space="0" w:color="000000"/>
              <w:left w:val="single" w:sz="4" w:space="0" w:color="000000"/>
              <w:bottom w:val="single" w:sz="4" w:space="0" w:color="000000"/>
              <w:right w:val="single" w:sz="4" w:space="0" w:color="000000"/>
            </w:tcBorders>
            <w:vAlign w:val="center"/>
          </w:tcPr>
          <w:p w14:paraId="3AE627E0" w14:textId="77777777" w:rsidR="00911BD3" w:rsidRPr="007077E6" w:rsidRDefault="00911BD3" w:rsidP="005B7545">
            <w:pPr>
              <w:suppressAutoHyphens/>
              <w:spacing w:after="0" w:line="240" w:lineRule="auto"/>
              <w:ind w:left="567" w:firstLine="0"/>
              <w:rPr>
                <w:color w:val="auto"/>
                <w:sz w:val="22"/>
                <w:szCs w:val="22"/>
              </w:rPr>
            </w:pPr>
            <w:r w:rsidRPr="007077E6">
              <w:rPr>
                <w:color w:val="auto"/>
                <w:sz w:val="22"/>
                <w:szCs w:val="22"/>
              </w:rPr>
              <w:t xml:space="preserve">95 % </w:t>
            </w:r>
            <w:proofErr w:type="spellStart"/>
            <w:r w:rsidRPr="007077E6">
              <w:rPr>
                <w:color w:val="auto"/>
                <w:sz w:val="22"/>
                <w:szCs w:val="22"/>
              </w:rPr>
              <w:t>Δ</w:t>
            </w:r>
            <w:r w:rsidR="00261E47" w:rsidRPr="007077E6">
              <w:rPr>
                <w:color w:val="auto"/>
                <w:sz w:val="22"/>
                <w:szCs w:val="22"/>
              </w:rPr>
              <w:t>ιάστημ</w:t>
            </w:r>
            <w:proofErr w:type="spellEnd"/>
            <w:r w:rsidR="00261E47" w:rsidRPr="007077E6">
              <w:rPr>
                <w:color w:val="auto"/>
                <w:sz w:val="22"/>
                <w:szCs w:val="22"/>
              </w:rPr>
              <w:t xml:space="preserve">α </w:t>
            </w:r>
            <w:proofErr w:type="spellStart"/>
            <w:r w:rsidR="00261E47" w:rsidRPr="007077E6">
              <w:rPr>
                <w:color w:val="auto"/>
                <w:sz w:val="22"/>
                <w:szCs w:val="22"/>
              </w:rPr>
              <w:t>εμ</w:t>
            </w:r>
            <w:proofErr w:type="spellEnd"/>
            <w:r w:rsidR="00261E47" w:rsidRPr="007077E6">
              <w:rPr>
                <w:color w:val="auto"/>
                <w:sz w:val="22"/>
                <w:szCs w:val="22"/>
              </w:rPr>
              <w:t>πιστοσύνης</w:t>
            </w:r>
          </w:p>
        </w:tc>
        <w:tc>
          <w:tcPr>
            <w:tcW w:w="987" w:type="dxa"/>
            <w:tcBorders>
              <w:top w:val="single" w:sz="4" w:space="0" w:color="000000"/>
              <w:left w:val="single" w:sz="4" w:space="0" w:color="000000"/>
              <w:bottom w:val="single" w:sz="4" w:space="0" w:color="000000"/>
              <w:right w:val="single" w:sz="4" w:space="0" w:color="000000"/>
            </w:tcBorders>
            <w:vAlign w:val="center"/>
          </w:tcPr>
          <w:p w14:paraId="2A949D90" w14:textId="77777777" w:rsidR="00911BD3" w:rsidRPr="007077E6" w:rsidRDefault="00911BD3" w:rsidP="005B7545">
            <w:pPr>
              <w:suppressAutoHyphens/>
              <w:spacing w:after="0" w:line="240" w:lineRule="auto"/>
              <w:jc w:val="center"/>
              <w:rPr>
                <w:color w:val="auto"/>
                <w:sz w:val="22"/>
                <w:szCs w:val="22"/>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226D57FC" w14:textId="77777777" w:rsidR="00911BD3" w:rsidRPr="007077E6" w:rsidRDefault="00911BD3" w:rsidP="005B7545">
            <w:pPr>
              <w:suppressAutoHyphens/>
              <w:spacing w:after="0" w:line="240" w:lineRule="auto"/>
              <w:jc w:val="center"/>
              <w:rPr>
                <w:color w:val="auto"/>
                <w:sz w:val="22"/>
                <w:szCs w:val="22"/>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57D51AA3" w14:textId="77777777" w:rsidR="00911BD3" w:rsidRPr="007077E6" w:rsidRDefault="00911BD3" w:rsidP="005B7545">
            <w:pPr>
              <w:suppressAutoHyphens/>
              <w:spacing w:after="0" w:line="240" w:lineRule="auto"/>
              <w:jc w:val="center"/>
              <w:rPr>
                <w:color w:val="auto"/>
                <w:sz w:val="22"/>
                <w:szCs w:val="22"/>
              </w:rPr>
            </w:pPr>
          </w:p>
        </w:tc>
        <w:tc>
          <w:tcPr>
            <w:tcW w:w="1265" w:type="dxa"/>
            <w:tcBorders>
              <w:top w:val="single" w:sz="4" w:space="0" w:color="000000"/>
              <w:left w:val="single" w:sz="4" w:space="0" w:color="000000"/>
              <w:bottom w:val="single" w:sz="4" w:space="0" w:color="000000"/>
              <w:right w:val="single" w:sz="4" w:space="0" w:color="000000"/>
            </w:tcBorders>
            <w:vAlign w:val="center"/>
          </w:tcPr>
          <w:p w14:paraId="256BD2FB"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10,35 - 16,95</w:t>
            </w:r>
          </w:p>
        </w:tc>
        <w:tc>
          <w:tcPr>
            <w:tcW w:w="1847" w:type="dxa"/>
            <w:tcBorders>
              <w:top w:val="single" w:sz="4" w:space="0" w:color="000000"/>
              <w:left w:val="single" w:sz="4" w:space="0" w:color="000000"/>
              <w:bottom w:val="single" w:sz="4" w:space="0" w:color="000000"/>
              <w:right w:val="single" w:sz="4" w:space="0" w:color="000000"/>
            </w:tcBorders>
            <w:vAlign w:val="center"/>
          </w:tcPr>
          <w:p w14:paraId="3489B303"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13,63 – 19,32</w:t>
            </w:r>
          </w:p>
        </w:tc>
      </w:tr>
      <w:tr w:rsidR="00911BD3" w:rsidRPr="007077E6" w14:paraId="3CC46ADE"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5D892F07" w14:textId="77777777" w:rsidR="00911BD3" w:rsidRPr="007077E6" w:rsidRDefault="00911BD3" w:rsidP="005B7545">
            <w:pPr>
              <w:suppressAutoHyphens/>
              <w:spacing w:after="0" w:line="240" w:lineRule="auto"/>
              <w:ind w:left="567" w:firstLine="0"/>
              <w:rPr>
                <w:color w:val="auto"/>
                <w:sz w:val="22"/>
                <w:szCs w:val="22"/>
                <w:lang w:val="el-GR"/>
              </w:rPr>
            </w:pPr>
            <w:r w:rsidRPr="007077E6">
              <w:rPr>
                <w:color w:val="auto"/>
                <w:sz w:val="22"/>
                <w:szCs w:val="22"/>
                <w:lang w:val="el-GR"/>
              </w:rPr>
              <w:t>Σχετικός κίνδυνος (</w:t>
            </w:r>
            <w:r w:rsidRPr="007077E6">
              <w:rPr>
                <w:color w:val="auto"/>
                <w:sz w:val="22"/>
                <w:szCs w:val="22"/>
              </w:rPr>
              <w:t>Hazard</w:t>
            </w:r>
            <w:r w:rsidRPr="007077E6">
              <w:rPr>
                <w:color w:val="auto"/>
                <w:sz w:val="22"/>
                <w:szCs w:val="22"/>
                <w:lang w:val="el-GR"/>
              </w:rPr>
              <w:t xml:space="preserve"> </w:t>
            </w:r>
            <w:r w:rsidRPr="007077E6">
              <w:rPr>
                <w:color w:val="auto"/>
                <w:sz w:val="22"/>
                <w:szCs w:val="22"/>
              </w:rPr>
              <w:t>ratio</w:t>
            </w:r>
            <w:r w:rsidRPr="007077E6">
              <w:rPr>
                <w:color w:val="auto"/>
                <w:sz w:val="22"/>
                <w:szCs w:val="22"/>
                <w:lang w:val="el-GR"/>
              </w:rPr>
              <w:t>)</w:t>
            </w:r>
            <w:r w:rsidRPr="007077E6">
              <w:rPr>
                <w:color w:val="auto"/>
                <w:sz w:val="22"/>
                <w:szCs w:val="22"/>
                <w:vertAlign w:val="superscript"/>
              </w:rPr>
              <w:t>c</w:t>
            </w:r>
          </w:p>
        </w:tc>
        <w:tc>
          <w:tcPr>
            <w:tcW w:w="987" w:type="dxa"/>
            <w:tcBorders>
              <w:top w:val="single" w:sz="4" w:space="0" w:color="000000"/>
              <w:left w:val="single" w:sz="4" w:space="0" w:color="000000"/>
              <w:bottom w:val="single" w:sz="4" w:space="0" w:color="000000"/>
              <w:right w:val="single" w:sz="4" w:space="0" w:color="000000"/>
            </w:tcBorders>
            <w:vAlign w:val="center"/>
          </w:tcPr>
          <w:p w14:paraId="72DE1ACC" w14:textId="77777777" w:rsidR="00911BD3" w:rsidRPr="007077E6" w:rsidRDefault="00261E47" w:rsidP="005B7545">
            <w:pPr>
              <w:suppressAutoHyphens/>
              <w:spacing w:after="0" w:line="240" w:lineRule="auto"/>
              <w:jc w:val="center"/>
              <w:rPr>
                <w:color w:val="auto"/>
                <w:sz w:val="22"/>
                <w:szCs w:val="22"/>
              </w:rPr>
            </w:pPr>
            <w:r w:rsidRPr="007077E6">
              <w:rPr>
                <w:color w:val="auto"/>
                <w:sz w:val="22"/>
                <w:szCs w:val="22"/>
              </w:rPr>
              <w:t>-</w:t>
            </w:r>
          </w:p>
        </w:tc>
        <w:tc>
          <w:tcPr>
            <w:tcW w:w="1682" w:type="dxa"/>
            <w:tcBorders>
              <w:top w:val="single" w:sz="4" w:space="0" w:color="000000"/>
              <w:left w:val="single" w:sz="4" w:space="0" w:color="000000"/>
              <w:bottom w:val="single" w:sz="4" w:space="0" w:color="000000"/>
              <w:right w:val="single" w:sz="4" w:space="0" w:color="000000"/>
            </w:tcBorders>
            <w:vAlign w:val="center"/>
          </w:tcPr>
          <w:p w14:paraId="4DB6FC98"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0,52</w:t>
            </w:r>
          </w:p>
        </w:tc>
        <w:tc>
          <w:tcPr>
            <w:tcW w:w="1578" w:type="dxa"/>
            <w:tcBorders>
              <w:top w:val="single" w:sz="4" w:space="0" w:color="000000"/>
              <w:left w:val="single" w:sz="4" w:space="0" w:color="000000"/>
              <w:bottom w:val="single" w:sz="4" w:space="0" w:color="000000"/>
              <w:right w:val="single" w:sz="4" w:space="0" w:color="000000"/>
            </w:tcBorders>
            <w:vAlign w:val="center"/>
          </w:tcPr>
          <w:p w14:paraId="0005300F"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1,01</w:t>
            </w:r>
          </w:p>
        </w:tc>
        <w:tc>
          <w:tcPr>
            <w:tcW w:w="1265" w:type="dxa"/>
            <w:tcBorders>
              <w:top w:val="single" w:sz="4" w:space="0" w:color="000000"/>
              <w:left w:val="single" w:sz="4" w:space="0" w:color="000000"/>
              <w:bottom w:val="single" w:sz="4" w:space="0" w:color="000000"/>
              <w:right w:val="single" w:sz="4" w:space="0" w:color="000000"/>
            </w:tcBorders>
            <w:vAlign w:val="center"/>
          </w:tcPr>
          <w:p w14:paraId="621164F2" w14:textId="77777777" w:rsidR="00911BD3" w:rsidRPr="007077E6" w:rsidRDefault="00911BD3" w:rsidP="0073444A">
            <w:pPr>
              <w:suppressAutoHyphens/>
              <w:spacing w:after="0" w:line="240" w:lineRule="auto"/>
              <w:jc w:val="center"/>
              <w:rPr>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505A8C47"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0,79</w:t>
            </w:r>
          </w:p>
        </w:tc>
      </w:tr>
      <w:tr w:rsidR="00911BD3" w:rsidRPr="007077E6" w14:paraId="20C9E216" w14:textId="77777777" w:rsidTr="007C0D9D">
        <w:trPr>
          <w:trHeight w:val="397"/>
        </w:trPr>
        <w:tc>
          <w:tcPr>
            <w:tcW w:w="1702" w:type="dxa"/>
            <w:tcBorders>
              <w:top w:val="single" w:sz="4" w:space="0" w:color="000000"/>
              <w:left w:val="single" w:sz="4" w:space="0" w:color="000000"/>
              <w:bottom w:val="single" w:sz="4" w:space="0" w:color="000000"/>
              <w:right w:val="single" w:sz="4" w:space="0" w:color="000000"/>
            </w:tcBorders>
            <w:vAlign w:val="center"/>
          </w:tcPr>
          <w:p w14:paraId="56448FC7" w14:textId="77777777" w:rsidR="00911BD3" w:rsidRPr="007077E6" w:rsidRDefault="00911BD3" w:rsidP="005B7545">
            <w:pPr>
              <w:suppressAutoHyphens/>
              <w:spacing w:after="0" w:line="240" w:lineRule="auto"/>
              <w:ind w:left="567"/>
              <w:rPr>
                <w:color w:val="auto"/>
                <w:sz w:val="22"/>
                <w:szCs w:val="22"/>
              </w:rPr>
            </w:pPr>
            <w:proofErr w:type="spellStart"/>
            <w:r w:rsidRPr="007077E6">
              <w:rPr>
                <w:color w:val="auto"/>
                <w:sz w:val="22"/>
                <w:szCs w:val="22"/>
              </w:rPr>
              <w:t>τιμή</w:t>
            </w:r>
            <w:proofErr w:type="spellEnd"/>
            <w:r w:rsidRPr="007077E6">
              <w:rPr>
                <w:color w:val="auto"/>
                <w:sz w:val="22"/>
                <w:szCs w:val="22"/>
              </w:rPr>
              <w:t xml:space="preserve"> p</w:t>
            </w:r>
          </w:p>
        </w:tc>
        <w:tc>
          <w:tcPr>
            <w:tcW w:w="987" w:type="dxa"/>
            <w:tcBorders>
              <w:top w:val="single" w:sz="4" w:space="0" w:color="000000"/>
              <w:left w:val="single" w:sz="4" w:space="0" w:color="000000"/>
              <w:bottom w:val="single" w:sz="4" w:space="0" w:color="000000"/>
              <w:right w:val="single" w:sz="4" w:space="0" w:color="000000"/>
            </w:tcBorders>
            <w:vAlign w:val="center"/>
          </w:tcPr>
          <w:p w14:paraId="1F4CA9ED" w14:textId="77777777" w:rsidR="00911BD3" w:rsidRPr="007077E6" w:rsidRDefault="00911BD3" w:rsidP="005B7545">
            <w:pPr>
              <w:suppressAutoHyphens/>
              <w:spacing w:after="0" w:line="240" w:lineRule="auto"/>
              <w:jc w:val="center"/>
              <w:rPr>
                <w:color w:val="auto"/>
                <w:sz w:val="22"/>
                <w:szCs w:val="22"/>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5B1F9A66"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0,073</w:t>
            </w:r>
          </w:p>
        </w:tc>
        <w:tc>
          <w:tcPr>
            <w:tcW w:w="1578" w:type="dxa"/>
            <w:tcBorders>
              <w:top w:val="single" w:sz="4" w:space="0" w:color="000000"/>
              <w:left w:val="single" w:sz="4" w:space="0" w:color="000000"/>
              <w:bottom w:val="single" w:sz="4" w:space="0" w:color="000000"/>
              <w:right w:val="single" w:sz="4" w:space="0" w:color="000000"/>
            </w:tcBorders>
            <w:vAlign w:val="center"/>
          </w:tcPr>
          <w:p w14:paraId="667328D3"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0,978</w:t>
            </w:r>
          </w:p>
        </w:tc>
        <w:tc>
          <w:tcPr>
            <w:tcW w:w="1265" w:type="dxa"/>
            <w:tcBorders>
              <w:top w:val="single" w:sz="4" w:space="0" w:color="000000"/>
              <w:left w:val="single" w:sz="4" w:space="0" w:color="000000"/>
              <w:bottom w:val="single" w:sz="4" w:space="0" w:color="000000"/>
              <w:right w:val="single" w:sz="4" w:space="0" w:color="000000"/>
            </w:tcBorders>
            <w:vAlign w:val="center"/>
          </w:tcPr>
          <w:p w14:paraId="6AF20476" w14:textId="77777777" w:rsidR="00911BD3" w:rsidRPr="007077E6" w:rsidRDefault="00911BD3" w:rsidP="005B7545">
            <w:pPr>
              <w:suppressAutoHyphens/>
              <w:spacing w:after="0" w:line="240" w:lineRule="auto"/>
              <w:jc w:val="center"/>
              <w:rPr>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1A20C97"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0,16</w:t>
            </w:r>
          </w:p>
        </w:tc>
      </w:tr>
      <w:tr w:rsidR="005B7545" w:rsidRPr="007077E6" w14:paraId="3A6C6803" w14:textId="77777777" w:rsidTr="00307BF1">
        <w:trPr>
          <w:trHeight w:val="340"/>
        </w:trPr>
        <w:tc>
          <w:tcPr>
            <w:tcW w:w="9061" w:type="dxa"/>
            <w:gridSpan w:val="6"/>
            <w:tcBorders>
              <w:top w:val="single" w:sz="4" w:space="0" w:color="000000"/>
              <w:left w:val="single" w:sz="4" w:space="0" w:color="000000"/>
              <w:bottom w:val="single" w:sz="4" w:space="0" w:color="000000"/>
              <w:right w:val="single" w:sz="4" w:space="0" w:color="000000"/>
            </w:tcBorders>
            <w:vAlign w:val="center"/>
          </w:tcPr>
          <w:p w14:paraId="7BF328AD" w14:textId="77777777" w:rsidR="005B7545" w:rsidRPr="007077E6" w:rsidRDefault="005B7545" w:rsidP="005B7545">
            <w:pPr>
              <w:suppressAutoHyphens/>
              <w:spacing w:after="0" w:line="240" w:lineRule="auto"/>
              <w:rPr>
                <w:color w:val="auto"/>
                <w:sz w:val="22"/>
                <w:szCs w:val="22"/>
              </w:rPr>
            </w:pPr>
            <w:r w:rsidRPr="007077E6">
              <w:rPr>
                <w:color w:val="auto"/>
                <w:sz w:val="22"/>
                <w:szCs w:val="22"/>
              </w:rPr>
              <w:t>Επιβ</w:t>
            </w:r>
            <w:proofErr w:type="spellStart"/>
            <w:r w:rsidRPr="007077E6">
              <w:rPr>
                <w:color w:val="auto"/>
                <w:sz w:val="22"/>
                <w:szCs w:val="22"/>
              </w:rPr>
              <w:t>ίωση</w:t>
            </w:r>
            <w:proofErr w:type="spellEnd"/>
            <w:r w:rsidRPr="007077E6">
              <w:rPr>
                <w:color w:val="auto"/>
                <w:sz w:val="22"/>
                <w:szCs w:val="22"/>
              </w:rPr>
              <w:t xml:space="preserve"> </w:t>
            </w:r>
            <w:proofErr w:type="spellStart"/>
            <w:r w:rsidRPr="007077E6">
              <w:rPr>
                <w:color w:val="auto"/>
                <w:sz w:val="22"/>
                <w:szCs w:val="22"/>
              </w:rPr>
              <w:t>χωρίς</w:t>
            </w:r>
            <w:proofErr w:type="spellEnd"/>
            <w:r w:rsidRPr="007077E6">
              <w:rPr>
                <w:color w:val="auto"/>
                <w:sz w:val="22"/>
                <w:szCs w:val="22"/>
              </w:rPr>
              <w:t xml:space="preserve"> </w:t>
            </w:r>
            <w:proofErr w:type="spellStart"/>
            <w:r w:rsidRPr="007077E6">
              <w:rPr>
                <w:color w:val="auto"/>
                <w:sz w:val="22"/>
                <w:szCs w:val="22"/>
              </w:rPr>
              <w:t>εξέλιξη</w:t>
            </w:r>
            <w:proofErr w:type="spellEnd"/>
          </w:p>
        </w:tc>
      </w:tr>
      <w:tr w:rsidR="00261E47" w:rsidRPr="007077E6" w14:paraId="0B6ED5CB"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6BDF1BF8"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Διάμεσος</w:t>
            </w:r>
            <w:proofErr w:type="spellEnd"/>
            <w:r w:rsidRPr="007077E6">
              <w:rPr>
                <w:color w:val="auto"/>
                <w:sz w:val="22"/>
                <w:szCs w:val="22"/>
              </w:rPr>
              <w:t xml:space="preserve"> </w:t>
            </w:r>
            <w:proofErr w:type="spellStart"/>
            <w:r w:rsidRPr="007077E6">
              <w:rPr>
                <w:color w:val="auto"/>
                <w:sz w:val="22"/>
                <w:szCs w:val="22"/>
              </w:rPr>
              <w:t>χρόνος</w:t>
            </w:r>
            <w:proofErr w:type="spellEnd"/>
            <w:r w:rsidRPr="007077E6">
              <w:rPr>
                <w:color w:val="auto"/>
                <w:sz w:val="22"/>
                <w:szCs w:val="22"/>
              </w:rPr>
              <w:t xml:space="preserve"> (</w:t>
            </w:r>
            <w:proofErr w:type="spellStart"/>
            <w:r w:rsidRPr="007077E6">
              <w:rPr>
                <w:color w:val="auto"/>
                <w:sz w:val="22"/>
                <w:szCs w:val="22"/>
              </w:rPr>
              <w:t>μήνες</w:t>
            </w:r>
            <w:proofErr w:type="spellEnd"/>
            <w:r w:rsidRPr="007077E6">
              <w:rPr>
                <w:color w:val="auto"/>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6940F3F9" w14:textId="77777777" w:rsidR="00911BD3" w:rsidRPr="007077E6" w:rsidRDefault="00261E47" w:rsidP="0073444A">
            <w:pPr>
              <w:suppressAutoHyphens/>
              <w:spacing w:after="0" w:line="240" w:lineRule="auto"/>
              <w:jc w:val="center"/>
              <w:rPr>
                <w:color w:val="auto"/>
                <w:sz w:val="22"/>
                <w:szCs w:val="22"/>
              </w:rPr>
            </w:pPr>
            <w:r w:rsidRPr="007077E6">
              <w:rPr>
                <w:color w:val="auto"/>
                <w:sz w:val="22"/>
                <w:szCs w:val="22"/>
              </w:rPr>
              <w:t>5,2</w:t>
            </w:r>
          </w:p>
        </w:tc>
        <w:tc>
          <w:tcPr>
            <w:tcW w:w="1682" w:type="dxa"/>
            <w:tcBorders>
              <w:top w:val="single" w:sz="4" w:space="0" w:color="000000"/>
              <w:left w:val="single" w:sz="4" w:space="0" w:color="000000"/>
              <w:bottom w:val="single" w:sz="4" w:space="0" w:color="000000"/>
              <w:right w:val="single" w:sz="4" w:space="0" w:color="000000"/>
            </w:tcBorders>
            <w:vAlign w:val="center"/>
          </w:tcPr>
          <w:p w14:paraId="7BDC9376"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9,0</w:t>
            </w:r>
          </w:p>
        </w:tc>
        <w:tc>
          <w:tcPr>
            <w:tcW w:w="1578" w:type="dxa"/>
            <w:tcBorders>
              <w:top w:val="single" w:sz="4" w:space="0" w:color="000000"/>
              <w:left w:val="single" w:sz="4" w:space="0" w:color="000000"/>
              <w:bottom w:val="single" w:sz="4" w:space="0" w:color="000000"/>
              <w:right w:val="single" w:sz="4" w:space="0" w:color="000000"/>
            </w:tcBorders>
            <w:vAlign w:val="center"/>
          </w:tcPr>
          <w:p w14:paraId="5812074F"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7,2</w:t>
            </w:r>
          </w:p>
        </w:tc>
        <w:tc>
          <w:tcPr>
            <w:tcW w:w="1265" w:type="dxa"/>
            <w:tcBorders>
              <w:top w:val="single" w:sz="4" w:space="0" w:color="000000"/>
              <w:left w:val="single" w:sz="4" w:space="0" w:color="000000"/>
              <w:bottom w:val="single" w:sz="4" w:space="0" w:color="000000"/>
              <w:right w:val="single" w:sz="4" w:space="0" w:color="000000"/>
            </w:tcBorders>
            <w:vAlign w:val="center"/>
          </w:tcPr>
          <w:p w14:paraId="46AF3BD6" w14:textId="77777777" w:rsidR="00911BD3" w:rsidRPr="007077E6" w:rsidRDefault="00911BD3" w:rsidP="0073444A">
            <w:pPr>
              <w:suppressAutoHyphens/>
              <w:spacing w:after="0" w:line="240" w:lineRule="auto"/>
              <w:jc w:val="center"/>
              <w:rPr>
                <w:color w:val="auto"/>
                <w:sz w:val="22"/>
                <w:szCs w:val="22"/>
              </w:rPr>
            </w:pPr>
            <w:r w:rsidRPr="007077E6">
              <w:rPr>
                <w:color w:val="auto"/>
                <w:sz w:val="22"/>
                <w:szCs w:val="22"/>
              </w:rPr>
              <w:t>5,5</w:t>
            </w:r>
          </w:p>
        </w:tc>
        <w:tc>
          <w:tcPr>
            <w:tcW w:w="1847" w:type="dxa"/>
            <w:tcBorders>
              <w:top w:val="single" w:sz="4" w:space="0" w:color="000000"/>
              <w:left w:val="single" w:sz="4" w:space="0" w:color="000000"/>
              <w:bottom w:val="single" w:sz="4" w:space="0" w:color="000000"/>
              <w:right w:val="single" w:sz="4" w:space="0" w:color="000000"/>
            </w:tcBorders>
            <w:vAlign w:val="center"/>
          </w:tcPr>
          <w:p w14:paraId="4B976E49" w14:textId="77777777" w:rsidR="00911BD3" w:rsidRPr="007077E6" w:rsidRDefault="001318D0" w:rsidP="0073444A">
            <w:pPr>
              <w:suppressAutoHyphens/>
              <w:spacing w:after="0" w:line="240" w:lineRule="auto"/>
              <w:jc w:val="center"/>
              <w:rPr>
                <w:color w:val="auto"/>
                <w:sz w:val="22"/>
                <w:szCs w:val="22"/>
              </w:rPr>
            </w:pPr>
            <w:r w:rsidRPr="007077E6">
              <w:rPr>
                <w:color w:val="auto"/>
                <w:sz w:val="22"/>
                <w:szCs w:val="22"/>
              </w:rPr>
              <w:t>9,2</w:t>
            </w:r>
          </w:p>
        </w:tc>
      </w:tr>
      <w:tr w:rsidR="00261E47" w:rsidRPr="007077E6" w14:paraId="3CE588F6"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360C761C"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Σχετικός</w:t>
            </w:r>
            <w:proofErr w:type="spellEnd"/>
            <w:r w:rsidRPr="007077E6">
              <w:rPr>
                <w:color w:val="auto"/>
                <w:sz w:val="22"/>
                <w:szCs w:val="22"/>
              </w:rPr>
              <w:t xml:space="preserve"> </w:t>
            </w:r>
            <w:proofErr w:type="spellStart"/>
            <w:r w:rsidRPr="007077E6">
              <w:rPr>
                <w:color w:val="auto"/>
                <w:sz w:val="22"/>
                <w:szCs w:val="22"/>
              </w:rPr>
              <w:t>κίνδυνος</w:t>
            </w:r>
            <w:proofErr w:type="spellEnd"/>
            <w:r w:rsidRPr="007077E6">
              <w:rPr>
                <w:color w:val="auto"/>
                <w:sz w:val="22"/>
                <w:szCs w:val="22"/>
              </w:rPr>
              <w:t xml:space="preserve"> (Hazard </w:t>
            </w:r>
            <w:r w:rsidRPr="007077E6">
              <w:rPr>
                <w:color w:val="auto"/>
                <w:sz w:val="22"/>
                <w:szCs w:val="22"/>
                <w:lang w:val="el-GR"/>
              </w:rPr>
              <w:t>ratio</w:t>
            </w:r>
            <w:r w:rsidRPr="007077E6">
              <w:rPr>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vAlign w:val="center"/>
          </w:tcPr>
          <w:p w14:paraId="171BCDD7" w14:textId="77777777" w:rsidR="00911BD3" w:rsidRPr="007077E6" w:rsidRDefault="00911BD3" w:rsidP="005B7545">
            <w:pPr>
              <w:suppressAutoHyphens/>
              <w:spacing w:after="0" w:line="240" w:lineRule="auto"/>
              <w:jc w:val="center"/>
              <w:rPr>
                <w:color w:val="auto"/>
                <w:sz w:val="22"/>
                <w:szCs w:val="22"/>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20B47764"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0,44</w:t>
            </w:r>
          </w:p>
        </w:tc>
        <w:tc>
          <w:tcPr>
            <w:tcW w:w="1578" w:type="dxa"/>
            <w:tcBorders>
              <w:top w:val="single" w:sz="4" w:space="0" w:color="000000"/>
              <w:left w:val="single" w:sz="4" w:space="0" w:color="000000"/>
              <w:bottom w:val="single" w:sz="4" w:space="0" w:color="000000"/>
              <w:right w:val="single" w:sz="4" w:space="0" w:color="000000"/>
            </w:tcBorders>
            <w:vAlign w:val="center"/>
          </w:tcPr>
          <w:p w14:paraId="4654F957"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0,69</w:t>
            </w:r>
          </w:p>
        </w:tc>
        <w:tc>
          <w:tcPr>
            <w:tcW w:w="1265" w:type="dxa"/>
            <w:tcBorders>
              <w:top w:val="single" w:sz="4" w:space="0" w:color="000000"/>
              <w:left w:val="single" w:sz="4" w:space="0" w:color="000000"/>
              <w:bottom w:val="single" w:sz="4" w:space="0" w:color="000000"/>
              <w:right w:val="single" w:sz="4" w:space="0" w:color="000000"/>
            </w:tcBorders>
            <w:vAlign w:val="center"/>
          </w:tcPr>
          <w:p w14:paraId="44EE596B" w14:textId="77777777" w:rsidR="00911BD3" w:rsidRPr="007077E6" w:rsidRDefault="00911BD3" w:rsidP="005B7545">
            <w:pPr>
              <w:suppressAutoHyphens/>
              <w:spacing w:after="0" w:line="240" w:lineRule="auto"/>
              <w:jc w:val="center"/>
              <w:rPr>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06E93D69"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0,5</w:t>
            </w:r>
          </w:p>
        </w:tc>
      </w:tr>
      <w:tr w:rsidR="00261E47" w:rsidRPr="007077E6" w14:paraId="0E1F6A4E" w14:textId="77777777" w:rsidTr="007C0D9D">
        <w:trPr>
          <w:trHeight w:val="454"/>
        </w:trPr>
        <w:tc>
          <w:tcPr>
            <w:tcW w:w="1702" w:type="dxa"/>
            <w:tcBorders>
              <w:top w:val="single" w:sz="4" w:space="0" w:color="000000"/>
              <w:left w:val="single" w:sz="4" w:space="0" w:color="000000"/>
              <w:bottom w:val="single" w:sz="4" w:space="0" w:color="000000"/>
              <w:right w:val="single" w:sz="4" w:space="0" w:color="000000"/>
            </w:tcBorders>
            <w:vAlign w:val="center"/>
          </w:tcPr>
          <w:p w14:paraId="4CC41876"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τιμή</w:t>
            </w:r>
            <w:proofErr w:type="spellEnd"/>
            <w:r w:rsidRPr="007077E6">
              <w:rPr>
                <w:color w:val="auto"/>
                <w:sz w:val="22"/>
                <w:szCs w:val="22"/>
              </w:rPr>
              <w:t xml:space="preserve"> p</w:t>
            </w:r>
          </w:p>
        </w:tc>
        <w:tc>
          <w:tcPr>
            <w:tcW w:w="987" w:type="dxa"/>
            <w:tcBorders>
              <w:top w:val="single" w:sz="4" w:space="0" w:color="000000"/>
              <w:left w:val="single" w:sz="4" w:space="0" w:color="000000"/>
              <w:bottom w:val="single" w:sz="4" w:space="0" w:color="000000"/>
              <w:right w:val="single" w:sz="4" w:space="0" w:color="000000"/>
            </w:tcBorders>
            <w:vAlign w:val="center"/>
          </w:tcPr>
          <w:p w14:paraId="19EB5191"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w:t>
            </w:r>
          </w:p>
        </w:tc>
        <w:tc>
          <w:tcPr>
            <w:tcW w:w="1682" w:type="dxa"/>
            <w:tcBorders>
              <w:top w:val="single" w:sz="4" w:space="0" w:color="000000"/>
              <w:left w:val="single" w:sz="4" w:space="0" w:color="000000"/>
              <w:bottom w:val="single" w:sz="4" w:space="0" w:color="000000"/>
              <w:right w:val="single" w:sz="4" w:space="0" w:color="000000"/>
            </w:tcBorders>
            <w:vAlign w:val="center"/>
          </w:tcPr>
          <w:p w14:paraId="73A4F453"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0,0049</w:t>
            </w:r>
          </w:p>
        </w:tc>
        <w:tc>
          <w:tcPr>
            <w:tcW w:w="1578" w:type="dxa"/>
            <w:tcBorders>
              <w:top w:val="single" w:sz="4" w:space="0" w:color="000000"/>
              <w:left w:val="single" w:sz="4" w:space="0" w:color="000000"/>
              <w:bottom w:val="single" w:sz="4" w:space="0" w:color="000000"/>
              <w:right w:val="single" w:sz="4" w:space="0" w:color="000000"/>
            </w:tcBorders>
            <w:vAlign w:val="center"/>
          </w:tcPr>
          <w:p w14:paraId="1A3E0D64"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0,217</w:t>
            </w:r>
          </w:p>
        </w:tc>
        <w:tc>
          <w:tcPr>
            <w:tcW w:w="1265" w:type="dxa"/>
            <w:tcBorders>
              <w:top w:val="single" w:sz="4" w:space="0" w:color="000000"/>
              <w:left w:val="single" w:sz="4" w:space="0" w:color="000000"/>
              <w:bottom w:val="single" w:sz="4" w:space="0" w:color="000000"/>
              <w:right w:val="single" w:sz="4" w:space="0" w:color="000000"/>
            </w:tcBorders>
            <w:vAlign w:val="center"/>
          </w:tcPr>
          <w:p w14:paraId="599464E8" w14:textId="77777777" w:rsidR="00911BD3" w:rsidRPr="007077E6" w:rsidRDefault="00911BD3" w:rsidP="005B7545">
            <w:pPr>
              <w:suppressAutoHyphens/>
              <w:spacing w:after="0" w:line="240" w:lineRule="auto"/>
              <w:jc w:val="center"/>
              <w:rPr>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2CEFFF3C"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0,0002</w:t>
            </w:r>
          </w:p>
        </w:tc>
      </w:tr>
      <w:tr w:rsidR="005B7545" w:rsidRPr="007077E6" w14:paraId="70BD01B0" w14:textId="77777777" w:rsidTr="00307BF1">
        <w:trPr>
          <w:trHeight w:val="340"/>
        </w:trPr>
        <w:tc>
          <w:tcPr>
            <w:tcW w:w="9061" w:type="dxa"/>
            <w:gridSpan w:val="6"/>
            <w:tcBorders>
              <w:top w:val="single" w:sz="4" w:space="0" w:color="000000"/>
              <w:left w:val="single" w:sz="4" w:space="0" w:color="000000"/>
              <w:bottom w:val="single" w:sz="4" w:space="0" w:color="000000"/>
              <w:right w:val="single" w:sz="4" w:space="0" w:color="000000"/>
            </w:tcBorders>
            <w:vAlign w:val="center"/>
          </w:tcPr>
          <w:p w14:paraId="663DED14" w14:textId="77777777" w:rsidR="005B7545" w:rsidRPr="007077E6" w:rsidRDefault="005B7545" w:rsidP="005B7545">
            <w:pPr>
              <w:suppressAutoHyphens/>
              <w:spacing w:after="0" w:line="240" w:lineRule="auto"/>
              <w:rPr>
                <w:color w:val="auto"/>
                <w:sz w:val="22"/>
                <w:szCs w:val="22"/>
              </w:rPr>
            </w:pPr>
            <w:proofErr w:type="spellStart"/>
            <w:r w:rsidRPr="007077E6">
              <w:rPr>
                <w:color w:val="auto"/>
                <w:sz w:val="22"/>
                <w:szCs w:val="22"/>
              </w:rPr>
              <w:t>Ποσοστό</w:t>
            </w:r>
            <w:proofErr w:type="spellEnd"/>
            <w:r w:rsidRPr="007077E6">
              <w:rPr>
                <w:color w:val="auto"/>
                <w:sz w:val="22"/>
                <w:szCs w:val="22"/>
              </w:rPr>
              <w:t xml:space="preserve"> </w:t>
            </w:r>
            <w:proofErr w:type="spellStart"/>
            <w:r w:rsidRPr="007077E6">
              <w:rPr>
                <w:color w:val="auto"/>
                <w:sz w:val="22"/>
                <w:szCs w:val="22"/>
              </w:rPr>
              <w:t>συνολικής</w:t>
            </w:r>
            <w:proofErr w:type="spellEnd"/>
            <w:r w:rsidRPr="007077E6">
              <w:rPr>
                <w:color w:val="auto"/>
                <w:sz w:val="22"/>
                <w:szCs w:val="22"/>
              </w:rPr>
              <w:t xml:space="preserve"> α</w:t>
            </w:r>
            <w:proofErr w:type="spellStart"/>
            <w:r w:rsidRPr="007077E6">
              <w:rPr>
                <w:color w:val="auto"/>
                <w:sz w:val="22"/>
                <w:szCs w:val="22"/>
              </w:rPr>
              <w:t>ντ</w:t>
            </w:r>
            <w:proofErr w:type="spellEnd"/>
            <w:r w:rsidRPr="007077E6">
              <w:rPr>
                <w:color w:val="auto"/>
                <w:sz w:val="22"/>
                <w:szCs w:val="22"/>
              </w:rPr>
              <w:t>απόκρισης</w:t>
            </w:r>
          </w:p>
        </w:tc>
      </w:tr>
      <w:tr w:rsidR="00911BD3" w:rsidRPr="007077E6" w14:paraId="562F6470" w14:textId="77777777" w:rsidTr="007C0D9D">
        <w:trPr>
          <w:trHeight w:val="454"/>
        </w:trPr>
        <w:tc>
          <w:tcPr>
            <w:tcW w:w="1702" w:type="dxa"/>
            <w:tcBorders>
              <w:top w:val="single" w:sz="4" w:space="0" w:color="000000"/>
              <w:left w:val="single" w:sz="4" w:space="0" w:color="000000"/>
              <w:bottom w:val="single" w:sz="4" w:space="0" w:color="000000"/>
              <w:right w:val="single" w:sz="4" w:space="0" w:color="000000"/>
            </w:tcBorders>
            <w:vAlign w:val="center"/>
          </w:tcPr>
          <w:p w14:paraId="1DF6AC95"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Ποσοστό</w:t>
            </w:r>
            <w:proofErr w:type="spellEnd"/>
            <w:r w:rsidRPr="007077E6">
              <w:rPr>
                <w:color w:val="auto"/>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1B479C7C"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16,7</w:t>
            </w:r>
          </w:p>
        </w:tc>
        <w:tc>
          <w:tcPr>
            <w:tcW w:w="1682" w:type="dxa"/>
            <w:tcBorders>
              <w:top w:val="single" w:sz="4" w:space="0" w:color="000000"/>
              <w:left w:val="single" w:sz="4" w:space="0" w:color="000000"/>
              <w:bottom w:val="single" w:sz="4" w:space="0" w:color="000000"/>
              <w:right w:val="single" w:sz="4" w:space="0" w:color="000000"/>
            </w:tcBorders>
            <w:vAlign w:val="center"/>
          </w:tcPr>
          <w:p w14:paraId="254AF80C"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40,0</w:t>
            </w:r>
          </w:p>
        </w:tc>
        <w:tc>
          <w:tcPr>
            <w:tcW w:w="1578" w:type="dxa"/>
            <w:tcBorders>
              <w:top w:val="single" w:sz="4" w:space="0" w:color="000000"/>
              <w:left w:val="single" w:sz="4" w:space="0" w:color="000000"/>
              <w:bottom w:val="single" w:sz="4" w:space="0" w:color="000000"/>
              <w:right w:val="single" w:sz="4" w:space="0" w:color="000000"/>
            </w:tcBorders>
            <w:vAlign w:val="center"/>
          </w:tcPr>
          <w:p w14:paraId="481AA446"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24,2</w:t>
            </w:r>
          </w:p>
        </w:tc>
        <w:tc>
          <w:tcPr>
            <w:tcW w:w="1265" w:type="dxa"/>
            <w:tcBorders>
              <w:top w:val="single" w:sz="4" w:space="0" w:color="000000"/>
              <w:left w:val="single" w:sz="4" w:space="0" w:color="000000"/>
              <w:bottom w:val="single" w:sz="4" w:space="0" w:color="000000"/>
              <w:right w:val="single" w:sz="4" w:space="0" w:color="000000"/>
            </w:tcBorders>
            <w:vAlign w:val="center"/>
          </w:tcPr>
          <w:p w14:paraId="411CE8F2"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15,2</w:t>
            </w:r>
          </w:p>
        </w:tc>
        <w:tc>
          <w:tcPr>
            <w:tcW w:w="1847" w:type="dxa"/>
            <w:tcBorders>
              <w:top w:val="single" w:sz="4" w:space="0" w:color="000000"/>
              <w:left w:val="single" w:sz="4" w:space="0" w:color="000000"/>
              <w:bottom w:val="single" w:sz="4" w:space="0" w:color="000000"/>
              <w:right w:val="single" w:sz="4" w:space="0" w:color="000000"/>
            </w:tcBorders>
            <w:vAlign w:val="center"/>
          </w:tcPr>
          <w:p w14:paraId="0D216BC0"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26</w:t>
            </w:r>
          </w:p>
        </w:tc>
      </w:tr>
      <w:tr w:rsidR="00911BD3" w:rsidRPr="007077E6" w14:paraId="3A076AA1"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732D05A9" w14:textId="77777777" w:rsidR="00911BD3" w:rsidRPr="007077E6" w:rsidRDefault="00911BD3" w:rsidP="005B7545">
            <w:pPr>
              <w:suppressAutoHyphens/>
              <w:spacing w:after="0" w:line="240" w:lineRule="auto"/>
              <w:ind w:left="567" w:firstLine="0"/>
              <w:rPr>
                <w:color w:val="auto"/>
                <w:sz w:val="22"/>
                <w:szCs w:val="22"/>
              </w:rPr>
            </w:pPr>
            <w:r w:rsidRPr="007077E6">
              <w:rPr>
                <w:color w:val="auto"/>
                <w:sz w:val="22"/>
                <w:szCs w:val="22"/>
              </w:rPr>
              <w:t xml:space="preserve">95 % </w:t>
            </w:r>
            <w:proofErr w:type="spellStart"/>
            <w:r w:rsidRPr="007077E6">
              <w:rPr>
                <w:color w:val="auto"/>
                <w:sz w:val="22"/>
                <w:szCs w:val="22"/>
              </w:rPr>
              <w:t>Διάστημ</w:t>
            </w:r>
            <w:proofErr w:type="spellEnd"/>
            <w:r w:rsidRPr="007077E6">
              <w:rPr>
                <w:color w:val="auto"/>
                <w:sz w:val="22"/>
                <w:szCs w:val="22"/>
              </w:rPr>
              <w:t xml:space="preserve">α </w:t>
            </w:r>
            <w:proofErr w:type="spellStart"/>
            <w:r w:rsidRPr="007077E6">
              <w:rPr>
                <w:color w:val="auto"/>
                <w:sz w:val="22"/>
                <w:szCs w:val="22"/>
              </w:rPr>
              <w:t>εμ</w:t>
            </w:r>
            <w:proofErr w:type="spellEnd"/>
            <w:r w:rsidRPr="007077E6">
              <w:rPr>
                <w:color w:val="auto"/>
                <w:sz w:val="22"/>
                <w:szCs w:val="22"/>
              </w:rPr>
              <w:t>πιστοσύνης</w:t>
            </w:r>
          </w:p>
        </w:tc>
        <w:tc>
          <w:tcPr>
            <w:tcW w:w="987" w:type="dxa"/>
            <w:tcBorders>
              <w:top w:val="single" w:sz="4" w:space="0" w:color="000000"/>
              <w:left w:val="single" w:sz="4" w:space="0" w:color="000000"/>
              <w:bottom w:val="single" w:sz="4" w:space="0" w:color="000000"/>
              <w:right w:val="single" w:sz="4" w:space="0" w:color="000000"/>
            </w:tcBorders>
            <w:vAlign w:val="center"/>
          </w:tcPr>
          <w:p w14:paraId="213F1098"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7,0 - 33,5</w:t>
            </w:r>
          </w:p>
        </w:tc>
        <w:tc>
          <w:tcPr>
            <w:tcW w:w="1682" w:type="dxa"/>
            <w:tcBorders>
              <w:top w:val="single" w:sz="4" w:space="0" w:color="000000"/>
              <w:left w:val="single" w:sz="4" w:space="0" w:color="000000"/>
              <w:bottom w:val="single" w:sz="4" w:space="0" w:color="000000"/>
              <w:right w:val="single" w:sz="4" w:space="0" w:color="000000"/>
            </w:tcBorders>
            <w:vAlign w:val="center"/>
          </w:tcPr>
          <w:p w14:paraId="0B6C55CA"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24,4 - 57,8</w:t>
            </w:r>
          </w:p>
        </w:tc>
        <w:tc>
          <w:tcPr>
            <w:tcW w:w="1578" w:type="dxa"/>
            <w:tcBorders>
              <w:top w:val="single" w:sz="4" w:space="0" w:color="000000"/>
              <w:left w:val="single" w:sz="4" w:space="0" w:color="000000"/>
              <w:bottom w:val="single" w:sz="4" w:space="0" w:color="000000"/>
              <w:right w:val="single" w:sz="4" w:space="0" w:color="000000"/>
            </w:tcBorders>
            <w:vAlign w:val="center"/>
          </w:tcPr>
          <w:p w14:paraId="5623CD32"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11,7 - 42,6</w:t>
            </w:r>
          </w:p>
        </w:tc>
        <w:tc>
          <w:tcPr>
            <w:tcW w:w="1265" w:type="dxa"/>
            <w:tcBorders>
              <w:top w:val="single" w:sz="4" w:space="0" w:color="000000"/>
              <w:left w:val="single" w:sz="4" w:space="0" w:color="000000"/>
              <w:bottom w:val="single" w:sz="4" w:space="0" w:color="000000"/>
              <w:right w:val="single" w:sz="4" w:space="0" w:color="000000"/>
            </w:tcBorders>
            <w:vAlign w:val="center"/>
          </w:tcPr>
          <w:p w14:paraId="3683D473"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9,2 - 23,9</w:t>
            </w:r>
          </w:p>
        </w:tc>
        <w:tc>
          <w:tcPr>
            <w:tcW w:w="1847" w:type="dxa"/>
            <w:tcBorders>
              <w:top w:val="single" w:sz="4" w:space="0" w:color="000000"/>
              <w:left w:val="single" w:sz="4" w:space="0" w:color="000000"/>
              <w:bottom w:val="single" w:sz="4" w:space="0" w:color="000000"/>
              <w:right w:val="single" w:sz="4" w:space="0" w:color="000000"/>
            </w:tcBorders>
            <w:vAlign w:val="center"/>
          </w:tcPr>
          <w:p w14:paraId="7A7A1F15"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18,1 – 35,6</w:t>
            </w:r>
          </w:p>
        </w:tc>
      </w:tr>
      <w:tr w:rsidR="00911BD3" w:rsidRPr="007077E6" w14:paraId="71F2782F" w14:textId="77777777" w:rsidTr="007C0D9D">
        <w:trPr>
          <w:trHeight w:val="397"/>
        </w:trPr>
        <w:tc>
          <w:tcPr>
            <w:tcW w:w="1702" w:type="dxa"/>
            <w:tcBorders>
              <w:top w:val="single" w:sz="4" w:space="0" w:color="000000"/>
              <w:left w:val="single" w:sz="4" w:space="0" w:color="000000"/>
              <w:bottom w:val="single" w:sz="4" w:space="0" w:color="000000"/>
              <w:right w:val="single" w:sz="4" w:space="0" w:color="000000"/>
            </w:tcBorders>
            <w:vAlign w:val="center"/>
          </w:tcPr>
          <w:p w14:paraId="49928206"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τιμή</w:t>
            </w:r>
            <w:proofErr w:type="spellEnd"/>
            <w:r w:rsidRPr="007077E6">
              <w:rPr>
                <w:color w:val="auto"/>
                <w:sz w:val="22"/>
                <w:szCs w:val="22"/>
              </w:rPr>
              <w:t xml:space="preserve"> p</w:t>
            </w:r>
          </w:p>
        </w:tc>
        <w:tc>
          <w:tcPr>
            <w:tcW w:w="987" w:type="dxa"/>
            <w:tcBorders>
              <w:top w:val="single" w:sz="4" w:space="0" w:color="000000"/>
              <w:left w:val="single" w:sz="4" w:space="0" w:color="000000"/>
              <w:bottom w:val="single" w:sz="4" w:space="0" w:color="000000"/>
              <w:right w:val="single" w:sz="4" w:space="0" w:color="000000"/>
            </w:tcBorders>
            <w:vAlign w:val="center"/>
          </w:tcPr>
          <w:p w14:paraId="1492EA5D" w14:textId="77777777" w:rsidR="00911BD3" w:rsidRPr="007077E6" w:rsidRDefault="00911BD3" w:rsidP="005B7545">
            <w:pPr>
              <w:suppressAutoHyphens/>
              <w:spacing w:after="0" w:line="240" w:lineRule="auto"/>
              <w:jc w:val="center"/>
              <w:rPr>
                <w:color w:val="auto"/>
                <w:sz w:val="22"/>
                <w:szCs w:val="22"/>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3359E84"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0,029</w:t>
            </w:r>
          </w:p>
        </w:tc>
        <w:tc>
          <w:tcPr>
            <w:tcW w:w="1578" w:type="dxa"/>
            <w:tcBorders>
              <w:top w:val="single" w:sz="4" w:space="0" w:color="000000"/>
              <w:left w:val="single" w:sz="4" w:space="0" w:color="000000"/>
              <w:bottom w:val="single" w:sz="4" w:space="0" w:color="000000"/>
              <w:right w:val="single" w:sz="4" w:space="0" w:color="000000"/>
            </w:tcBorders>
            <w:vAlign w:val="center"/>
          </w:tcPr>
          <w:p w14:paraId="1B0F18A7"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0,43</w:t>
            </w:r>
          </w:p>
        </w:tc>
        <w:tc>
          <w:tcPr>
            <w:tcW w:w="1265" w:type="dxa"/>
            <w:tcBorders>
              <w:top w:val="single" w:sz="4" w:space="0" w:color="000000"/>
              <w:left w:val="single" w:sz="4" w:space="0" w:color="000000"/>
              <w:bottom w:val="single" w:sz="4" w:space="0" w:color="000000"/>
              <w:right w:val="single" w:sz="4" w:space="0" w:color="000000"/>
            </w:tcBorders>
            <w:vAlign w:val="center"/>
          </w:tcPr>
          <w:p w14:paraId="2D318B52" w14:textId="77777777" w:rsidR="00911BD3" w:rsidRPr="007077E6" w:rsidRDefault="00911BD3" w:rsidP="005B7545">
            <w:pPr>
              <w:suppressAutoHyphens/>
              <w:spacing w:after="0" w:line="240" w:lineRule="auto"/>
              <w:jc w:val="center"/>
              <w:rPr>
                <w:color w:val="auto"/>
                <w:sz w:val="22"/>
                <w:szCs w:val="22"/>
              </w:rPr>
            </w:pPr>
          </w:p>
        </w:tc>
        <w:tc>
          <w:tcPr>
            <w:tcW w:w="1847" w:type="dxa"/>
            <w:tcBorders>
              <w:top w:val="single" w:sz="4" w:space="0" w:color="000000"/>
              <w:left w:val="single" w:sz="4" w:space="0" w:color="000000"/>
              <w:bottom w:val="single" w:sz="4" w:space="0" w:color="000000"/>
              <w:right w:val="single" w:sz="4" w:space="0" w:color="000000"/>
            </w:tcBorders>
            <w:vAlign w:val="center"/>
          </w:tcPr>
          <w:p w14:paraId="60BA9BA8"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0,055</w:t>
            </w:r>
          </w:p>
        </w:tc>
      </w:tr>
      <w:tr w:rsidR="001318D0" w:rsidRPr="007077E6" w14:paraId="6CDA0DE3" w14:textId="77777777" w:rsidTr="00307BF1">
        <w:trPr>
          <w:trHeight w:val="454"/>
        </w:trPr>
        <w:tc>
          <w:tcPr>
            <w:tcW w:w="9061" w:type="dxa"/>
            <w:gridSpan w:val="6"/>
            <w:tcBorders>
              <w:top w:val="single" w:sz="4" w:space="0" w:color="000000"/>
              <w:left w:val="single" w:sz="4" w:space="0" w:color="000000"/>
              <w:bottom w:val="single" w:sz="4" w:space="0" w:color="000000"/>
              <w:right w:val="single" w:sz="4" w:space="0" w:color="000000"/>
            </w:tcBorders>
            <w:vAlign w:val="center"/>
          </w:tcPr>
          <w:p w14:paraId="7DF9A273" w14:textId="77777777" w:rsidR="001318D0" w:rsidRPr="007077E6" w:rsidRDefault="001318D0" w:rsidP="005B7545">
            <w:pPr>
              <w:keepNext/>
              <w:suppressAutoHyphens/>
              <w:spacing w:after="0" w:line="240" w:lineRule="auto"/>
              <w:ind w:left="12" w:hanging="6"/>
              <w:rPr>
                <w:color w:val="auto"/>
                <w:sz w:val="22"/>
                <w:szCs w:val="22"/>
              </w:rPr>
            </w:pPr>
            <w:proofErr w:type="spellStart"/>
            <w:r w:rsidRPr="007077E6">
              <w:rPr>
                <w:color w:val="auto"/>
                <w:sz w:val="22"/>
                <w:szCs w:val="22"/>
              </w:rPr>
              <w:lastRenderedPageBreak/>
              <w:t>Διάρκει</w:t>
            </w:r>
            <w:proofErr w:type="spellEnd"/>
            <w:r w:rsidRPr="007077E6">
              <w:rPr>
                <w:color w:val="auto"/>
                <w:sz w:val="22"/>
                <w:szCs w:val="22"/>
              </w:rPr>
              <w:t xml:space="preserve">α </w:t>
            </w:r>
            <w:proofErr w:type="spellStart"/>
            <w:r w:rsidRPr="007077E6">
              <w:rPr>
                <w:color w:val="auto"/>
                <w:sz w:val="22"/>
                <w:szCs w:val="22"/>
              </w:rPr>
              <w:t>της</w:t>
            </w:r>
            <w:proofErr w:type="spellEnd"/>
            <w:r w:rsidRPr="007077E6">
              <w:rPr>
                <w:color w:val="auto"/>
                <w:sz w:val="22"/>
                <w:szCs w:val="22"/>
              </w:rPr>
              <w:t xml:space="preserve"> α</w:t>
            </w:r>
            <w:proofErr w:type="spellStart"/>
            <w:r w:rsidRPr="007077E6">
              <w:rPr>
                <w:color w:val="auto"/>
                <w:sz w:val="22"/>
                <w:szCs w:val="22"/>
              </w:rPr>
              <w:t>ντ</w:t>
            </w:r>
            <w:proofErr w:type="spellEnd"/>
            <w:r w:rsidRPr="007077E6">
              <w:rPr>
                <w:color w:val="auto"/>
                <w:sz w:val="22"/>
                <w:szCs w:val="22"/>
              </w:rPr>
              <w:t>απόκρισης</w:t>
            </w:r>
          </w:p>
        </w:tc>
      </w:tr>
      <w:tr w:rsidR="00911BD3" w:rsidRPr="007077E6" w14:paraId="5DFA7F6F"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04539DE7" w14:textId="77777777" w:rsidR="00911BD3" w:rsidRPr="007077E6" w:rsidRDefault="00911BD3" w:rsidP="005B7545">
            <w:pPr>
              <w:keepNext/>
              <w:suppressAutoHyphens/>
              <w:spacing w:after="0" w:line="240" w:lineRule="auto"/>
              <w:ind w:left="567" w:firstLine="0"/>
              <w:rPr>
                <w:color w:val="auto"/>
                <w:sz w:val="22"/>
                <w:szCs w:val="22"/>
              </w:rPr>
            </w:pPr>
            <w:proofErr w:type="spellStart"/>
            <w:r w:rsidRPr="007077E6">
              <w:rPr>
                <w:color w:val="auto"/>
                <w:sz w:val="22"/>
                <w:szCs w:val="22"/>
              </w:rPr>
              <w:t>Διάμεσος</w:t>
            </w:r>
            <w:proofErr w:type="spellEnd"/>
            <w:r w:rsidRPr="007077E6">
              <w:rPr>
                <w:color w:val="auto"/>
                <w:sz w:val="22"/>
                <w:szCs w:val="22"/>
              </w:rPr>
              <w:t xml:space="preserve"> </w:t>
            </w:r>
            <w:proofErr w:type="spellStart"/>
            <w:r w:rsidRPr="007077E6">
              <w:rPr>
                <w:color w:val="auto"/>
                <w:sz w:val="22"/>
                <w:szCs w:val="22"/>
              </w:rPr>
              <w:t>χρόνος</w:t>
            </w:r>
            <w:proofErr w:type="spellEnd"/>
            <w:r w:rsidRPr="007077E6">
              <w:rPr>
                <w:color w:val="auto"/>
                <w:sz w:val="22"/>
                <w:szCs w:val="22"/>
              </w:rPr>
              <w:t xml:space="preserve"> (</w:t>
            </w:r>
            <w:proofErr w:type="spellStart"/>
            <w:r w:rsidRPr="007077E6">
              <w:rPr>
                <w:color w:val="auto"/>
                <w:sz w:val="22"/>
                <w:szCs w:val="22"/>
              </w:rPr>
              <w:t>μήνες</w:t>
            </w:r>
            <w:proofErr w:type="spellEnd"/>
            <w:r w:rsidRPr="007077E6">
              <w:rPr>
                <w:color w:val="auto"/>
                <w:sz w:val="22"/>
                <w:szCs w:val="22"/>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16DD51B4" w14:textId="77777777" w:rsidR="00911BD3" w:rsidRPr="007077E6" w:rsidRDefault="00911BD3" w:rsidP="005B7545">
            <w:pPr>
              <w:keepNext/>
              <w:tabs>
                <w:tab w:val="center" w:pos="600"/>
              </w:tabs>
              <w:suppressAutoHyphens/>
              <w:spacing w:after="0" w:line="240" w:lineRule="auto"/>
              <w:jc w:val="center"/>
              <w:rPr>
                <w:color w:val="auto"/>
                <w:sz w:val="22"/>
                <w:szCs w:val="22"/>
              </w:rPr>
            </w:pPr>
            <w:r w:rsidRPr="007077E6">
              <w:rPr>
                <w:color w:val="auto"/>
                <w:sz w:val="22"/>
                <w:szCs w:val="22"/>
              </w:rPr>
              <w:t>ΔE</w:t>
            </w:r>
          </w:p>
        </w:tc>
        <w:tc>
          <w:tcPr>
            <w:tcW w:w="1682" w:type="dxa"/>
            <w:tcBorders>
              <w:top w:val="single" w:sz="4" w:space="0" w:color="000000"/>
              <w:left w:val="single" w:sz="4" w:space="0" w:color="000000"/>
              <w:bottom w:val="single" w:sz="4" w:space="0" w:color="000000"/>
              <w:right w:val="single" w:sz="4" w:space="0" w:color="000000"/>
            </w:tcBorders>
            <w:vAlign w:val="center"/>
          </w:tcPr>
          <w:p w14:paraId="4394355D" w14:textId="77777777" w:rsidR="00911BD3" w:rsidRPr="007077E6" w:rsidRDefault="00911BD3" w:rsidP="005B7545">
            <w:pPr>
              <w:keepNext/>
              <w:suppressAutoHyphens/>
              <w:spacing w:after="0" w:line="240" w:lineRule="auto"/>
              <w:jc w:val="center"/>
              <w:rPr>
                <w:color w:val="auto"/>
                <w:sz w:val="22"/>
                <w:szCs w:val="22"/>
              </w:rPr>
            </w:pPr>
            <w:r w:rsidRPr="007077E6">
              <w:rPr>
                <w:color w:val="auto"/>
                <w:sz w:val="22"/>
                <w:szCs w:val="22"/>
              </w:rPr>
              <w:t>9,3</w:t>
            </w:r>
          </w:p>
        </w:tc>
        <w:tc>
          <w:tcPr>
            <w:tcW w:w="1578" w:type="dxa"/>
            <w:tcBorders>
              <w:top w:val="single" w:sz="4" w:space="0" w:color="000000"/>
              <w:left w:val="single" w:sz="4" w:space="0" w:color="000000"/>
              <w:bottom w:val="single" w:sz="4" w:space="0" w:color="000000"/>
              <w:right w:val="single" w:sz="4" w:space="0" w:color="000000"/>
            </w:tcBorders>
            <w:vAlign w:val="center"/>
          </w:tcPr>
          <w:p w14:paraId="27D01BDC" w14:textId="77777777" w:rsidR="00911BD3" w:rsidRPr="007077E6" w:rsidRDefault="00911BD3" w:rsidP="005B7545">
            <w:pPr>
              <w:keepNext/>
              <w:suppressAutoHyphens/>
              <w:spacing w:after="0" w:line="240" w:lineRule="auto"/>
              <w:jc w:val="center"/>
              <w:rPr>
                <w:color w:val="auto"/>
                <w:sz w:val="22"/>
                <w:szCs w:val="22"/>
              </w:rPr>
            </w:pPr>
            <w:r w:rsidRPr="007077E6">
              <w:rPr>
                <w:color w:val="auto"/>
                <w:sz w:val="22"/>
                <w:szCs w:val="22"/>
              </w:rPr>
              <w:t>5,0</w:t>
            </w:r>
          </w:p>
        </w:tc>
        <w:tc>
          <w:tcPr>
            <w:tcW w:w="1265" w:type="dxa"/>
            <w:tcBorders>
              <w:top w:val="single" w:sz="4" w:space="0" w:color="000000"/>
              <w:left w:val="single" w:sz="4" w:space="0" w:color="000000"/>
              <w:bottom w:val="single" w:sz="4" w:space="0" w:color="000000"/>
              <w:right w:val="single" w:sz="4" w:space="0" w:color="000000"/>
            </w:tcBorders>
            <w:vAlign w:val="center"/>
          </w:tcPr>
          <w:p w14:paraId="75C9900D" w14:textId="77777777" w:rsidR="00911BD3" w:rsidRPr="007077E6" w:rsidRDefault="00911BD3" w:rsidP="005B7545">
            <w:pPr>
              <w:keepNext/>
              <w:suppressAutoHyphens/>
              <w:spacing w:after="0" w:line="240" w:lineRule="auto"/>
              <w:jc w:val="center"/>
              <w:rPr>
                <w:color w:val="auto"/>
                <w:sz w:val="22"/>
                <w:szCs w:val="22"/>
              </w:rPr>
            </w:pPr>
            <w:r w:rsidRPr="007077E6">
              <w:rPr>
                <w:color w:val="auto"/>
                <w:sz w:val="22"/>
                <w:szCs w:val="22"/>
              </w:rPr>
              <w:t>6,8</w:t>
            </w:r>
          </w:p>
        </w:tc>
        <w:tc>
          <w:tcPr>
            <w:tcW w:w="1847" w:type="dxa"/>
            <w:tcBorders>
              <w:top w:val="single" w:sz="4" w:space="0" w:color="000000"/>
              <w:left w:val="single" w:sz="4" w:space="0" w:color="000000"/>
              <w:bottom w:val="single" w:sz="4" w:space="0" w:color="000000"/>
              <w:right w:val="single" w:sz="4" w:space="0" w:color="000000"/>
            </w:tcBorders>
            <w:vAlign w:val="center"/>
          </w:tcPr>
          <w:p w14:paraId="50A8275A" w14:textId="77777777" w:rsidR="00911BD3" w:rsidRPr="007077E6" w:rsidRDefault="001318D0" w:rsidP="005B7545">
            <w:pPr>
              <w:keepNext/>
              <w:suppressAutoHyphens/>
              <w:spacing w:after="0" w:line="240" w:lineRule="auto"/>
              <w:jc w:val="center"/>
              <w:rPr>
                <w:color w:val="auto"/>
                <w:sz w:val="22"/>
                <w:szCs w:val="22"/>
              </w:rPr>
            </w:pPr>
            <w:r w:rsidRPr="007077E6">
              <w:rPr>
                <w:color w:val="auto"/>
                <w:sz w:val="22"/>
                <w:szCs w:val="22"/>
              </w:rPr>
              <w:t>9,2</w:t>
            </w:r>
          </w:p>
        </w:tc>
      </w:tr>
      <w:tr w:rsidR="00911BD3" w:rsidRPr="007077E6" w14:paraId="63E0022A" w14:textId="77777777" w:rsidTr="007C0D9D">
        <w:tc>
          <w:tcPr>
            <w:tcW w:w="1702" w:type="dxa"/>
            <w:tcBorders>
              <w:top w:val="single" w:sz="4" w:space="0" w:color="000000"/>
              <w:left w:val="single" w:sz="4" w:space="0" w:color="000000"/>
              <w:bottom w:val="single" w:sz="4" w:space="0" w:color="000000"/>
              <w:right w:val="single" w:sz="4" w:space="0" w:color="000000"/>
            </w:tcBorders>
            <w:vAlign w:val="center"/>
          </w:tcPr>
          <w:p w14:paraId="6DF7BA0F" w14:textId="77777777" w:rsidR="00911BD3" w:rsidRPr="007077E6" w:rsidRDefault="00911BD3" w:rsidP="005B7545">
            <w:pPr>
              <w:suppressAutoHyphens/>
              <w:spacing w:after="0" w:line="240" w:lineRule="auto"/>
              <w:ind w:left="567" w:firstLine="0"/>
              <w:rPr>
                <w:color w:val="auto"/>
                <w:sz w:val="22"/>
                <w:szCs w:val="22"/>
              </w:rPr>
            </w:pPr>
            <w:proofErr w:type="spellStart"/>
            <w:r w:rsidRPr="007077E6">
              <w:rPr>
                <w:color w:val="auto"/>
                <w:sz w:val="22"/>
                <w:szCs w:val="22"/>
              </w:rPr>
              <w:t>Εκ</w:t>
            </w:r>
            <w:proofErr w:type="spellEnd"/>
            <w:r w:rsidRPr="007077E6">
              <w:rPr>
                <w:color w:val="auto"/>
                <w:sz w:val="22"/>
                <w:szCs w:val="22"/>
              </w:rPr>
              <w:t xml:space="preserve">ατοστιαία </w:t>
            </w:r>
            <w:proofErr w:type="spellStart"/>
            <w:r w:rsidRPr="007077E6">
              <w:rPr>
                <w:color w:val="auto"/>
                <w:sz w:val="22"/>
                <w:szCs w:val="22"/>
              </w:rPr>
              <w:t>θέση</w:t>
            </w:r>
            <w:proofErr w:type="spellEnd"/>
            <w:r w:rsidRPr="007077E6">
              <w:rPr>
                <w:color w:val="auto"/>
                <w:sz w:val="22"/>
                <w:szCs w:val="22"/>
              </w:rPr>
              <w:t xml:space="preserve"> 25-75 (</w:t>
            </w:r>
            <w:proofErr w:type="spellStart"/>
            <w:r w:rsidRPr="007077E6">
              <w:rPr>
                <w:color w:val="auto"/>
                <w:sz w:val="22"/>
                <w:szCs w:val="22"/>
              </w:rPr>
              <w:t>μήνες</w:t>
            </w:r>
            <w:proofErr w:type="spellEnd"/>
            <w:r w:rsidRPr="007077E6">
              <w:rPr>
                <w:color w:val="auto"/>
                <w:sz w:val="22"/>
                <w:szCs w:val="22"/>
              </w:rPr>
              <w:t>)</w:t>
            </w:r>
          </w:p>
        </w:tc>
        <w:tc>
          <w:tcPr>
            <w:tcW w:w="987" w:type="dxa"/>
            <w:tcBorders>
              <w:top w:val="single" w:sz="4" w:space="0" w:color="000000"/>
              <w:left w:val="single" w:sz="4" w:space="0" w:color="000000"/>
              <w:bottom w:val="single" w:sz="4" w:space="0" w:color="000000"/>
              <w:right w:val="single" w:sz="4" w:space="0" w:color="000000"/>
            </w:tcBorders>
            <w:vAlign w:val="center"/>
          </w:tcPr>
          <w:p w14:paraId="53A9D180"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5,5 - ΔE</w:t>
            </w:r>
          </w:p>
        </w:tc>
        <w:tc>
          <w:tcPr>
            <w:tcW w:w="1682" w:type="dxa"/>
            <w:tcBorders>
              <w:top w:val="single" w:sz="4" w:space="0" w:color="000000"/>
              <w:left w:val="single" w:sz="4" w:space="0" w:color="000000"/>
              <w:bottom w:val="single" w:sz="4" w:space="0" w:color="000000"/>
              <w:right w:val="single" w:sz="4" w:space="0" w:color="000000"/>
            </w:tcBorders>
            <w:vAlign w:val="center"/>
          </w:tcPr>
          <w:p w14:paraId="34D705AD"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6,1 - ΔE</w:t>
            </w:r>
          </w:p>
        </w:tc>
        <w:tc>
          <w:tcPr>
            <w:tcW w:w="1578" w:type="dxa"/>
            <w:tcBorders>
              <w:top w:val="single" w:sz="4" w:space="0" w:color="000000"/>
              <w:left w:val="single" w:sz="4" w:space="0" w:color="000000"/>
              <w:bottom w:val="single" w:sz="4" w:space="0" w:color="000000"/>
              <w:right w:val="single" w:sz="4" w:space="0" w:color="000000"/>
            </w:tcBorders>
            <w:vAlign w:val="center"/>
          </w:tcPr>
          <w:p w14:paraId="38018016"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3,8 - 7,8</w:t>
            </w:r>
          </w:p>
        </w:tc>
        <w:tc>
          <w:tcPr>
            <w:tcW w:w="1265" w:type="dxa"/>
            <w:tcBorders>
              <w:top w:val="single" w:sz="4" w:space="0" w:color="000000"/>
              <w:left w:val="single" w:sz="4" w:space="0" w:color="000000"/>
              <w:bottom w:val="single" w:sz="4" w:space="0" w:color="000000"/>
              <w:right w:val="single" w:sz="4" w:space="0" w:color="000000"/>
            </w:tcBorders>
            <w:vAlign w:val="center"/>
          </w:tcPr>
          <w:p w14:paraId="2C9B9559" w14:textId="77777777" w:rsidR="00911BD3" w:rsidRPr="007077E6" w:rsidRDefault="00911BD3" w:rsidP="005B7545">
            <w:pPr>
              <w:suppressAutoHyphens/>
              <w:spacing w:after="0" w:line="240" w:lineRule="auto"/>
              <w:jc w:val="center"/>
              <w:rPr>
                <w:color w:val="auto"/>
                <w:sz w:val="22"/>
                <w:szCs w:val="22"/>
              </w:rPr>
            </w:pPr>
            <w:r w:rsidRPr="007077E6">
              <w:rPr>
                <w:color w:val="auto"/>
                <w:sz w:val="22"/>
                <w:szCs w:val="22"/>
              </w:rPr>
              <w:t>5,59 - 9,17</w:t>
            </w:r>
          </w:p>
        </w:tc>
        <w:tc>
          <w:tcPr>
            <w:tcW w:w="1847" w:type="dxa"/>
            <w:tcBorders>
              <w:top w:val="single" w:sz="4" w:space="0" w:color="000000"/>
              <w:left w:val="single" w:sz="4" w:space="0" w:color="000000"/>
              <w:bottom w:val="single" w:sz="4" w:space="0" w:color="000000"/>
              <w:right w:val="single" w:sz="4" w:space="0" w:color="000000"/>
            </w:tcBorders>
            <w:vAlign w:val="center"/>
          </w:tcPr>
          <w:p w14:paraId="67BD4A80" w14:textId="77777777" w:rsidR="00911BD3" w:rsidRPr="007077E6" w:rsidRDefault="001318D0" w:rsidP="005B7545">
            <w:pPr>
              <w:suppressAutoHyphens/>
              <w:spacing w:after="0" w:line="240" w:lineRule="auto"/>
              <w:jc w:val="center"/>
              <w:rPr>
                <w:color w:val="auto"/>
                <w:sz w:val="22"/>
                <w:szCs w:val="22"/>
              </w:rPr>
            </w:pPr>
            <w:r w:rsidRPr="007077E6">
              <w:rPr>
                <w:color w:val="auto"/>
                <w:sz w:val="22"/>
                <w:szCs w:val="22"/>
              </w:rPr>
              <w:t>5,88 – 13,01</w:t>
            </w:r>
          </w:p>
        </w:tc>
      </w:tr>
    </w:tbl>
    <w:p w14:paraId="23BFF427"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a</w:t>
      </w:r>
      <w:r w:rsidRPr="007077E6">
        <w:rPr>
          <w:color w:val="auto"/>
          <w:sz w:val="20"/>
          <w:szCs w:val="20"/>
          <w:lang w:val="el-GR"/>
        </w:rPr>
        <w:tab/>
        <w:t>5</w:t>
      </w:r>
      <w:r w:rsidR="004F3D7D" w:rsidRPr="007077E6">
        <w:rPr>
          <w:color w:val="auto"/>
          <w:sz w:val="20"/>
          <w:szCs w:val="20"/>
          <w:lang w:val="el-GR"/>
        </w:rPr>
        <w:t> mg</w:t>
      </w:r>
      <w:r w:rsidRPr="007077E6">
        <w:rPr>
          <w:color w:val="auto"/>
          <w:sz w:val="20"/>
          <w:szCs w:val="20"/>
          <w:lang w:val="el-GR"/>
        </w:rPr>
        <w:t>/kg κάθε 2 εβδομάδες.</w:t>
      </w:r>
    </w:p>
    <w:p w14:paraId="16064F6B"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b</w:t>
      </w:r>
      <w:r w:rsidRPr="007077E6">
        <w:rPr>
          <w:color w:val="auto"/>
          <w:sz w:val="20"/>
          <w:szCs w:val="20"/>
          <w:lang w:val="el-GR"/>
        </w:rPr>
        <w:tab/>
        <w:t>10</w:t>
      </w:r>
      <w:r w:rsidR="004F3D7D" w:rsidRPr="007077E6">
        <w:rPr>
          <w:color w:val="auto"/>
          <w:sz w:val="20"/>
          <w:szCs w:val="20"/>
          <w:lang w:val="el-GR"/>
        </w:rPr>
        <w:t> mg</w:t>
      </w:r>
      <w:r w:rsidRPr="007077E6">
        <w:rPr>
          <w:color w:val="auto"/>
          <w:sz w:val="20"/>
          <w:szCs w:val="20"/>
          <w:lang w:val="el-GR"/>
        </w:rPr>
        <w:t>/kg κάθε 2 εβδομάδες.</w:t>
      </w:r>
    </w:p>
    <w:p w14:paraId="0B2167C8"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c</w:t>
      </w:r>
      <w:r w:rsidRPr="007077E6">
        <w:rPr>
          <w:color w:val="auto"/>
          <w:sz w:val="20"/>
          <w:szCs w:val="20"/>
          <w:lang w:val="el-GR"/>
        </w:rPr>
        <w:tab/>
        <w:t>Σχετιζόμενο με το σκέλος ελέγχου.</w:t>
      </w:r>
    </w:p>
    <w:p w14:paraId="1B972811" w14:textId="77777777" w:rsidR="00E74952" w:rsidRPr="007077E6" w:rsidRDefault="00E74952" w:rsidP="00067145">
      <w:pPr>
        <w:suppressAutoHyphens/>
        <w:spacing w:after="0" w:line="240" w:lineRule="auto"/>
        <w:ind w:left="0" w:firstLine="0"/>
        <w:rPr>
          <w:color w:val="auto"/>
          <w:sz w:val="20"/>
          <w:szCs w:val="20"/>
          <w:lang w:val="el-GR"/>
        </w:rPr>
      </w:pPr>
      <w:r w:rsidRPr="007077E6">
        <w:rPr>
          <w:color w:val="auto"/>
          <w:sz w:val="20"/>
          <w:szCs w:val="20"/>
          <w:lang w:val="el-GR"/>
        </w:rPr>
        <w:t>ΔΕ</w:t>
      </w:r>
      <w:r w:rsidR="00B3709D" w:rsidRPr="007077E6">
        <w:rPr>
          <w:color w:val="auto"/>
          <w:sz w:val="20"/>
          <w:szCs w:val="20"/>
          <w:lang w:val="el-GR"/>
        </w:rPr>
        <w:t> </w:t>
      </w:r>
      <w:r w:rsidR="00605BF5" w:rsidRPr="007077E6">
        <w:rPr>
          <w:color w:val="auto"/>
          <w:sz w:val="20"/>
          <w:szCs w:val="20"/>
          <w:lang w:val="el-GR"/>
        </w:rPr>
        <w:t>=</w:t>
      </w:r>
      <w:r w:rsidR="00B3709D" w:rsidRPr="007077E6">
        <w:rPr>
          <w:color w:val="auto"/>
          <w:sz w:val="20"/>
          <w:szCs w:val="20"/>
          <w:lang w:val="el-GR"/>
        </w:rPr>
        <w:t> </w:t>
      </w:r>
      <w:r w:rsidR="00541CF4">
        <w:rPr>
          <w:color w:val="auto"/>
          <w:sz w:val="20"/>
          <w:szCs w:val="20"/>
          <w:lang w:val="el-GR"/>
        </w:rPr>
        <w:t>Δ</w:t>
      </w:r>
      <w:r w:rsidRPr="007077E6">
        <w:rPr>
          <w:color w:val="auto"/>
          <w:sz w:val="20"/>
          <w:szCs w:val="20"/>
          <w:lang w:val="el-GR"/>
        </w:rPr>
        <w:t xml:space="preserve">εν </w:t>
      </w:r>
      <w:r w:rsidR="009E58E2">
        <w:rPr>
          <w:color w:val="auto"/>
          <w:sz w:val="20"/>
          <w:szCs w:val="20"/>
          <w:lang w:val="el-GR"/>
        </w:rPr>
        <w:t>Ε</w:t>
      </w:r>
      <w:r w:rsidRPr="007077E6">
        <w:rPr>
          <w:color w:val="auto"/>
          <w:sz w:val="20"/>
          <w:szCs w:val="20"/>
          <w:lang w:val="el-GR"/>
        </w:rPr>
        <w:t>πιτεύχθηκε.</w:t>
      </w:r>
    </w:p>
    <w:p w14:paraId="10E8E7CD" w14:textId="77777777" w:rsidR="00E74952" w:rsidRPr="007077E6" w:rsidRDefault="00E74952" w:rsidP="00067145">
      <w:pPr>
        <w:suppressAutoHyphens/>
        <w:spacing w:after="0" w:line="240" w:lineRule="auto"/>
        <w:ind w:left="0" w:firstLine="0"/>
        <w:rPr>
          <w:b/>
          <w:color w:val="auto"/>
          <w:lang w:val="el-GR"/>
        </w:rPr>
      </w:pPr>
    </w:p>
    <w:p w14:paraId="52114BDC" w14:textId="77777777" w:rsidR="00E74952" w:rsidRPr="007077E6" w:rsidRDefault="00E74952" w:rsidP="006F5568">
      <w:pPr>
        <w:keepNext/>
        <w:suppressAutoHyphens/>
        <w:spacing w:after="0" w:line="240" w:lineRule="auto"/>
        <w:ind w:left="0" w:firstLine="0"/>
        <w:rPr>
          <w:i/>
          <w:color w:val="auto"/>
          <w:lang w:val="el-GR"/>
        </w:rPr>
      </w:pPr>
      <w:r w:rsidRPr="007077E6">
        <w:rPr>
          <w:i/>
          <w:color w:val="auto"/>
          <w:lang w:val="el-GR"/>
        </w:rPr>
        <w:t>NO16966</w:t>
      </w:r>
    </w:p>
    <w:p w14:paraId="7C980D16"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 xml:space="preserve">Αυτή ήταν μια μελέτη φάσης ΙΙΙ τυχαιοποιημένη, διπλή τυφλή (για το bevacizumab) η οποία διερεύνησε το συνδυασμό του </w:t>
      </w:r>
      <w:r w:rsidR="00A91C28" w:rsidRPr="007077E6">
        <w:rPr>
          <w:color w:val="auto"/>
          <w:lang w:val="el-GR"/>
        </w:rPr>
        <w:t>bevacizumab</w:t>
      </w:r>
      <w:r w:rsidRPr="007077E6">
        <w:rPr>
          <w:color w:val="auto"/>
          <w:lang w:val="el-GR"/>
        </w:rPr>
        <w:t xml:space="preserve"> 7,5</w:t>
      </w:r>
      <w:r w:rsidR="004F3D7D" w:rsidRPr="007077E6">
        <w:rPr>
          <w:color w:val="auto"/>
          <w:lang w:val="el-GR"/>
        </w:rPr>
        <w:t> mg</w:t>
      </w:r>
      <w:r w:rsidRPr="007077E6">
        <w:rPr>
          <w:color w:val="auto"/>
          <w:lang w:val="el-GR"/>
        </w:rPr>
        <w:t xml:space="preserve">/kg με από στόματος καπεσιταβίνη και ενδοφλέβια οξαλιπλατίνα (XELOX) που χορηγήθηκε σε σχήμα 3 εβδομάδων, ή </w:t>
      </w:r>
      <w:r w:rsidR="00A91C28" w:rsidRPr="007077E6">
        <w:rPr>
          <w:color w:val="auto"/>
          <w:lang w:val="el-GR"/>
        </w:rPr>
        <w:t>bevacizumab</w:t>
      </w:r>
      <w:r w:rsidRPr="007077E6">
        <w:rPr>
          <w:color w:val="auto"/>
          <w:lang w:val="el-GR"/>
        </w:rPr>
        <w:t xml:space="preserve"> 5</w:t>
      </w:r>
      <w:r w:rsidR="004F3D7D" w:rsidRPr="007077E6">
        <w:rPr>
          <w:color w:val="auto"/>
          <w:lang w:val="el-GR"/>
        </w:rPr>
        <w:t> mg</w:t>
      </w:r>
      <w:r w:rsidRPr="007077E6">
        <w:rPr>
          <w:color w:val="auto"/>
          <w:lang w:val="el-GR"/>
        </w:rPr>
        <w:t>/kg σε συνδυασμό με leu</w:t>
      </w:r>
      <w:r w:rsidR="00E35C0F">
        <w:rPr>
          <w:color w:val="auto"/>
        </w:rPr>
        <w:t>c</w:t>
      </w:r>
      <w:r w:rsidRPr="007077E6">
        <w:rPr>
          <w:color w:val="auto"/>
          <w:lang w:val="el-GR"/>
        </w:rPr>
        <w:t>ovorin και 5-φθοριοουρακίλη bolus που ακολουθείται από έγχυση ενδοφλέβιας 5</w:t>
      </w:r>
      <w:r w:rsidR="00277AE9" w:rsidRPr="007077E6">
        <w:rPr>
          <w:color w:val="auto"/>
          <w:lang w:val="el-GR"/>
        </w:rPr>
        <w:noBreakHyphen/>
      </w:r>
      <w:r w:rsidRPr="007077E6">
        <w:rPr>
          <w:color w:val="auto"/>
          <w:lang w:val="el-GR"/>
        </w:rPr>
        <w:t>φθοριοουρακίλης με ενδοφλέβια οξαλιπλατίνα (FOLFOX-4), που χορηγήθηκ</w:t>
      </w:r>
      <w:r w:rsidR="0060393C" w:rsidRPr="007077E6">
        <w:rPr>
          <w:color w:val="auto"/>
          <w:lang w:val="el-GR"/>
        </w:rPr>
        <w:t>ε σε σχήμα 2 </w:t>
      </w:r>
      <w:r w:rsidRPr="007077E6">
        <w:rPr>
          <w:color w:val="auto"/>
          <w:lang w:val="el-GR"/>
        </w:rPr>
        <w:t xml:space="preserve">εβδομάδων. Η δοκιμή περιείχε δύο μέρη: ένα αρχικό μέρος μη τυφλού 2-σκελών (Μέρος Ι) στο οποίο οι ασθενείς τυχαιοποιήθηκαν σε δύο διαφορετικές θεραπευτικές ομάδες (XELOX και FOLFOX-4) και ένα διαδοχικό 2 </w:t>
      </w:r>
      <w:r w:rsidR="00E35C0F">
        <w:rPr>
          <w:color w:val="auto"/>
        </w:rPr>
        <w:t>x</w:t>
      </w:r>
      <w:r w:rsidRPr="007077E6">
        <w:rPr>
          <w:color w:val="auto"/>
          <w:lang w:val="el-GR"/>
        </w:rPr>
        <w:t xml:space="preserve"> 2 παραγοντικό μέρος με 4 σκέλη (Μέρος ΙΙ) στο οποίο οι ασθενείς τυχαιοποιήθηκαν σε τέσσερεις θεραπευτικές ομάδες (XELOX + εικονικό φάρμακο, FOLFOX-4 + εικονικό φάρμακο, XELOX + </w:t>
      </w:r>
      <w:r w:rsidR="00A91C28" w:rsidRPr="007077E6">
        <w:rPr>
          <w:color w:val="auto"/>
          <w:lang w:val="el-GR"/>
        </w:rPr>
        <w:t>bevacizumab</w:t>
      </w:r>
      <w:r w:rsidRPr="007077E6">
        <w:rPr>
          <w:color w:val="auto"/>
          <w:lang w:val="el-GR"/>
        </w:rPr>
        <w:t xml:space="preserve">, FOLFOX-4 + </w:t>
      </w:r>
      <w:r w:rsidR="00A91C28" w:rsidRPr="007077E6">
        <w:rPr>
          <w:color w:val="auto"/>
          <w:lang w:val="el-GR"/>
        </w:rPr>
        <w:t>bevacizumab</w:t>
      </w:r>
      <w:r w:rsidRPr="007077E6">
        <w:rPr>
          <w:color w:val="auto"/>
          <w:lang w:val="el-GR"/>
        </w:rPr>
        <w:t xml:space="preserve">). Στο μέρος ΙΙ, η θεραπεία ήταν διπλή τυφλή αναφορικά με το </w:t>
      </w:r>
      <w:r w:rsidR="00A91C28" w:rsidRPr="007077E6">
        <w:rPr>
          <w:color w:val="auto"/>
          <w:lang w:val="el-GR"/>
        </w:rPr>
        <w:t>bevacizumab</w:t>
      </w:r>
      <w:r w:rsidRPr="007077E6">
        <w:rPr>
          <w:color w:val="auto"/>
          <w:lang w:val="el-GR"/>
        </w:rPr>
        <w:t>.</w:t>
      </w:r>
    </w:p>
    <w:p w14:paraId="703B00D9" w14:textId="77777777" w:rsidR="00E74952" w:rsidRPr="007077E6" w:rsidRDefault="00E74952" w:rsidP="00067145">
      <w:pPr>
        <w:suppressAutoHyphens/>
        <w:spacing w:after="0" w:line="240" w:lineRule="auto"/>
        <w:ind w:left="0" w:firstLine="0"/>
        <w:rPr>
          <w:color w:val="auto"/>
          <w:lang w:val="el-GR"/>
        </w:rPr>
      </w:pPr>
    </w:p>
    <w:p w14:paraId="229C686A"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Περίπου 350 ασθενείς τυχαιοποιήθηκαν σε κάθε ένα από τα 4 σκέλη της δοκιμής </w:t>
      </w:r>
      <w:r w:rsidR="00697308" w:rsidRPr="007077E6">
        <w:rPr>
          <w:color w:val="auto"/>
          <w:lang w:val="el-GR"/>
        </w:rPr>
        <w:t>στο Μέρος ΙΙ αυτής της δοκιμής.</w:t>
      </w:r>
    </w:p>
    <w:p w14:paraId="655E6D6B" w14:textId="77777777" w:rsidR="00E74952" w:rsidRPr="007077E6" w:rsidRDefault="00E74952" w:rsidP="00067145">
      <w:pPr>
        <w:suppressAutoHyphens/>
        <w:spacing w:after="0" w:line="240" w:lineRule="auto"/>
        <w:ind w:left="0" w:firstLine="0"/>
        <w:rPr>
          <w:color w:val="auto"/>
          <w:lang w:val="el-GR"/>
        </w:rPr>
      </w:pPr>
    </w:p>
    <w:p w14:paraId="72988393" w14:textId="77777777" w:rsidR="00E74952" w:rsidRPr="007077E6" w:rsidRDefault="00CE5094" w:rsidP="0083363B">
      <w:pPr>
        <w:suppressAutoHyphens/>
        <w:spacing w:after="0" w:line="240" w:lineRule="auto"/>
        <w:ind w:left="0" w:firstLine="0"/>
        <w:rPr>
          <w:b/>
          <w:color w:val="auto"/>
          <w:lang w:val="el-GR"/>
        </w:rPr>
      </w:pPr>
      <w:r w:rsidRPr="007077E6">
        <w:rPr>
          <w:b/>
          <w:color w:val="auto"/>
          <w:lang w:val="el-GR"/>
        </w:rPr>
        <w:t>Πίνακας 6</w:t>
      </w:r>
      <w:r w:rsidR="007C361E" w:rsidRPr="007077E6">
        <w:rPr>
          <w:b/>
          <w:color w:val="auto"/>
          <w:lang w:val="el-GR"/>
        </w:rPr>
        <w:t>.</w:t>
      </w:r>
      <w:r w:rsidRPr="007077E6">
        <w:rPr>
          <w:b/>
          <w:color w:val="auto"/>
          <w:lang w:val="el-GR"/>
        </w:rPr>
        <w:t xml:space="preserve"> </w:t>
      </w:r>
      <w:r w:rsidR="00E74952" w:rsidRPr="007077E6">
        <w:rPr>
          <w:b/>
          <w:color w:val="auto"/>
          <w:lang w:val="el-GR"/>
        </w:rPr>
        <w:t>Θεραπευτικά σχήματα στη δοκιμή NΟ16966 (mCRC)</w:t>
      </w:r>
    </w:p>
    <w:p w14:paraId="5FFC9935" w14:textId="77777777" w:rsidR="00E74952" w:rsidRPr="007077E6" w:rsidRDefault="00E74952" w:rsidP="0083363B">
      <w:pPr>
        <w:suppressAutoHyphens/>
        <w:spacing w:after="0" w:line="240" w:lineRule="auto"/>
        <w:ind w:left="0" w:firstLine="0"/>
        <w:rPr>
          <w:color w:val="auto"/>
          <w:lang w:val="el-GR"/>
        </w:rPr>
      </w:pP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107" w:type="dxa"/>
          <w:bottom w:w="15" w:type="dxa"/>
          <w:right w:w="60" w:type="dxa"/>
        </w:tblCellMar>
        <w:tblLook w:val="04A0" w:firstRow="1" w:lastRow="0" w:firstColumn="1" w:lastColumn="0" w:noHBand="0" w:noVBand="1"/>
      </w:tblPr>
      <w:tblGrid>
        <w:gridCol w:w="1565"/>
        <w:gridCol w:w="1984"/>
        <w:gridCol w:w="2314"/>
        <w:gridCol w:w="3073"/>
      </w:tblGrid>
      <w:tr w:rsidR="00415477" w:rsidRPr="007077E6" w14:paraId="6D797863" w14:textId="77777777" w:rsidTr="00DB5060">
        <w:trPr>
          <w:trHeight w:val="283"/>
          <w:tblHeader/>
        </w:trPr>
        <w:tc>
          <w:tcPr>
            <w:tcW w:w="1565" w:type="dxa"/>
          </w:tcPr>
          <w:p w14:paraId="788E7B5D" w14:textId="77777777" w:rsidR="00CE5094" w:rsidRPr="007077E6" w:rsidRDefault="00CE5094" w:rsidP="0083363B">
            <w:pPr>
              <w:suppressAutoHyphens/>
              <w:spacing w:after="0" w:line="240" w:lineRule="auto"/>
              <w:ind w:left="0" w:firstLine="0"/>
              <w:jc w:val="center"/>
              <w:rPr>
                <w:b/>
                <w:color w:val="auto"/>
                <w:lang w:val="el-GR"/>
              </w:rPr>
            </w:pPr>
          </w:p>
        </w:tc>
        <w:tc>
          <w:tcPr>
            <w:tcW w:w="1984" w:type="dxa"/>
          </w:tcPr>
          <w:p w14:paraId="0D1F9B52" w14:textId="77777777" w:rsidR="00CE5094" w:rsidRPr="007077E6" w:rsidRDefault="00CE5094" w:rsidP="0083363B">
            <w:pPr>
              <w:suppressAutoHyphens/>
              <w:spacing w:after="0" w:line="240" w:lineRule="auto"/>
              <w:ind w:left="0" w:firstLine="0"/>
              <w:jc w:val="center"/>
              <w:rPr>
                <w:b/>
                <w:color w:val="auto"/>
                <w:lang w:val="el-GR"/>
              </w:rPr>
            </w:pPr>
            <w:r w:rsidRPr="007077E6">
              <w:rPr>
                <w:b/>
                <w:color w:val="auto"/>
                <w:lang w:val="el-GR"/>
              </w:rPr>
              <w:t>Θεραπεία</w:t>
            </w:r>
          </w:p>
        </w:tc>
        <w:tc>
          <w:tcPr>
            <w:tcW w:w="2314" w:type="dxa"/>
          </w:tcPr>
          <w:p w14:paraId="10964812" w14:textId="77777777" w:rsidR="00CE5094" w:rsidRPr="007077E6" w:rsidRDefault="00CE5094" w:rsidP="0083363B">
            <w:pPr>
              <w:suppressAutoHyphens/>
              <w:spacing w:after="0" w:line="240" w:lineRule="auto"/>
              <w:ind w:left="0" w:firstLine="0"/>
              <w:jc w:val="center"/>
              <w:rPr>
                <w:b/>
                <w:color w:val="auto"/>
                <w:lang w:val="el-GR"/>
              </w:rPr>
            </w:pPr>
            <w:r w:rsidRPr="007077E6">
              <w:rPr>
                <w:b/>
                <w:color w:val="auto"/>
                <w:lang w:val="el-GR"/>
              </w:rPr>
              <w:t>Δόση έναρξης</w:t>
            </w:r>
          </w:p>
        </w:tc>
        <w:tc>
          <w:tcPr>
            <w:tcW w:w="3073" w:type="dxa"/>
          </w:tcPr>
          <w:p w14:paraId="7057A59D" w14:textId="77777777" w:rsidR="00CE5094" w:rsidRPr="007077E6" w:rsidRDefault="00CE5094" w:rsidP="0083363B">
            <w:pPr>
              <w:suppressAutoHyphens/>
              <w:spacing w:after="0" w:line="240" w:lineRule="auto"/>
              <w:ind w:left="0" w:firstLine="0"/>
              <w:jc w:val="center"/>
              <w:rPr>
                <w:b/>
                <w:color w:val="auto"/>
                <w:lang w:val="el-GR"/>
              </w:rPr>
            </w:pPr>
            <w:r w:rsidRPr="007077E6">
              <w:rPr>
                <w:b/>
                <w:color w:val="auto"/>
                <w:lang w:val="el-GR"/>
              </w:rPr>
              <w:t>Σχήμα</w:t>
            </w:r>
          </w:p>
        </w:tc>
      </w:tr>
      <w:tr w:rsidR="00CE5094" w:rsidRPr="00C72D60" w14:paraId="260FC37E" w14:textId="77777777" w:rsidTr="00DB5060">
        <w:trPr>
          <w:trHeight w:val="850"/>
        </w:trPr>
        <w:tc>
          <w:tcPr>
            <w:tcW w:w="1565" w:type="dxa"/>
            <w:vMerge w:val="restart"/>
          </w:tcPr>
          <w:p w14:paraId="680C4DA5" w14:textId="77777777" w:rsidR="00CE5094" w:rsidRPr="007077E6" w:rsidRDefault="006F5568" w:rsidP="0083363B">
            <w:pPr>
              <w:suppressAutoHyphens/>
              <w:spacing w:after="0" w:line="240" w:lineRule="auto"/>
              <w:ind w:left="0" w:firstLine="0"/>
              <w:rPr>
                <w:color w:val="auto"/>
                <w:lang w:val="el-GR"/>
              </w:rPr>
            </w:pPr>
            <w:r w:rsidRPr="007077E6">
              <w:rPr>
                <w:color w:val="auto"/>
              </w:rPr>
              <w:t>FOLFOX</w:t>
            </w:r>
            <w:r w:rsidRPr="007077E6">
              <w:rPr>
                <w:color w:val="auto"/>
                <w:lang w:val="el-GR"/>
              </w:rPr>
              <w:t>-4</w:t>
            </w:r>
          </w:p>
          <w:p w14:paraId="3B0BB17F" w14:textId="77777777" w:rsidR="001C0436" w:rsidRPr="007077E6" w:rsidRDefault="00CE5094" w:rsidP="0083363B">
            <w:pPr>
              <w:suppressAutoHyphens/>
              <w:spacing w:after="0" w:line="240" w:lineRule="auto"/>
              <w:ind w:left="0" w:firstLine="0"/>
              <w:rPr>
                <w:color w:val="auto"/>
                <w:lang w:val="el-GR"/>
              </w:rPr>
            </w:pPr>
            <w:r w:rsidRPr="007077E6">
              <w:rPr>
                <w:color w:val="auto"/>
                <w:lang w:val="el-GR"/>
              </w:rPr>
              <w:t>ή</w:t>
            </w:r>
          </w:p>
          <w:p w14:paraId="4AA526F5" w14:textId="77777777" w:rsidR="001C0436" w:rsidRPr="007077E6" w:rsidRDefault="00CE5094" w:rsidP="0083363B">
            <w:pPr>
              <w:suppressAutoHyphens/>
              <w:spacing w:after="0" w:line="240" w:lineRule="auto"/>
              <w:ind w:left="0" w:firstLine="0"/>
              <w:rPr>
                <w:color w:val="auto"/>
              </w:rPr>
            </w:pPr>
            <w:r w:rsidRPr="007077E6">
              <w:rPr>
                <w:color w:val="auto"/>
              </w:rPr>
              <w:t>FOLFOX</w:t>
            </w:r>
            <w:r w:rsidRPr="007077E6">
              <w:rPr>
                <w:color w:val="auto"/>
                <w:lang w:val="el-GR"/>
              </w:rPr>
              <w:t>-4 +</w:t>
            </w:r>
            <w:r w:rsidR="00C0292F" w:rsidRPr="007077E6">
              <w:rPr>
                <w:color w:val="auto"/>
              </w:rPr>
              <w:t xml:space="preserve"> </w:t>
            </w:r>
          </w:p>
          <w:p w14:paraId="3CD46C55" w14:textId="77777777" w:rsidR="00CE5094" w:rsidRPr="007077E6" w:rsidRDefault="00A91C28" w:rsidP="0083363B">
            <w:pPr>
              <w:suppressAutoHyphens/>
              <w:spacing w:after="0" w:line="240" w:lineRule="auto"/>
              <w:ind w:left="0" w:firstLine="0"/>
              <w:rPr>
                <w:color w:val="auto"/>
                <w:lang w:val="el-GR"/>
              </w:rPr>
            </w:pPr>
            <w:r w:rsidRPr="007077E6">
              <w:rPr>
                <w:color w:val="auto"/>
              </w:rPr>
              <w:t>bevacizumab</w:t>
            </w:r>
          </w:p>
        </w:tc>
        <w:tc>
          <w:tcPr>
            <w:tcW w:w="1984" w:type="dxa"/>
          </w:tcPr>
          <w:p w14:paraId="3C4CBEDD" w14:textId="77777777" w:rsidR="00CE5094" w:rsidRPr="007077E6" w:rsidRDefault="006F5568" w:rsidP="0083363B">
            <w:pPr>
              <w:suppressAutoHyphens/>
              <w:spacing w:after="240" w:line="240" w:lineRule="auto"/>
              <w:ind w:left="0" w:firstLine="0"/>
              <w:rPr>
                <w:color w:val="auto"/>
                <w:lang w:val="el-GR"/>
              </w:rPr>
            </w:pPr>
            <w:r w:rsidRPr="007077E6">
              <w:rPr>
                <w:color w:val="auto"/>
                <w:lang w:val="el-GR"/>
              </w:rPr>
              <w:t>Οξαλιπλατίνα</w:t>
            </w:r>
          </w:p>
          <w:p w14:paraId="6742F0C9" w14:textId="77777777" w:rsidR="00CE5094" w:rsidRPr="007077E6" w:rsidRDefault="006F5568" w:rsidP="0083363B">
            <w:pPr>
              <w:suppressAutoHyphens/>
              <w:spacing w:after="240" w:line="240" w:lineRule="auto"/>
              <w:ind w:left="0" w:firstLine="0"/>
              <w:rPr>
                <w:color w:val="auto"/>
                <w:lang w:val="el-GR"/>
              </w:rPr>
            </w:pPr>
            <w:r w:rsidRPr="007077E6">
              <w:rPr>
                <w:color w:val="auto"/>
              </w:rPr>
              <w:t>Leucovorin</w:t>
            </w:r>
          </w:p>
          <w:p w14:paraId="0E1C3A52" w14:textId="77777777" w:rsidR="00CE5094" w:rsidRPr="007077E6" w:rsidRDefault="007C361E" w:rsidP="0083363B">
            <w:pPr>
              <w:suppressAutoHyphens/>
              <w:spacing w:after="0" w:line="240" w:lineRule="auto"/>
              <w:ind w:left="0" w:firstLine="0"/>
              <w:rPr>
                <w:color w:val="auto"/>
                <w:lang w:val="el-GR"/>
              </w:rPr>
            </w:pPr>
            <w:r w:rsidRPr="007077E6">
              <w:rPr>
                <w:color w:val="auto"/>
                <w:lang w:val="el-GR"/>
              </w:rPr>
              <w:t>5</w:t>
            </w:r>
            <w:r w:rsidRPr="007077E6">
              <w:rPr>
                <w:color w:val="auto"/>
                <w:lang w:val="el-GR"/>
              </w:rPr>
              <w:noBreakHyphen/>
            </w:r>
            <w:r w:rsidR="00261E47" w:rsidRPr="007077E6">
              <w:rPr>
                <w:color w:val="auto"/>
                <w:lang w:val="el-GR"/>
              </w:rPr>
              <w:t>φθοριοουρακίλη</w:t>
            </w:r>
          </w:p>
        </w:tc>
        <w:tc>
          <w:tcPr>
            <w:tcW w:w="2314" w:type="dxa"/>
          </w:tcPr>
          <w:p w14:paraId="6BF61375" w14:textId="77777777" w:rsidR="00CE5094" w:rsidRPr="007077E6" w:rsidRDefault="00CE5094" w:rsidP="0083363B">
            <w:pPr>
              <w:suppressAutoHyphens/>
              <w:spacing w:after="240" w:line="240" w:lineRule="auto"/>
              <w:ind w:left="0" w:firstLine="0"/>
              <w:rPr>
                <w:color w:val="auto"/>
                <w:lang w:val="el-GR"/>
              </w:rPr>
            </w:pPr>
            <w:r w:rsidRPr="007077E6">
              <w:rPr>
                <w:color w:val="auto"/>
                <w:lang w:val="el-GR"/>
              </w:rPr>
              <w:t xml:space="preserve">85 </w:t>
            </w:r>
            <w:r w:rsidRPr="007077E6">
              <w:rPr>
                <w:color w:val="auto"/>
              </w:rPr>
              <w:t>mg</w:t>
            </w:r>
            <w:r w:rsidRPr="007077E6">
              <w:rPr>
                <w:color w:val="auto"/>
                <w:lang w:val="el-GR"/>
              </w:rPr>
              <w:t>/</w:t>
            </w:r>
            <w:r w:rsidRPr="007077E6">
              <w:rPr>
                <w:color w:val="auto"/>
              </w:rPr>
              <w:t>m</w:t>
            </w:r>
            <w:r w:rsidRPr="007077E6">
              <w:rPr>
                <w:color w:val="auto"/>
                <w:vertAlign w:val="superscript"/>
                <w:lang w:val="el-GR"/>
              </w:rPr>
              <w:t>2</w:t>
            </w:r>
            <w:r w:rsidRPr="007077E6">
              <w:rPr>
                <w:color w:val="auto"/>
                <w:lang w:val="el-GR"/>
              </w:rPr>
              <w:t xml:space="preserve"> </w:t>
            </w:r>
            <w:r w:rsidRPr="007077E6">
              <w:rPr>
                <w:color w:val="auto"/>
              </w:rPr>
              <w:t>IV</w:t>
            </w:r>
            <w:r w:rsidR="002C27C0" w:rsidRPr="007077E6">
              <w:rPr>
                <w:color w:val="auto"/>
                <w:lang w:val="el-GR"/>
              </w:rPr>
              <w:t xml:space="preserve"> 2 ώρες</w:t>
            </w:r>
          </w:p>
          <w:p w14:paraId="5A556E22" w14:textId="77777777" w:rsidR="00CE5094" w:rsidRPr="007077E6" w:rsidRDefault="00CE5094" w:rsidP="0083363B">
            <w:pPr>
              <w:suppressAutoHyphens/>
              <w:spacing w:after="240" w:line="240" w:lineRule="auto"/>
              <w:ind w:left="0" w:firstLine="0"/>
              <w:rPr>
                <w:color w:val="auto"/>
                <w:lang w:val="el-GR"/>
              </w:rPr>
            </w:pPr>
            <w:r w:rsidRPr="007077E6">
              <w:rPr>
                <w:color w:val="auto"/>
                <w:lang w:val="el-GR"/>
              </w:rPr>
              <w:t xml:space="preserve">200 </w:t>
            </w:r>
            <w:r w:rsidRPr="007077E6">
              <w:rPr>
                <w:color w:val="auto"/>
                <w:lang w:val="da-DK"/>
              </w:rPr>
              <w:t>mg</w:t>
            </w:r>
            <w:r w:rsidRPr="007077E6">
              <w:rPr>
                <w:color w:val="auto"/>
                <w:lang w:val="el-GR"/>
              </w:rPr>
              <w:t>/</w:t>
            </w:r>
            <w:r w:rsidRPr="007077E6">
              <w:rPr>
                <w:color w:val="auto"/>
                <w:lang w:val="da-DK"/>
              </w:rPr>
              <w:t>m</w:t>
            </w:r>
            <w:r w:rsidRPr="007077E6">
              <w:rPr>
                <w:color w:val="auto"/>
                <w:vertAlign w:val="superscript"/>
                <w:lang w:val="el-GR"/>
              </w:rPr>
              <w:t>2</w:t>
            </w:r>
            <w:r w:rsidRPr="007077E6">
              <w:rPr>
                <w:color w:val="auto"/>
                <w:lang w:val="el-GR"/>
              </w:rPr>
              <w:t xml:space="preserve"> </w:t>
            </w:r>
            <w:r w:rsidRPr="007077E6">
              <w:rPr>
                <w:color w:val="auto"/>
                <w:lang w:val="da-DK"/>
              </w:rPr>
              <w:t>IV</w:t>
            </w:r>
            <w:r w:rsidRPr="007077E6">
              <w:rPr>
                <w:color w:val="auto"/>
                <w:lang w:val="el-GR"/>
              </w:rPr>
              <w:t xml:space="preserve"> 2 ώρες</w:t>
            </w:r>
          </w:p>
          <w:p w14:paraId="1A6EE74B" w14:textId="77777777" w:rsidR="001C0436" w:rsidRPr="007077E6" w:rsidRDefault="00CE5094" w:rsidP="0083363B">
            <w:pPr>
              <w:suppressAutoHyphens/>
              <w:spacing w:after="0" w:line="240" w:lineRule="auto"/>
              <w:ind w:left="0" w:firstLine="0"/>
              <w:rPr>
                <w:color w:val="auto"/>
                <w:lang w:val="da-DK"/>
              </w:rPr>
            </w:pPr>
            <w:r w:rsidRPr="007077E6">
              <w:rPr>
                <w:color w:val="auto"/>
                <w:lang w:val="da-DK"/>
              </w:rPr>
              <w:t>400 mg/m</w:t>
            </w:r>
            <w:r w:rsidRPr="007077E6">
              <w:rPr>
                <w:color w:val="auto"/>
                <w:vertAlign w:val="superscript"/>
                <w:lang w:val="da-DK"/>
              </w:rPr>
              <w:t>2</w:t>
            </w:r>
            <w:r w:rsidRPr="007077E6">
              <w:rPr>
                <w:color w:val="auto"/>
                <w:lang w:val="da-DK"/>
              </w:rPr>
              <w:t xml:space="preserve"> IV bolus,</w:t>
            </w:r>
          </w:p>
          <w:p w14:paraId="2BABF307" w14:textId="77777777" w:rsidR="00CE5094" w:rsidRPr="007077E6" w:rsidRDefault="00CE5094" w:rsidP="0083363B">
            <w:pPr>
              <w:suppressAutoHyphens/>
              <w:spacing w:after="0" w:line="240" w:lineRule="auto"/>
              <w:ind w:left="0" w:firstLine="0"/>
              <w:rPr>
                <w:color w:val="auto"/>
                <w:lang w:val="da-DK"/>
              </w:rPr>
            </w:pPr>
            <w:r w:rsidRPr="007077E6">
              <w:rPr>
                <w:color w:val="auto"/>
                <w:lang w:val="da-DK"/>
              </w:rPr>
              <w:t>600 mg/ m</w:t>
            </w:r>
            <w:r w:rsidRPr="007077E6">
              <w:rPr>
                <w:color w:val="auto"/>
                <w:vertAlign w:val="superscript"/>
                <w:lang w:val="da-DK"/>
              </w:rPr>
              <w:t>2</w:t>
            </w:r>
            <w:r w:rsidRPr="007077E6">
              <w:rPr>
                <w:color w:val="auto"/>
                <w:lang w:val="da-DK"/>
              </w:rPr>
              <w:t xml:space="preserve"> IV 22 </w:t>
            </w:r>
            <w:r w:rsidRPr="002C577C">
              <w:rPr>
                <w:color w:val="auto"/>
                <w:lang w:val="el-GR"/>
              </w:rPr>
              <w:t>ώρες</w:t>
            </w:r>
          </w:p>
        </w:tc>
        <w:tc>
          <w:tcPr>
            <w:tcW w:w="3073" w:type="dxa"/>
          </w:tcPr>
          <w:p w14:paraId="7E9711A8" w14:textId="77777777" w:rsidR="00CE5094" w:rsidRPr="007077E6" w:rsidRDefault="00CE5094" w:rsidP="0083363B">
            <w:pPr>
              <w:suppressAutoHyphens/>
              <w:spacing w:after="240" w:line="240" w:lineRule="auto"/>
              <w:ind w:left="0" w:firstLine="0"/>
              <w:rPr>
                <w:color w:val="auto"/>
                <w:lang w:val="el-GR"/>
              </w:rPr>
            </w:pPr>
            <w:r w:rsidRPr="007077E6">
              <w:rPr>
                <w:color w:val="auto"/>
                <w:lang w:val="el-GR"/>
              </w:rPr>
              <w:t>Ο</w:t>
            </w:r>
            <w:r w:rsidR="007C361E" w:rsidRPr="007077E6">
              <w:rPr>
                <w:color w:val="auto"/>
                <w:lang w:val="el-GR"/>
              </w:rPr>
              <w:t>ξαλιπλατίνα την ημέρα 1</w:t>
            </w:r>
          </w:p>
          <w:p w14:paraId="048D4A21" w14:textId="77777777" w:rsidR="007C361E" w:rsidRPr="007077E6" w:rsidRDefault="00CE5094" w:rsidP="0083363B">
            <w:pPr>
              <w:suppressAutoHyphens/>
              <w:spacing w:after="240" w:line="240" w:lineRule="auto"/>
              <w:ind w:left="0" w:firstLine="0"/>
              <w:rPr>
                <w:color w:val="auto"/>
                <w:lang w:val="el-GR"/>
              </w:rPr>
            </w:pPr>
            <w:r w:rsidRPr="007077E6">
              <w:rPr>
                <w:color w:val="auto"/>
                <w:lang w:val="da-DK"/>
              </w:rPr>
              <w:t>Leucovorin</w:t>
            </w:r>
            <w:r w:rsidR="007C361E" w:rsidRPr="007077E6">
              <w:rPr>
                <w:color w:val="auto"/>
                <w:lang w:val="el-GR"/>
              </w:rPr>
              <w:t xml:space="preserve"> την ημέρα 1 και 2</w:t>
            </w:r>
          </w:p>
          <w:p w14:paraId="3B617D46" w14:textId="77777777" w:rsidR="00CE5094" w:rsidRPr="007077E6" w:rsidRDefault="00CE5094" w:rsidP="0083363B">
            <w:pPr>
              <w:suppressAutoHyphens/>
              <w:spacing w:after="0" w:line="240" w:lineRule="auto"/>
              <w:ind w:left="0" w:firstLine="0"/>
              <w:rPr>
                <w:color w:val="auto"/>
                <w:lang w:val="el-GR"/>
              </w:rPr>
            </w:pPr>
            <w:r w:rsidRPr="007077E6">
              <w:rPr>
                <w:color w:val="auto"/>
                <w:lang w:val="el-GR"/>
              </w:rPr>
              <w:t xml:space="preserve">5-φθοριοουρακίλη ενδοφλέβια </w:t>
            </w:r>
            <w:r w:rsidRPr="007077E6">
              <w:rPr>
                <w:color w:val="auto"/>
              </w:rPr>
              <w:t>bolus</w:t>
            </w:r>
            <w:r w:rsidRPr="007077E6">
              <w:rPr>
                <w:color w:val="auto"/>
                <w:lang w:val="el-GR"/>
              </w:rPr>
              <w:t>/έγχυ</w:t>
            </w:r>
            <w:r w:rsidR="007C361E" w:rsidRPr="007077E6">
              <w:rPr>
                <w:color w:val="auto"/>
                <w:lang w:val="el-GR"/>
              </w:rPr>
              <w:t>ση, καθεμιά τις ημέρες 1 και 2</w:t>
            </w:r>
          </w:p>
        </w:tc>
      </w:tr>
      <w:tr w:rsidR="00CE5094" w:rsidRPr="00207E04" w14:paraId="20B249C3" w14:textId="77777777" w:rsidTr="00DB5060">
        <w:trPr>
          <w:trHeight w:val="840"/>
        </w:trPr>
        <w:tc>
          <w:tcPr>
            <w:tcW w:w="1565" w:type="dxa"/>
            <w:vMerge/>
          </w:tcPr>
          <w:p w14:paraId="45CB832D" w14:textId="77777777" w:rsidR="00CE5094" w:rsidRPr="007077E6" w:rsidRDefault="00CE5094" w:rsidP="0083363B">
            <w:pPr>
              <w:suppressAutoHyphens/>
              <w:spacing w:after="0" w:line="240" w:lineRule="auto"/>
              <w:ind w:left="0" w:firstLine="0"/>
              <w:rPr>
                <w:color w:val="auto"/>
                <w:lang w:val="el-GR"/>
              </w:rPr>
            </w:pPr>
          </w:p>
        </w:tc>
        <w:tc>
          <w:tcPr>
            <w:tcW w:w="1984" w:type="dxa"/>
          </w:tcPr>
          <w:p w14:paraId="2B743D5A" w14:textId="77777777" w:rsidR="001C0436" w:rsidRPr="007077E6" w:rsidRDefault="00CE5094" w:rsidP="0083363B">
            <w:pPr>
              <w:suppressAutoHyphens/>
              <w:spacing w:after="0" w:line="240" w:lineRule="auto"/>
              <w:ind w:left="0" w:firstLine="0"/>
              <w:rPr>
                <w:color w:val="auto"/>
              </w:rPr>
            </w:pPr>
            <w:proofErr w:type="spellStart"/>
            <w:r w:rsidRPr="007077E6">
              <w:rPr>
                <w:color w:val="auto"/>
              </w:rPr>
              <w:t>Εικονικό</w:t>
            </w:r>
            <w:proofErr w:type="spellEnd"/>
          </w:p>
          <w:p w14:paraId="25625DAB" w14:textId="77777777" w:rsidR="001C0436" w:rsidRPr="007077E6" w:rsidRDefault="00CE5094" w:rsidP="0083363B">
            <w:pPr>
              <w:suppressAutoHyphens/>
              <w:spacing w:after="0" w:line="240" w:lineRule="auto"/>
              <w:ind w:left="0" w:firstLine="0"/>
              <w:rPr>
                <w:color w:val="auto"/>
              </w:rPr>
            </w:pPr>
            <w:proofErr w:type="spellStart"/>
            <w:r w:rsidRPr="007077E6">
              <w:rPr>
                <w:color w:val="auto"/>
              </w:rPr>
              <w:t>Φάρμ</w:t>
            </w:r>
            <w:proofErr w:type="spellEnd"/>
            <w:r w:rsidRPr="007077E6">
              <w:rPr>
                <w:color w:val="auto"/>
              </w:rPr>
              <w:t>ακο ή</w:t>
            </w:r>
          </w:p>
          <w:p w14:paraId="49B036E5" w14:textId="77777777" w:rsidR="00CE5094" w:rsidRPr="007077E6" w:rsidRDefault="00A91C28" w:rsidP="0083363B">
            <w:pPr>
              <w:suppressAutoHyphens/>
              <w:spacing w:after="0" w:line="240" w:lineRule="auto"/>
              <w:ind w:left="0" w:firstLine="0"/>
              <w:rPr>
                <w:color w:val="auto"/>
              </w:rPr>
            </w:pPr>
            <w:r w:rsidRPr="007077E6">
              <w:rPr>
                <w:color w:val="auto"/>
              </w:rPr>
              <w:t>bevacizumab</w:t>
            </w:r>
          </w:p>
        </w:tc>
        <w:tc>
          <w:tcPr>
            <w:tcW w:w="2314" w:type="dxa"/>
          </w:tcPr>
          <w:p w14:paraId="0836DDDD" w14:textId="77777777" w:rsidR="00CE5094" w:rsidRPr="007077E6" w:rsidRDefault="00261E47" w:rsidP="0083363B">
            <w:pPr>
              <w:suppressAutoHyphens/>
              <w:spacing w:after="0" w:line="240" w:lineRule="auto"/>
              <w:ind w:left="0" w:firstLine="0"/>
              <w:rPr>
                <w:color w:val="auto"/>
              </w:rPr>
            </w:pPr>
            <w:r w:rsidRPr="007077E6">
              <w:rPr>
                <w:color w:val="auto"/>
              </w:rPr>
              <w:t>5 mg/kg IV 30-90 min</w:t>
            </w:r>
          </w:p>
        </w:tc>
        <w:tc>
          <w:tcPr>
            <w:tcW w:w="3073" w:type="dxa"/>
          </w:tcPr>
          <w:p w14:paraId="3BEA25A0" w14:textId="77777777" w:rsidR="00CE5094" w:rsidRPr="007077E6" w:rsidRDefault="00CE5094" w:rsidP="0083363B">
            <w:pPr>
              <w:suppressAutoHyphens/>
              <w:spacing w:after="0" w:line="240" w:lineRule="auto"/>
              <w:ind w:left="0" w:firstLine="0"/>
              <w:rPr>
                <w:color w:val="auto"/>
                <w:lang w:val="el-GR"/>
              </w:rPr>
            </w:pPr>
            <w:r w:rsidRPr="007077E6">
              <w:rPr>
                <w:color w:val="auto"/>
                <w:lang w:val="el-GR"/>
              </w:rPr>
              <w:t xml:space="preserve">Ημέρα 1, πριν το </w:t>
            </w:r>
            <w:r w:rsidRPr="007077E6">
              <w:rPr>
                <w:color w:val="auto"/>
              </w:rPr>
              <w:t>FOLFOX</w:t>
            </w:r>
            <w:r w:rsidR="00261E47" w:rsidRPr="007077E6">
              <w:rPr>
                <w:color w:val="auto"/>
                <w:lang w:val="el-GR"/>
              </w:rPr>
              <w:t>-4, κάθε 2 εβδομάδες</w:t>
            </w:r>
          </w:p>
        </w:tc>
      </w:tr>
      <w:tr w:rsidR="00CE5094" w:rsidRPr="00C72D60" w14:paraId="0C179A37" w14:textId="77777777" w:rsidTr="00DB5060">
        <w:trPr>
          <w:trHeight w:val="1587"/>
        </w:trPr>
        <w:tc>
          <w:tcPr>
            <w:tcW w:w="1565" w:type="dxa"/>
            <w:vMerge w:val="restart"/>
          </w:tcPr>
          <w:p w14:paraId="72C4811F" w14:textId="77777777" w:rsidR="001C0436" w:rsidRPr="007077E6" w:rsidRDefault="00CE5094" w:rsidP="004D5B30">
            <w:pPr>
              <w:keepNext/>
              <w:suppressAutoHyphens/>
              <w:spacing w:after="0" w:line="240" w:lineRule="auto"/>
              <w:ind w:left="0" w:firstLine="0"/>
              <w:rPr>
                <w:color w:val="auto"/>
              </w:rPr>
            </w:pPr>
            <w:r w:rsidRPr="007077E6">
              <w:rPr>
                <w:color w:val="auto"/>
              </w:rPr>
              <w:lastRenderedPageBreak/>
              <w:t>XELOX</w:t>
            </w:r>
          </w:p>
          <w:p w14:paraId="779A86CF" w14:textId="77777777" w:rsidR="001C0436" w:rsidRPr="007077E6" w:rsidRDefault="00CE5094" w:rsidP="004D5B30">
            <w:pPr>
              <w:keepNext/>
              <w:suppressAutoHyphens/>
              <w:spacing w:after="0" w:line="240" w:lineRule="auto"/>
              <w:ind w:left="0" w:firstLine="0"/>
              <w:rPr>
                <w:color w:val="auto"/>
              </w:rPr>
            </w:pPr>
            <w:r w:rsidRPr="007077E6">
              <w:rPr>
                <w:color w:val="auto"/>
              </w:rPr>
              <w:t>or</w:t>
            </w:r>
          </w:p>
          <w:p w14:paraId="7E329979" w14:textId="77777777" w:rsidR="001C0436" w:rsidRPr="007077E6" w:rsidRDefault="00CE5094" w:rsidP="004D5B30">
            <w:pPr>
              <w:keepNext/>
              <w:suppressAutoHyphens/>
              <w:spacing w:after="0" w:line="240" w:lineRule="auto"/>
              <w:ind w:left="0" w:firstLine="0"/>
              <w:rPr>
                <w:color w:val="auto"/>
              </w:rPr>
            </w:pPr>
            <w:r w:rsidRPr="007077E6">
              <w:rPr>
                <w:color w:val="auto"/>
              </w:rPr>
              <w:t>XELOX</w:t>
            </w:r>
            <w:r w:rsidR="00C0292F" w:rsidRPr="007077E6">
              <w:rPr>
                <w:color w:val="auto"/>
              </w:rPr>
              <w:t xml:space="preserve"> </w:t>
            </w:r>
            <w:r w:rsidRPr="007077E6">
              <w:rPr>
                <w:color w:val="auto"/>
              </w:rPr>
              <w:t>+</w:t>
            </w:r>
            <w:r w:rsidR="00C0292F" w:rsidRPr="007077E6">
              <w:rPr>
                <w:color w:val="auto"/>
              </w:rPr>
              <w:t xml:space="preserve"> </w:t>
            </w:r>
          </w:p>
          <w:p w14:paraId="7636B4E9" w14:textId="77777777" w:rsidR="00CE5094" w:rsidRPr="007077E6" w:rsidRDefault="00A91C28" w:rsidP="004D5B30">
            <w:pPr>
              <w:keepNext/>
              <w:suppressAutoHyphens/>
              <w:spacing w:after="0" w:line="240" w:lineRule="auto"/>
              <w:ind w:left="0" w:firstLine="0"/>
              <w:rPr>
                <w:color w:val="auto"/>
              </w:rPr>
            </w:pPr>
            <w:r w:rsidRPr="007077E6">
              <w:rPr>
                <w:color w:val="auto"/>
              </w:rPr>
              <w:t>bevacizumab</w:t>
            </w:r>
          </w:p>
        </w:tc>
        <w:tc>
          <w:tcPr>
            <w:tcW w:w="1984" w:type="dxa"/>
          </w:tcPr>
          <w:p w14:paraId="2BC73586" w14:textId="77777777" w:rsidR="00CE5094" w:rsidRPr="007077E6" w:rsidRDefault="007C361E" w:rsidP="004D5B30">
            <w:pPr>
              <w:keepNext/>
              <w:suppressAutoHyphens/>
              <w:spacing w:after="240" w:line="240" w:lineRule="auto"/>
              <w:ind w:left="0" w:firstLine="0"/>
              <w:rPr>
                <w:color w:val="auto"/>
              </w:rPr>
            </w:pPr>
            <w:proofErr w:type="spellStart"/>
            <w:r w:rsidRPr="007077E6">
              <w:rPr>
                <w:color w:val="auto"/>
              </w:rPr>
              <w:t>Οξ</w:t>
            </w:r>
            <w:proofErr w:type="spellEnd"/>
            <w:r w:rsidRPr="007077E6">
              <w:rPr>
                <w:color w:val="auto"/>
              </w:rPr>
              <w:t>αλιπλατίνα</w:t>
            </w:r>
          </w:p>
          <w:p w14:paraId="145D184B" w14:textId="77777777" w:rsidR="00CE5094" w:rsidRPr="007077E6" w:rsidRDefault="00261E47" w:rsidP="004D5B30">
            <w:pPr>
              <w:keepNext/>
              <w:suppressAutoHyphens/>
              <w:spacing w:after="0" w:line="240" w:lineRule="auto"/>
              <w:ind w:left="0" w:firstLine="0"/>
              <w:rPr>
                <w:color w:val="auto"/>
              </w:rPr>
            </w:pPr>
            <w:r w:rsidRPr="007077E6">
              <w:rPr>
                <w:color w:val="auto"/>
              </w:rPr>
              <w:t>Καπ</w:t>
            </w:r>
            <w:proofErr w:type="spellStart"/>
            <w:r w:rsidRPr="007077E6">
              <w:rPr>
                <w:color w:val="auto"/>
              </w:rPr>
              <w:t>εσιτ</w:t>
            </w:r>
            <w:proofErr w:type="spellEnd"/>
            <w:r w:rsidRPr="007077E6">
              <w:rPr>
                <w:color w:val="auto"/>
              </w:rPr>
              <w:t>αβίνη</w:t>
            </w:r>
          </w:p>
        </w:tc>
        <w:tc>
          <w:tcPr>
            <w:tcW w:w="2314" w:type="dxa"/>
          </w:tcPr>
          <w:p w14:paraId="5279BB14" w14:textId="77777777" w:rsidR="00CE5094" w:rsidRPr="007077E6" w:rsidRDefault="00CE5094" w:rsidP="004D5B30">
            <w:pPr>
              <w:keepNext/>
              <w:suppressAutoHyphens/>
              <w:spacing w:after="240" w:line="240" w:lineRule="auto"/>
              <w:ind w:left="0" w:firstLine="0"/>
              <w:rPr>
                <w:color w:val="auto"/>
                <w:lang w:val="el-GR"/>
              </w:rPr>
            </w:pPr>
            <w:r w:rsidRPr="007077E6">
              <w:rPr>
                <w:color w:val="auto"/>
                <w:lang w:val="el-GR"/>
              </w:rPr>
              <w:t xml:space="preserve">130 </w:t>
            </w:r>
            <w:r w:rsidRPr="007077E6">
              <w:rPr>
                <w:color w:val="auto"/>
              </w:rPr>
              <w:t>mg</w:t>
            </w:r>
            <w:r w:rsidRPr="007077E6">
              <w:rPr>
                <w:color w:val="auto"/>
                <w:lang w:val="el-GR"/>
              </w:rPr>
              <w:t>/</w:t>
            </w:r>
            <w:r w:rsidRPr="007077E6">
              <w:rPr>
                <w:color w:val="auto"/>
              </w:rPr>
              <w:t>m</w:t>
            </w:r>
            <w:r w:rsidRPr="007077E6">
              <w:rPr>
                <w:color w:val="auto"/>
                <w:vertAlign w:val="superscript"/>
                <w:lang w:val="el-GR"/>
              </w:rPr>
              <w:t>2</w:t>
            </w:r>
            <w:r w:rsidRPr="007077E6">
              <w:rPr>
                <w:color w:val="auto"/>
                <w:lang w:val="el-GR"/>
              </w:rPr>
              <w:t xml:space="preserve"> </w:t>
            </w:r>
            <w:r w:rsidRPr="007077E6">
              <w:rPr>
                <w:color w:val="auto"/>
              </w:rPr>
              <w:t>IV</w:t>
            </w:r>
            <w:r w:rsidR="007C361E" w:rsidRPr="007077E6">
              <w:rPr>
                <w:color w:val="auto"/>
                <w:lang w:val="el-GR"/>
              </w:rPr>
              <w:t xml:space="preserve"> 2 ώρες</w:t>
            </w:r>
          </w:p>
          <w:p w14:paraId="230AD332" w14:textId="77777777" w:rsidR="00CE5094" w:rsidRPr="007077E6" w:rsidRDefault="00CE5094" w:rsidP="004D5B30">
            <w:pPr>
              <w:keepNext/>
              <w:suppressAutoHyphens/>
              <w:spacing w:after="0" w:line="240" w:lineRule="auto"/>
              <w:ind w:left="0" w:firstLine="0"/>
              <w:rPr>
                <w:color w:val="auto"/>
                <w:lang w:val="el-GR"/>
              </w:rPr>
            </w:pPr>
            <w:r w:rsidRPr="007077E6">
              <w:rPr>
                <w:color w:val="auto"/>
                <w:lang w:val="el-GR"/>
              </w:rPr>
              <w:t>1</w:t>
            </w:r>
            <w:r w:rsidR="00C57001" w:rsidRPr="007077E6">
              <w:rPr>
                <w:color w:val="auto"/>
                <w:lang w:val="el-GR"/>
              </w:rPr>
              <w:t>.</w:t>
            </w:r>
            <w:r w:rsidRPr="007077E6">
              <w:rPr>
                <w:color w:val="auto"/>
                <w:lang w:val="el-GR"/>
              </w:rPr>
              <w:t xml:space="preserve">000 </w:t>
            </w:r>
            <w:r w:rsidRPr="007077E6">
              <w:rPr>
                <w:color w:val="auto"/>
              </w:rPr>
              <w:t>mg</w:t>
            </w:r>
            <w:r w:rsidRPr="007077E6">
              <w:rPr>
                <w:color w:val="auto"/>
                <w:lang w:val="el-GR"/>
              </w:rPr>
              <w:t>/</w:t>
            </w:r>
            <w:r w:rsidRPr="007077E6">
              <w:rPr>
                <w:color w:val="auto"/>
              </w:rPr>
              <w:t>m</w:t>
            </w:r>
            <w:r w:rsidRPr="007077E6">
              <w:rPr>
                <w:color w:val="auto"/>
                <w:vertAlign w:val="superscript"/>
                <w:lang w:val="el-GR"/>
              </w:rPr>
              <w:t>2</w:t>
            </w:r>
            <w:r w:rsidRPr="007077E6">
              <w:rPr>
                <w:color w:val="auto"/>
                <w:lang w:val="el-GR"/>
              </w:rPr>
              <w:t xml:space="preserve"> </w:t>
            </w:r>
            <w:r w:rsidR="007C361E" w:rsidRPr="007077E6">
              <w:rPr>
                <w:color w:val="auto"/>
                <w:lang w:val="el-GR"/>
              </w:rPr>
              <w:t>από στόματος 2 φορές ημερησίως</w:t>
            </w:r>
          </w:p>
        </w:tc>
        <w:tc>
          <w:tcPr>
            <w:tcW w:w="3073" w:type="dxa"/>
          </w:tcPr>
          <w:p w14:paraId="7154F256" w14:textId="77777777" w:rsidR="00CE5094" w:rsidRPr="007077E6" w:rsidRDefault="007C361E" w:rsidP="004D5B30">
            <w:pPr>
              <w:keepNext/>
              <w:suppressAutoHyphens/>
              <w:spacing w:after="240" w:line="240" w:lineRule="auto"/>
              <w:ind w:left="0" w:firstLine="0"/>
              <w:rPr>
                <w:color w:val="auto"/>
                <w:lang w:val="el-GR"/>
              </w:rPr>
            </w:pPr>
            <w:r w:rsidRPr="007077E6">
              <w:rPr>
                <w:color w:val="auto"/>
                <w:lang w:val="el-GR"/>
              </w:rPr>
              <w:t>Οξαλιπλατίνα την ημέρα 1</w:t>
            </w:r>
          </w:p>
          <w:p w14:paraId="62E1D0E4" w14:textId="77777777" w:rsidR="00CE5094" w:rsidRPr="007077E6" w:rsidRDefault="00CE5094" w:rsidP="004D5B30">
            <w:pPr>
              <w:keepNext/>
              <w:suppressAutoHyphens/>
              <w:spacing w:after="0" w:line="240" w:lineRule="auto"/>
              <w:ind w:left="0" w:firstLine="0"/>
              <w:rPr>
                <w:color w:val="auto"/>
                <w:lang w:val="el-GR"/>
              </w:rPr>
            </w:pPr>
            <w:r w:rsidRPr="007077E6">
              <w:rPr>
                <w:color w:val="auto"/>
                <w:lang w:val="el-GR"/>
              </w:rPr>
              <w:t>Από στόματος καπεσιταβίνη 2 φορές ημερησίως για 2 εβδομάδες (ακολουθείται από 1 εβδ</w:t>
            </w:r>
            <w:r w:rsidR="007C361E" w:rsidRPr="007077E6">
              <w:rPr>
                <w:color w:val="auto"/>
                <w:lang w:val="el-GR"/>
              </w:rPr>
              <w:t>ομάδα διακοπή θεραπείας)</w:t>
            </w:r>
          </w:p>
        </w:tc>
      </w:tr>
      <w:tr w:rsidR="00CE5094" w:rsidRPr="00207E04" w14:paraId="46DF4EC1" w14:textId="77777777" w:rsidTr="00DB5060">
        <w:trPr>
          <w:trHeight w:val="567"/>
        </w:trPr>
        <w:tc>
          <w:tcPr>
            <w:tcW w:w="1565" w:type="dxa"/>
            <w:vMerge/>
          </w:tcPr>
          <w:p w14:paraId="0083EC3A" w14:textId="77777777" w:rsidR="00CE5094" w:rsidRPr="007077E6" w:rsidRDefault="00CE5094" w:rsidP="00067145">
            <w:pPr>
              <w:suppressAutoHyphens/>
              <w:spacing w:after="0" w:line="240" w:lineRule="auto"/>
              <w:ind w:left="0" w:firstLine="0"/>
              <w:rPr>
                <w:color w:val="auto"/>
                <w:lang w:val="el-GR"/>
              </w:rPr>
            </w:pPr>
          </w:p>
        </w:tc>
        <w:tc>
          <w:tcPr>
            <w:tcW w:w="1984" w:type="dxa"/>
          </w:tcPr>
          <w:p w14:paraId="600A220B" w14:textId="77777777" w:rsidR="00CE5094" w:rsidRPr="007077E6" w:rsidRDefault="00CE5094" w:rsidP="00DB5060">
            <w:pPr>
              <w:suppressAutoHyphens/>
              <w:spacing w:after="0" w:line="240" w:lineRule="auto"/>
              <w:ind w:left="0" w:firstLine="0"/>
              <w:rPr>
                <w:color w:val="auto"/>
              </w:rPr>
            </w:pPr>
            <w:proofErr w:type="spellStart"/>
            <w:r w:rsidRPr="007077E6">
              <w:rPr>
                <w:color w:val="auto"/>
              </w:rPr>
              <w:t>Εικονικό</w:t>
            </w:r>
            <w:proofErr w:type="spellEnd"/>
            <w:r w:rsidR="00DB5060" w:rsidRPr="007077E6">
              <w:rPr>
                <w:color w:val="auto"/>
              </w:rPr>
              <w:t xml:space="preserve"> </w:t>
            </w:r>
            <w:proofErr w:type="spellStart"/>
            <w:r w:rsidRPr="007077E6">
              <w:rPr>
                <w:color w:val="auto"/>
              </w:rPr>
              <w:t>Φάρμ</w:t>
            </w:r>
            <w:proofErr w:type="spellEnd"/>
            <w:r w:rsidRPr="007077E6">
              <w:rPr>
                <w:color w:val="auto"/>
              </w:rPr>
              <w:t>ακο ή</w:t>
            </w:r>
            <w:r w:rsidR="00DB5060" w:rsidRPr="007077E6">
              <w:rPr>
                <w:color w:val="auto"/>
              </w:rPr>
              <w:t xml:space="preserve"> </w:t>
            </w:r>
            <w:r w:rsidR="00A91C28" w:rsidRPr="007077E6">
              <w:rPr>
                <w:color w:val="auto"/>
              </w:rPr>
              <w:t>bevacizumab</w:t>
            </w:r>
          </w:p>
        </w:tc>
        <w:tc>
          <w:tcPr>
            <w:tcW w:w="2314" w:type="dxa"/>
          </w:tcPr>
          <w:p w14:paraId="7FC8E9F1" w14:textId="77777777" w:rsidR="00CE5094" w:rsidRPr="007077E6" w:rsidRDefault="00CE5094" w:rsidP="0060393C">
            <w:pPr>
              <w:suppressAutoHyphens/>
              <w:spacing w:after="0" w:line="240" w:lineRule="auto"/>
              <w:ind w:left="0" w:firstLine="0"/>
              <w:rPr>
                <w:color w:val="auto"/>
              </w:rPr>
            </w:pPr>
            <w:r w:rsidRPr="007077E6">
              <w:rPr>
                <w:color w:val="auto"/>
              </w:rPr>
              <w:t xml:space="preserve">7,5 mg/kg IV 30-90 min </w:t>
            </w:r>
          </w:p>
        </w:tc>
        <w:tc>
          <w:tcPr>
            <w:tcW w:w="3073" w:type="dxa"/>
          </w:tcPr>
          <w:p w14:paraId="59C3C812" w14:textId="77777777" w:rsidR="00CE5094" w:rsidRPr="007077E6" w:rsidRDefault="00CE5094" w:rsidP="00067145">
            <w:pPr>
              <w:suppressAutoHyphens/>
              <w:spacing w:after="0" w:line="240" w:lineRule="auto"/>
              <w:ind w:left="0" w:firstLine="0"/>
              <w:rPr>
                <w:color w:val="auto"/>
                <w:lang w:val="el-GR"/>
              </w:rPr>
            </w:pPr>
            <w:r w:rsidRPr="007077E6">
              <w:rPr>
                <w:color w:val="auto"/>
                <w:lang w:val="el-GR"/>
              </w:rPr>
              <w:t xml:space="preserve">Ημέρα 1, πριν το </w:t>
            </w:r>
            <w:r w:rsidRPr="007077E6">
              <w:rPr>
                <w:color w:val="auto"/>
              </w:rPr>
              <w:t>XELOX</w:t>
            </w:r>
            <w:r w:rsidRPr="007077E6">
              <w:rPr>
                <w:color w:val="auto"/>
                <w:lang w:val="el-GR"/>
              </w:rPr>
              <w:t>,</w:t>
            </w:r>
            <w:r w:rsidR="00261E47" w:rsidRPr="007077E6">
              <w:rPr>
                <w:color w:val="auto"/>
                <w:lang w:val="el-GR"/>
              </w:rPr>
              <w:t xml:space="preserve"> 1 φορά στις 3 εβδομάδες</w:t>
            </w:r>
          </w:p>
        </w:tc>
      </w:tr>
      <w:tr w:rsidR="00CE5094" w:rsidRPr="00207E04" w14:paraId="5EF0E38C" w14:textId="77777777" w:rsidTr="00DB5060">
        <w:trPr>
          <w:trHeight w:val="283"/>
        </w:trPr>
        <w:tc>
          <w:tcPr>
            <w:tcW w:w="8936" w:type="dxa"/>
            <w:gridSpan w:val="4"/>
          </w:tcPr>
          <w:p w14:paraId="7FDD1162" w14:textId="77777777" w:rsidR="00CE5094" w:rsidRPr="007077E6" w:rsidRDefault="00CE5094" w:rsidP="00782079">
            <w:pPr>
              <w:suppressAutoHyphens/>
              <w:spacing w:after="0" w:line="240" w:lineRule="auto"/>
              <w:ind w:left="0" w:firstLine="0"/>
              <w:rPr>
                <w:color w:val="auto"/>
                <w:lang w:val="el-GR"/>
              </w:rPr>
            </w:pPr>
            <w:r w:rsidRPr="007077E6">
              <w:rPr>
                <w:color w:val="auto"/>
                <w:lang w:val="el-GR"/>
              </w:rPr>
              <w:t>5-φθοριοουρακίλη:</w:t>
            </w:r>
            <w:r w:rsidR="00B91B94" w:rsidRPr="007077E6">
              <w:rPr>
                <w:color w:val="auto"/>
                <w:lang w:val="el-GR"/>
              </w:rPr>
              <w:t xml:space="preserve"> </w:t>
            </w:r>
            <w:r w:rsidRPr="007077E6">
              <w:rPr>
                <w:color w:val="auto"/>
                <w:lang w:val="el-GR"/>
              </w:rPr>
              <w:t xml:space="preserve">ενδοφλέβια </w:t>
            </w:r>
            <w:r w:rsidRPr="007077E6">
              <w:rPr>
                <w:color w:val="auto"/>
              </w:rPr>
              <w:t>bolus</w:t>
            </w:r>
            <w:r w:rsidRPr="007077E6">
              <w:rPr>
                <w:color w:val="auto"/>
                <w:lang w:val="el-GR"/>
              </w:rPr>
              <w:t xml:space="preserve"> ένεση αμέσως μετά το </w:t>
            </w:r>
            <w:r w:rsidRPr="007077E6">
              <w:rPr>
                <w:color w:val="auto"/>
              </w:rPr>
              <w:t>leucovorin</w:t>
            </w:r>
          </w:p>
        </w:tc>
      </w:tr>
    </w:tbl>
    <w:p w14:paraId="5A5650F1" w14:textId="77777777" w:rsidR="00E74952" w:rsidRPr="007077E6" w:rsidRDefault="00E74952" w:rsidP="00067145">
      <w:pPr>
        <w:suppressAutoHyphens/>
        <w:spacing w:after="0" w:line="240" w:lineRule="auto"/>
        <w:ind w:left="0" w:firstLine="0"/>
        <w:rPr>
          <w:color w:val="auto"/>
          <w:lang w:val="el-GR"/>
        </w:rPr>
      </w:pPr>
    </w:p>
    <w:p w14:paraId="3C6C1AA6" w14:textId="77777777" w:rsidR="00E74952" w:rsidRPr="007077E6" w:rsidRDefault="00E74952" w:rsidP="007C361E">
      <w:pPr>
        <w:keepNext/>
        <w:suppressAutoHyphens/>
        <w:spacing w:after="0" w:line="240" w:lineRule="auto"/>
        <w:ind w:left="0" w:firstLine="0"/>
        <w:rPr>
          <w:color w:val="auto"/>
          <w:lang w:val="el-GR"/>
        </w:rPr>
      </w:pPr>
      <w:r w:rsidRPr="007077E6">
        <w:rPr>
          <w:color w:val="auto"/>
          <w:lang w:val="el-GR"/>
        </w:rPr>
        <w:t xml:space="preserve">Η κύρια παράμετρος αποτελεσματικότητας της δοκιμής ήταν η διάρκεια της επιβίωσης χωρίς εξέλιξη της νόσου. Σε αυτή τη δοκιμή, υπήρχαν 2 κύριοι στόχοι: να δειχθεί ότι το XELOX δεν είναι κατώτερο του FOLFOX-4 και να δειχθεί ότι το </w:t>
      </w:r>
      <w:r w:rsidR="00A91C28" w:rsidRPr="007077E6">
        <w:rPr>
          <w:color w:val="auto"/>
          <w:lang w:val="el-GR"/>
        </w:rPr>
        <w:t>bevacizumab</w:t>
      </w:r>
      <w:r w:rsidRPr="007077E6">
        <w:rPr>
          <w:color w:val="auto"/>
          <w:lang w:val="el-GR"/>
        </w:rPr>
        <w:t xml:space="preserve"> σε συνδυασμό με χημειοθεραπεία FOLFOX-4 ή XELOX ήταν ανώτερο από τη χημειοθεραπεία μόνο. Οι δύο κύριοι στόχοι επιτεύχθηκαν:</w:t>
      </w:r>
    </w:p>
    <w:p w14:paraId="1A4717C4" w14:textId="77777777" w:rsidR="00E74952" w:rsidRPr="007077E6" w:rsidRDefault="00E74952" w:rsidP="007C361E">
      <w:pPr>
        <w:keepNext/>
        <w:suppressAutoHyphens/>
        <w:spacing w:after="0" w:line="240" w:lineRule="auto"/>
        <w:ind w:left="0" w:firstLine="0"/>
        <w:rPr>
          <w:color w:val="auto"/>
          <w:lang w:val="el-GR"/>
        </w:rPr>
      </w:pPr>
    </w:p>
    <w:p w14:paraId="34677C4A" w14:textId="77777777" w:rsidR="00E74952" w:rsidRPr="007077E6" w:rsidRDefault="007C361E" w:rsidP="009E4CFC">
      <w:pPr>
        <w:suppressAutoHyphens/>
        <w:spacing w:after="0" w:line="240" w:lineRule="auto"/>
        <w:ind w:left="567" w:hanging="567"/>
        <w:rPr>
          <w:color w:val="auto"/>
          <w:lang w:val="el-GR"/>
        </w:rPr>
      </w:pPr>
      <w:r w:rsidRPr="007077E6">
        <w:rPr>
          <w:color w:val="auto"/>
          <w:lang w:val="el-GR"/>
        </w:rPr>
        <w:t>•</w:t>
      </w:r>
      <w:r w:rsidRPr="007077E6">
        <w:rPr>
          <w:color w:val="auto"/>
          <w:lang w:val="el-GR"/>
        </w:rPr>
        <w:tab/>
      </w:r>
      <w:r w:rsidR="00E74952" w:rsidRPr="007077E6">
        <w:rPr>
          <w:color w:val="auto"/>
          <w:lang w:val="el-GR"/>
        </w:rPr>
        <w:t>Μη κατωτερότητα των σκελών που περιέχουν XELOX συγκριτικά με τα σκέλη που περιέχουν FOLFOX-4 στη συνολική σύγκριση αποδείχθηκε αναφορικά με την επιβίωση χωρίς εξέλιξη της νόσου και τη συνολική επιβίωση στον επιλεγμένο ανά πρωτόκολλο πληθυσμό.</w:t>
      </w:r>
    </w:p>
    <w:p w14:paraId="011804AB" w14:textId="77777777" w:rsidR="00E74952" w:rsidRPr="007077E6" w:rsidRDefault="009E4CFC" w:rsidP="009E4CFC">
      <w:pPr>
        <w:suppressAutoHyphens/>
        <w:spacing w:after="0" w:line="240" w:lineRule="auto"/>
        <w:ind w:left="567" w:hanging="567"/>
        <w:rPr>
          <w:color w:val="auto"/>
          <w:lang w:val="el-GR"/>
        </w:rPr>
      </w:pPr>
      <w:r w:rsidRPr="007077E6">
        <w:rPr>
          <w:color w:val="auto"/>
          <w:lang w:val="el-GR"/>
        </w:rPr>
        <w:t>•</w:t>
      </w:r>
      <w:r w:rsidRPr="007077E6">
        <w:rPr>
          <w:color w:val="auto"/>
          <w:lang w:val="el-GR"/>
        </w:rPr>
        <w:tab/>
      </w:r>
      <w:r w:rsidR="00E74952" w:rsidRPr="007077E6">
        <w:rPr>
          <w:color w:val="auto"/>
          <w:lang w:val="el-GR"/>
        </w:rPr>
        <w:t xml:space="preserve">Ανωτερότητα των σκελών που περιέχουν </w:t>
      </w:r>
      <w:r w:rsidR="00A91C28" w:rsidRPr="007077E6">
        <w:rPr>
          <w:color w:val="auto"/>
          <w:lang w:val="el-GR"/>
        </w:rPr>
        <w:t>bevacizumab</w:t>
      </w:r>
      <w:r w:rsidR="00E74952" w:rsidRPr="007077E6">
        <w:rPr>
          <w:color w:val="auto"/>
          <w:lang w:val="el-GR"/>
        </w:rPr>
        <w:t xml:space="preserve"> έναντι των σκελών με χημειοθεραπεία μόνο στη συνολική σύγκριση αποδείχθηκε αναφορικά με την επιβίωση χωρίς εξέλιξη της νόσου στο πληθυσμό με πρόθεση για θεραπεία (</w:t>
      </w:r>
      <w:r w:rsidR="00697CAE">
        <w:rPr>
          <w:color w:val="auto"/>
          <w:lang w:val="el-GR"/>
        </w:rPr>
        <w:t>βλέπε π</w:t>
      </w:r>
      <w:r w:rsidR="00E74952" w:rsidRPr="007077E6">
        <w:rPr>
          <w:color w:val="auto"/>
          <w:lang w:val="el-GR"/>
        </w:rPr>
        <w:t>ίνακα 7).</w:t>
      </w:r>
    </w:p>
    <w:p w14:paraId="1177C92C" w14:textId="77777777" w:rsidR="00E74952" w:rsidRPr="007077E6" w:rsidRDefault="00E74952" w:rsidP="00067145">
      <w:pPr>
        <w:suppressAutoHyphens/>
        <w:spacing w:after="0" w:line="240" w:lineRule="auto"/>
        <w:ind w:left="0" w:firstLine="0"/>
        <w:rPr>
          <w:color w:val="auto"/>
          <w:lang w:val="el-GR"/>
        </w:rPr>
      </w:pPr>
    </w:p>
    <w:p w14:paraId="3B6D678A"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Δευτερεύουσες αναλύσεις της επιβίωσης χωρίς εξέλιξη της νόσου, βασισμένες στην αξιολόγηση απαντήσεων «σε θεραπεία», επιβεβαίωσαν το σημαντικά ανώτερο κλινικό όφελος σε ασθενείς που έλαβαν αγωγή με </w:t>
      </w:r>
      <w:r w:rsidR="00A91C28" w:rsidRPr="007077E6">
        <w:rPr>
          <w:color w:val="auto"/>
          <w:lang w:val="el-GR"/>
        </w:rPr>
        <w:t>bevacizumab</w:t>
      </w:r>
      <w:r w:rsidRPr="007077E6">
        <w:rPr>
          <w:color w:val="auto"/>
          <w:lang w:val="el-GR"/>
        </w:rPr>
        <w:t xml:space="preserve"> (αναλύσεις φαίνονται στον Πίνακα 7), σε συμφωνία με το στατιστικά σημαντικό όφελος που παρατηρείται στην συγκεντρωτική ανάλυση.</w:t>
      </w:r>
    </w:p>
    <w:p w14:paraId="6F29F435" w14:textId="77777777" w:rsidR="00E74952" w:rsidRPr="007077E6" w:rsidRDefault="00E74952" w:rsidP="00067145">
      <w:pPr>
        <w:suppressAutoHyphens/>
        <w:spacing w:after="0" w:line="240" w:lineRule="auto"/>
        <w:ind w:left="0" w:firstLine="0"/>
        <w:rPr>
          <w:b/>
          <w:color w:val="auto"/>
          <w:lang w:val="el-GR"/>
        </w:rPr>
      </w:pPr>
    </w:p>
    <w:p w14:paraId="378A79F5" w14:textId="77777777" w:rsidR="00E74952" w:rsidRPr="007077E6" w:rsidRDefault="00A43514" w:rsidP="0015720F">
      <w:pPr>
        <w:keepNext/>
        <w:suppressAutoHyphens/>
        <w:spacing w:after="0" w:line="240" w:lineRule="auto"/>
        <w:ind w:left="0" w:firstLine="0"/>
        <w:rPr>
          <w:b/>
          <w:color w:val="auto"/>
          <w:lang w:val="el-GR"/>
        </w:rPr>
      </w:pPr>
      <w:r w:rsidRPr="007077E6">
        <w:rPr>
          <w:b/>
          <w:color w:val="auto"/>
          <w:lang w:val="el-GR"/>
        </w:rPr>
        <w:t>Πίνακας 7</w:t>
      </w:r>
      <w:r w:rsidR="0015720F" w:rsidRPr="007077E6">
        <w:rPr>
          <w:b/>
          <w:color w:val="auto"/>
          <w:lang w:val="el-GR"/>
        </w:rPr>
        <w:t>.</w:t>
      </w:r>
      <w:r w:rsidRPr="007077E6">
        <w:rPr>
          <w:b/>
          <w:color w:val="auto"/>
          <w:lang w:val="el-GR"/>
        </w:rPr>
        <w:t xml:space="preserve"> </w:t>
      </w:r>
      <w:r w:rsidR="00E74952" w:rsidRPr="007077E6">
        <w:rPr>
          <w:b/>
          <w:color w:val="auto"/>
          <w:lang w:val="el-GR"/>
        </w:rPr>
        <w:t>Κύρια Στοιχεία Αποτελεσματικότητ</w:t>
      </w:r>
      <w:r w:rsidR="0015720F" w:rsidRPr="007077E6">
        <w:rPr>
          <w:b/>
          <w:color w:val="auto"/>
          <w:lang w:val="el-GR"/>
        </w:rPr>
        <w:t xml:space="preserve">ας για την ανάλυση ανωτερότητας </w:t>
      </w:r>
      <w:r w:rsidR="00E74952" w:rsidRPr="007077E6">
        <w:rPr>
          <w:b/>
          <w:color w:val="auto"/>
          <w:lang w:val="el-GR"/>
        </w:rPr>
        <w:t>(ITT πληθυσμός, δοκιμή NO16966)</w:t>
      </w:r>
    </w:p>
    <w:p w14:paraId="56758AA3" w14:textId="77777777" w:rsidR="00E74952" w:rsidRPr="007077E6" w:rsidRDefault="00E74952" w:rsidP="0015720F">
      <w:pPr>
        <w:keepNext/>
        <w:suppressAutoHyphens/>
        <w:spacing w:after="0" w:line="240" w:lineRule="auto"/>
        <w:ind w:left="0" w:firstLine="0"/>
        <w:rPr>
          <w:color w:val="auto"/>
          <w:lang w:val="el-GR"/>
        </w:rPr>
      </w:pP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107" w:type="dxa"/>
          <w:right w:w="99" w:type="dxa"/>
        </w:tblCellMar>
        <w:tblLook w:val="04A0" w:firstRow="1" w:lastRow="0" w:firstColumn="1" w:lastColumn="0" w:noHBand="0" w:noVBand="1"/>
      </w:tblPr>
      <w:tblGrid>
        <w:gridCol w:w="3074"/>
        <w:gridCol w:w="2268"/>
        <w:gridCol w:w="1985"/>
        <w:gridCol w:w="1701"/>
      </w:tblGrid>
      <w:tr w:rsidR="00A43514" w:rsidRPr="007077E6" w14:paraId="046DE293" w14:textId="77777777" w:rsidTr="00D85801">
        <w:trPr>
          <w:trHeight w:val="850"/>
          <w:tblHeader/>
        </w:trPr>
        <w:tc>
          <w:tcPr>
            <w:tcW w:w="3074" w:type="dxa"/>
          </w:tcPr>
          <w:p w14:paraId="765478DC" w14:textId="77777777" w:rsidR="00A43514" w:rsidRPr="007077E6" w:rsidRDefault="00A43514" w:rsidP="004D5B30">
            <w:pPr>
              <w:keepNext/>
              <w:suppressAutoHyphens/>
              <w:spacing w:after="0" w:line="240" w:lineRule="auto"/>
              <w:ind w:left="0" w:firstLine="0"/>
              <w:jc w:val="center"/>
              <w:rPr>
                <w:b/>
                <w:color w:val="auto"/>
                <w:lang w:val="el-GR"/>
              </w:rPr>
            </w:pPr>
            <w:r w:rsidRPr="007077E6">
              <w:rPr>
                <w:b/>
                <w:color w:val="auto"/>
                <w:lang w:val="el-GR"/>
              </w:rPr>
              <w:t>Καταληκτικό σημείο (μήνες)</w:t>
            </w:r>
          </w:p>
        </w:tc>
        <w:tc>
          <w:tcPr>
            <w:tcW w:w="2268" w:type="dxa"/>
          </w:tcPr>
          <w:p w14:paraId="21AD9479" w14:textId="77777777" w:rsidR="0015720F" w:rsidRPr="007077E6" w:rsidRDefault="00A43514" w:rsidP="004D5B30">
            <w:pPr>
              <w:keepNext/>
              <w:suppressAutoHyphens/>
              <w:spacing w:after="0" w:line="240" w:lineRule="auto"/>
              <w:ind w:left="0" w:firstLine="0"/>
              <w:jc w:val="center"/>
              <w:rPr>
                <w:b/>
                <w:color w:val="auto"/>
                <w:lang w:val="el-GR"/>
              </w:rPr>
            </w:pPr>
            <w:r w:rsidRPr="007077E6">
              <w:rPr>
                <w:b/>
                <w:color w:val="auto"/>
              </w:rPr>
              <w:t>FOLFOX</w:t>
            </w:r>
            <w:r w:rsidR="0015720F" w:rsidRPr="007077E6">
              <w:rPr>
                <w:b/>
                <w:color w:val="auto"/>
                <w:lang w:val="el-GR"/>
              </w:rPr>
              <w:t xml:space="preserve">-4 </w:t>
            </w:r>
            <w:r w:rsidRPr="007077E6">
              <w:rPr>
                <w:b/>
                <w:color w:val="auto"/>
                <w:lang w:val="el-GR"/>
              </w:rPr>
              <w:t xml:space="preserve">ή </w:t>
            </w:r>
            <w:r w:rsidRPr="007077E6">
              <w:rPr>
                <w:b/>
                <w:color w:val="auto"/>
              </w:rPr>
              <w:t>XELOX</w:t>
            </w:r>
            <w:r w:rsidRPr="007077E6">
              <w:rPr>
                <w:b/>
                <w:color w:val="auto"/>
                <w:lang w:val="el-GR"/>
              </w:rPr>
              <w:t xml:space="preserve"> + Εικονικό φάρμακο</w:t>
            </w:r>
          </w:p>
          <w:p w14:paraId="1B25A5E0" w14:textId="77777777" w:rsidR="00A43514" w:rsidRPr="007077E6" w:rsidRDefault="00A43514" w:rsidP="004D5B30">
            <w:pPr>
              <w:keepNext/>
              <w:suppressAutoHyphens/>
              <w:spacing w:after="0" w:line="240" w:lineRule="auto"/>
              <w:ind w:left="0" w:firstLine="0"/>
              <w:jc w:val="center"/>
              <w:rPr>
                <w:b/>
                <w:color w:val="auto"/>
                <w:lang w:val="el-GR"/>
              </w:rPr>
            </w:pPr>
            <w:r w:rsidRPr="007077E6">
              <w:rPr>
                <w:b/>
                <w:color w:val="auto"/>
                <w:lang w:val="el-GR"/>
              </w:rPr>
              <w:t>(</w:t>
            </w:r>
            <w:r w:rsidRPr="007077E6">
              <w:rPr>
                <w:b/>
                <w:color w:val="auto"/>
              </w:rPr>
              <w:t>n</w:t>
            </w:r>
            <w:r w:rsidR="0015720F" w:rsidRPr="007077E6">
              <w:rPr>
                <w:b/>
                <w:color w:val="auto"/>
                <w:lang w:val="el-GR"/>
              </w:rPr>
              <w:t xml:space="preserve"> </w:t>
            </w:r>
            <w:r w:rsidRPr="007077E6">
              <w:rPr>
                <w:b/>
                <w:color w:val="auto"/>
                <w:lang w:val="el-GR"/>
              </w:rPr>
              <w:t>=</w:t>
            </w:r>
            <w:r w:rsidR="0015720F" w:rsidRPr="007077E6">
              <w:rPr>
                <w:b/>
                <w:color w:val="auto"/>
                <w:lang w:val="el-GR"/>
              </w:rPr>
              <w:t xml:space="preserve"> </w:t>
            </w:r>
            <w:r w:rsidRPr="007077E6">
              <w:rPr>
                <w:b/>
                <w:color w:val="auto"/>
                <w:lang w:val="el-GR"/>
              </w:rPr>
              <w:t>701)</w:t>
            </w:r>
          </w:p>
        </w:tc>
        <w:tc>
          <w:tcPr>
            <w:tcW w:w="1985" w:type="dxa"/>
          </w:tcPr>
          <w:p w14:paraId="0E593388" w14:textId="77777777" w:rsidR="0015720F" w:rsidRPr="00EA2DF0" w:rsidRDefault="00A43514" w:rsidP="004D5B30">
            <w:pPr>
              <w:keepNext/>
              <w:suppressAutoHyphens/>
              <w:spacing w:after="0" w:line="240" w:lineRule="auto"/>
              <w:ind w:left="0" w:firstLine="0"/>
              <w:jc w:val="center"/>
              <w:rPr>
                <w:b/>
                <w:color w:val="auto"/>
                <w:lang w:val="el-GR"/>
                <w:rPrChange w:id="38" w:author="Author">
                  <w:rPr>
                    <w:b/>
                    <w:color w:val="auto"/>
                  </w:rPr>
                </w:rPrChange>
              </w:rPr>
            </w:pPr>
            <w:r w:rsidRPr="007077E6">
              <w:rPr>
                <w:b/>
                <w:color w:val="auto"/>
              </w:rPr>
              <w:t>FOLFOX</w:t>
            </w:r>
            <w:r w:rsidRPr="00EA2DF0">
              <w:rPr>
                <w:b/>
                <w:color w:val="auto"/>
                <w:lang w:val="el-GR"/>
                <w:rPrChange w:id="39" w:author="Author">
                  <w:rPr>
                    <w:b/>
                    <w:color w:val="auto"/>
                  </w:rPr>
                </w:rPrChange>
              </w:rPr>
              <w:t xml:space="preserve">-4 </w:t>
            </w:r>
            <w:r w:rsidRPr="007077E6">
              <w:rPr>
                <w:b/>
                <w:color w:val="auto"/>
                <w:lang w:val="el-GR"/>
              </w:rPr>
              <w:t>ή</w:t>
            </w:r>
            <w:r w:rsidRPr="00EA2DF0">
              <w:rPr>
                <w:b/>
                <w:color w:val="auto"/>
                <w:lang w:val="el-GR"/>
                <w:rPrChange w:id="40" w:author="Author">
                  <w:rPr>
                    <w:b/>
                    <w:color w:val="auto"/>
                  </w:rPr>
                </w:rPrChange>
              </w:rPr>
              <w:t xml:space="preserve"> </w:t>
            </w:r>
            <w:r w:rsidRPr="007077E6">
              <w:rPr>
                <w:b/>
                <w:color w:val="auto"/>
              </w:rPr>
              <w:t>XELOX</w:t>
            </w:r>
            <w:r w:rsidR="0015720F" w:rsidRPr="00EA2DF0">
              <w:rPr>
                <w:b/>
                <w:color w:val="auto"/>
                <w:lang w:val="el-GR"/>
                <w:rPrChange w:id="41" w:author="Author">
                  <w:rPr>
                    <w:b/>
                    <w:color w:val="auto"/>
                  </w:rPr>
                </w:rPrChange>
              </w:rPr>
              <w:t xml:space="preserve"> </w:t>
            </w:r>
            <w:r w:rsidRPr="00EA2DF0">
              <w:rPr>
                <w:b/>
                <w:color w:val="auto"/>
                <w:lang w:val="el-GR"/>
                <w:rPrChange w:id="42" w:author="Author">
                  <w:rPr>
                    <w:b/>
                    <w:color w:val="auto"/>
                  </w:rPr>
                </w:rPrChange>
              </w:rPr>
              <w:t xml:space="preserve">+ </w:t>
            </w:r>
            <w:r w:rsidR="00E35C0F">
              <w:rPr>
                <w:b/>
                <w:color w:val="auto"/>
              </w:rPr>
              <w:t>b</w:t>
            </w:r>
            <w:r w:rsidRPr="007077E6">
              <w:rPr>
                <w:b/>
                <w:color w:val="auto"/>
              </w:rPr>
              <w:t>evacizumab</w:t>
            </w:r>
          </w:p>
          <w:p w14:paraId="0F1AA1E1" w14:textId="77777777" w:rsidR="00A43514" w:rsidRPr="00EA2DF0" w:rsidRDefault="00A43514" w:rsidP="004D5B30">
            <w:pPr>
              <w:keepNext/>
              <w:suppressAutoHyphens/>
              <w:spacing w:after="0" w:line="240" w:lineRule="auto"/>
              <w:ind w:left="0" w:firstLine="0"/>
              <w:jc w:val="center"/>
              <w:rPr>
                <w:b/>
                <w:color w:val="auto"/>
                <w:lang w:val="el-GR"/>
                <w:rPrChange w:id="43" w:author="Author">
                  <w:rPr>
                    <w:b/>
                    <w:color w:val="auto"/>
                  </w:rPr>
                </w:rPrChange>
              </w:rPr>
            </w:pPr>
            <w:r w:rsidRPr="00EA2DF0">
              <w:rPr>
                <w:b/>
                <w:color w:val="auto"/>
                <w:lang w:val="el-GR"/>
                <w:rPrChange w:id="44" w:author="Author">
                  <w:rPr>
                    <w:b/>
                    <w:color w:val="auto"/>
                  </w:rPr>
                </w:rPrChange>
              </w:rPr>
              <w:t>(</w:t>
            </w:r>
            <w:r w:rsidRPr="007077E6">
              <w:rPr>
                <w:b/>
                <w:color w:val="auto"/>
              </w:rPr>
              <w:t>n</w:t>
            </w:r>
            <w:r w:rsidR="0015720F" w:rsidRPr="00EA2DF0">
              <w:rPr>
                <w:b/>
                <w:color w:val="auto"/>
                <w:lang w:val="el-GR"/>
                <w:rPrChange w:id="45" w:author="Author">
                  <w:rPr>
                    <w:b/>
                    <w:color w:val="auto"/>
                  </w:rPr>
                </w:rPrChange>
              </w:rPr>
              <w:t xml:space="preserve"> </w:t>
            </w:r>
            <w:r w:rsidRPr="00EA2DF0">
              <w:rPr>
                <w:b/>
                <w:color w:val="auto"/>
                <w:lang w:val="el-GR"/>
                <w:rPrChange w:id="46" w:author="Author">
                  <w:rPr>
                    <w:b/>
                    <w:color w:val="auto"/>
                  </w:rPr>
                </w:rPrChange>
              </w:rPr>
              <w:t>=</w:t>
            </w:r>
            <w:r w:rsidR="0015720F" w:rsidRPr="00EA2DF0">
              <w:rPr>
                <w:b/>
                <w:color w:val="auto"/>
                <w:lang w:val="el-GR"/>
                <w:rPrChange w:id="47" w:author="Author">
                  <w:rPr>
                    <w:b/>
                    <w:color w:val="auto"/>
                  </w:rPr>
                </w:rPrChange>
              </w:rPr>
              <w:t xml:space="preserve"> </w:t>
            </w:r>
            <w:r w:rsidRPr="00EA2DF0">
              <w:rPr>
                <w:b/>
                <w:color w:val="auto"/>
                <w:lang w:val="el-GR"/>
                <w:rPrChange w:id="48" w:author="Author">
                  <w:rPr>
                    <w:b/>
                    <w:color w:val="auto"/>
                  </w:rPr>
                </w:rPrChange>
              </w:rPr>
              <w:t>699)</w:t>
            </w:r>
          </w:p>
        </w:tc>
        <w:tc>
          <w:tcPr>
            <w:tcW w:w="1701" w:type="dxa"/>
          </w:tcPr>
          <w:p w14:paraId="0BC0F46E" w14:textId="77777777" w:rsidR="00A43514" w:rsidRPr="007077E6" w:rsidRDefault="0015720F" w:rsidP="004D5B30">
            <w:pPr>
              <w:keepNext/>
              <w:suppressAutoHyphens/>
              <w:spacing w:after="0" w:line="240" w:lineRule="auto"/>
              <w:ind w:left="0" w:firstLine="0"/>
              <w:jc w:val="center"/>
              <w:rPr>
                <w:b/>
                <w:color w:val="auto"/>
                <w:lang w:val="el-GR"/>
              </w:rPr>
            </w:pPr>
            <w:r w:rsidRPr="007077E6">
              <w:rPr>
                <w:b/>
                <w:color w:val="auto"/>
                <w:lang w:val="el-GR"/>
              </w:rPr>
              <w:t xml:space="preserve">Τιμή </w:t>
            </w:r>
            <w:r w:rsidR="00697CAE">
              <w:rPr>
                <w:b/>
                <w:color w:val="auto"/>
              </w:rPr>
              <w:t>p</w:t>
            </w:r>
          </w:p>
        </w:tc>
      </w:tr>
      <w:tr w:rsidR="0015720F" w:rsidRPr="007077E6" w14:paraId="5948CDB9" w14:textId="77777777" w:rsidTr="00D85801">
        <w:trPr>
          <w:trHeight w:val="340"/>
        </w:trPr>
        <w:tc>
          <w:tcPr>
            <w:tcW w:w="9028" w:type="dxa"/>
            <w:gridSpan w:val="4"/>
          </w:tcPr>
          <w:p w14:paraId="0699E73D" w14:textId="77777777" w:rsidR="0015720F" w:rsidRPr="007077E6" w:rsidRDefault="0015720F" w:rsidP="004D5B30">
            <w:pPr>
              <w:keepNext/>
              <w:suppressAutoHyphens/>
              <w:spacing w:after="0" w:line="240" w:lineRule="auto"/>
              <w:ind w:left="0" w:firstLine="0"/>
              <w:rPr>
                <w:color w:val="auto"/>
              </w:rPr>
            </w:pPr>
            <w:r w:rsidRPr="007077E6">
              <w:rPr>
                <w:color w:val="auto"/>
                <w:lang w:val="el-GR"/>
              </w:rPr>
              <w:t>Πρωτ</w:t>
            </w:r>
            <w:r w:rsidRPr="007077E6">
              <w:rPr>
                <w:color w:val="auto"/>
              </w:rPr>
              <w:t>α</w:t>
            </w:r>
            <w:proofErr w:type="spellStart"/>
            <w:r w:rsidRPr="007077E6">
              <w:rPr>
                <w:color w:val="auto"/>
              </w:rPr>
              <w:t>ρχικό</w:t>
            </w:r>
            <w:proofErr w:type="spellEnd"/>
            <w:r w:rsidRPr="007077E6">
              <w:rPr>
                <w:color w:val="auto"/>
              </w:rPr>
              <w:t xml:space="preserve"> κατα</w:t>
            </w:r>
            <w:proofErr w:type="spellStart"/>
            <w:r w:rsidRPr="007077E6">
              <w:rPr>
                <w:color w:val="auto"/>
              </w:rPr>
              <w:t>ληκτικό</w:t>
            </w:r>
            <w:proofErr w:type="spellEnd"/>
            <w:r w:rsidRPr="007077E6">
              <w:rPr>
                <w:color w:val="auto"/>
              </w:rPr>
              <w:t xml:space="preserve"> </w:t>
            </w:r>
            <w:proofErr w:type="spellStart"/>
            <w:r w:rsidRPr="007077E6">
              <w:rPr>
                <w:color w:val="auto"/>
              </w:rPr>
              <w:t>σημείο</w:t>
            </w:r>
            <w:proofErr w:type="spellEnd"/>
          </w:p>
        </w:tc>
      </w:tr>
      <w:tr w:rsidR="00A43514" w:rsidRPr="007077E6" w14:paraId="7D90880F" w14:textId="77777777" w:rsidTr="00D85801">
        <w:trPr>
          <w:trHeight w:val="340"/>
        </w:trPr>
        <w:tc>
          <w:tcPr>
            <w:tcW w:w="3074" w:type="dxa"/>
            <w:vAlign w:val="center"/>
          </w:tcPr>
          <w:p w14:paraId="590925BF" w14:textId="77777777" w:rsidR="00A43514" w:rsidRPr="007077E6" w:rsidRDefault="00A43514" w:rsidP="0039250E">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PFS** </w:t>
            </w:r>
          </w:p>
        </w:tc>
        <w:tc>
          <w:tcPr>
            <w:tcW w:w="2268" w:type="dxa"/>
            <w:vAlign w:val="center"/>
          </w:tcPr>
          <w:p w14:paraId="4EF9EDAC" w14:textId="77777777" w:rsidR="00A43514" w:rsidRPr="007077E6" w:rsidRDefault="00A43514" w:rsidP="0039250E">
            <w:pPr>
              <w:suppressAutoHyphens/>
              <w:spacing w:after="0" w:line="240" w:lineRule="auto"/>
              <w:ind w:left="0" w:firstLine="0"/>
              <w:jc w:val="center"/>
              <w:rPr>
                <w:color w:val="auto"/>
              </w:rPr>
            </w:pPr>
            <w:r w:rsidRPr="007077E6">
              <w:rPr>
                <w:color w:val="auto"/>
              </w:rPr>
              <w:t>8,0</w:t>
            </w:r>
          </w:p>
        </w:tc>
        <w:tc>
          <w:tcPr>
            <w:tcW w:w="1985" w:type="dxa"/>
            <w:vAlign w:val="center"/>
          </w:tcPr>
          <w:p w14:paraId="651FBECB" w14:textId="77777777" w:rsidR="00A43514" w:rsidRPr="007077E6" w:rsidRDefault="00A43514" w:rsidP="0039250E">
            <w:pPr>
              <w:suppressAutoHyphens/>
              <w:spacing w:after="0" w:line="240" w:lineRule="auto"/>
              <w:ind w:left="0" w:firstLine="0"/>
              <w:jc w:val="center"/>
              <w:rPr>
                <w:color w:val="auto"/>
              </w:rPr>
            </w:pPr>
            <w:r w:rsidRPr="007077E6">
              <w:rPr>
                <w:color w:val="auto"/>
              </w:rPr>
              <w:t>9,4</w:t>
            </w:r>
          </w:p>
        </w:tc>
        <w:tc>
          <w:tcPr>
            <w:tcW w:w="1701" w:type="dxa"/>
            <w:vAlign w:val="center"/>
          </w:tcPr>
          <w:p w14:paraId="0DE74D63" w14:textId="77777777" w:rsidR="00A43514" w:rsidRPr="007077E6" w:rsidRDefault="00A43514" w:rsidP="0039250E">
            <w:pPr>
              <w:suppressAutoHyphens/>
              <w:spacing w:after="0" w:line="240" w:lineRule="auto"/>
              <w:ind w:left="0" w:firstLine="0"/>
              <w:jc w:val="center"/>
              <w:rPr>
                <w:color w:val="auto"/>
              </w:rPr>
            </w:pPr>
            <w:r w:rsidRPr="007077E6">
              <w:rPr>
                <w:color w:val="auto"/>
              </w:rPr>
              <w:t>0,0023</w:t>
            </w:r>
          </w:p>
        </w:tc>
      </w:tr>
      <w:tr w:rsidR="00A43514" w:rsidRPr="007077E6" w14:paraId="4EFF9DE1" w14:textId="77777777" w:rsidTr="00D85801">
        <w:trPr>
          <w:trHeight w:val="516"/>
        </w:trPr>
        <w:tc>
          <w:tcPr>
            <w:tcW w:w="3074" w:type="dxa"/>
            <w:vAlign w:val="center"/>
          </w:tcPr>
          <w:p w14:paraId="2CC09106" w14:textId="77777777" w:rsidR="00DB5060" w:rsidRPr="007077E6" w:rsidRDefault="00A43514" w:rsidP="0039250E">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72886A78" w14:textId="77777777" w:rsidR="00A43514" w:rsidRPr="007077E6" w:rsidRDefault="00A43514" w:rsidP="0039250E">
            <w:pPr>
              <w:suppressAutoHyphens/>
              <w:spacing w:after="0" w:line="240" w:lineRule="auto"/>
              <w:ind w:left="567" w:firstLine="0"/>
              <w:rPr>
                <w:color w:val="auto"/>
              </w:rPr>
            </w:pPr>
            <w:r w:rsidRPr="007077E6">
              <w:rPr>
                <w:color w:val="auto"/>
              </w:rPr>
              <w:t xml:space="preserve">(97,5 % </w:t>
            </w:r>
            <w:proofErr w:type="gramStart"/>
            <w:r w:rsidRPr="007077E6">
              <w:rPr>
                <w:color w:val="auto"/>
              </w:rPr>
              <w:t>CI)</w:t>
            </w:r>
            <w:r w:rsidRPr="007077E6">
              <w:rPr>
                <w:color w:val="auto"/>
                <w:vertAlign w:val="superscript"/>
              </w:rPr>
              <w:t>a</w:t>
            </w:r>
            <w:proofErr w:type="gramEnd"/>
            <w:r w:rsidRPr="007077E6">
              <w:rPr>
                <w:color w:val="auto"/>
              </w:rPr>
              <w:t xml:space="preserve"> </w:t>
            </w:r>
          </w:p>
        </w:tc>
        <w:tc>
          <w:tcPr>
            <w:tcW w:w="4253" w:type="dxa"/>
            <w:gridSpan w:val="2"/>
            <w:vAlign w:val="center"/>
          </w:tcPr>
          <w:p w14:paraId="76696EE2" w14:textId="77777777" w:rsidR="00A43514" w:rsidRPr="007077E6" w:rsidRDefault="00A43514" w:rsidP="0039250E">
            <w:pPr>
              <w:suppressAutoHyphens/>
              <w:spacing w:after="0" w:line="240" w:lineRule="auto"/>
              <w:ind w:left="0" w:firstLine="0"/>
              <w:jc w:val="center"/>
              <w:rPr>
                <w:color w:val="auto"/>
              </w:rPr>
            </w:pPr>
            <w:r w:rsidRPr="007077E6">
              <w:rPr>
                <w:color w:val="auto"/>
              </w:rPr>
              <w:t>0,83 (0,72</w:t>
            </w:r>
            <w:r w:rsidR="0015720F" w:rsidRPr="007077E6">
              <w:rPr>
                <w:color w:val="auto"/>
              </w:rPr>
              <w:t xml:space="preserve"> - </w:t>
            </w:r>
            <w:r w:rsidRPr="007077E6">
              <w:rPr>
                <w:color w:val="auto"/>
              </w:rPr>
              <w:t>0,95)</w:t>
            </w:r>
          </w:p>
        </w:tc>
        <w:tc>
          <w:tcPr>
            <w:tcW w:w="1701" w:type="dxa"/>
            <w:vAlign w:val="center"/>
          </w:tcPr>
          <w:p w14:paraId="45CFC684" w14:textId="77777777" w:rsidR="00A43514" w:rsidRPr="007077E6" w:rsidRDefault="00A43514" w:rsidP="0039250E">
            <w:pPr>
              <w:suppressAutoHyphens/>
              <w:spacing w:after="0" w:line="240" w:lineRule="auto"/>
              <w:ind w:left="0" w:firstLine="0"/>
              <w:jc w:val="center"/>
              <w:rPr>
                <w:color w:val="auto"/>
              </w:rPr>
            </w:pPr>
          </w:p>
        </w:tc>
      </w:tr>
      <w:tr w:rsidR="0015720F" w:rsidRPr="007077E6" w14:paraId="44D015B5" w14:textId="77777777" w:rsidTr="00D85801">
        <w:trPr>
          <w:trHeight w:val="340"/>
        </w:trPr>
        <w:tc>
          <w:tcPr>
            <w:tcW w:w="9028" w:type="dxa"/>
            <w:gridSpan w:val="4"/>
          </w:tcPr>
          <w:p w14:paraId="3F58981B" w14:textId="77777777" w:rsidR="0015720F" w:rsidRPr="007077E6" w:rsidRDefault="0015720F" w:rsidP="0039250E">
            <w:pPr>
              <w:suppressAutoHyphens/>
              <w:spacing w:after="0" w:line="240" w:lineRule="auto"/>
              <w:ind w:left="0" w:firstLine="0"/>
              <w:rPr>
                <w:color w:val="auto"/>
              </w:rPr>
            </w:pPr>
            <w:proofErr w:type="spellStart"/>
            <w:r w:rsidRPr="007077E6">
              <w:rPr>
                <w:color w:val="auto"/>
              </w:rPr>
              <w:t>Δευτερεύον</w:t>
            </w:r>
            <w:proofErr w:type="spellEnd"/>
            <w:r w:rsidRPr="007077E6">
              <w:rPr>
                <w:color w:val="auto"/>
              </w:rPr>
              <w:t xml:space="preserve"> κατα</w:t>
            </w:r>
            <w:proofErr w:type="spellStart"/>
            <w:r w:rsidRPr="007077E6">
              <w:rPr>
                <w:color w:val="auto"/>
              </w:rPr>
              <w:t>ληκτικό</w:t>
            </w:r>
            <w:proofErr w:type="spellEnd"/>
            <w:r w:rsidRPr="007077E6">
              <w:rPr>
                <w:color w:val="auto"/>
              </w:rPr>
              <w:t xml:space="preserve"> </w:t>
            </w:r>
            <w:proofErr w:type="spellStart"/>
            <w:r w:rsidRPr="007077E6">
              <w:rPr>
                <w:color w:val="auto"/>
              </w:rPr>
              <w:t>σημείο</w:t>
            </w:r>
            <w:proofErr w:type="spellEnd"/>
          </w:p>
        </w:tc>
      </w:tr>
      <w:tr w:rsidR="00A43514" w:rsidRPr="007077E6" w14:paraId="2890057E" w14:textId="77777777" w:rsidTr="00D85801">
        <w:trPr>
          <w:trHeight w:val="510"/>
        </w:trPr>
        <w:tc>
          <w:tcPr>
            <w:tcW w:w="3074" w:type="dxa"/>
            <w:vAlign w:val="center"/>
          </w:tcPr>
          <w:p w14:paraId="7DDD88AE" w14:textId="77777777" w:rsidR="00A43514" w:rsidRPr="007077E6" w:rsidRDefault="00A43514" w:rsidP="0039250E">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PFS (</w:t>
            </w:r>
            <w:proofErr w:type="spellStart"/>
            <w:r w:rsidRPr="007077E6">
              <w:rPr>
                <w:color w:val="auto"/>
              </w:rPr>
              <w:t>σε</w:t>
            </w:r>
            <w:proofErr w:type="spellEnd"/>
            <w:r w:rsidRPr="007077E6">
              <w:rPr>
                <w:color w:val="auto"/>
              </w:rPr>
              <w:t xml:space="preserve"> </w:t>
            </w:r>
            <w:proofErr w:type="spellStart"/>
            <w:proofErr w:type="gramStart"/>
            <w:r w:rsidRPr="007077E6">
              <w:rPr>
                <w:color w:val="auto"/>
              </w:rPr>
              <w:t>θερ</w:t>
            </w:r>
            <w:proofErr w:type="spellEnd"/>
            <w:r w:rsidRPr="007077E6">
              <w:rPr>
                <w:color w:val="auto"/>
              </w:rPr>
              <w:t>απεία)*</w:t>
            </w:r>
            <w:proofErr w:type="gramEnd"/>
            <w:r w:rsidRPr="007077E6">
              <w:rPr>
                <w:color w:val="auto"/>
              </w:rPr>
              <w:t xml:space="preserve">* </w:t>
            </w:r>
          </w:p>
        </w:tc>
        <w:tc>
          <w:tcPr>
            <w:tcW w:w="2268" w:type="dxa"/>
            <w:vAlign w:val="center"/>
          </w:tcPr>
          <w:p w14:paraId="36D189CD" w14:textId="77777777" w:rsidR="00A43514" w:rsidRPr="007077E6" w:rsidRDefault="00A43514" w:rsidP="0039250E">
            <w:pPr>
              <w:suppressAutoHyphens/>
              <w:spacing w:after="0" w:line="240" w:lineRule="auto"/>
              <w:ind w:left="0" w:firstLine="0"/>
              <w:jc w:val="center"/>
              <w:rPr>
                <w:color w:val="auto"/>
              </w:rPr>
            </w:pPr>
            <w:r w:rsidRPr="007077E6">
              <w:rPr>
                <w:color w:val="auto"/>
              </w:rPr>
              <w:t>7,9</w:t>
            </w:r>
          </w:p>
        </w:tc>
        <w:tc>
          <w:tcPr>
            <w:tcW w:w="1985" w:type="dxa"/>
            <w:vAlign w:val="center"/>
          </w:tcPr>
          <w:p w14:paraId="1FA04A6D" w14:textId="77777777" w:rsidR="00A43514" w:rsidRPr="007077E6" w:rsidRDefault="00A43514" w:rsidP="0039250E">
            <w:pPr>
              <w:suppressAutoHyphens/>
              <w:spacing w:after="0" w:line="240" w:lineRule="auto"/>
              <w:ind w:left="0" w:firstLine="0"/>
              <w:jc w:val="center"/>
              <w:rPr>
                <w:color w:val="auto"/>
              </w:rPr>
            </w:pPr>
            <w:r w:rsidRPr="007077E6">
              <w:rPr>
                <w:color w:val="auto"/>
              </w:rPr>
              <w:t>10,4</w:t>
            </w:r>
          </w:p>
        </w:tc>
        <w:tc>
          <w:tcPr>
            <w:tcW w:w="1701" w:type="dxa"/>
            <w:vAlign w:val="center"/>
          </w:tcPr>
          <w:p w14:paraId="6353FFFA" w14:textId="77777777" w:rsidR="00A43514" w:rsidRPr="007077E6" w:rsidRDefault="00A43514" w:rsidP="0039250E">
            <w:pPr>
              <w:suppressAutoHyphens/>
              <w:spacing w:after="0" w:line="240" w:lineRule="auto"/>
              <w:ind w:left="0" w:firstLine="0"/>
              <w:jc w:val="center"/>
              <w:rPr>
                <w:color w:val="auto"/>
              </w:rPr>
            </w:pPr>
            <w:r w:rsidRPr="007077E6">
              <w:rPr>
                <w:color w:val="auto"/>
              </w:rPr>
              <w:t>&lt;</w:t>
            </w:r>
            <w:r w:rsidR="0060393C" w:rsidRPr="007077E6">
              <w:rPr>
                <w:color w:val="auto"/>
              </w:rPr>
              <w:t xml:space="preserve"> </w:t>
            </w:r>
            <w:r w:rsidRPr="007077E6">
              <w:rPr>
                <w:color w:val="auto"/>
              </w:rPr>
              <w:t>0,0001</w:t>
            </w:r>
          </w:p>
        </w:tc>
      </w:tr>
      <w:tr w:rsidR="00A43514" w:rsidRPr="007077E6" w14:paraId="7680D831" w14:textId="77777777" w:rsidTr="00D85801">
        <w:trPr>
          <w:trHeight w:val="510"/>
        </w:trPr>
        <w:tc>
          <w:tcPr>
            <w:tcW w:w="3074" w:type="dxa"/>
            <w:vAlign w:val="center"/>
          </w:tcPr>
          <w:p w14:paraId="382F8D4A" w14:textId="77777777" w:rsidR="00DB5060" w:rsidRPr="007077E6" w:rsidRDefault="00A43514" w:rsidP="0039250E">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134C138C" w14:textId="77777777" w:rsidR="00A43514" w:rsidRPr="007077E6" w:rsidRDefault="00A43514" w:rsidP="0039250E">
            <w:pPr>
              <w:suppressAutoHyphens/>
              <w:spacing w:after="0" w:line="240" w:lineRule="auto"/>
              <w:ind w:left="567" w:firstLine="0"/>
              <w:rPr>
                <w:color w:val="auto"/>
              </w:rPr>
            </w:pPr>
            <w:r w:rsidRPr="007077E6">
              <w:rPr>
                <w:color w:val="auto"/>
              </w:rPr>
              <w:t xml:space="preserve">(97,5 % CI) </w:t>
            </w:r>
          </w:p>
        </w:tc>
        <w:tc>
          <w:tcPr>
            <w:tcW w:w="4253" w:type="dxa"/>
            <w:gridSpan w:val="2"/>
            <w:vAlign w:val="center"/>
          </w:tcPr>
          <w:p w14:paraId="68969628" w14:textId="77777777" w:rsidR="00A43514" w:rsidRPr="007077E6" w:rsidRDefault="00A43514" w:rsidP="0039250E">
            <w:pPr>
              <w:suppressAutoHyphens/>
              <w:spacing w:after="0" w:line="240" w:lineRule="auto"/>
              <w:ind w:left="0" w:firstLine="0"/>
              <w:jc w:val="center"/>
              <w:rPr>
                <w:color w:val="auto"/>
              </w:rPr>
            </w:pPr>
            <w:r w:rsidRPr="007077E6">
              <w:rPr>
                <w:color w:val="auto"/>
              </w:rPr>
              <w:t>0,63 (0,52-0,75)</w:t>
            </w:r>
          </w:p>
        </w:tc>
        <w:tc>
          <w:tcPr>
            <w:tcW w:w="1701" w:type="dxa"/>
          </w:tcPr>
          <w:p w14:paraId="740B747D" w14:textId="77777777" w:rsidR="00A43514" w:rsidRPr="007077E6" w:rsidRDefault="00A43514" w:rsidP="0015720F">
            <w:pPr>
              <w:suppressAutoHyphens/>
              <w:spacing w:after="0" w:line="240" w:lineRule="auto"/>
              <w:ind w:left="0" w:firstLine="0"/>
              <w:jc w:val="center"/>
              <w:rPr>
                <w:color w:val="auto"/>
              </w:rPr>
            </w:pPr>
          </w:p>
        </w:tc>
      </w:tr>
      <w:tr w:rsidR="00A43514" w:rsidRPr="007077E6" w14:paraId="1458B5D2" w14:textId="77777777" w:rsidTr="00D85801">
        <w:trPr>
          <w:trHeight w:val="769"/>
        </w:trPr>
        <w:tc>
          <w:tcPr>
            <w:tcW w:w="3074" w:type="dxa"/>
          </w:tcPr>
          <w:p w14:paraId="47F2C883" w14:textId="77777777" w:rsidR="00A43514" w:rsidRPr="007077E6" w:rsidRDefault="00A43514" w:rsidP="0083363B">
            <w:pPr>
              <w:keepNext/>
              <w:keepLines/>
              <w:suppressAutoHyphens/>
              <w:spacing w:after="0" w:line="240" w:lineRule="auto"/>
              <w:ind w:left="0" w:firstLine="0"/>
              <w:rPr>
                <w:color w:val="auto"/>
                <w:lang w:val="el-GR"/>
              </w:rPr>
            </w:pPr>
            <w:r w:rsidRPr="007077E6">
              <w:rPr>
                <w:color w:val="auto"/>
                <w:lang w:val="el-GR"/>
              </w:rPr>
              <w:lastRenderedPageBreak/>
              <w:t xml:space="preserve">Ποσοστό Συνολικής Ανταπόκρισης (αξιολόγηση ερευνητή)** </w:t>
            </w:r>
          </w:p>
        </w:tc>
        <w:tc>
          <w:tcPr>
            <w:tcW w:w="2268" w:type="dxa"/>
            <w:vAlign w:val="center"/>
          </w:tcPr>
          <w:p w14:paraId="4803150B" w14:textId="77777777" w:rsidR="00A43514" w:rsidRPr="007077E6" w:rsidRDefault="00CC4343" w:rsidP="0083363B">
            <w:pPr>
              <w:keepNext/>
              <w:keepLines/>
              <w:suppressAutoHyphens/>
              <w:spacing w:after="0" w:line="240" w:lineRule="auto"/>
              <w:ind w:left="0" w:firstLine="0"/>
              <w:jc w:val="center"/>
              <w:rPr>
                <w:color w:val="auto"/>
              </w:rPr>
            </w:pPr>
            <w:r w:rsidRPr="007077E6">
              <w:rPr>
                <w:color w:val="auto"/>
              </w:rPr>
              <w:t>49,2 %</w:t>
            </w:r>
          </w:p>
        </w:tc>
        <w:tc>
          <w:tcPr>
            <w:tcW w:w="1985" w:type="dxa"/>
            <w:vAlign w:val="center"/>
          </w:tcPr>
          <w:p w14:paraId="394B1D77" w14:textId="77777777" w:rsidR="00A43514" w:rsidRPr="007077E6" w:rsidRDefault="00A43514" w:rsidP="0083363B">
            <w:pPr>
              <w:keepNext/>
              <w:keepLines/>
              <w:suppressAutoHyphens/>
              <w:spacing w:after="0" w:line="240" w:lineRule="auto"/>
              <w:ind w:left="0" w:firstLine="0"/>
              <w:jc w:val="center"/>
              <w:rPr>
                <w:color w:val="auto"/>
              </w:rPr>
            </w:pPr>
            <w:r w:rsidRPr="007077E6">
              <w:rPr>
                <w:color w:val="auto"/>
              </w:rPr>
              <w:t>46,5 %</w:t>
            </w:r>
          </w:p>
        </w:tc>
        <w:tc>
          <w:tcPr>
            <w:tcW w:w="1701" w:type="dxa"/>
            <w:vAlign w:val="center"/>
          </w:tcPr>
          <w:p w14:paraId="11B6293D" w14:textId="77777777" w:rsidR="00A43514" w:rsidRPr="007077E6" w:rsidRDefault="00A43514" w:rsidP="0083363B">
            <w:pPr>
              <w:keepNext/>
              <w:keepLines/>
              <w:suppressAutoHyphens/>
              <w:spacing w:after="0" w:line="240" w:lineRule="auto"/>
              <w:ind w:left="0" w:firstLine="0"/>
              <w:jc w:val="center"/>
              <w:rPr>
                <w:color w:val="auto"/>
              </w:rPr>
            </w:pPr>
          </w:p>
        </w:tc>
      </w:tr>
      <w:tr w:rsidR="00A43514" w:rsidRPr="007077E6" w14:paraId="3B7A836C" w14:textId="77777777" w:rsidTr="00D85801">
        <w:trPr>
          <w:trHeight w:val="454"/>
        </w:trPr>
        <w:tc>
          <w:tcPr>
            <w:tcW w:w="3074" w:type="dxa"/>
            <w:vAlign w:val="center"/>
          </w:tcPr>
          <w:p w14:paraId="2A43F6A8" w14:textId="77777777" w:rsidR="00A43514" w:rsidRPr="007077E6" w:rsidRDefault="00A43514" w:rsidP="0083363B">
            <w:pPr>
              <w:keepNext/>
              <w:keepLines/>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w:t>
            </w: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r w:rsidRPr="007077E6">
              <w:rPr>
                <w:color w:val="auto"/>
              </w:rPr>
              <w:t xml:space="preserve">* </w:t>
            </w:r>
          </w:p>
        </w:tc>
        <w:tc>
          <w:tcPr>
            <w:tcW w:w="2268" w:type="dxa"/>
            <w:vAlign w:val="center"/>
          </w:tcPr>
          <w:p w14:paraId="0C5A5BCF" w14:textId="77777777" w:rsidR="00A43514" w:rsidRPr="007077E6" w:rsidRDefault="00A43514" w:rsidP="0083363B">
            <w:pPr>
              <w:keepNext/>
              <w:keepLines/>
              <w:suppressAutoHyphens/>
              <w:spacing w:after="0" w:line="240" w:lineRule="auto"/>
              <w:ind w:left="0" w:firstLine="0"/>
              <w:jc w:val="center"/>
              <w:rPr>
                <w:color w:val="auto"/>
              </w:rPr>
            </w:pPr>
            <w:r w:rsidRPr="007077E6">
              <w:rPr>
                <w:color w:val="auto"/>
              </w:rPr>
              <w:t>19,9</w:t>
            </w:r>
          </w:p>
        </w:tc>
        <w:tc>
          <w:tcPr>
            <w:tcW w:w="1985" w:type="dxa"/>
            <w:vAlign w:val="center"/>
          </w:tcPr>
          <w:p w14:paraId="0180C056" w14:textId="77777777" w:rsidR="00A43514" w:rsidRPr="007077E6" w:rsidRDefault="00A43514" w:rsidP="0083363B">
            <w:pPr>
              <w:keepNext/>
              <w:keepLines/>
              <w:suppressAutoHyphens/>
              <w:spacing w:after="0" w:line="240" w:lineRule="auto"/>
              <w:ind w:left="0" w:firstLine="0"/>
              <w:jc w:val="center"/>
              <w:rPr>
                <w:color w:val="auto"/>
              </w:rPr>
            </w:pPr>
            <w:r w:rsidRPr="007077E6">
              <w:rPr>
                <w:color w:val="auto"/>
              </w:rPr>
              <w:t>21,2</w:t>
            </w:r>
          </w:p>
        </w:tc>
        <w:tc>
          <w:tcPr>
            <w:tcW w:w="1701" w:type="dxa"/>
            <w:vAlign w:val="center"/>
          </w:tcPr>
          <w:p w14:paraId="435F5632" w14:textId="77777777" w:rsidR="00A43514" w:rsidRPr="007077E6" w:rsidRDefault="00A43514" w:rsidP="0083363B">
            <w:pPr>
              <w:keepNext/>
              <w:keepLines/>
              <w:suppressAutoHyphens/>
              <w:spacing w:after="0" w:line="240" w:lineRule="auto"/>
              <w:ind w:left="0" w:firstLine="0"/>
              <w:jc w:val="center"/>
              <w:rPr>
                <w:color w:val="auto"/>
              </w:rPr>
            </w:pPr>
            <w:r w:rsidRPr="007077E6">
              <w:rPr>
                <w:color w:val="auto"/>
              </w:rPr>
              <w:t>0,0769</w:t>
            </w:r>
          </w:p>
        </w:tc>
      </w:tr>
      <w:tr w:rsidR="00A43514" w:rsidRPr="007077E6" w14:paraId="7CBF7696" w14:textId="77777777" w:rsidTr="00D85801">
        <w:trPr>
          <w:trHeight w:val="567"/>
        </w:trPr>
        <w:tc>
          <w:tcPr>
            <w:tcW w:w="3074" w:type="dxa"/>
            <w:vAlign w:val="center"/>
          </w:tcPr>
          <w:p w14:paraId="6610A192" w14:textId="77777777" w:rsidR="00DB5060" w:rsidRPr="007077E6" w:rsidRDefault="00A43514" w:rsidP="00D8580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271347FD" w14:textId="77777777" w:rsidR="00A43514" w:rsidRPr="007077E6" w:rsidRDefault="00A43514" w:rsidP="00D85801">
            <w:pPr>
              <w:suppressAutoHyphens/>
              <w:spacing w:after="0" w:line="240" w:lineRule="auto"/>
              <w:ind w:left="567" w:firstLine="0"/>
              <w:rPr>
                <w:color w:val="auto"/>
              </w:rPr>
            </w:pPr>
            <w:r w:rsidRPr="007077E6">
              <w:rPr>
                <w:color w:val="auto"/>
              </w:rPr>
              <w:t xml:space="preserve">(97,5 % CI) </w:t>
            </w:r>
          </w:p>
        </w:tc>
        <w:tc>
          <w:tcPr>
            <w:tcW w:w="4253" w:type="dxa"/>
            <w:gridSpan w:val="2"/>
            <w:vAlign w:val="center"/>
          </w:tcPr>
          <w:p w14:paraId="29BD889B" w14:textId="77777777" w:rsidR="00A43514" w:rsidRPr="007077E6" w:rsidRDefault="00A43514" w:rsidP="0039250E">
            <w:pPr>
              <w:suppressAutoHyphens/>
              <w:spacing w:after="0" w:line="240" w:lineRule="auto"/>
              <w:ind w:left="0" w:firstLine="0"/>
              <w:jc w:val="center"/>
              <w:rPr>
                <w:color w:val="auto"/>
              </w:rPr>
            </w:pPr>
            <w:r w:rsidRPr="007077E6">
              <w:rPr>
                <w:color w:val="auto"/>
              </w:rPr>
              <w:t>0,89 (0,76</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1,03)</w:t>
            </w:r>
          </w:p>
        </w:tc>
        <w:tc>
          <w:tcPr>
            <w:tcW w:w="1701" w:type="dxa"/>
          </w:tcPr>
          <w:p w14:paraId="672E7806" w14:textId="77777777" w:rsidR="00A43514" w:rsidRPr="007077E6" w:rsidRDefault="00A43514" w:rsidP="0015720F">
            <w:pPr>
              <w:suppressAutoHyphens/>
              <w:spacing w:after="0" w:line="240" w:lineRule="auto"/>
              <w:ind w:left="0" w:firstLine="0"/>
              <w:jc w:val="center"/>
              <w:rPr>
                <w:color w:val="auto"/>
              </w:rPr>
            </w:pPr>
          </w:p>
        </w:tc>
      </w:tr>
    </w:tbl>
    <w:p w14:paraId="583554B9"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lang w:val="el-GR"/>
        </w:rPr>
        <w:t>*</w:t>
      </w:r>
      <w:r w:rsidRPr="007077E6">
        <w:rPr>
          <w:color w:val="auto"/>
          <w:sz w:val="20"/>
          <w:szCs w:val="20"/>
          <w:lang w:val="el-GR"/>
        </w:rPr>
        <w:tab/>
        <w:t>Ανάλυση συνολικής επιβίωσης σε προκαθορισμένο αριθμό ασθενών στις 31 Ιανουαρίου 2007</w:t>
      </w:r>
      <w:r w:rsidR="00126EDF" w:rsidRPr="007077E6">
        <w:rPr>
          <w:color w:val="auto"/>
          <w:sz w:val="20"/>
          <w:szCs w:val="20"/>
          <w:lang w:val="el-GR"/>
        </w:rPr>
        <w:t>.</w:t>
      </w:r>
    </w:p>
    <w:p w14:paraId="11001D58"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lang w:val="el-GR"/>
        </w:rPr>
        <w:t>**</w:t>
      </w:r>
      <w:r w:rsidRPr="007077E6">
        <w:rPr>
          <w:color w:val="auto"/>
          <w:sz w:val="20"/>
          <w:szCs w:val="20"/>
          <w:lang w:val="el-GR"/>
        </w:rPr>
        <w:tab/>
        <w:t>Πρωταρχική ανάλυση σε προκαθορισμένο αριθμό ασθενών στις 31 Ιανουαρίου 2006</w:t>
      </w:r>
      <w:r w:rsidR="00126EDF" w:rsidRPr="007077E6">
        <w:rPr>
          <w:color w:val="auto"/>
          <w:sz w:val="20"/>
          <w:szCs w:val="20"/>
          <w:lang w:val="el-GR"/>
        </w:rPr>
        <w:t>.</w:t>
      </w:r>
    </w:p>
    <w:p w14:paraId="4C726E2B"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a</w:t>
      </w:r>
      <w:r w:rsidRPr="007077E6">
        <w:rPr>
          <w:color w:val="auto"/>
          <w:sz w:val="20"/>
          <w:szCs w:val="20"/>
          <w:lang w:val="el-GR"/>
        </w:rPr>
        <w:tab/>
      </w:r>
      <w:r w:rsidR="00F076DC">
        <w:rPr>
          <w:color w:val="auto"/>
          <w:sz w:val="20"/>
          <w:szCs w:val="20"/>
          <w:lang w:val="el-GR"/>
        </w:rPr>
        <w:t>Σ</w:t>
      </w:r>
      <w:r w:rsidRPr="007077E6">
        <w:rPr>
          <w:color w:val="auto"/>
          <w:sz w:val="20"/>
          <w:szCs w:val="20"/>
          <w:lang w:val="el-GR"/>
        </w:rPr>
        <w:t>χετικό με το σκέλος ελέγχου</w:t>
      </w:r>
      <w:r w:rsidR="00126EDF" w:rsidRPr="007077E6">
        <w:rPr>
          <w:color w:val="auto"/>
          <w:sz w:val="20"/>
          <w:szCs w:val="20"/>
          <w:lang w:val="el-GR"/>
        </w:rPr>
        <w:t>.</w:t>
      </w:r>
    </w:p>
    <w:p w14:paraId="5CF9401C" w14:textId="77777777" w:rsidR="00E74952" w:rsidRPr="007077E6" w:rsidRDefault="00E74952" w:rsidP="00067145">
      <w:pPr>
        <w:suppressAutoHyphens/>
        <w:spacing w:after="0" w:line="240" w:lineRule="auto"/>
        <w:ind w:left="0" w:firstLine="0"/>
        <w:rPr>
          <w:color w:val="auto"/>
          <w:lang w:val="el-GR"/>
        </w:rPr>
      </w:pPr>
    </w:p>
    <w:p w14:paraId="611D5FDD"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Στη θεραπευτική υποομάδα FOLFOX, η διάμεση PFS ήταν 8,6 μήν</w:t>
      </w:r>
      <w:r w:rsidR="00A87A4F" w:rsidRPr="007077E6">
        <w:rPr>
          <w:color w:val="auto"/>
          <w:lang w:val="el-GR"/>
        </w:rPr>
        <w:t>ες στο εικονικό φάρμακο και 9,4 </w:t>
      </w:r>
      <w:r w:rsidRPr="007077E6">
        <w:rPr>
          <w:color w:val="auto"/>
          <w:lang w:val="el-GR"/>
        </w:rPr>
        <w:t>μήνες στους ασθενείς που έλαβαν bevacizumab, HR</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0,89, 97,5</w:t>
      </w:r>
      <w:r w:rsidR="00536C70" w:rsidRPr="007077E6">
        <w:rPr>
          <w:color w:val="auto"/>
          <w:lang w:val="el-GR"/>
        </w:rPr>
        <w:t> </w:t>
      </w:r>
      <w:r w:rsidR="00EC1670" w:rsidRPr="007077E6">
        <w:rPr>
          <w:color w:val="auto"/>
          <w:lang w:val="el-GR"/>
        </w:rPr>
        <w:t>%</w:t>
      </w:r>
      <w:r w:rsidRPr="007077E6">
        <w:rPr>
          <w:color w:val="auto"/>
          <w:lang w:val="el-GR"/>
        </w:rPr>
        <w:t xml:space="preserve"> CI</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[0,73</w:t>
      </w:r>
      <w:r w:rsidR="00C107AE" w:rsidRPr="007077E6">
        <w:rPr>
          <w:color w:val="auto"/>
          <w:lang w:val="el-GR"/>
        </w:rPr>
        <w:t>,</w:t>
      </w:r>
      <w:r w:rsidRPr="007077E6">
        <w:rPr>
          <w:color w:val="auto"/>
          <w:lang w:val="el-GR"/>
        </w:rPr>
        <w:t xml:space="preserve"> 1,08], τιμή p</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 xml:space="preserve">0,1871, τα αντίστοιχα αποτελέσματα στη θεραπευτική υποομάδα XELOX </w:t>
      </w:r>
      <w:r w:rsidR="00A87A4F" w:rsidRPr="007077E6">
        <w:rPr>
          <w:color w:val="auto"/>
          <w:lang w:val="el-GR"/>
        </w:rPr>
        <w:t>ήταν 7,4 έναντι 9,3 </w:t>
      </w:r>
      <w:r w:rsidR="0060393C" w:rsidRPr="007077E6">
        <w:rPr>
          <w:color w:val="auto"/>
          <w:lang w:val="el-GR"/>
        </w:rPr>
        <w:t>μήνες, HR</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0,77, 97,5</w:t>
      </w:r>
      <w:r w:rsidR="00536C70" w:rsidRPr="007077E6">
        <w:rPr>
          <w:color w:val="auto"/>
          <w:lang w:val="el-GR"/>
        </w:rPr>
        <w:t> </w:t>
      </w:r>
      <w:r w:rsidR="00EC1670" w:rsidRPr="007077E6">
        <w:rPr>
          <w:color w:val="auto"/>
          <w:lang w:val="el-GR"/>
        </w:rPr>
        <w:t>%</w:t>
      </w:r>
      <w:r w:rsidRPr="007077E6">
        <w:rPr>
          <w:color w:val="auto"/>
          <w:lang w:val="el-GR"/>
        </w:rPr>
        <w:t xml:space="preserve"> CI</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[0,63</w:t>
      </w:r>
      <w:r w:rsidR="00C107AE" w:rsidRPr="007077E6">
        <w:rPr>
          <w:color w:val="auto"/>
          <w:lang w:val="el-GR"/>
        </w:rPr>
        <w:t>,</w:t>
      </w:r>
      <w:r w:rsidR="0060393C" w:rsidRPr="007077E6">
        <w:rPr>
          <w:color w:val="auto"/>
          <w:lang w:val="el-GR"/>
        </w:rPr>
        <w:t xml:space="preserve"> </w:t>
      </w:r>
      <w:r w:rsidRPr="007077E6">
        <w:rPr>
          <w:color w:val="auto"/>
          <w:lang w:val="el-GR"/>
        </w:rPr>
        <w:t>0,94]; τιμή p</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0,0026.</w:t>
      </w:r>
    </w:p>
    <w:p w14:paraId="3EF39E7E" w14:textId="77777777" w:rsidR="00E74952" w:rsidRPr="007077E6" w:rsidRDefault="00E74952" w:rsidP="00067145">
      <w:pPr>
        <w:suppressAutoHyphens/>
        <w:spacing w:after="0" w:line="240" w:lineRule="auto"/>
        <w:ind w:left="0" w:firstLine="0"/>
        <w:rPr>
          <w:color w:val="auto"/>
          <w:lang w:val="el-GR"/>
        </w:rPr>
      </w:pPr>
    </w:p>
    <w:p w14:paraId="23140F42"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Η διάμεση συνολική επιβίωση ήταν 20,3 μήνες στο εικονικό φάρμακο και 21,2 μήνες στους ασθενείς που έλαβαν bevacizumab στη θεραπευτική υποομάδα FOLFOX, HR</w:t>
      </w:r>
      <w:r w:rsidR="0060393C" w:rsidRPr="007077E6">
        <w:rPr>
          <w:color w:val="auto"/>
          <w:lang w:val="el-GR"/>
        </w:rPr>
        <w:t> </w:t>
      </w:r>
      <w:r w:rsidRPr="007077E6">
        <w:rPr>
          <w:color w:val="auto"/>
          <w:lang w:val="el-GR"/>
        </w:rPr>
        <w:t>=</w:t>
      </w:r>
      <w:r w:rsidR="0060393C" w:rsidRPr="007077E6">
        <w:rPr>
          <w:color w:val="auto"/>
          <w:lang w:val="el-GR"/>
        </w:rPr>
        <w:t> </w:t>
      </w:r>
      <w:r w:rsidRPr="007077E6">
        <w:rPr>
          <w:color w:val="auto"/>
          <w:lang w:val="el-GR"/>
        </w:rPr>
        <w:t>0,94, 97,5</w:t>
      </w:r>
      <w:r w:rsidR="00536C70" w:rsidRPr="007077E6">
        <w:rPr>
          <w:color w:val="auto"/>
          <w:lang w:val="el-GR"/>
        </w:rPr>
        <w:t> </w:t>
      </w:r>
      <w:r w:rsidR="00EC1670" w:rsidRPr="007077E6">
        <w:rPr>
          <w:color w:val="auto"/>
          <w:lang w:val="el-GR"/>
        </w:rPr>
        <w:t>%</w:t>
      </w:r>
      <w:r w:rsidRPr="007077E6">
        <w:rPr>
          <w:color w:val="auto"/>
          <w:lang w:val="el-GR"/>
        </w:rPr>
        <w:t xml:space="preserve"> CI</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[0,75</w:t>
      </w:r>
      <w:r w:rsidR="006B5E52" w:rsidRPr="007077E6">
        <w:rPr>
          <w:color w:val="auto"/>
          <w:lang w:val="el-GR"/>
        </w:rPr>
        <w:t>,</w:t>
      </w:r>
      <w:r w:rsidRPr="007077E6">
        <w:rPr>
          <w:color w:val="auto"/>
          <w:lang w:val="el-GR"/>
        </w:rPr>
        <w:t xml:space="preserve"> 1,16], τιμή p</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0,4937, τα αντίστοιχα αποτελέσματα στη θεραπευτική υποομάδα XELOX ήταν 19,2 έναντι 21,4 μήνες, HR</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0,84</w:t>
      </w:r>
      <w:r w:rsidR="00CF0B33" w:rsidRPr="007077E6">
        <w:rPr>
          <w:color w:val="auto"/>
          <w:lang w:val="el-GR"/>
        </w:rPr>
        <w:t>,</w:t>
      </w:r>
      <w:r w:rsidR="0060393C" w:rsidRPr="007077E6">
        <w:rPr>
          <w:color w:val="auto"/>
          <w:lang w:val="el-GR"/>
        </w:rPr>
        <w:t xml:space="preserve"> </w:t>
      </w:r>
      <w:r w:rsidRPr="007077E6">
        <w:rPr>
          <w:color w:val="auto"/>
          <w:lang w:val="el-GR"/>
        </w:rPr>
        <w:t>97,5</w:t>
      </w:r>
      <w:r w:rsidR="00536C70" w:rsidRPr="007077E6">
        <w:rPr>
          <w:color w:val="auto"/>
          <w:lang w:val="el-GR"/>
        </w:rPr>
        <w:t> </w:t>
      </w:r>
      <w:r w:rsidR="00EC1670" w:rsidRPr="007077E6">
        <w:rPr>
          <w:color w:val="auto"/>
          <w:lang w:val="el-GR"/>
        </w:rPr>
        <w:t>%</w:t>
      </w:r>
      <w:r w:rsidRPr="007077E6">
        <w:rPr>
          <w:color w:val="auto"/>
          <w:lang w:val="el-GR"/>
        </w:rPr>
        <w:t xml:space="preserve"> CI</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[0,68</w:t>
      </w:r>
      <w:r w:rsidR="006B5E52" w:rsidRPr="007077E6">
        <w:rPr>
          <w:color w:val="auto"/>
          <w:lang w:val="el-GR"/>
        </w:rPr>
        <w:t>,</w:t>
      </w:r>
      <w:r w:rsidR="0060393C" w:rsidRPr="007077E6">
        <w:rPr>
          <w:color w:val="auto"/>
          <w:lang w:val="el-GR"/>
        </w:rPr>
        <w:t xml:space="preserve"> </w:t>
      </w:r>
      <w:r w:rsidRPr="007077E6">
        <w:rPr>
          <w:color w:val="auto"/>
          <w:lang w:val="el-GR"/>
        </w:rPr>
        <w:t>1,04], τιμή p</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0,0698.</w:t>
      </w:r>
    </w:p>
    <w:p w14:paraId="539A1564" w14:textId="77777777" w:rsidR="00E74952" w:rsidRPr="007077E6" w:rsidRDefault="00E74952" w:rsidP="00067145">
      <w:pPr>
        <w:suppressAutoHyphens/>
        <w:spacing w:after="0" w:line="240" w:lineRule="auto"/>
        <w:ind w:left="0" w:firstLine="0"/>
        <w:rPr>
          <w:color w:val="auto"/>
          <w:lang w:val="el-GR"/>
        </w:rPr>
      </w:pPr>
    </w:p>
    <w:p w14:paraId="593382EE" w14:textId="77777777" w:rsidR="001C0436" w:rsidRPr="007077E6" w:rsidRDefault="00E74952" w:rsidP="0015720F">
      <w:pPr>
        <w:keepNext/>
        <w:suppressAutoHyphens/>
        <w:spacing w:after="0" w:line="240" w:lineRule="auto"/>
        <w:ind w:left="0" w:firstLine="0"/>
        <w:rPr>
          <w:i/>
          <w:color w:val="auto"/>
          <w:lang w:val="el-GR"/>
        </w:rPr>
      </w:pPr>
      <w:r w:rsidRPr="007077E6">
        <w:rPr>
          <w:i/>
          <w:color w:val="auto"/>
          <w:lang w:val="el-GR"/>
        </w:rPr>
        <w:t>ECOG E3200</w:t>
      </w:r>
    </w:p>
    <w:p w14:paraId="2832C9FE"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Αυτή ήταν φάσης ΙΙΙ, τυχαιοποιημένη, ελεγχόμενη με δραστικό φάρμακο, ανοικτή δοκιμή που διερευνά το συνδυασμό του </w:t>
      </w:r>
      <w:r w:rsidR="00A91C28" w:rsidRPr="007077E6">
        <w:rPr>
          <w:color w:val="auto"/>
          <w:lang w:val="el-GR"/>
        </w:rPr>
        <w:t>bevacizumab</w:t>
      </w:r>
      <w:r w:rsidRPr="007077E6">
        <w:rPr>
          <w:color w:val="auto"/>
          <w:lang w:val="el-GR"/>
        </w:rPr>
        <w:t xml:space="preserve"> 10</w:t>
      </w:r>
      <w:r w:rsidR="004F3D7D" w:rsidRPr="007077E6">
        <w:rPr>
          <w:color w:val="auto"/>
          <w:lang w:val="el-GR"/>
        </w:rPr>
        <w:t> mg</w:t>
      </w:r>
      <w:r w:rsidRPr="007077E6">
        <w:rPr>
          <w:color w:val="auto"/>
          <w:lang w:val="el-GR"/>
        </w:rPr>
        <w:t>/kg με leu</w:t>
      </w:r>
      <w:r w:rsidR="00E35C0F">
        <w:rPr>
          <w:color w:val="auto"/>
        </w:rPr>
        <w:t>c</w:t>
      </w:r>
      <w:r w:rsidRPr="007077E6">
        <w:rPr>
          <w:color w:val="auto"/>
          <w:lang w:val="el-GR"/>
        </w:rPr>
        <w:t>ovorin και 5-φθοριοουρακίλη bolus η οποία ακολουθείται από έγχυση ενδοφλέβιας 5-φθοριοουρακίλης με ενδοφλέβια οξαλιπλατίνα (FOLFOX</w:t>
      </w:r>
      <w:r w:rsidR="0060393C" w:rsidRPr="007077E6">
        <w:rPr>
          <w:color w:val="auto"/>
          <w:lang w:val="el-GR"/>
        </w:rPr>
        <w:noBreakHyphen/>
      </w:r>
      <w:r w:rsidRPr="007077E6">
        <w:rPr>
          <w:color w:val="auto"/>
          <w:lang w:val="el-GR"/>
        </w:rPr>
        <w:t>4), που χορηγήθηκε σε σχήμα 2 εβδομάδων σε ασθενείς που έχουν λάβει προηγούμενη αγωγή</w:t>
      </w:r>
      <w:r w:rsidR="00126EDF" w:rsidRPr="007077E6">
        <w:rPr>
          <w:color w:val="auto"/>
          <w:lang w:val="el-GR"/>
        </w:rPr>
        <w:t xml:space="preserve"> </w:t>
      </w:r>
      <w:r w:rsidRPr="007077E6">
        <w:rPr>
          <w:color w:val="auto"/>
          <w:lang w:val="el-GR"/>
        </w:rPr>
        <w:t>(δεύτερης γραμμής) με προχωρημένο κολοορθικό καρκίνο. Στα σκέλη χημειοθεραπείας, στο σχήμα FOLFOX-4 χορηγήθηκαν οι ίδιες δόσεις και σχήμα, όπως φαίνεται στον Πίνακα 6 για τη δοκιμή NO16966.</w:t>
      </w:r>
    </w:p>
    <w:p w14:paraId="3F7BCD78" w14:textId="77777777" w:rsidR="00E74952" w:rsidRPr="007077E6" w:rsidRDefault="00E74952" w:rsidP="00067145">
      <w:pPr>
        <w:suppressAutoHyphens/>
        <w:spacing w:after="0" w:line="240" w:lineRule="auto"/>
        <w:ind w:left="0" w:firstLine="0"/>
        <w:rPr>
          <w:color w:val="auto"/>
          <w:lang w:val="el-GR"/>
        </w:rPr>
      </w:pPr>
    </w:p>
    <w:p w14:paraId="0B865747"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κύρια παράμετρος αποτελεσματικότητας της δοκιμής ήταν η συνολική επιβίωση, που ορίζεται ως ο χρόνος από την τυχαιοποίηση έως το θάνατο από οποιαδήποτε αιτία. 829 ασθενείς τυχαιοποιήθηκαν (292 FOLFOX-4, 293 </w:t>
      </w:r>
      <w:r w:rsidR="00A91C28" w:rsidRPr="007077E6">
        <w:rPr>
          <w:color w:val="auto"/>
          <w:lang w:val="el-GR"/>
        </w:rPr>
        <w:t>bevacizumab</w:t>
      </w:r>
      <w:r w:rsidRPr="007077E6">
        <w:rPr>
          <w:color w:val="auto"/>
          <w:lang w:val="el-GR"/>
        </w:rPr>
        <w:t xml:space="preserve"> + FOLFOX-4 και 244 μονοθεραπεία με </w:t>
      </w:r>
      <w:r w:rsidR="00A91C28" w:rsidRPr="007077E6">
        <w:rPr>
          <w:color w:val="auto"/>
          <w:lang w:val="el-GR"/>
        </w:rPr>
        <w:t>bevacizumab</w:t>
      </w:r>
      <w:r w:rsidRPr="007077E6">
        <w:rPr>
          <w:color w:val="auto"/>
          <w:lang w:val="el-GR"/>
        </w:rPr>
        <w:t>). Η προσθήκη του</w:t>
      </w:r>
      <w:r w:rsidR="00126EDF" w:rsidRPr="007077E6">
        <w:rPr>
          <w:color w:val="auto"/>
          <w:lang w:val="el-GR"/>
        </w:rPr>
        <w:t xml:space="preserve"> </w:t>
      </w:r>
      <w:r w:rsidR="00A91C28" w:rsidRPr="007077E6">
        <w:rPr>
          <w:color w:val="auto"/>
          <w:lang w:val="el-GR"/>
        </w:rPr>
        <w:t>bevacizumab</w:t>
      </w:r>
      <w:r w:rsidRPr="007077E6">
        <w:rPr>
          <w:color w:val="auto"/>
          <w:lang w:val="el-GR"/>
        </w:rPr>
        <w:t xml:space="preserve"> στο FOLFOX-4 είχε ως αποτέλεσμα στατιστικά σημαντική παράταση της επιβίωσης. Επίσης, παρατηρήθηκαν βελτιώσεις στη επιβίωση χωρίς εξέλιξη της νόσου και στο ποσοστό αντικειμενικής ανταπόκρισης (βλ. Πίνακα 8).</w:t>
      </w:r>
    </w:p>
    <w:p w14:paraId="3BCEFABC" w14:textId="77777777" w:rsidR="00E74952" w:rsidRPr="007077E6" w:rsidRDefault="00E74952" w:rsidP="00067145">
      <w:pPr>
        <w:suppressAutoHyphens/>
        <w:spacing w:after="0" w:line="240" w:lineRule="auto"/>
        <w:ind w:left="0" w:firstLine="0"/>
        <w:rPr>
          <w:color w:val="auto"/>
          <w:lang w:val="el-GR"/>
        </w:rPr>
      </w:pPr>
    </w:p>
    <w:p w14:paraId="0E75E421" w14:textId="77777777" w:rsidR="00E74952" w:rsidRPr="007077E6" w:rsidRDefault="00E74952" w:rsidP="00CE78D4">
      <w:pPr>
        <w:keepNext/>
        <w:keepLines/>
        <w:suppressAutoHyphens/>
        <w:spacing w:after="0" w:line="240" w:lineRule="auto"/>
        <w:ind w:left="0" w:firstLine="0"/>
        <w:rPr>
          <w:b/>
          <w:color w:val="auto"/>
          <w:lang w:val="el-GR"/>
        </w:rPr>
      </w:pPr>
      <w:r w:rsidRPr="007077E6">
        <w:rPr>
          <w:b/>
          <w:color w:val="auto"/>
          <w:lang w:val="el-GR"/>
        </w:rPr>
        <w:lastRenderedPageBreak/>
        <w:t>Πίνακας 8</w:t>
      </w:r>
      <w:r w:rsidR="0015720F" w:rsidRPr="007077E6">
        <w:rPr>
          <w:b/>
          <w:color w:val="auto"/>
          <w:lang w:val="el-GR"/>
        </w:rPr>
        <w:t>.</w:t>
      </w:r>
      <w:r w:rsidRPr="007077E6">
        <w:rPr>
          <w:b/>
          <w:color w:val="auto"/>
          <w:lang w:val="el-GR"/>
        </w:rPr>
        <w:t xml:space="preserve"> Στοιχεία αποτελεσματικότητας για τη δοκιμή E3200</w:t>
      </w:r>
    </w:p>
    <w:p w14:paraId="5BBD73B1" w14:textId="77777777" w:rsidR="00E74952" w:rsidRPr="007077E6" w:rsidRDefault="00E74952" w:rsidP="00CE78D4">
      <w:pPr>
        <w:keepNext/>
        <w:keepLines/>
        <w:suppressAutoHyphens/>
        <w:spacing w:after="0" w:line="240" w:lineRule="auto"/>
        <w:ind w:left="0" w:firstLine="0"/>
        <w:rPr>
          <w:color w:val="auto"/>
          <w:lang w:val="el-GR"/>
        </w:rPr>
      </w:pP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07" w:type="dxa"/>
          <w:bottom w:w="9" w:type="dxa"/>
          <w:right w:w="115" w:type="dxa"/>
        </w:tblCellMar>
        <w:tblLook w:val="04A0" w:firstRow="1" w:lastRow="0" w:firstColumn="1" w:lastColumn="0" w:noHBand="0" w:noVBand="1"/>
      </w:tblPr>
      <w:tblGrid>
        <w:gridCol w:w="3407"/>
        <w:gridCol w:w="2268"/>
        <w:gridCol w:w="3261"/>
      </w:tblGrid>
      <w:tr w:rsidR="00126EDF" w:rsidRPr="007077E6" w14:paraId="5AE6734F" w14:textId="77777777" w:rsidTr="0046716D">
        <w:trPr>
          <w:trHeight w:val="227"/>
          <w:tblHeader/>
        </w:trPr>
        <w:tc>
          <w:tcPr>
            <w:tcW w:w="3407" w:type="dxa"/>
            <w:vMerge w:val="restart"/>
          </w:tcPr>
          <w:p w14:paraId="0E0C45DD" w14:textId="77777777" w:rsidR="00126EDF" w:rsidRPr="007077E6" w:rsidRDefault="00126EDF" w:rsidP="0083363B">
            <w:pPr>
              <w:keepNext/>
              <w:keepLines/>
              <w:suppressAutoHyphens/>
              <w:spacing w:after="0" w:line="240" w:lineRule="auto"/>
              <w:ind w:left="0" w:firstLine="0"/>
              <w:jc w:val="center"/>
              <w:rPr>
                <w:color w:val="auto"/>
                <w:lang w:val="el-GR"/>
              </w:rPr>
            </w:pPr>
          </w:p>
        </w:tc>
        <w:tc>
          <w:tcPr>
            <w:tcW w:w="5529" w:type="dxa"/>
            <w:gridSpan w:val="2"/>
          </w:tcPr>
          <w:p w14:paraId="07E0ECBB" w14:textId="77777777" w:rsidR="00126EDF" w:rsidRPr="007077E6" w:rsidRDefault="00126EDF" w:rsidP="0083363B">
            <w:pPr>
              <w:keepNext/>
              <w:keepLines/>
              <w:suppressAutoHyphens/>
              <w:spacing w:after="0" w:line="240" w:lineRule="auto"/>
              <w:ind w:left="0" w:firstLine="0"/>
              <w:jc w:val="center"/>
              <w:rPr>
                <w:b/>
                <w:color w:val="auto"/>
                <w:lang w:val="el-GR"/>
              </w:rPr>
            </w:pPr>
            <w:r w:rsidRPr="007077E6">
              <w:rPr>
                <w:b/>
                <w:color w:val="auto"/>
              </w:rPr>
              <w:t>E</w:t>
            </w:r>
            <w:r w:rsidRPr="007077E6">
              <w:rPr>
                <w:b/>
                <w:color w:val="auto"/>
                <w:lang w:val="el-GR"/>
              </w:rPr>
              <w:t>3200</w:t>
            </w:r>
          </w:p>
        </w:tc>
      </w:tr>
      <w:tr w:rsidR="00126EDF" w:rsidRPr="007077E6" w14:paraId="0FBFDA18" w14:textId="77777777" w:rsidTr="008A35E6">
        <w:trPr>
          <w:trHeight w:val="227"/>
          <w:tblHeader/>
        </w:trPr>
        <w:tc>
          <w:tcPr>
            <w:tcW w:w="3407" w:type="dxa"/>
            <w:vMerge/>
          </w:tcPr>
          <w:p w14:paraId="55E29270" w14:textId="77777777" w:rsidR="00126EDF" w:rsidRPr="007077E6" w:rsidRDefault="00126EDF" w:rsidP="0083363B">
            <w:pPr>
              <w:keepNext/>
              <w:keepLines/>
              <w:suppressAutoHyphens/>
              <w:spacing w:after="0" w:line="240" w:lineRule="auto"/>
              <w:ind w:left="0" w:firstLine="0"/>
              <w:jc w:val="center"/>
              <w:rPr>
                <w:b/>
                <w:color w:val="auto"/>
                <w:lang w:val="el-GR"/>
              </w:rPr>
            </w:pPr>
          </w:p>
        </w:tc>
        <w:tc>
          <w:tcPr>
            <w:tcW w:w="2268" w:type="dxa"/>
          </w:tcPr>
          <w:p w14:paraId="7018AC60" w14:textId="77777777" w:rsidR="00126EDF" w:rsidRPr="007077E6" w:rsidRDefault="00126EDF" w:rsidP="0083363B">
            <w:pPr>
              <w:keepNext/>
              <w:keepLines/>
              <w:suppressAutoHyphens/>
              <w:spacing w:after="0" w:line="240" w:lineRule="auto"/>
              <w:ind w:left="0" w:firstLine="0"/>
              <w:jc w:val="center"/>
              <w:rPr>
                <w:b/>
                <w:color w:val="auto"/>
                <w:lang w:val="el-GR"/>
              </w:rPr>
            </w:pPr>
            <w:r w:rsidRPr="007077E6">
              <w:rPr>
                <w:b/>
                <w:color w:val="auto"/>
              </w:rPr>
              <w:t>FOLFOX</w:t>
            </w:r>
            <w:r w:rsidRPr="007077E6">
              <w:rPr>
                <w:b/>
                <w:color w:val="auto"/>
                <w:lang w:val="el-GR"/>
              </w:rPr>
              <w:t>-4</w:t>
            </w:r>
          </w:p>
        </w:tc>
        <w:tc>
          <w:tcPr>
            <w:tcW w:w="3261" w:type="dxa"/>
          </w:tcPr>
          <w:p w14:paraId="7D99C8F8" w14:textId="77777777" w:rsidR="00126EDF" w:rsidRPr="007077E6" w:rsidRDefault="00126EDF" w:rsidP="0083363B">
            <w:pPr>
              <w:keepNext/>
              <w:keepLines/>
              <w:suppressAutoHyphens/>
              <w:spacing w:after="0" w:line="240" w:lineRule="auto"/>
              <w:ind w:left="0" w:firstLine="0"/>
              <w:jc w:val="center"/>
              <w:rPr>
                <w:b/>
                <w:color w:val="auto"/>
                <w:lang w:val="el-GR"/>
              </w:rPr>
            </w:pPr>
            <w:r w:rsidRPr="007077E6">
              <w:rPr>
                <w:b/>
                <w:color w:val="auto"/>
              </w:rPr>
              <w:t>FOLFOX</w:t>
            </w:r>
            <w:r w:rsidRPr="007077E6">
              <w:rPr>
                <w:b/>
                <w:color w:val="auto"/>
                <w:lang w:val="el-GR"/>
              </w:rPr>
              <w:t xml:space="preserve">-4 </w:t>
            </w:r>
            <w:r w:rsidRPr="007077E6">
              <w:rPr>
                <w:rFonts w:eastAsia="Segoe UI Symbol"/>
                <w:b/>
                <w:color w:val="auto"/>
                <w:lang w:val="el-GR"/>
              </w:rPr>
              <w:t>+</w:t>
            </w:r>
            <w:r w:rsidRPr="007077E6">
              <w:rPr>
                <w:b/>
                <w:color w:val="auto"/>
                <w:lang w:val="el-GR"/>
              </w:rPr>
              <w:t xml:space="preserve"> </w:t>
            </w:r>
            <w:proofErr w:type="spellStart"/>
            <w:r w:rsidR="00A91C28" w:rsidRPr="007077E6">
              <w:rPr>
                <w:b/>
                <w:color w:val="auto"/>
              </w:rPr>
              <w:t>bevacizumab</w:t>
            </w:r>
            <w:r w:rsidRPr="007077E6">
              <w:rPr>
                <w:b/>
                <w:color w:val="auto"/>
                <w:vertAlign w:val="superscript"/>
              </w:rPr>
              <w:t>a</w:t>
            </w:r>
            <w:proofErr w:type="spellEnd"/>
          </w:p>
        </w:tc>
      </w:tr>
      <w:tr w:rsidR="00126EDF" w:rsidRPr="007077E6" w14:paraId="6DAF6152" w14:textId="77777777" w:rsidTr="008A35E6">
        <w:trPr>
          <w:trHeight w:val="227"/>
        </w:trPr>
        <w:tc>
          <w:tcPr>
            <w:tcW w:w="3407" w:type="dxa"/>
            <w:vAlign w:val="bottom"/>
          </w:tcPr>
          <w:p w14:paraId="4E1E71E8" w14:textId="77777777" w:rsidR="00126EDF" w:rsidRPr="007077E6" w:rsidRDefault="00126EDF" w:rsidP="0083363B">
            <w:pPr>
              <w:keepNext/>
              <w:keepLines/>
              <w:suppressAutoHyphens/>
              <w:spacing w:after="0" w:line="240" w:lineRule="auto"/>
              <w:ind w:left="0" w:firstLine="0"/>
              <w:rPr>
                <w:color w:val="auto"/>
                <w:lang w:val="el-GR"/>
              </w:rPr>
            </w:pPr>
            <w:r w:rsidRPr="007077E6">
              <w:rPr>
                <w:color w:val="auto"/>
                <w:lang w:val="el-GR"/>
              </w:rPr>
              <w:t xml:space="preserve">Αριθμός ασθενών </w:t>
            </w:r>
          </w:p>
        </w:tc>
        <w:tc>
          <w:tcPr>
            <w:tcW w:w="2268" w:type="dxa"/>
          </w:tcPr>
          <w:p w14:paraId="0104AB0D" w14:textId="77777777" w:rsidR="00126EDF" w:rsidRPr="007077E6" w:rsidRDefault="00126EDF" w:rsidP="0083363B">
            <w:pPr>
              <w:keepNext/>
              <w:keepLines/>
              <w:suppressAutoHyphens/>
              <w:spacing w:after="0" w:line="240" w:lineRule="auto"/>
              <w:ind w:left="0" w:firstLine="0"/>
              <w:jc w:val="center"/>
              <w:rPr>
                <w:color w:val="auto"/>
                <w:lang w:val="el-GR"/>
              </w:rPr>
            </w:pPr>
            <w:r w:rsidRPr="007077E6">
              <w:rPr>
                <w:color w:val="auto"/>
                <w:lang w:val="el-GR"/>
              </w:rPr>
              <w:t>292</w:t>
            </w:r>
          </w:p>
        </w:tc>
        <w:tc>
          <w:tcPr>
            <w:tcW w:w="3261" w:type="dxa"/>
          </w:tcPr>
          <w:p w14:paraId="2B22B611" w14:textId="77777777" w:rsidR="00126EDF" w:rsidRPr="007077E6" w:rsidRDefault="00126EDF" w:rsidP="0083363B">
            <w:pPr>
              <w:keepNext/>
              <w:keepLines/>
              <w:suppressAutoHyphens/>
              <w:spacing w:after="0" w:line="240" w:lineRule="auto"/>
              <w:ind w:left="0" w:firstLine="0"/>
              <w:jc w:val="center"/>
              <w:rPr>
                <w:color w:val="auto"/>
                <w:lang w:val="el-GR"/>
              </w:rPr>
            </w:pPr>
            <w:r w:rsidRPr="007077E6">
              <w:rPr>
                <w:color w:val="auto"/>
                <w:lang w:val="el-GR"/>
              </w:rPr>
              <w:t>293</w:t>
            </w:r>
          </w:p>
        </w:tc>
      </w:tr>
      <w:tr w:rsidR="0015720F" w:rsidRPr="007077E6" w14:paraId="2C75E0E6" w14:textId="77777777" w:rsidTr="0046716D">
        <w:trPr>
          <w:trHeight w:val="283"/>
        </w:trPr>
        <w:tc>
          <w:tcPr>
            <w:tcW w:w="8936" w:type="dxa"/>
            <w:gridSpan w:val="3"/>
            <w:vAlign w:val="bottom"/>
          </w:tcPr>
          <w:p w14:paraId="7C358680" w14:textId="77777777" w:rsidR="0015720F" w:rsidRPr="007077E6" w:rsidRDefault="0015720F" w:rsidP="0083363B">
            <w:pPr>
              <w:keepNext/>
              <w:keepLines/>
              <w:suppressAutoHyphens/>
              <w:spacing w:after="0" w:line="240" w:lineRule="auto"/>
              <w:ind w:left="0" w:firstLine="0"/>
              <w:rPr>
                <w:color w:val="auto"/>
                <w:lang w:val="el-GR"/>
              </w:rPr>
            </w:pPr>
            <w:r w:rsidRPr="007077E6">
              <w:rPr>
                <w:color w:val="auto"/>
                <w:lang w:val="el-GR"/>
              </w:rPr>
              <w:t xml:space="preserve">Συνολική επιβίωση </w:t>
            </w:r>
          </w:p>
        </w:tc>
      </w:tr>
      <w:tr w:rsidR="00126EDF" w:rsidRPr="007077E6" w14:paraId="1F555685" w14:textId="77777777" w:rsidTr="008A35E6">
        <w:trPr>
          <w:trHeight w:val="227"/>
        </w:trPr>
        <w:tc>
          <w:tcPr>
            <w:tcW w:w="3407" w:type="dxa"/>
            <w:vAlign w:val="bottom"/>
          </w:tcPr>
          <w:p w14:paraId="4141AFE5" w14:textId="77777777" w:rsidR="00126EDF" w:rsidRPr="007077E6" w:rsidRDefault="00126EDF" w:rsidP="0083363B">
            <w:pPr>
              <w:keepNext/>
              <w:keepLines/>
              <w:suppressAutoHyphens/>
              <w:spacing w:after="0" w:line="240" w:lineRule="auto"/>
              <w:ind w:left="567" w:firstLine="0"/>
              <w:rPr>
                <w:color w:val="auto"/>
                <w:lang w:val="el-GR"/>
              </w:rPr>
            </w:pPr>
            <w:r w:rsidRPr="007077E6">
              <w:rPr>
                <w:color w:val="auto"/>
                <w:lang w:val="el-GR"/>
              </w:rPr>
              <w:t xml:space="preserve">Διάμεσος (μήνες) </w:t>
            </w:r>
          </w:p>
        </w:tc>
        <w:tc>
          <w:tcPr>
            <w:tcW w:w="2268" w:type="dxa"/>
            <w:vAlign w:val="bottom"/>
          </w:tcPr>
          <w:p w14:paraId="1005C3F4" w14:textId="77777777" w:rsidR="00126EDF" w:rsidRPr="007077E6" w:rsidRDefault="00126EDF" w:rsidP="0083363B">
            <w:pPr>
              <w:keepNext/>
              <w:keepLines/>
              <w:suppressAutoHyphens/>
              <w:spacing w:after="0" w:line="240" w:lineRule="auto"/>
              <w:ind w:left="0" w:firstLine="0"/>
              <w:jc w:val="center"/>
              <w:rPr>
                <w:color w:val="auto"/>
                <w:lang w:val="el-GR"/>
              </w:rPr>
            </w:pPr>
            <w:r w:rsidRPr="007077E6">
              <w:rPr>
                <w:color w:val="auto"/>
                <w:lang w:val="el-GR"/>
              </w:rPr>
              <w:t>10,8</w:t>
            </w:r>
          </w:p>
        </w:tc>
        <w:tc>
          <w:tcPr>
            <w:tcW w:w="3261" w:type="dxa"/>
            <w:vAlign w:val="bottom"/>
          </w:tcPr>
          <w:p w14:paraId="483B205C" w14:textId="77777777" w:rsidR="00126EDF" w:rsidRPr="007077E6" w:rsidRDefault="00126EDF" w:rsidP="0083363B">
            <w:pPr>
              <w:keepNext/>
              <w:keepLines/>
              <w:suppressAutoHyphens/>
              <w:spacing w:after="0" w:line="240" w:lineRule="auto"/>
              <w:ind w:left="0" w:firstLine="0"/>
              <w:jc w:val="center"/>
              <w:rPr>
                <w:color w:val="auto"/>
                <w:lang w:val="el-GR"/>
              </w:rPr>
            </w:pPr>
            <w:r w:rsidRPr="007077E6">
              <w:rPr>
                <w:color w:val="auto"/>
                <w:lang w:val="el-GR"/>
              </w:rPr>
              <w:t>13,0</w:t>
            </w:r>
          </w:p>
        </w:tc>
      </w:tr>
      <w:tr w:rsidR="00126EDF" w:rsidRPr="007077E6" w14:paraId="7C58633A" w14:textId="77777777" w:rsidTr="008A35E6">
        <w:trPr>
          <w:trHeight w:val="454"/>
        </w:trPr>
        <w:tc>
          <w:tcPr>
            <w:tcW w:w="3407" w:type="dxa"/>
            <w:vAlign w:val="bottom"/>
          </w:tcPr>
          <w:p w14:paraId="27E4F1C7" w14:textId="77777777" w:rsidR="00126EDF" w:rsidRPr="007077E6" w:rsidRDefault="00126EDF" w:rsidP="0083363B">
            <w:pPr>
              <w:keepNext/>
              <w:keepLines/>
              <w:suppressAutoHyphens/>
              <w:spacing w:after="0" w:line="240" w:lineRule="auto"/>
              <w:ind w:left="567" w:firstLine="0"/>
              <w:rPr>
                <w:color w:val="auto"/>
              </w:rPr>
            </w:pPr>
            <w:r w:rsidRPr="007077E6">
              <w:rPr>
                <w:color w:val="auto"/>
                <w:lang w:val="el-GR"/>
              </w:rPr>
              <w:t>95 % διάστημ</w:t>
            </w:r>
            <w:r w:rsidRPr="007077E6">
              <w:rPr>
                <w:color w:val="auto"/>
              </w:rPr>
              <w:t xml:space="preserve">α </w:t>
            </w:r>
            <w:proofErr w:type="spellStart"/>
            <w:r w:rsidRPr="007077E6">
              <w:rPr>
                <w:color w:val="auto"/>
              </w:rPr>
              <w:t>εμ</w:t>
            </w:r>
            <w:proofErr w:type="spellEnd"/>
            <w:r w:rsidRPr="007077E6">
              <w:rPr>
                <w:color w:val="auto"/>
              </w:rPr>
              <w:t xml:space="preserve">πιστοσύνης </w:t>
            </w:r>
          </w:p>
        </w:tc>
        <w:tc>
          <w:tcPr>
            <w:tcW w:w="2268" w:type="dxa"/>
            <w:vAlign w:val="bottom"/>
          </w:tcPr>
          <w:p w14:paraId="151C2162" w14:textId="77777777" w:rsidR="00126EDF" w:rsidRPr="007077E6" w:rsidRDefault="00126EDF" w:rsidP="0083363B">
            <w:pPr>
              <w:keepNext/>
              <w:keepLines/>
              <w:suppressAutoHyphens/>
              <w:spacing w:after="0" w:line="240" w:lineRule="auto"/>
              <w:ind w:left="0" w:firstLine="0"/>
              <w:jc w:val="center"/>
              <w:rPr>
                <w:color w:val="auto"/>
              </w:rPr>
            </w:pPr>
            <w:r w:rsidRPr="007077E6">
              <w:rPr>
                <w:color w:val="auto"/>
              </w:rPr>
              <w:t>10,12 – 11,86</w:t>
            </w:r>
          </w:p>
        </w:tc>
        <w:tc>
          <w:tcPr>
            <w:tcW w:w="3261" w:type="dxa"/>
            <w:vAlign w:val="bottom"/>
          </w:tcPr>
          <w:p w14:paraId="73396804" w14:textId="77777777" w:rsidR="00126EDF" w:rsidRPr="007077E6" w:rsidRDefault="00126EDF" w:rsidP="0083363B">
            <w:pPr>
              <w:keepNext/>
              <w:keepLines/>
              <w:suppressAutoHyphens/>
              <w:spacing w:after="0" w:line="240" w:lineRule="auto"/>
              <w:ind w:left="0" w:firstLine="0"/>
              <w:jc w:val="center"/>
              <w:rPr>
                <w:color w:val="auto"/>
              </w:rPr>
            </w:pPr>
            <w:r w:rsidRPr="007077E6">
              <w:rPr>
                <w:color w:val="auto"/>
              </w:rPr>
              <w:t>12,09 – 14,03</w:t>
            </w:r>
          </w:p>
        </w:tc>
      </w:tr>
      <w:tr w:rsidR="00126EDF" w:rsidRPr="007077E6" w14:paraId="763EB57E" w14:textId="77777777" w:rsidTr="00D85801">
        <w:trPr>
          <w:trHeight w:val="454"/>
        </w:trPr>
        <w:tc>
          <w:tcPr>
            <w:tcW w:w="3407" w:type="dxa"/>
            <w:vAlign w:val="bottom"/>
          </w:tcPr>
          <w:p w14:paraId="65E398FC" w14:textId="77777777" w:rsidR="00126EDF" w:rsidRPr="007077E6" w:rsidRDefault="00126EDF" w:rsidP="0083363B">
            <w:pPr>
              <w:keepNext/>
              <w:keepLines/>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r w:rsidRPr="007077E6">
              <w:rPr>
                <w:color w:val="auto"/>
                <w:vertAlign w:val="superscript"/>
              </w:rPr>
              <w:t>b</w:t>
            </w:r>
            <w:proofErr w:type="spellEnd"/>
            <w:r w:rsidRPr="007077E6">
              <w:rPr>
                <w:color w:val="auto"/>
              </w:rPr>
              <w:t xml:space="preserve"> </w:t>
            </w:r>
          </w:p>
        </w:tc>
        <w:tc>
          <w:tcPr>
            <w:tcW w:w="5529" w:type="dxa"/>
            <w:gridSpan w:val="2"/>
          </w:tcPr>
          <w:p w14:paraId="6770F18F" w14:textId="77777777" w:rsidR="00126EDF" w:rsidRPr="007077E6" w:rsidRDefault="00126EDF" w:rsidP="0083363B">
            <w:pPr>
              <w:keepNext/>
              <w:keepLines/>
              <w:suppressAutoHyphens/>
              <w:spacing w:after="0" w:line="240" w:lineRule="auto"/>
              <w:ind w:left="0" w:firstLine="0"/>
              <w:jc w:val="center"/>
              <w:rPr>
                <w:color w:val="auto"/>
              </w:rPr>
            </w:pPr>
            <w:r w:rsidRPr="007077E6">
              <w:rPr>
                <w:color w:val="auto"/>
              </w:rPr>
              <w:t>0,751</w:t>
            </w:r>
          </w:p>
          <w:p w14:paraId="72EFD802" w14:textId="77777777" w:rsidR="00126EDF" w:rsidRPr="007077E6" w:rsidRDefault="00126EDF" w:rsidP="0083363B">
            <w:pPr>
              <w:keepNext/>
              <w:keepLines/>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 0,0012)</w:t>
            </w:r>
          </w:p>
        </w:tc>
      </w:tr>
      <w:tr w:rsidR="0015720F" w:rsidRPr="00207E04" w14:paraId="5B6C8C35" w14:textId="77777777" w:rsidTr="00D85801">
        <w:trPr>
          <w:trHeight w:val="227"/>
        </w:trPr>
        <w:tc>
          <w:tcPr>
            <w:tcW w:w="8936" w:type="dxa"/>
            <w:gridSpan w:val="3"/>
            <w:vAlign w:val="bottom"/>
          </w:tcPr>
          <w:p w14:paraId="5EC58AD9" w14:textId="77777777" w:rsidR="0015720F" w:rsidRPr="007077E6" w:rsidRDefault="0015720F" w:rsidP="00D85801">
            <w:pPr>
              <w:suppressAutoHyphens/>
              <w:spacing w:after="0" w:line="240" w:lineRule="auto"/>
              <w:ind w:left="0" w:firstLine="0"/>
              <w:rPr>
                <w:color w:val="auto"/>
                <w:lang w:val="el-GR"/>
              </w:rPr>
            </w:pPr>
            <w:r w:rsidRPr="007077E6">
              <w:rPr>
                <w:color w:val="auto"/>
              </w:rPr>
              <w:t>E</w:t>
            </w:r>
            <w:r w:rsidRPr="007077E6">
              <w:rPr>
                <w:color w:val="auto"/>
                <w:lang w:val="el-GR"/>
              </w:rPr>
              <w:t xml:space="preserve">πιβίωση χωρίς εξέλιξη της νόσου </w:t>
            </w:r>
          </w:p>
        </w:tc>
      </w:tr>
      <w:tr w:rsidR="00126EDF" w:rsidRPr="007077E6" w14:paraId="73F2FDE3" w14:textId="77777777" w:rsidTr="008A35E6">
        <w:trPr>
          <w:trHeight w:val="227"/>
        </w:trPr>
        <w:tc>
          <w:tcPr>
            <w:tcW w:w="3407" w:type="dxa"/>
            <w:vAlign w:val="bottom"/>
          </w:tcPr>
          <w:p w14:paraId="6E4BC43D" w14:textId="77777777" w:rsidR="00126EDF" w:rsidRPr="007077E6" w:rsidRDefault="00126EDF" w:rsidP="00D85801">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μήνες</w:t>
            </w:r>
            <w:proofErr w:type="spellEnd"/>
            <w:r w:rsidRPr="007077E6">
              <w:rPr>
                <w:color w:val="auto"/>
              </w:rPr>
              <w:t xml:space="preserve">) </w:t>
            </w:r>
          </w:p>
        </w:tc>
        <w:tc>
          <w:tcPr>
            <w:tcW w:w="2268" w:type="dxa"/>
            <w:vAlign w:val="bottom"/>
          </w:tcPr>
          <w:p w14:paraId="6BB44315" w14:textId="77777777" w:rsidR="00126EDF" w:rsidRPr="007077E6" w:rsidRDefault="00126EDF" w:rsidP="00D85801">
            <w:pPr>
              <w:suppressAutoHyphens/>
              <w:spacing w:after="0" w:line="240" w:lineRule="auto"/>
              <w:ind w:left="0" w:firstLine="0"/>
              <w:jc w:val="center"/>
              <w:rPr>
                <w:color w:val="auto"/>
              </w:rPr>
            </w:pPr>
            <w:r w:rsidRPr="007077E6">
              <w:rPr>
                <w:color w:val="auto"/>
              </w:rPr>
              <w:t>4,5</w:t>
            </w:r>
          </w:p>
        </w:tc>
        <w:tc>
          <w:tcPr>
            <w:tcW w:w="3261" w:type="dxa"/>
            <w:vAlign w:val="bottom"/>
          </w:tcPr>
          <w:p w14:paraId="7D7E5E42" w14:textId="77777777" w:rsidR="00126EDF" w:rsidRPr="007077E6" w:rsidRDefault="00126EDF" w:rsidP="00D85801">
            <w:pPr>
              <w:suppressAutoHyphens/>
              <w:spacing w:after="0" w:line="240" w:lineRule="auto"/>
              <w:ind w:left="0" w:firstLine="0"/>
              <w:jc w:val="center"/>
              <w:rPr>
                <w:color w:val="auto"/>
              </w:rPr>
            </w:pPr>
            <w:r w:rsidRPr="007077E6">
              <w:rPr>
                <w:color w:val="auto"/>
              </w:rPr>
              <w:t>7,5</w:t>
            </w:r>
          </w:p>
        </w:tc>
      </w:tr>
      <w:tr w:rsidR="00126EDF" w:rsidRPr="007077E6" w14:paraId="7220E1D4" w14:textId="77777777" w:rsidTr="00D85801">
        <w:trPr>
          <w:trHeight w:val="510"/>
        </w:trPr>
        <w:tc>
          <w:tcPr>
            <w:tcW w:w="3407" w:type="dxa"/>
            <w:vAlign w:val="bottom"/>
          </w:tcPr>
          <w:p w14:paraId="4C02EDAB" w14:textId="77777777" w:rsidR="00126EDF" w:rsidRPr="007077E6" w:rsidRDefault="00126EDF" w:rsidP="00D8580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tc>
        <w:tc>
          <w:tcPr>
            <w:tcW w:w="5529" w:type="dxa"/>
            <w:gridSpan w:val="2"/>
          </w:tcPr>
          <w:p w14:paraId="27648ADF" w14:textId="77777777" w:rsidR="00126EDF" w:rsidRPr="007077E6" w:rsidRDefault="00126EDF" w:rsidP="00D85801">
            <w:pPr>
              <w:suppressAutoHyphens/>
              <w:spacing w:after="0" w:line="240" w:lineRule="auto"/>
              <w:ind w:left="0" w:firstLine="0"/>
              <w:jc w:val="center"/>
              <w:rPr>
                <w:color w:val="auto"/>
              </w:rPr>
            </w:pPr>
            <w:r w:rsidRPr="007077E6">
              <w:rPr>
                <w:color w:val="auto"/>
              </w:rPr>
              <w:t>0,518</w:t>
            </w:r>
          </w:p>
          <w:p w14:paraId="57304701" w14:textId="77777777" w:rsidR="00126EDF" w:rsidRPr="007077E6" w:rsidRDefault="00126EDF" w:rsidP="00D85801">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w:t>
            </w:r>
            <w:r w:rsidRPr="007077E6">
              <w:rPr>
                <w:rFonts w:eastAsia="Segoe UI Symbol"/>
                <w:color w:val="auto"/>
              </w:rPr>
              <w:t xml:space="preserve"> &lt;</w:t>
            </w:r>
            <w:r w:rsidRPr="007077E6">
              <w:rPr>
                <w:color w:val="auto"/>
              </w:rPr>
              <w:t xml:space="preserve"> 0,0001)</w:t>
            </w:r>
          </w:p>
        </w:tc>
      </w:tr>
      <w:tr w:rsidR="0015720F" w:rsidRPr="007077E6" w14:paraId="5E7667AE" w14:textId="77777777" w:rsidTr="0046716D">
        <w:trPr>
          <w:trHeight w:val="283"/>
        </w:trPr>
        <w:tc>
          <w:tcPr>
            <w:tcW w:w="8936" w:type="dxa"/>
            <w:gridSpan w:val="3"/>
          </w:tcPr>
          <w:p w14:paraId="72847481" w14:textId="77777777" w:rsidR="0015720F" w:rsidRPr="007077E6" w:rsidRDefault="0015720F" w:rsidP="006302A8">
            <w:pPr>
              <w:suppressAutoHyphens/>
              <w:spacing w:after="0" w:line="240" w:lineRule="auto"/>
              <w:ind w:left="0" w:firstLine="0"/>
              <w:rPr>
                <w:color w:val="auto"/>
              </w:rPr>
            </w:pPr>
            <w:proofErr w:type="spellStart"/>
            <w:r w:rsidRPr="007077E6">
              <w:rPr>
                <w:color w:val="auto"/>
              </w:rPr>
              <w:t>Ποσοστό</w:t>
            </w:r>
            <w:proofErr w:type="spellEnd"/>
            <w:r w:rsidRPr="007077E6">
              <w:rPr>
                <w:color w:val="auto"/>
              </w:rPr>
              <w:t xml:space="preserve"> α</w:t>
            </w:r>
            <w:proofErr w:type="spellStart"/>
            <w:r w:rsidRPr="007077E6">
              <w:rPr>
                <w:color w:val="auto"/>
              </w:rPr>
              <w:t>ντικειμενικής</w:t>
            </w:r>
            <w:proofErr w:type="spellEnd"/>
            <w:r w:rsidRPr="007077E6">
              <w:rPr>
                <w:color w:val="auto"/>
              </w:rPr>
              <w:t xml:space="preserve"> α</w:t>
            </w:r>
            <w:proofErr w:type="spellStart"/>
            <w:r w:rsidRPr="007077E6">
              <w:rPr>
                <w:color w:val="auto"/>
              </w:rPr>
              <w:t>ντ</w:t>
            </w:r>
            <w:proofErr w:type="spellEnd"/>
            <w:r w:rsidRPr="007077E6">
              <w:rPr>
                <w:color w:val="auto"/>
              </w:rPr>
              <w:t>απόκρισης</w:t>
            </w:r>
          </w:p>
        </w:tc>
      </w:tr>
      <w:tr w:rsidR="00126EDF" w:rsidRPr="007077E6" w14:paraId="2DF1DEEA" w14:textId="77777777" w:rsidTr="008A35E6">
        <w:trPr>
          <w:trHeight w:val="283"/>
        </w:trPr>
        <w:tc>
          <w:tcPr>
            <w:tcW w:w="3407" w:type="dxa"/>
          </w:tcPr>
          <w:p w14:paraId="7F7470EC" w14:textId="77777777" w:rsidR="00126EDF" w:rsidRPr="007077E6" w:rsidRDefault="00126EDF" w:rsidP="00CF63DB">
            <w:pPr>
              <w:suppressAutoHyphens/>
              <w:spacing w:after="0" w:line="240" w:lineRule="auto"/>
              <w:ind w:left="567" w:firstLine="0"/>
              <w:rPr>
                <w:color w:val="auto"/>
              </w:rPr>
            </w:pPr>
            <w:proofErr w:type="spellStart"/>
            <w:r w:rsidRPr="007077E6">
              <w:rPr>
                <w:color w:val="auto"/>
              </w:rPr>
              <w:t>Ποσοστό</w:t>
            </w:r>
            <w:proofErr w:type="spellEnd"/>
            <w:r w:rsidRPr="007077E6">
              <w:rPr>
                <w:color w:val="auto"/>
              </w:rPr>
              <w:t xml:space="preserve"> </w:t>
            </w:r>
          </w:p>
        </w:tc>
        <w:tc>
          <w:tcPr>
            <w:tcW w:w="2268" w:type="dxa"/>
          </w:tcPr>
          <w:p w14:paraId="311D1176" w14:textId="77777777" w:rsidR="00126EDF" w:rsidRPr="007077E6" w:rsidRDefault="00126EDF" w:rsidP="00CF63DB">
            <w:pPr>
              <w:suppressAutoHyphens/>
              <w:spacing w:after="0" w:line="240" w:lineRule="auto"/>
              <w:ind w:left="0" w:firstLine="0"/>
              <w:jc w:val="center"/>
              <w:rPr>
                <w:color w:val="auto"/>
              </w:rPr>
            </w:pPr>
            <w:r w:rsidRPr="007077E6">
              <w:rPr>
                <w:color w:val="auto"/>
              </w:rPr>
              <w:t>8,6 %</w:t>
            </w:r>
          </w:p>
        </w:tc>
        <w:tc>
          <w:tcPr>
            <w:tcW w:w="3261" w:type="dxa"/>
          </w:tcPr>
          <w:p w14:paraId="43339BEE" w14:textId="77777777" w:rsidR="00126EDF" w:rsidRPr="007077E6" w:rsidRDefault="00126EDF" w:rsidP="00CF63DB">
            <w:pPr>
              <w:suppressAutoHyphens/>
              <w:spacing w:after="0" w:line="240" w:lineRule="auto"/>
              <w:ind w:left="0" w:firstLine="0"/>
              <w:jc w:val="center"/>
              <w:rPr>
                <w:color w:val="auto"/>
              </w:rPr>
            </w:pPr>
            <w:r w:rsidRPr="007077E6">
              <w:rPr>
                <w:color w:val="auto"/>
              </w:rPr>
              <w:t>22,2 %</w:t>
            </w:r>
          </w:p>
        </w:tc>
      </w:tr>
      <w:tr w:rsidR="00126EDF" w:rsidRPr="007077E6" w14:paraId="6CA61388" w14:textId="77777777" w:rsidTr="0046716D">
        <w:trPr>
          <w:trHeight w:val="283"/>
        </w:trPr>
        <w:tc>
          <w:tcPr>
            <w:tcW w:w="3407" w:type="dxa"/>
          </w:tcPr>
          <w:p w14:paraId="33018E9A" w14:textId="77777777" w:rsidR="00126EDF" w:rsidRPr="007077E6" w:rsidRDefault="00126EDF" w:rsidP="00CF63DB">
            <w:pPr>
              <w:suppressAutoHyphens/>
              <w:spacing w:after="0" w:line="240" w:lineRule="auto"/>
              <w:ind w:left="0" w:firstLine="0"/>
              <w:rPr>
                <w:color w:val="auto"/>
              </w:rPr>
            </w:pPr>
          </w:p>
        </w:tc>
        <w:tc>
          <w:tcPr>
            <w:tcW w:w="5529" w:type="dxa"/>
            <w:gridSpan w:val="2"/>
          </w:tcPr>
          <w:p w14:paraId="5DC86A62" w14:textId="77777777" w:rsidR="00126EDF" w:rsidRPr="007077E6" w:rsidRDefault="00126EDF" w:rsidP="00CF63DB">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w:t>
            </w:r>
            <w:r w:rsidRPr="007077E6">
              <w:rPr>
                <w:rFonts w:eastAsia="Segoe UI Symbol"/>
                <w:color w:val="auto"/>
              </w:rPr>
              <w:t xml:space="preserve"> &lt; 0</w:t>
            </w:r>
            <w:r w:rsidRPr="007077E6">
              <w:rPr>
                <w:color w:val="auto"/>
              </w:rPr>
              <w:t>,</w:t>
            </w:r>
            <w:r w:rsidRPr="007077E6">
              <w:rPr>
                <w:rFonts w:eastAsia="Segoe UI Symbol"/>
                <w:color w:val="auto"/>
              </w:rPr>
              <w:t>0001</w:t>
            </w:r>
            <w:r w:rsidRPr="007077E6">
              <w:rPr>
                <w:color w:val="auto"/>
              </w:rPr>
              <w:t>)</w:t>
            </w:r>
          </w:p>
        </w:tc>
      </w:tr>
    </w:tbl>
    <w:p w14:paraId="3A4831C2" w14:textId="77777777" w:rsidR="00E74952" w:rsidRPr="007077E6" w:rsidRDefault="00E74952" w:rsidP="00146B51">
      <w:pPr>
        <w:suppressAutoHyphens/>
        <w:spacing w:after="0" w:line="240" w:lineRule="auto"/>
        <w:ind w:left="567" w:hanging="567"/>
        <w:rPr>
          <w:color w:val="auto"/>
          <w:sz w:val="20"/>
          <w:lang w:val="el-GR"/>
        </w:rPr>
      </w:pPr>
      <w:r w:rsidRPr="007077E6">
        <w:rPr>
          <w:color w:val="auto"/>
          <w:sz w:val="20"/>
          <w:vertAlign w:val="superscript"/>
          <w:lang w:val="el-GR"/>
        </w:rPr>
        <w:t>a</w:t>
      </w:r>
      <w:r w:rsidRPr="007077E6">
        <w:rPr>
          <w:color w:val="auto"/>
          <w:sz w:val="20"/>
          <w:lang w:val="el-GR"/>
        </w:rPr>
        <w:tab/>
        <w:t>10</w:t>
      </w:r>
      <w:r w:rsidR="004F3D7D" w:rsidRPr="007077E6">
        <w:rPr>
          <w:color w:val="auto"/>
          <w:sz w:val="20"/>
          <w:lang w:val="el-GR"/>
        </w:rPr>
        <w:t> mg</w:t>
      </w:r>
      <w:r w:rsidRPr="007077E6">
        <w:rPr>
          <w:color w:val="auto"/>
          <w:sz w:val="20"/>
          <w:lang w:val="el-GR"/>
        </w:rPr>
        <w:t>/kg κάθε 2 εβδομάδες</w:t>
      </w:r>
      <w:r w:rsidR="00E03BB6" w:rsidRPr="007077E6">
        <w:rPr>
          <w:color w:val="auto"/>
          <w:sz w:val="20"/>
          <w:lang w:val="el-GR"/>
        </w:rPr>
        <w:t>.</w:t>
      </w:r>
    </w:p>
    <w:p w14:paraId="7EA9A1EF" w14:textId="77777777" w:rsidR="00E74952" w:rsidRPr="007077E6" w:rsidRDefault="00E74952" w:rsidP="00146B51">
      <w:pPr>
        <w:suppressAutoHyphens/>
        <w:spacing w:after="0" w:line="240" w:lineRule="auto"/>
        <w:ind w:left="567" w:hanging="567"/>
        <w:rPr>
          <w:color w:val="auto"/>
          <w:sz w:val="20"/>
          <w:lang w:val="el-GR"/>
        </w:rPr>
      </w:pPr>
      <w:r w:rsidRPr="007077E6">
        <w:rPr>
          <w:color w:val="auto"/>
          <w:sz w:val="20"/>
          <w:vertAlign w:val="superscript"/>
          <w:lang w:val="el-GR"/>
        </w:rPr>
        <w:t>b</w:t>
      </w:r>
      <w:r w:rsidRPr="007077E6">
        <w:rPr>
          <w:color w:val="auto"/>
          <w:sz w:val="20"/>
          <w:lang w:val="el-GR"/>
        </w:rPr>
        <w:tab/>
        <w:t>Σχετικό με το σκέλος ελέγχου</w:t>
      </w:r>
      <w:r w:rsidR="00E03BB6" w:rsidRPr="007077E6">
        <w:rPr>
          <w:color w:val="auto"/>
          <w:sz w:val="20"/>
          <w:lang w:val="el-GR"/>
        </w:rPr>
        <w:t>.</w:t>
      </w:r>
    </w:p>
    <w:p w14:paraId="4CB65272" w14:textId="77777777" w:rsidR="00E74952" w:rsidRPr="007077E6" w:rsidRDefault="00E74952" w:rsidP="00146B51">
      <w:pPr>
        <w:suppressAutoHyphens/>
        <w:spacing w:after="0" w:line="240" w:lineRule="auto"/>
        <w:ind w:left="0" w:firstLine="0"/>
        <w:rPr>
          <w:color w:val="auto"/>
          <w:lang w:val="el-GR"/>
        </w:rPr>
      </w:pPr>
    </w:p>
    <w:p w14:paraId="0985CCBD"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Δεν παρατηρήθηκε σημαντική διαφορά στη διάρκεια της συνολικής επιβίωσης μεταξύ ασθενών που έλαβαν μονοθεραπεία με </w:t>
      </w:r>
      <w:r w:rsidR="00A91C28" w:rsidRPr="007077E6">
        <w:rPr>
          <w:color w:val="auto"/>
          <w:lang w:val="el-GR"/>
        </w:rPr>
        <w:t>bevacizumab</w:t>
      </w:r>
      <w:r w:rsidRPr="007077E6">
        <w:rPr>
          <w:color w:val="auto"/>
          <w:lang w:val="el-GR"/>
        </w:rPr>
        <w:t xml:space="preserve"> συγκριτικά με ασθενείς που έλαβαν αγωγή με FOLFOX-4. Η επιβίωση χωρίς εξέλιξη της νόσου και το ποσοστό αντικειμενικής ανταπόκρισης ήταν κατώτερα στο σκέλος μονοθεραπείας με </w:t>
      </w:r>
      <w:r w:rsidR="00A91C28" w:rsidRPr="007077E6">
        <w:rPr>
          <w:color w:val="auto"/>
          <w:lang w:val="el-GR"/>
        </w:rPr>
        <w:t>bevacizumab</w:t>
      </w:r>
      <w:r w:rsidRPr="007077E6">
        <w:rPr>
          <w:color w:val="auto"/>
          <w:lang w:val="el-GR"/>
        </w:rPr>
        <w:t xml:space="preserve"> συγκριτικά με το σκέλος FOLFOX-4.</w:t>
      </w:r>
    </w:p>
    <w:p w14:paraId="6D0C22A8" w14:textId="77777777" w:rsidR="00E74952" w:rsidRPr="007077E6" w:rsidRDefault="00E74952" w:rsidP="00146B51">
      <w:pPr>
        <w:suppressAutoHyphens/>
        <w:spacing w:after="0" w:line="240" w:lineRule="auto"/>
        <w:ind w:left="0" w:firstLine="0"/>
        <w:rPr>
          <w:color w:val="auto"/>
          <w:lang w:val="el-GR"/>
        </w:rPr>
      </w:pPr>
    </w:p>
    <w:p w14:paraId="059A897C"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ML18147</w:t>
      </w:r>
    </w:p>
    <w:p w14:paraId="149916AB"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Αυτή ήταν μία Φάσης ΙΙΙ, τυχαιοποιημένη, ελεγχόμενη, ανοικτής επισήμανσης μελέτη όπου μελετήθηκε το </w:t>
      </w:r>
      <w:r w:rsidR="00A91C28" w:rsidRPr="007077E6">
        <w:rPr>
          <w:color w:val="auto"/>
          <w:lang w:val="el-GR"/>
        </w:rPr>
        <w:t>bevacizumab</w:t>
      </w:r>
      <w:r w:rsidRPr="007077E6">
        <w:rPr>
          <w:color w:val="auto"/>
          <w:lang w:val="el-GR"/>
        </w:rPr>
        <w:t xml:space="preserve"> 5,0</w:t>
      </w:r>
      <w:r w:rsidR="004F3D7D" w:rsidRPr="007077E6">
        <w:rPr>
          <w:color w:val="auto"/>
          <w:lang w:val="el-GR"/>
        </w:rPr>
        <w:t> mg</w:t>
      </w:r>
      <w:r w:rsidRPr="007077E6">
        <w:rPr>
          <w:color w:val="auto"/>
          <w:lang w:val="el-GR"/>
        </w:rPr>
        <w:t>/kg κάθε 2 εβδομάδες ή 7,5</w:t>
      </w:r>
      <w:r w:rsidR="004F3D7D" w:rsidRPr="007077E6">
        <w:rPr>
          <w:color w:val="auto"/>
          <w:lang w:val="el-GR"/>
        </w:rPr>
        <w:t> mg</w:t>
      </w:r>
      <w:r w:rsidRPr="007077E6">
        <w:rPr>
          <w:color w:val="auto"/>
          <w:lang w:val="el-GR"/>
        </w:rPr>
        <w:t>/kg κάθε 3 εβδομάδες σε συνδυασμό με χημειοθεραπεία με βάση την φθοριοπυριμιδίνη έναντι χημειοθεραπείας με βάση την φθοριοπυριμιδίνη και μόνο σε ασθενείς με mCRC που έχουν παρουσιάσει εξέλιξη της νόσου στο σχήμα θεραπείας της πρώτης γραμμής που περιείχε bevacizumab.</w:t>
      </w:r>
    </w:p>
    <w:p w14:paraId="50074F93" w14:textId="77777777" w:rsidR="00372AF8" w:rsidRPr="007077E6" w:rsidRDefault="00372AF8" w:rsidP="00146B51">
      <w:pPr>
        <w:suppressAutoHyphens/>
        <w:spacing w:after="0" w:line="240" w:lineRule="auto"/>
        <w:ind w:left="0" w:firstLine="0"/>
        <w:rPr>
          <w:color w:val="auto"/>
          <w:lang w:val="el-GR"/>
        </w:rPr>
      </w:pPr>
    </w:p>
    <w:p w14:paraId="43848FBF"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Οι ασθενείς με ιστολογικά επιβεβαιωμένο mCRC και εξέλιξη της νόσου τυχαιοποιήθηκαν σε αναλογία 1:1 μέσα σε 3 μήνες μετά τη διακοπή του bevacizumab ως θεραπεία πρώτης γραμμής για να λάβουν χημειοθεραπεία με βάση την φθοριοπυριμιδίνη/οξαλιπλατίνα ή την φθοριοπυριμιδίνη/ ιρινοτεκάνη (η χημειοθεραπεία εναλλάχθηκε ανάλογα με τη χημειοθεραπεία πρώτης γραμμής) με ή χωρίς bevacizumab. Η αγωγή χορηγήθηκε μέχρι εξέλιξης της νόσου ή μη αποδεκτής τοξικότητας. Η πρωταρχική μέτρηση της έκβασης ήταν η συνολική επιβίωση που ορίζεται ως ο χρόνος από την τυχαιοποίηση μέχρι το θάνατο από οποιαδήποτε αιτία.</w:t>
      </w:r>
    </w:p>
    <w:p w14:paraId="4F8B67F4" w14:textId="77777777" w:rsidR="00372AF8" w:rsidRPr="007077E6" w:rsidRDefault="00372AF8" w:rsidP="00146B51">
      <w:pPr>
        <w:suppressAutoHyphens/>
        <w:spacing w:after="0" w:line="240" w:lineRule="auto"/>
        <w:ind w:left="0" w:firstLine="0"/>
        <w:rPr>
          <w:color w:val="auto"/>
          <w:lang w:val="el-GR"/>
        </w:rPr>
      </w:pPr>
    </w:p>
    <w:p w14:paraId="321FE61D" w14:textId="77777777" w:rsidR="001C0436" w:rsidRPr="007077E6" w:rsidRDefault="00E74952" w:rsidP="00146B51">
      <w:pPr>
        <w:suppressAutoHyphens/>
        <w:spacing w:after="0" w:line="240" w:lineRule="auto"/>
        <w:ind w:left="0" w:firstLine="0"/>
        <w:rPr>
          <w:color w:val="auto"/>
          <w:lang w:val="el-GR"/>
        </w:rPr>
      </w:pPr>
      <w:r w:rsidRPr="007077E6">
        <w:rPr>
          <w:color w:val="auto"/>
          <w:lang w:val="el-GR"/>
        </w:rPr>
        <w:t>Τυχαιοποιήθηκε ένα σύνολο από 820 ασθενείς. Η προσθήκη του bevacizumab σε χημειοθεραπεία με βάση την φθοριοπυριμιδίνη οδήγησε σε στατιστικά σημαντική παράταση της επιβίωσης σε ασθενείς με mCRC που έχουν παρουσιάσει εξέλιξη της νόσου στο σχήμα θεραπείας της πρώτης γραμμής που περιείχε bevacizumab (ITT</w:t>
      </w:r>
      <w:r w:rsidR="00B3709D" w:rsidRPr="007077E6">
        <w:rPr>
          <w:color w:val="auto"/>
          <w:lang w:val="el-GR"/>
        </w:rPr>
        <w:t> </w:t>
      </w:r>
      <w:r w:rsidR="00605BF5" w:rsidRPr="007077E6">
        <w:rPr>
          <w:color w:val="auto"/>
          <w:lang w:val="el-GR"/>
        </w:rPr>
        <w:t>=</w:t>
      </w:r>
      <w:r w:rsidR="00B3709D" w:rsidRPr="007077E6">
        <w:rPr>
          <w:color w:val="auto"/>
          <w:lang w:val="el-GR"/>
        </w:rPr>
        <w:t> </w:t>
      </w:r>
      <w:r w:rsidRPr="007077E6">
        <w:rPr>
          <w:color w:val="auto"/>
          <w:lang w:val="el-GR"/>
        </w:rPr>
        <w:t>819) (βλ. Πίνακα 9).</w:t>
      </w:r>
    </w:p>
    <w:p w14:paraId="0CCBC4A6" w14:textId="77777777" w:rsidR="00E74952" w:rsidRPr="007077E6" w:rsidRDefault="00E74952" w:rsidP="00146B51">
      <w:pPr>
        <w:suppressAutoHyphens/>
        <w:spacing w:after="0" w:line="240" w:lineRule="auto"/>
        <w:ind w:left="0" w:firstLine="0"/>
        <w:rPr>
          <w:b/>
          <w:color w:val="auto"/>
          <w:lang w:val="el-GR"/>
        </w:rPr>
      </w:pPr>
    </w:p>
    <w:p w14:paraId="0043CD2E" w14:textId="77777777" w:rsidR="00E74952" w:rsidRPr="007077E6" w:rsidRDefault="00E74952" w:rsidP="00146B51">
      <w:pPr>
        <w:keepNext/>
        <w:suppressAutoHyphens/>
        <w:spacing w:after="0" w:line="240" w:lineRule="auto"/>
        <w:ind w:left="0" w:firstLine="0"/>
        <w:rPr>
          <w:b/>
          <w:color w:val="auto"/>
          <w:lang w:val="el-GR"/>
        </w:rPr>
      </w:pPr>
      <w:r w:rsidRPr="007077E6">
        <w:rPr>
          <w:b/>
          <w:color w:val="auto"/>
          <w:lang w:val="el-GR"/>
        </w:rPr>
        <w:lastRenderedPageBreak/>
        <w:t>Πίνακας 9</w:t>
      </w:r>
      <w:r w:rsidR="0015720F" w:rsidRPr="007077E6">
        <w:rPr>
          <w:b/>
          <w:color w:val="auto"/>
          <w:lang w:val="el-GR"/>
        </w:rPr>
        <w:t>.</w:t>
      </w:r>
      <w:r w:rsidRPr="007077E6">
        <w:rPr>
          <w:b/>
          <w:color w:val="auto"/>
          <w:lang w:val="el-GR"/>
        </w:rPr>
        <w:t xml:space="preserve"> Δεδομένα </w:t>
      </w:r>
      <w:r w:rsidR="00021E6D">
        <w:rPr>
          <w:b/>
          <w:color w:val="auto"/>
          <w:lang w:val="el-GR"/>
        </w:rPr>
        <w:t>Α</w:t>
      </w:r>
      <w:r w:rsidRPr="007077E6">
        <w:rPr>
          <w:b/>
          <w:color w:val="auto"/>
          <w:lang w:val="el-GR"/>
        </w:rPr>
        <w:t xml:space="preserve">ποτελεσματικότητας για τη </w:t>
      </w:r>
      <w:r w:rsidR="00021E6D">
        <w:rPr>
          <w:b/>
          <w:color w:val="auto"/>
          <w:lang w:val="el-GR"/>
        </w:rPr>
        <w:t>Μ</w:t>
      </w:r>
      <w:r w:rsidRPr="007077E6">
        <w:rPr>
          <w:b/>
          <w:color w:val="auto"/>
          <w:lang w:val="el-GR"/>
        </w:rPr>
        <w:t>ελέτη ML18147 (ITT πληθυσμός)</w:t>
      </w:r>
    </w:p>
    <w:p w14:paraId="44230C04" w14:textId="77777777" w:rsidR="00E74952" w:rsidRPr="007077E6" w:rsidRDefault="00E74952" w:rsidP="00146B51">
      <w:pPr>
        <w:keepNext/>
        <w:suppressAutoHyphens/>
        <w:spacing w:after="0" w:line="240" w:lineRule="auto"/>
        <w:ind w:left="0" w:firstLine="0"/>
        <w:rPr>
          <w:b/>
          <w:color w:val="auto"/>
          <w:lang w:val="el-GR"/>
        </w:rPr>
      </w:pPr>
    </w:p>
    <w:tbl>
      <w:tblPr>
        <w:tblW w:w="9287" w:type="dxa"/>
        <w:tblInd w:w="-5" w:type="dxa"/>
        <w:tblCellMar>
          <w:top w:w="54" w:type="dxa"/>
          <w:left w:w="107" w:type="dxa"/>
          <w:right w:w="115" w:type="dxa"/>
        </w:tblCellMar>
        <w:tblLook w:val="04A0" w:firstRow="1" w:lastRow="0" w:firstColumn="1" w:lastColumn="0" w:noHBand="0" w:noVBand="1"/>
      </w:tblPr>
      <w:tblGrid>
        <w:gridCol w:w="3967"/>
        <w:gridCol w:w="2660"/>
        <w:gridCol w:w="2660"/>
      </w:tblGrid>
      <w:tr w:rsidR="00372AF8" w:rsidRPr="007077E6" w14:paraId="19705AB8" w14:textId="77777777" w:rsidTr="00900D0D">
        <w:trPr>
          <w:trHeight w:val="454"/>
          <w:tblHeader/>
        </w:trPr>
        <w:tc>
          <w:tcPr>
            <w:tcW w:w="3967" w:type="dxa"/>
            <w:tcBorders>
              <w:top w:val="single" w:sz="4" w:space="0" w:color="000000"/>
              <w:left w:val="single" w:sz="4" w:space="0" w:color="000000"/>
              <w:bottom w:val="single" w:sz="4" w:space="0" w:color="000000"/>
              <w:right w:val="single" w:sz="4" w:space="0" w:color="000000"/>
            </w:tcBorders>
          </w:tcPr>
          <w:p w14:paraId="0F90D90A" w14:textId="77777777" w:rsidR="00372AF8" w:rsidRPr="00433A7E" w:rsidRDefault="00372AF8" w:rsidP="00433A7E">
            <w:pPr>
              <w:keepNext/>
              <w:suppressAutoHyphens/>
              <w:spacing w:after="0" w:line="240" w:lineRule="auto"/>
              <w:ind w:left="0" w:firstLine="0"/>
              <w:jc w:val="center"/>
              <w:rPr>
                <w:color w:val="auto"/>
                <w:lang w:val="pl-PL"/>
              </w:rPr>
            </w:pPr>
          </w:p>
        </w:tc>
        <w:tc>
          <w:tcPr>
            <w:tcW w:w="5320" w:type="dxa"/>
            <w:gridSpan w:val="2"/>
            <w:tcBorders>
              <w:top w:val="single" w:sz="4" w:space="0" w:color="000000"/>
              <w:left w:val="single" w:sz="4" w:space="0" w:color="000000"/>
              <w:bottom w:val="single" w:sz="4" w:space="0" w:color="000000"/>
              <w:right w:val="single" w:sz="4" w:space="0" w:color="000000"/>
            </w:tcBorders>
          </w:tcPr>
          <w:p w14:paraId="42E2FF7E" w14:textId="77777777" w:rsidR="00372AF8" w:rsidRPr="007077E6" w:rsidRDefault="00372AF8" w:rsidP="00350EBA">
            <w:pPr>
              <w:suppressAutoHyphens/>
              <w:spacing w:after="0" w:line="240" w:lineRule="auto"/>
              <w:ind w:left="7" w:firstLine="0"/>
              <w:jc w:val="center"/>
              <w:rPr>
                <w:b/>
                <w:color w:val="auto"/>
                <w:lang w:val="el-GR"/>
              </w:rPr>
            </w:pPr>
            <w:r w:rsidRPr="007077E6">
              <w:rPr>
                <w:b/>
                <w:color w:val="auto"/>
              </w:rPr>
              <w:t>ML</w:t>
            </w:r>
            <w:r w:rsidRPr="007077E6">
              <w:rPr>
                <w:b/>
                <w:color w:val="auto"/>
                <w:lang w:val="el-GR"/>
              </w:rPr>
              <w:t>18147</w:t>
            </w:r>
          </w:p>
        </w:tc>
      </w:tr>
      <w:tr w:rsidR="006B18B4" w:rsidRPr="007077E6" w14:paraId="77FCD28B" w14:textId="77777777" w:rsidTr="00A41239">
        <w:trPr>
          <w:trHeight w:val="1531"/>
          <w:tblHeader/>
        </w:trPr>
        <w:tc>
          <w:tcPr>
            <w:tcW w:w="3967" w:type="dxa"/>
            <w:tcBorders>
              <w:top w:val="single" w:sz="4" w:space="0" w:color="000000"/>
              <w:left w:val="single" w:sz="4" w:space="0" w:color="000000"/>
              <w:bottom w:val="single" w:sz="4" w:space="0" w:color="000000"/>
              <w:right w:val="single" w:sz="4" w:space="0" w:color="000000"/>
            </w:tcBorders>
          </w:tcPr>
          <w:p w14:paraId="06550570" w14:textId="77777777" w:rsidR="00372AF8" w:rsidRPr="007077E6" w:rsidRDefault="00372AF8" w:rsidP="00350EBA">
            <w:pPr>
              <w:suppressAutoHyphens/>
              <w:spacing w:after="0" w:line="240" w:lineRule="auto"/>
              <w:ind w:left="1" w:firstLine="0"/>
              <w:jc w:val="center"/>
              <w:rPr>
                <w:color w:val="auto"/>
                <w:lang w:val="el-GR"/>
              </w:rPr>
            </w:pPr>
          </w:p>
        </w:tc>
        <w:tc>
          <w:tcPr>
            <w:tcW w:w="2660" w:type="dxa"/>
            <w:tcBorders>
              <w:top w:val="single" w:sz="4" w:space="0" w:color="000000"/>
              <w:left w:val="single" w:sz="4" w:space="0" w:color="000000"/>
              <w:bottom w:val="single" w:sz="4" w:space="0" w:color="000000"/>
              <w:right w:val="single" w:sz="4" w:space="0" w:color="000000"/>
            </w:tcBorders>
            <w:vAlign w:val="center"/>
          </w:tcPr>
          <w:p w14:paraId="06BE3CD5" w14:textId="77777777" w:rsidR="00372AF8" w:rsidRPr="007077E6" w:rsidRDefault="00372AF8" w:rsidP="00A41239">
            <w:pPr>
              <w:suppressAutoHyphens/>
              <w:spacing w:after="0" w:line="240" w:lineRule="auto"/>
              <w:ind w:left="6" w:firstLine="0"/>
              <w:jc w:val="center"/>
              <w:rPr>
                <w:b/>
                <w:color w:val="auto"/>
                <w:lang w:val="el-GR"/>
              </w:rPr>
            </w:pPr>
            <w:r w:rsidRPr="007077E6">
              <w:rPr>
                <w:b/>
                <w:color w:val="auto"/>
                <w:lang w:val="el-GR"/>
              </w:rPr>
              <w:t>χημειοθεραπεία με βάση</w:t>
            </w:r>
          </w:p>
          <w:p w14:paraId="4B30721F" w14:textId="77777777" w:rsidR="00372AF8" w:rsidRPr="007077E6" w:rsidRDefault="00372AF8" w:rsidP="00A41239">
            <w:pPr>
              <w:suppressAutoHyphens/>
              <w:spacing w:after="0" w:line="240" w:lineRule="auto"/>
              <w:ind w:left="0" w:firstLine="0"/>
              <w:jc w:val="center"/>
              <w:rPr>
                <w:b/>
                <w:color w:val="auto"/>
                <w:lang w:val="el-GR"/>
              </w:rPr>
            </w:pPr>
            <w:r w:rsidRPr="007077E6">
              <w:rPr>
                <w:b/>
                <w:color w:val="auto"/>
                <w:lang w:val="el-GR"/>
              </w:rPr>
              <w:t>την φθοριοπυριμιδίνη/ ιρινοτεκάνη ή</w:t>
            </w:r>
          </w:p>
          <w:p w14:paraId="1C96F8B0" w14:textId="77777777" w:rsidR="00372AF8" w:rsidRPr="007077E6" w:rsidRDefault="00372AF8" w:rsidP="00A41239">
            <w:pPr>
              <w:suppressAutoHyphens/>
              <w:spacing w:after="0" w:line="240" w:lineRule="auto"/>
              <w:ind w:left="6" w:firstLine="0"/>
              <w:jc w:val="center"/>
              <w:rPr>
                <w:b/>
                <w:color w:val="auto"/>
                <w:lang w:val="el-GR"/>
              </w:rPr>
            </w:pPr>
            <w:r w:rsidRPr="007077E6">
              <w:rPr>
                <w:b/>
                <w:color w:val="auto"/>
                <w:lang w:val="el-GR"/>
              </w:rPr>
              <w:t>φθοριοπυριμιδίνη</w:t>
            </w:r>
          </w:p>
          <w:p w14:paraId="66CF4137" w14:textId="77777777" w:rsidR="00372AF8" w:rsidRPr="007077E6" w:rsidRDefault="00372AF8" w:rsidP="00A41239">
            <w:pPr>
              <w:suppressAutoHyphens/>
              <w:spacing w:after="0" w:line="240" w:lineRule="auto"/>
              <w:ind w:left="5" w:firstLine="0"/>
              <w:jc w:val="center"/>
              <w:rPr>
                <w:b/>
                <w:color w:val="auto"/>
                <w:lang w:val="el-GR"/>
              </w:rPr>
            </w:pPr>
            <w:r w:rsidRPr="007077E6">
              <w:rPr>
                <w:b/>
                <w:color w:val="auto"/>
                <w:lang w:val="el-GR"/>
              </w:rPr>
              <w:t>/οξαλιπλατίνα</w:t>
            </w:r>
          </w:p>
        </w:tc>
        <w:tc>
          <w:tcPr>
            <w:tcW w:w="2660" w:type="dxa"/>
            <w:tcBorders>
              <w:top w:val="single" w:sz="4" w:space="0" w:color="000000"/>
              <w:left w:val="single" w:sz="4" w:space="0" w:color="000000"/>
              <w:bottom w:val="single" w:sz="4" w:space="0" w:color="000000"/>
              <w:right w:val="single" w:sz="4" w:space="0" w:color="000000"/>
            </w:tcBorders>
            <w:vAlign w:val="center"/>
          </w:tcPr>
          <w:p w14:paraId="3805CD8C" w14:textId="77777777" w:rsidR="00372AF8" w:rsidRPr="007077E6" w:rsidRDefault="00372AF8" w:rsidP="00A41239">
            <w:pPr>
              <w:suppressAutoHyphens/>
              <w:spacing w:after="0" w:line="240" w:lineRule="auto"/>
              <w:ind w:left="7" w:firstLine="0"/>
              <w:jc w:val="center"/>
              <w:rPr>
                <w:b/>
                <w:color w:val="auto"/>
                <w:lang w:val="el-GR"/>
              </w:rPr>
            </w:pPr>
            <w:r w:rsidRPr="007077E6">
              <w:rPr>
                <w:b/>
                <w:color w:val="auto"/>
                <w:lang w:val="el-GR"/>
              </w:rPr>
              <w:t>χημειοθεραπεία με βάση</w:t>
            </w:r>
          </w:p>
          <w:p w14:paraId="51AB4348" w14:textId="77777777" w:rsidR="00372AF8" w:rsidRPr="007077E6" w:rsidRDefault="00372AF8" w:rsidP="00A41239">
            <w:pPr>
              <w:suppressAutoHyphens/>
              <w:spacing w:after="0" w:line="240" w:lineRule="auto"/>
              <w:ind w:left="0" w:firstLine="0"/>
              <w:jc w:val="center"/>
              <w:rPr>
                <w:b/>
                <w:color w:val="auto"/>
                <w:lang w:val="el-GR"/>
              </w:rPr>
            </w:pPr>
            <w:r w:rsidRPr="007077E6">
              <w:rPr>
                <w:b/>
                <w:color w:val="auto"/>
                <w:lang w:val="el-GR"/>
              </w:rPr>
              <w:t>την φθοριοπυριμιδίνη/ ιρινοτεκάνη ή</w:t>
            </w:r>
          </w:p>
          <w:p w14:paraId="32410FAD" w14:textId="77777777" w:rsidR="00372AF8" w:rsidRPr="007077E6" w:rsidRDefault="00372AF8" w:rsidP="00A41239">
            <w:pPr>
              <w:suppressAutoHyphens/>
              <w:spacing w:after="0" w:line="240" w:lineRule="auto"/>
              <w:ind w:left="7" w:firstLine="0"/>
              <w:jc w:val="center"/>
              <w:rPr>
                <w:b/>
                <w:color w:val="auto"/>
              </w:rPr>
            </w:pPr>
            <w:proofErr w:type="spellStart"/>
            <w:r w:rsidRPr="007077E6">
              <w:rPr>
                <w:b/>
                <w:color w:val="auto"/>
              </w:rPr>
              <w:t>φθοριο</w:t>
            </w:r>
            <w:proofErr w:type="spellEnd"/>
            <w:r w:rsidRPr="007077E6">
              <w:rPr>
                <w:b/>
                <w:color w:val="auto"/>
              </w:rPr>
              <w:t>πυριμιδίνη</w:t>
            </w:r>
          </w:p>
          <w:p w14:paraId="0503369E" w14:textId="77777777" w:rsidR="00372AF8" w:rsidRPr="007077E6" w:rsidRDefault="00372AF8" w:rsidP="00A41239">
            <w:pPr>
              <w:suppressAutoHyphens/>
              <w:spacing w:after="0" w:line="240" w:lineRule="auto"/>
              <w:ind w:left="6" w:firstLine="0"/>
              <w:jc w:val="center"/>
              <w:rPr>
                <w:b/>
                <w:color w:val="auto"/>
              </w:rPr>
            </w:pPr>
            <w:r w:rsidRPr="007077E6">
              <w:rPr>
                <w:b/>
                <w:color w:val="auto"/>
              </w:rPr>
              <w:t>/</w:t>
            </w:r>
            <w:proofErr w:type="spellStart"/>
            <w:r w:rsidRPr="007077E6">
              <w:rPr>
                <w:b/>
                <w:color w:val="auto"/>
              </w:rPr>
              <w:t>οξ</w:t>
            </w:r>
            <w:proofErr w:type="spellEnd"/>
            <w:r w:rsidRPr="007077E6">
              <w:rPr>
                <w:b/>
                <w:color w:val="auto"/>
              </w:rPr>
              <w:t>αλιπλατίνα</w:t>
            </w:r>
          </w:p>
          <w:p w14:paraId="67530BE9" w14:textId="77777777" w:rsidR="00372AF8" w:rsidRPr="007077E6" w:rsidRDefault="00372AF8" w:rsidP="00A41239">
            <w:pPr>
              <w:suppressAutoHyphens/>
              <w:spacing w:after="0" w:line="240" w:lineRule="auto"/>
              <w:ind w:left="6" w:firstLine="0"/>
              <w:jc w:val="center"/>
              <w:rPr>
                <w:b/>
                <w:color w:val="auto"/>
              </w:rPr>
            </w:pPr>
            <w:r w:rsidRPr="007077E6">
              <w:rPr>
                <w:b/>
                <w:color w:val="auto"/>
              </w:rPr>
              <w:t xml:space="preserve">+ </w:t>
            </w:r>
            <w:r w:rsidR="00A91C28" w:rsidRPr="007077E6">
              <w:rPr>
                <w:b/>
                <w:color w:val="auto"/>
              </w:rPr>
              <w:t>bevacizumab</w:t>
            </w:r>
            <w:r w:rsidRPr="007077E6">
              <w:rPr>
                <w:b/>
                <w:color w:val="auto"/>
                <w:vertAlign w:val="superscript"/>
              </w:rPr>
              <w:t>α</w:t>
            </w:r>
          </w:p>
        </w:tc>
      </w:tr>
      <w:tr w:rsidR="00372AF8" w:rsidRPr="007077E6" w14:paraId="38664DFE" w14:textId="77777777" w:rsidTr="00A41239">
        <w:trPr>
          <w:trHeight w:val="340"/>
        </w:trPr>
        <w:tc>
          <w:tcPr>
            <w:tcW w:w="3967" w:type="dxa"/>
            <w:tcBorders>
              <w:top w:val="single" w:sz="4" w:space="0" w:color="000000"/>
              <w:left w:val="single" w:sz="4" w:space="0" w:color="000000"/>
              <w:bottom w:val="single" w:sz="4" w:space="0" w:color="000000"/>
              <w:right w:val="single" w:sz="4" w:space="0" w:color="000000"/>
            </w:tcBorders>
            <w:vAlign w:val="bottom"/>
          </w:tcPr>
          <w:p w14:paraId="392603BA" w14:textId="77777777" w:rsidR="00372AF8" w:rsidRPr="007077E6" w:rsidRDefault="001531CC" w:rsidP="00A41239">
            <w:pPr>
              <w:suppressAutoHyphens/>
              <w:spacing w:after="0" w:line="240" w:lineRule="auto"/>
              <w:ind w:left="1" w:firstLine="0"/>
              <w:rPr>
                <w:color w:val="auto"/>
              </w:rPr>
            </w:pPr>
            <w:proofErr w:type="spellStart"/>
            <w:r w:rsidRPr="007077E6">
              <w:rPr>
                <w:color w:val="auto"/>
              </w:rPr>
              <w:t>Αριθμός</w:t>
            </w:r>
            <w:proofErr w:type="spellEnd"/>
            <w:r w:rsidRPr="007077E6">
              <w:rPr>
                <w:color w:val="auto"/>
              </w:rPr>
              <w:t xml:space="preserve"> α</w:t>
            </w:r>
            <w:proofErr w:type="spellStart"/>
            <w:r w:rsidRPr="007077E6">
              <w:rPr>
                <w:color w:val="auto"/>
              </w:rPr>
              <w:t>σθενών</w:t>
            </w:r>
            <w:proofErr w:type="spellEnd"/>
          </w:p>
        </w:tc>
        <w:tc>
          <w:tcPr>
            <w:tcW w:w="2660" w:type="dxa"/>
            <w:tcBorders>
              <w:top w:val="single" w:sz="4" w:space="0" w:color="000000"/>
              <w:left w:val="single" w:sz="4" w:space="0" w:color="000000"/>
              <w:bottom w:val="single" w:sz="4" w:space="0" w:color="000000"/>
              <w:right w:val="single" w:sz="4" w:space="0" w:color="000000"/>
            </w:tcBorders>
            <w:vAlign w:val="center"/>
          </w:tcPr>
          <w:p w14:paraId="0269B956" w14:textId="77777777" w:rsidR="00372AF8" w:rsidRPr="007077E6" w:rsidRDefault="001531CC" w:rsidP="00A41239">
            <w:pPr>
              <w:suppressAutoHyphens/>
              <w:spacing w:after="0" w:line="240" w:lineRule="auto"/>
              <w:ind w:left="7" w:firstLine="0"/>
              <w:jc w:val="center"/>
              <w:rPr>
                <w:color w:val="auto"/>
              </w:rPr>
            </w:pPr>
            <w:r w:rsidRPr="007077E6">
              <w:rPr>
                <w:color w:val="auto"/>
              </w:rPr>
              <w:t>410</w:t>
            </w:r>
          </w:p>
        </w:tc>
        <w:tc>
          <w:tcPr>
            <w:tcW w:w="2660" w:type="dxa"/>
            <w:tcBorders>
              <w:top w:val="single" w:sz="4" w:space="0" w:color="000000"/>
              <w:left w:val="single" w:sz="4" w:space="0" w:color="000000"/>
              <w:bottom w:val="single" w:sz="4" w:space="0" w:color="000000"/>
              <w:right w:val="single" w:sz="4" w:space="0" w:color="000000"/>
            </w:tcBorders>
            <w:vAlign w:val="center"/>
          </w:tcPr>
          <w:p w14:paraId="2CF7C5A6" w14:textId="77777777" w:rsidR="00372AF8" w:rsidRPr="007077E6" w:rsidRDefault="001531CC" w:rsidP="00A41239">
            <w:pPr>
              <w:suppressAutoHyphens/>
              <w:spacing w:after="0" w:line="240" w:lineRule="auto"/>
              <w:ind w:left="8" w:firstLine="0"/>
              <w:jc w:val="center"/>
              <w:rPr>
                <w:color w:val="auto"/>
              </w:rPr>
            </w:pPr>
            <w:r w:rsidRPr="007077E6">
              <w:rPr>
                <w:color w:val="auto"/>
              </w:rPr>
              <w:t>409</w:t>
            </w:r>
          </w:p>
        </w:tc>
      </w:tr>
      <w:tr w:rsidR="00372AF8" w:rsidRPr="007077E6" w14:paraId="42257F76" w14:textId="77777777" w:rsidTr="00A41239">
        <w:trPr>
          <w:trHeight w:val="340"/>
        </w:trPr>
        <w:tc>
          <w:tcPr>
            <w:tcW w:w="3967" w:type="dxa"/>
            <w:tcBorders>
              <w:top w:val="single" w:sz="4" w:space="0" w:color="000000"/>
              <w:left w:val="single" w:sz="4" w:space="0" w:color="000000"/>
              <w:bottom w:val="single" w:sz="4" w:space="0" w:color="000000"/>
              <w:right w:val="single" w:sz="4" w:space="0" w:color="000000"/>
            </w:tcBorders>
            <w:vAlign w:val="bottom"/>
          </w:tcPr>
          <w:p w14:paraId="47CAEE34" w14:textId="77777777" w:rsidR="00372AF8" w:rsidRPr="007077E6" w:rsidRDefault="001531CC" w:rsidP="00A41239">
            <w:pPr>
              <w:suppressAutoHyphens/>
              <w:spacing w:after="0" w:line="240" w:lineRule="auto"/>
              <w:ind w:left="1"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c>
          <w:tcPr>
            <w:tcW w:w="5320" w:type="dxa"/>
            <w:gridSpan w:val="2"/>
            <w:tcBorders>
              <w:top w:val="single" w:sz="4" w:space="0" w:color="000000"/>
              <w:left w:val="single" w:sz="4" w:space="0" w:color="000000"/>
              <w:bottom w:val="single" w:sz="4" w:space="0" w:color="000000"/>
              <w:right w:val="single" w:sz="4" w:space="0" w:color="000000"/>
            </w:tcBorders>
          </w:tcPr>
          <w:p w14:paraId="4F210E11" w14:textId="77777777" w:rsidR="00372AF8" w:rsidRPr="007077E6" w:rsidRDefault="00372AF8" w:rsidP="00900D0D">
            <w:pPr>
              <w:suppressAutoHyphens/>
              <w:spacing w:after="0" w:line="240" w:lineRule="auto"/>
              <w:ind w:left="0" w:firstLine="0"/>
              <w:jc w:val="center"/>
              <w:rPr>
                <w:color w:val="auto"/>
              </w:rPr>
            </w:pPr>
          </w:p>
        </w:tc>
      </w:tr>
      <w:tr w:rsidR="00372AF8" w:rsidRPr="007077E6" w14:paraId="493ADCF0" w14:textId="77777777" w:rsidTr="00A41239">
        <w:trPr>
          <w:trHeight w:val="340"/>
        </w:trPr>
        <w:tc>
          <w:tcPr>
            <w:tcW w:w="3967" w:type="dxa"/>
            <w:tcBorders>
              <w:top w:val="single" w:sz="4" w:space="0" w:color="000000"/>
              <w:left w:val="single" w:sz="4" w:space="0" w:color="000000"/>
              <w:bottom w:val="single" w:sz="4" w:space="0" w:color="000000"/>
              <w:right w:val="single" w:sz="4" w:space="0" w:color="000000"/>
            </w:tcBorders>
          </w:tcPr>
          <w:p w14:paraId="3397B12D" w14:textId="77777777" w:rsidR="00372AF8" w:rsidRPr="007077E6" w:rsidRDefault="00372AF8" w:rsidP="00B62635">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μήνες</w:t>
            </w:r>
            <w:proofErr w:type="spellEnd"/>
            <w:r w:rsidRPr="007077E6">
              <w:rPr>
                <w:color w:val="auto"/>
              </w:rPr>
              <w:t xml:space="preserve">) </w:t>
            </w:r>
          </w:p>
        </w:tc>
        <w:tc>
          <w:tcPr>
            <w:tcW w:w="2660" w:type="dxa"/>
            <w:tcBorders>
              <w:top w:val="single" w:sz="4" w:space="0" w:color="000000"/>
              <w:left w:val="single" w:sz="4" w:space="0" w:color="000000"/>
              <w:bottom w:val="single" w:sz="4" w:space="0" w:color="000000"/>
              <w:right w:val="single" w:sz="4" w:space="0" w:color="000000"/>
            </w:tcBorders>
            <w:vAlign w:val="center"/>
          </w:tcPr>
          <w:p w14:paraId="5D74E6FC" w14:textId="77777777" w:rsidR="00372AF8" w:rsidRPr="007077E6" w:rsidRDefault="00372AF8" w:rsidP="00A41239">
            <w:pPr>
              <w:suppressAutoHyphens/>
              <w:spacing w:after="0" w:line="240" w:lineRule="auto"/>
              <w:ind w:left="7" w:firstLine="0"/>
              <w:jc w:val="center"/>
              <w:rPr>
                <w:color w:val="auto"/>
              </w:rPr>
            </w:pPr>
            <w:r w:rsidRPr="007077E6">
              <w:rPr>
                <w:color w:val="auto"/>
              </w:rPr>
              <w:t>9</w:t>
            </w:r>
            <w:r w:rsidR="009F1B9F" w:rsidRPr="007077E6">
              <w:rPr>
                <w:color w:val="auto"/>
              </w:rPr>
              <w:t>,</w:t>
            </w:r>
            <w:r w:rsidR="001531CC" w:rsidRPr="007077E6">
              <w:rPr>
                <w:color w:val="auto"/>
              </w:rPr>
              <w:t>8</w:t>
            </w:r>
          </w:p>
        </w:tc>
        <w:tc>
          <w:tcPr>
            <w:tcW w:w="2660" w:type="dxa"/>
            <w:tcBorders>
              <w:top w:val="single" w:sz="4" w:space="0" w:color="000000"/>
              <w:left w:val="single" w:sz="4" w:space="0" w:color="000000"/>
              <w:bottom w:val="single" w:sz="4" w:space="0" w:color="000000"/>
              <w:right w:val="single" w:sz="4" w:space="0" w:color="000000"/>
            </w:tcBorders>
            <w:vAlign w:val="center"/>
          </w:tcPr>
          <w:p w14:paraId="68CE3101" w14:textId="77777777" w:rsidR="00372AF8" w:rsidRPr="007077E6" w:rsidRDefault="009F1B9F" w:rsidP="00A41239">
            <w:pPr>
              <w:suppressAutoHyphens/>
              <w:spacing w:after="0" w:line="240" w:lineRule="auto"/>
              <w:ind w:left="8" w:firstLine="0"/>
              <w:jc w:val="center"/>
              <w:rPr>
                <w:color w:val="auto"/>
              </w:rPr>
            </w:pPr>
            <w:r w:rsidRPr="007077E6">
              <w:rPr>
                <w:color w:val="auto"/>
              </w:rPr>
              <w:t>11,2</w:t>
            </w:r>
          </w:p>
        </w:tc>
      </w:tr>
      <w:tr w:rsidR="00372AF8" w:rsidRPr="007077E6" w14:paraId="22594D83" w14:textId="77777777" w:rsidTr="00A41239">
        <w:trPr>
          <w:trHeight w:val="516"/>
        </w:trPr>
        <w:tc>
          <w:tcPr>
            <w:tcW w:w="3967" w:type="dxa"/>
            <w:tcBorders>
              <w:top w:val="single" w:sz="4" w:space="0" w:color="000000"/>
              <w:left w:val="single" w:sz="4" w:space="0" w:color="000000"/>
              <w:bottom w:val="single" w:sz="4" w:space="0" w:color="000000"/>
              <w:right w:val="single" w:sz="4" w:space="0" w:color="000000"/>
            </w:tcBorders>
            <w:vAlign w:val="center"/>
          </w:tcPr>
          <w:p w14:paraId="723ABA67" w14:textId="77777777" w:rsidR="00372AF8" w:rsidRPr="007077E6" w:rsidRDefault="00372AF8" w:rsidP="00A41239">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(95 % </w:t>
            </w:r>
            <w:proofErr w:type="spellStart"/>
            <w:r w:rsidRPr="007077E6">
              <w:rPr>
                <w:color w:val="auto"/>
              </w:rPr>
              <w:t>διάστημ</w:t>
            </w:r>
            <w:proofErr w:type="spellEnd"/>
            <w:r w:rsidRPr="007077E6">
              <w:rPr>
                <w:color w:val="auto"/>
              </w:rPr>
              <w:t xml:space="preserve">α </w:t>
            </w:r>
            <w:proofErr w:type="spellStart"/>
            <w:r w:rsidRPr="007077E6">
              <w:rPr>
                <w:color w:val="auto"/>
              </w:rPr>
              <w:t>εμ</w:t>
            </w:r>
            <w:proofErr w:type="spellEnd"/>
            <w:r w:rsidRPr="007077E6">
              <w:rPr>
                <w:color w:val="auto"/>
              </w:rPr>
              <w:t>πιστοσύνης)</w:t>
            </w:r>
            <w:r w:rsidRPr="007077E6">
              <w:rPr>
                <w:color w:val="auto"/>
                <w:vertAlign w:val="superscript"/>
              </w:rPr>
              <w:t xml:space="preserve"> </w:t>
            </w:r>
          </w:p>
        </w:tc>
        <w:tc>
          <w:tcPr>
            <w:tcW w:w="5320" w:type="dxa"/>
            <w:gridSpan w:val="2"/>
            <w:tcBorders>
              <w:top w:val="single" w:sz="4" w:space="0" w:color="000000"/>
              <w:left w:val="single" w:sz="4" w:space="0" w:color="000000"/>
              <w:bottom w:val="single" w:sz="4" w:space="0" w:color="000000"/>
              <w:right w:val="single" w:sz="4" w:space="0" w:color="000000"/>
            </w:tcBorders>
            <w:vAlign w:val="center"/>
          </w:tcPr>
          <w:p w14:paraId="520DEBBE" w14:textId="77777777" w:rsidR="001C0436" w:rsidRPr="007077E6" w:rsidRDefault="00372AF8" w:rsidP="00A41239">
            <w:pPr>
              <w:suppressAutoHyphens/>
              <w:spacing w:after="0" w:line="240" w:lineRule="auto"/>
              <w:ind w:left="6" w:firstLine="0"/>
              <w:jc w:val="center"/>
              <w:rPr>
                <w:color w:val="auto"/>
              </w:rPr>
            </w:pPr>
            <w:r w:rsidRPr="007077E6">
              <w:rPr>
                <w:color w:val="auto"/>
              </w:rPr>
              <w:t>0</w:t>
            </w:r>
            <w:r w:rsidR="009F1B9F" w:rsidRPr="007077E6">
              <w:rPr>
                <w:color w:val="auto"/>
              </w:rPr>
              <w:t>,</w:t>
            </w:r>
            <w:r w:rsidRPr="007077E6">
              <w:rPr>
                <w:color w:val="auto"/>
              </w:rPr>
              <w:t>81 (0</w:t>
            </w:r>
            <w:r w:rsidR="009F1B9F" w:rsidRPr="007077E6">
              <w:rPr>
                <w:color w:val="auto"/>
              </w:rPr>
              <w:t>,69;</w:t>
            </w:r>
            <w:r w:rsidRPr="007077E6">
              <w:rPr>
                <w:color w:val="auto"/>
              </w:rPr>
              <w:t xml:space="preserve"> 0</w:t>
            </w:r>
            <w:r w:rsidR="009F1B9F" w:rsidRPr="007077E6">
              <w:rPr>
                <w:color w:val="auto"/>
              </w:rPr>
              <w:t>,</w:t>
            </w:r>
            <w:r w:rsidRPr="007077E6">
              <w:rPr>
                <w:color w:val="auto"/>
              </w:rPr>
              <w:t>94)</w:t>
            </w:r>
          </w:p>
          <w:p w14:paraId="7B19A845" w14:textId="77777777" w:rsidR="00372AF8" w:rsidRPr="007077E6" w:rsidRDefault="00D96986" w:rsidP="00A41239">
            <w:pPr>
              <w:suppressAutoHyphens/>
              <w:spacing w:after="0" w:line="240" w:lineRule="auto"/>
              <w:ind w:left="6"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 0,</w:t>
            </w:r>
            <w:r w:rsidR="00372AF8" w:rsidRPr="007077E6">
              <w:rPr>
                <w:color w:val="auto"/>
              </w:rPr>
              <w:t>0062)</w:t>
            </w:r>
          </w:p>
        </w:tc>
      </w:tr>
      <w:tr w:rsidR="00372AF8" w:rsidRPr="00207E04" w14:paraId="651F93AC" w14:textId="77777777" w:rsidTr="00A41239">
        <w:trPr>
          <w:trHeight w:val="283"/>
        </w:trPr>
        <w:tc>
          <w:tcPr>
            <w:tcW w:w="3967" w:type="dxa"/>
            <w:tcBorders>
              <w:top w:val="single" w:sz="4" w:space="0" w:color="000000"/>
              <w:left w:val="single" w:sz="4" w:space="0" w:color="000000"/>
              <w:bottom w:val="single" w:sz="4" w:space="0" w:color="000000"/>
              <w:right w:val="single" w:sz="4" w:space="0" w:color="000000"/>
            </w:tcBorders>
            <w:vAlign w:val="bottom"/>
          </w:tcPr>
          <w:p w14:paraId="56FF6A8A" w14:textId="77777777" w:rsidR="00372AF8" w:rsidRPr="007077E6" w:rsidRDefault="00372AF8" w:rsidP="00A41239">
            <w:pPr>
              <w:suppressAutoHyphens/>
              <w:spacing w:after="0" w:line="240" w:lineRule="auto"/>
              <w:ind w:left="1" w:firstLine="0"/>
              <w:rPr>
                <w:color w:val="auto"/>
                <w:lang w:val="el-GR"/>
              </w:rPr>
            </w:pPr>
            <w:r w:rsidRPr="007077E6">
              <w:rPr>
                <w:color w:val="auto"/>
              </w:rPr>
              <w:t>E</w:t>
            </w:r>
            <w:r w:rsidRPr="007077E6">
              <w:rPr>
                <w:color w:val="auto"/>
                <w:lang w:val="el-GR"/>
              </w:rPr>
              <w:t xml:space="preserve">πιβίωση χωρίς εξέλιξη της νόσου </w:t>
            </w:r>
          </w:p>
        </w:tc>
        <w:tc>
          <w:tcPr>
            <w:tcW w:w="5320" w:type="dxa"/>
            <w:gridSpan w:val="2"/>
            <w:tcBorders>
              <w:top w:val="single" w:sz="4" w:space="0" w:color="000000"/>
              <w:left w:val="single" w:sz="4" w:space="0" w:color="000000"/>
              <w:bottom w:val="single" w:sz="4" w:space="0" w:color="000000"/>
              <w:right w:val="single" w:sz="4" w:space="0" w:color="000000"/>
            </w:tcBorders>
          </w:tcPr>
          <w:p w14:paraId="1FA702B5" w14:textId="77777777" w:rsidR="00372AF8" w:rsidRPr="007077E6" w:rsidRDefault="00372AF8" w:rsidP="00900D0D">
            <w:pPr>
              <w:suppressAutoHyphens/>
              <w:spacing w:after="0" w:line="240" w:lineRule="auto"/>
              <w:ind w:left="0" w:firstLine="0"/>
              <w:jc w:val="center"/>
              <w:rPr>
                <w:color w:val="auto"/>
                <w:lang w:val="el-GR"/>
              </w:rPr>
            </w:pPr>
          </w:p>
        </w:tc>
      </w:tr>
      <w:tr w:rsidR="00372AF8" w:rsidRPr="007077E6" w14:paraId="67D1B299" w14:textId="77777777" w:rsidTr="00A41239">
        <w:trPr>
          <w:trHeight w:val="264"/>
        </w:trPr>
        <w:tc>
          <w:tcPr>
            <w:tcW w:w="3967" w:type="dxa"/>
            <w:tcBorders>
              <w:top w:val="single" w:sz="4" w:space="0" w:color="000000"/>
              <w:left w:val="single" w:sz="4" w:space="0" w:color="000000"/>
              <w:bottom w:val="single" w:sz="4" w:space="0" w:color="000000"/>
              <w:right w:val="single" w:sz="4" w:space="0" w:color="000000"/>
            </w:tcBorders>
            <w:vAlign w:val="bottom"/>
          </w:tcPr>
          <w:p w14:paraId="077116FD" w14:textId="77777777" w:rsidR="00372AF8" w:rsidRPr="007077E6" w:rsidRDefault="001531CC" w:rsidP="00A41239">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2660" w:type="dxa"/>
            <w:tcBorders>
              <w:top w:val="single" w:sz="4" w:space="0" w:color="000000"/>
              <w:left w:val="single" w:sz="4" w:space="0" w:color="000000"/>
              <w:bottom w:val="single" w:sz="4" w:space="0" w:color="000000"/>
              <w:right w:val="single" w:sz="4" w:space="0" w:color="000000"/>
            </w:tcBorders>
            <w:vAlign w:val="center"/>
          </w:tcPr>
          <w:p w14:paraId="188B91CC" w14:textId="77777777" w:rsidR="00372AF8" w:rsidRPr="007077E6" w:rsidRDefault="00372AF8" w:rsidP="00A41239">
            <w:pPr>
              <w:suppressAutoHyphens/>
              <w:spacing w:after="0" w:line="240" w:lineRule="auto"/>
              <w:ind w:left="7" w:firstLine="0"/>
              <w:jc w:val="center"/>
              <w:rPr>
                <w:color w:val="auto"/>
              </w:rPr>
            </w:pPr>
            <w:r w:rsidRPr="007077E6">
              <w:rPr>
                <w:color w:val="auto"/>
              </w:rPr>
              <w:t>4</w:t>
            </w:r>
            <w:r w:rsidR="009F1B9F" w:rsidRPr="007077E6">
              <w:rPr>
                <w:color w:val="auto"/>
              </w:rPr>
              <w:t>,</w:t>
            </w:r>
            <w:r w:rsidRPr="007077E6">
              <w:rPr>
                <w:color w:val="auto"/>
              </w:rPr>
              <w:t>1</w:t>
            </w:r>
          </w:p>
        </w:tc>
        <w:tc>
          <w:tcPr>
            <w:tcW w:w="2660" w:type="dxa"/>
            <w:tcBorders>
              <w:top w:val="single" w:sz="4" w:space="0" w:color="000000"/>
              <w:left w:val="single" w:sz="4" w:space="0" w:color="000000"/>
              <w:bottom w:val="single" w:sz="4" w:space="0" w:color="000000"/>
              <w:right w:val="single" w:sz="4" w:space="0" w:color="000000"/>
            </w:tcBorders>
            <w:vAlign w:val="center"/>
          </w:tcPr>
          <w:p w14:paraId="3D650731" w14:textId="77777777" w:rsidR="00372AF8" w:rsidRPr="007077E6" w:rsidRDefault="00372AF8" w:rsidP="00A41239">
            <w:pPr>
              <w:suppressAutoHyphens/>
              <w:spacing w:after="0" w:line="240" w:lineRule="auto"/>
              <w:ind w:left="8" w:firstLine="0"/>
              <w:jc w:val="center"/>
              <w:rPr>
                <w:color w:val="auto"/>
              </w:rPr>
            </w:pPr>
            <w:r w:rsidRPr="007077E6">
              <w:rPr>
                <w:color w:val="auto"/>
              </w:rPr>
              <w:t>5</w:t>
            </w:r>
            <w:r w:rsidR="009F1B9F" w:rsidRPr="007077E6">
              <w:rPr>
                <w:color w:val="auto"/>
              </w:rPr>
              <w:t>,7</w:t>
            </w:r>
          </w:p>
        </w:tc>
      </w:tr>
      <w:tr w:rsidR="00372AF8" w:rsidRPr="007077E6" w14:paraId="13C77117" w14:textId="77777777" w:rsidTr="00A41239">
        <w:trPr>
          <w:trHeight w:val="515"/>
        </w:trPr>
        <w:tc>
          <w:tcPr>
            <w:tcW w:w="3967" w:type="dxa"/>
            <w:tcBorders>
              <w:top w:val="single" w:sz="4" w:space="0" w:color="000000"/>
              <w:left w:val="single" w:sz="4" w:space="0" w:color="000000"/>
              <w:bottom w:val="single" w:sz="4" w:space="0" w:color="000000"/>
              <w:right w:val="single" w:sz="4" w:space="0" w:color="000000"/>
            </w:tcBorders>
            <w:vAlign w:val="center"/>
          </w:tcPr>
          <w:p w14:paraId="72BD8294" w14:textId="77777777" w:rsidR="00372AF8" w:rsidRPr="007077E6" w:rsidRDefault="00372AF8" w:rsidP="00A41239">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001531CC" w:rsidRPr="007077E6">
              <w:rPr>
                <w:color w:val="auto"/>
              </w:rPr>
              <w:t xml:space="preserve"> (95 % </w:t>
            </w:r>
            <w:proofErr w:type="spellStart"/>
            <w:r w:rsidR="001531CC" w:rsidRPr="007077E6">
              <w:rPr>
                <w:color w:val="auto"/>
              </w:rPr>
              <w:t>διάστημ</w:t>
            </w:r>
            <w:proofErr w:type="spellEnd"/>
            <w:r w:rsidR="001531CC" w:rsidRPr="007077E6">
              <w:rPr>
                <w:color w:val="auto"/>
              </w:rPr>
              <w:t xml:space="preserve">α </w:t>
            </w:r>
            <w:proofErr w:type="spellStart"/>
            <w:r w:rsidR="001531CC" w:rsidRPr="007077E6">
              <w:rPr>
                <w:color w:val="auto"/>
              </w:rPr>
              <w:t>εμ</w:t>
            </w:r>
            <w:proofErr w:type="spellEnd"/>
            <w:r w:rsidR="001531CC" w:rsidRPr="007077E6">
              <w:rPr>
                <w:color w:val="auto"/>
              </w:rPr>
              <w:t>πιστοσύνης)</w:t>
            </w:r>
          </w:p>
        </w:tc>
        <w:tc>
          <w:tcPr>
            <w:tcW w:w="5320" w:type="dxa"/>
            <w:gridSpan w:val="2"/>
            <w:tcBorders>
              <w:top w:val="single" w:sz="4" w:space="0" w:color="000000"/>
              <w:left w:val="single" w:sz="4" w:space="0" w:color="000000"/>
              <w:bottom w:val="single" w:sz="4" w:space="0" w:color="000000"/>
              <w:right w:val="single" w:sz="4" w:space="0" w:color="000000"/>
            </w:tcBorders>
            <w:vAlign w:val="center"/>
          </w:tcPr>
          <w:p w14:paraId="6B47504A" w14:textId="77777777" w:rsidR="001C0436" w:rsidRPr="007077E6" w:rsidRDefault="00372AF8" w:rsidP="00A41239">
            <w:pPr>
              <w:suppressAutoHyphens/>
              <w:spacing w:after="0" w:line="240" w:lineRule="auto"/>
              <w:ind w:left="6" w:firstLine="0"/>
              <w:jc w:val="center"/>
              <w:rPr>
                <w:color w:val="auto"/>
              </w:rPr>
            </w:pPr>
            <w:r w:rsidRPr="007077E6">
              <w:rPr>
                <w:color w:val="auto"/>
              </w:rPr>
              <w:t>0</w:t>
            </w:r>
            <w:r w:rsidR="009F1B9F" w:rsidRPr="007077E6">
              <w:rPr>
                <w:color w:val="auto"/>
              </w:rPr>
              <w:t>,</w:t>
            </w:r>
            <w:r w:rsidRPr="007077E6">
              <w:rPr>
                <w:color w:val="auto"/>
              </w:rPr>
              <w:t>68 (0</w:t>
            </w:r>
            <w:r w:rsidR="009F1B9F" w:rsidRPr="007077E6">
              <w:rPr>
                <w:color w:val="auto"/>
              </w:rPr>
              <w:t>,</w:t>
            </w:r>
            <w:r w:rsidRPr="007077E6">
              <w:rPr>
                <w:color w:val="auto"/>
              </w:rPr>
              <w:t>59</w:t>
            </w:r>
            <w:r w:rsidR="009F1B9F" w:rsidRPr="007077E6">
              <w:rPr>
                <w:color w:val="auto"/>
              </w:rPr>
              <w:t>;</w:t>
            </w:r>
            <w:r w:rsidRPr="007077E6">
              <w:rPr>
                <w:color w:val="auto"/>
              </w:rPr>
              <w:t xml:space="preserve"> 0</w:t>
            </w:r>
            <w:r w:rsidR="009F1B9F" w:rsidRPr="007077E6">
              <w:rPr>
                <w:color w:val="auto"/>
              </w:rPr>
              <w:t>,</w:t>
            </w:r>
            <w:r w:rsidRPr="007077E6">
              <w:rPr>
                <w:color w:val="auto"/>
              </w:rPr>
              <w:t>78)</w:t>
            </w:r>
          </w:p>
          <w:p w14:paraId="29E00FB6" w14:textId="77777777" w:rsidR="00372AF8" w:rsidRPr="007077E6" w:rsidRDefault="00372AF8" w:rsidP="00A41239">
            <w:pPr>
              <w:suppressAutoHyphens/>
              <w:spacing w:after="0" w:line="240" w:lineRule="auto"/>
              <w:ind w:left="6"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&lt; 0</w:t>
            </w:r>
            <w:r w:rsidR="009F1B9F" w:rsidRPr="007077E6">
              <w:rPr>
                <w:color w:val="auto"/>
              </w:rPr>
              <w:t>,</w:t>
            </w:r>
            <w:r w:rsidRPr="007077E6">
              <w:rPr>
                <w:color w:val="auto"/>
              </w:rPr>
              <w:t>0001)</w:t>
            </w:r>
          </w:p>
        </w:tc>
      </w:tr>
      <w:tr w:rsidR="00372AF8" w:rsidRPr="007077E6" w14:paraId="6D13E6BC" w14:textId="77777777" w:rsidTr="00A41239">
        <w:trPr>
          <w:trHeight w:val="516"/>
        </w:trPr>
        <w:tc>
          <w:tcPr>
            <w:tcW w:w="3967" w:type="dxa"/>
            <w:tcBorders>
              <w:top w:val="single" w:sz="4" w:space="0" w:color="000000"/>
              <w:left w:val="single" w:sz="4" w:space="0" w:color="000000"/>
              <w:bottom w:val="single" w:sz="4" w:space="0" w:color="000000"/>
              <w:right w:val="single" w:sz="4" w:space="0" w:color="000000"/>
            </w:tcBorders>
            <w:vAlign w:val="bottom"/>
          </w:tcPr>
          <w:p w14:paraId="654A4D21" w14:textId="77777777" w:rsidR="00372AF8" w:rsidRPr="007077E6" w:rsidRDefault="00372AF8" w:rsidP="00A41239">
            <w:pPr>
              <w:suppressAutoHyphens/>
              <w:spacing w:after="0" w:line="240" w:lineRule="auto"/>
              <w:ind w:left="1" w:firstLine="0"/>
              <w:rPr>
                <w:color w:val="auto"/>
              </w:rPr>
            </w:pPr>
            <w:proofErr w:type="spellStart"/>
            <w:r w:rsidRPr="007077E6">
              <w:rPr>
                <w:color w:val="auto"/>
              </w:rPr>
              <w:t>Ποσοστό</w:t>
            </w:r>
            <w:proofErr w:type="spellEnd"/>
            <w:r w:rsidRPr="007077E6">
              <w:rPr>
                <w:color w:val="auto"/>
              </w:rPr>
              <w:t xml:space="preserve"> α</w:t>
            </w:r>
            <w:proofErr w:type="spellStart"/>
            <w:r w:rsidRPr="007077E6">
              <w:rPr>
                <w:color w:val="auto"/>
              </w:rPr>
              <w:t>ντικειμενικής</w:t>
            </w:r>
            <w:proofErr w:type="spellEnd"/>
            <w:r w:rsidRPr="007077E6">
              <w:rPr>
                <w:color w:val="auto"/>
              </w:rPr>
              <w:t xml:space="preserve"> α</w:t>
            </w:r>
            <w:proofErr w:type="spellStart"/>
            <w:r w:rsidRPr="007077E6">
              <w:rPr>
                <w:color w:val="auto"/>
              </w:rPr>
              <w:t>ντ</w:t>
            </w:r>
            <w:proofErr w:type="spellEnd"/>
            <w:r w:rsidRPr="007077E6">
              <w:rPr>
                <w:color w:val="auto"/>
              </w:rPr>
              <w:t>απόκρισης (ORR)</w:t>
            </w:r>
          </w:p>
        </w:tc>
        <w:tc>
          <w:tcPr>
            <w:tcW w:w="5320" w:type="dxa"/>
            <w:gridSpan w:val="2"/>
            <w:tcBorders>
              <w:top w:val="single" w:sz="4" w:space="0" w:color="000000"/>
              <w:left w:val="single" w:sz="4" w:space="0" w:color="000000"/>
              <w:bottom w:val="single" w:sz="4" w:space="0" w:color="000000"/>
              <w:right w:val="single" w:sz="4" w:space="0" w:color="000000"/>
            </w:tcBorders>
          </w:tcPr>
          <w:p w14:paraId="6E7DD9A8" w14:textId="77777777" w:rsidR="00372AF8" w:rsidRPr="007077E6" w:rsidRDefault="00372AF8" w:rsidP="00900D0D">
            <w:pPr>
              <w:suppressAutoHyphens/>
              <w:spacing w:after="0" w:line="240" w:lineRule="auto"/>
              <w:ind w:left="0" w:firstLine="0"/>
              <w:jc w:val="center"/>
              <w:rPr>
                <w:color w:val="auto"/>
              </w:rPr>
            </w:pPr>
          </w:p>
        </w:tc>
      </w:tr>
      <w:tr w:rsidR="00372AF8" w:rsidRPr="007077E6" w14:paraId="2DC1EF27" w14:textId="77777777" w:rsidTr="00A41239">
        <w:trPr>
          <w:trHeight w:val="516"/>
        </w:trPr>
        <w:tc>
          <w:tcPr>
            <w:tcW w:w="3967" w:type="dxa"/>
            <w:tcBorders>
              <w:top w:val="single" w:sz="4" w:space="0" w:color="000000"/>
              <w:left w:val="single" w:sz="4" w:space="0" w:color="000000"/>
              <w:bottom w:val="single" w:sz="4" w:space="0" w:color="000000"/>
              <w:right w:val="single" w:sz="4" w:space="0" w:color="000000"/>
            </w:tcBorders>
            <w:vAlign w:val="bottom"/>
          </w:tcPr>
          <w:p w14:paraId="2F8798EF" w14:textId="77777777" w:rsidR="00372AF8" w:rsidRPr="007077E6" w:rsidRDefault="00372AF8" w:rsidP="00A41239">
            <w:pPr>
              <w:suppressAutoHyphens/>
              <w:spacing w:after="0" w:line="240" w:lineRule="auto"/>
              <w:ind w:left="567" w:firstLine="0"/>
              <w:rPr>
                <w:color w:val="auto"/>
                <w:lang w:val="el-GR"/>
              </w:rPr>
            </w:pPr>
            <w:r w:rsidRPr="007077E6">
              <w:rPr>
                <w:color w:val="auto"/>
              </w:rPr>
              <w:t>A</w:t>
            </w:r>
            <w:r w:rsidRPr="007077E6">
              <w:rPr>
                <w:color w:val="auto"/>
                <w:lang w:val="el-GR"/>
              </w:rPr>
              <w:t xml:space="preserve">σθενείς που συμπεριλήφθηκαν στην ανάλυση </w:t>
            </w:r>
          </w:p>
        </w:tc>
        <w:tc>
          <w:tcPr>
            <w:tcW w:w="2660" w:type="dxa"/>
            <w:tcBorders>
              <w:top w:val="single" w:sz="4" w:space="0" w:color="000000"/>
              <w:left w:val="single" w:sz="4" w:space="0" w:color="000000"/>
              <w:bottom w:val="single" w:sz="4" w:space="0" w:color="000000"/>
              <w:right w:val="single" w:sz="4" w:space="0" w:color="000000"/>
            </w:tcBorders>
            <w:vAlign w:val="center"/>
          </w:tcPr>
          <w:p w14:paraId="0002CC30" w14:textId="77777777" w:rsidR="00372AF8" w:rsidRPr="007077E6" w:rsidRDefault="001531CC" w:rsidP="00A41239">
            <w:pPr>
              <w:suppressAutoHyphens/>
              <w:spacing w:after="0" w:line="240" w:lineRule="auto"/>
              <w:ind w:left="7" w:firstLine="0"/>
              <w:jc w:val="center"/>
              <w:rPr>
                <w:color w:val="auto"/>
              </w:rPr>
            </w:pPr>
            <w:r w:rsidRPr="007077E6">
              <w:rPr>
                <w:color w:val="auto"/>
              </w:rPr>
              <w:t>406</w:t>
            </w:r>
          </w:p>
        </w:tc>
        <w:tc>
          <w:tcPr>
            <w:tcW w:w="2660" w:type="dxa"/>
            <w:tcBorders>
              <w:top w:val="single" w:sz="4" w:space="0" w:color="000000"/>
              <w:left w:val="single" w:sz="4" w:space="0" w:color="000000"/>
              <w:bottom w:val="single" w:sz="4" w:space="0" w:color="000000"/>
              <w:right w:val="single" w:sz="4" w:space="0" w:color="000000"/>
            </w:tcBorders>
            <w:vAlign w:val="center"/>
          </w:tcPr>
          <w:p w14:paraId="06600C3B" w14:textId="77777777" w:rsidR="00372AF8" w:rsidRPr="007077E6" w:rsidRDefault="001531CC" w:rsidP="00A41239">
            <w:pPr>
              <w:suppressAutoHyphens/>
              <w:spacing w:after="0" w:line="240" w:lineRule="auto"/>
              <w:ind w:left="8" w:firstLine="0"/>
              <w:jc w:val="center"/>
              <w:rPr>
                <w:color w:val="auto"/>
              </w:rPr>
            </w:pPr>
            <w:r w:rsidRPr="007077E6">
              <w:rPr>
                <w:color w:val="auto"/>
              </w:rPr>
              <w:t>404</w:t>
            </w:r>
          </w:p>
        </w:tc>
      </w:tr>
      <w:tr w:rsidR="00372AF8" w:rsidRPr="007077E6" w14:paraId="6566A6B5" w14:textId="77777777" w:rsidTr="00A41239">
        <w:trPr>
          <w:trHeight w:val="264"/>
        </w:trPr>
        <w:tc>
          <w:tcPr>
            <w:tcW w:w="3967" w:type="dxa"/>
            <w:tcBorders>
              <w:top w:val="single" w:sz="4" w:space="0" w:color="000000"/>
              <w:left w:val="single" w:sz="4" w:space="0" w:color="000000"/>
              <w:bottom w:val="single" w:sz="4" w:space="0" w:color="000000"/>
              <w:right w:val="single" w:sz="4" w:space="0" w:color="000000"/>
            </w:tcBorders>
            <w:vAlign w:val="bottom"/>
          </w:tcPr>
          <w:p w14:paraId="040089EE" w14:textId="77777777" w:rsidR="00372AF8" w:rsidRPr="007077E6" w:rsidRDefault="001531CC" w:rsidP="00A41239">
            <w:pPr>
              <w:suppressAutoHyphens/>
              <w:spacing w:after="0" w:line="240" w:lineRule="auto"/>
              <w:ind w:left="567" w:firstLine="0"/>
              <w:rPr>
                <w:color w:val="auto"/>
              </w:rPr>
            </w:pPr>
            <w:proofErr w:type="spellStart"/>
            <w:r w:rsidRPr="007077E6">
              <w:rPr>
                <w:color w:val="auto"/>
              </w:rPr>
              <w:t>Ποσοστό</w:t>
            </w:r>
            <w:proofErr w:type="spellEnd"/>
          </w:p>
        </w:tc>
        <w:tc>
          <w:tcPr>
            <w:tcW w:w="2660" w:type="dxa"/>
            <w:tcBorders>
              <w:top w:val="single" w:sz="4" w:space="0" w:color="000000"/>
              <w:left w:val="single" w:sz="4" w:space="0" w:color="000000"/>
              <w:bottom w:val="single" w:sz="4" w:space="0" w:color="000000"/>
              <w:right w:val="single" w:sz="4" w:space="0" w:color="000000"/>
            </w:tcBorders>
            <w:vAlign w:val="center"/>
          </w:tcPr>
          <w:p w14:paraId="23B812E7" w14:textId="77777777" w:rsidR="00372AF8" w:rsidRPr="007077E6" w:rsidRDefault="009F1B9F" w:rsidP="00A41239">
            <w:pPr>
              <w:suppressAutoHyphens/>
              <w:spacing w:after="0" w:line="240" w:lineRule="auto"/>
              <w:ind w:left="5" w:firstLine="0"/>
              <w:jc w:val="center"/>
              <w:rPr>
                <w:color w:val="auto"/>
              </w:rPr>
            </w:pPr>
            <w:r w:rsidRPr="007077E6">
              <w:rPr>
                <w:color w:val="auto"/>
              </w:rPr>
              <w:t>3,</w:t>
            </w:r>
            <w:r w:rsidR="00372AF8" w:rsidRPr="007077E6">
              <w:rPr>
                <w:color w:val="auto"/>
              </w:rPr>
              <w:t>9</w:t>
            </w:r>
            <w:r w:rsidR="001531CC" w:rsidRPr="007077E6">
              <w:rPr>
                <w:color w:val="auto"/>
              </w:rPr>
              <w:t xml:space="preserve"> %</w:t>
            </w:r>
          </w:p>
        </w:tc>
        <w:tc>
          <w:tcPr>
            <w:tcW w:w="2660" w:type="dxa"/>
            <w:tcBorders>
              <w:top w:val="single" w:sz="4" w:space="0" w:color="000000"/>
              <w:left w:val="single" w:sz="4" w:space="0" w:color="000000"/>
              <w:bottom w:val="single" w:sz="4" w:space="0" w:color="000000"/>
              <w:right w:val="single" w:sz="4" w:space="0" w:color="000000"/>
            </w:tcBorders>
            <w:vAlign w:val="center"/>
          </w:tcPr>
          <w:p w14:paraId="67B9FE88" w14:textId="77777777" w:rsidR="00372AF8" w:rsidRPr="007077E6" w:rsidRDefault="00372AF8" w:rsidP="00A41239">
            <w:pPr>
              <w:suppressAutoHyphens/>
              <w:spacing w:after="0" w:line="240" w:lineRule="auto"/>
              <w:ind w:left="7" w:firstLine="0"/>
              <w:jc w:val="center"/>
              <w:rPr>
                <w:color w:val="auto"/>
              </w:rPr>
            </w:pPr>
            <w:r w:rsidRPr="007077E6">
              <w:rPr>
                <w:color w:val="auto"/>
              </w:rPr>
              <w:t>5</w:t>
            </w:r>
            <w:r w:rsidR="009F1B9F" w:rsidRPr="007077E6">
              <w:rPr>
                <w:color w:val="auto"/>
              </w:rPr>
              <w:t>,</w:t>
            </w:r>
            <w:r w:rsidR="001531CC" w:rsidRPr="007077E6">
              <w:rPr>
                <w:color w:val="auto"/>
              </w:rPr>
              <w:t>4 %</w:t>
            </w:r>
          </w:p>
        </w:tc>
      </w:tr>
      <w:tr w:rsidR="00372AF8" w:rsidRPr="007077E6" w14:paraId="52209F37" w14:textId="77777777" w:rsidTr="00A41239">
        <w:trPr>
          <w:trHeight w:val="263"/>
        </w:trPr>
        <w:tc>
          <w:tcPr>
            <w:tcW w:w="3967" w:type="dxa"/>
            <w:tcBorders>
              <w:top w:val="single" w:sz="4" w:space="0" w:color="000000"/>
              <w:left w:val="single" w:sz="4" w:space="0" w:color="000000"/>
              <w:bottom w:val="single" w:sz="4" w:space="0" w:color="000000"/>
              <w:right w:val="single" w:sz="4" w:space="0" w:color="000000"/>
            </w:tcBorders>
          </w:tcPr>
          <w:p w14:paraId="2E165EE6" w14:textId="77777777" w:rsidR="00372AF8" w:rsidRPr="007077E6" w:rsidRDefault="00372AF8" w:rsidP="00067145">
            <w:pPr>
              <w:suppressAutoHyphens/>
              <w:spacing w:after="0" w:line="259" w:lineRule="auto"/>
              <w:ind w:left="1" w:firstLine="0"/>
              <w:rPr>
                <w:color w:val="auto"/>
              </w:rPr>
            </w:pPr>
          </w:p>
        </w:tc>
        <w:tc>
          <w:tcPr>
            <w:tcW w:w="5320" w:type="dxa"/>
            <w:gridSpan w:val="2"/>
            <w:tcBorders>
              <w:top w:val="single" w:sz="4" w:space="0" w:color="000000"/>
              <w:left w:val="single" w:sz="4" w:space="0" w:color="000000"/>
              <w:bottom w:val="single" w:sz="4" w:space="0" w:color="000000"/>
              <w:right w:val="single" w:sz="4" w:space="0" w:color="000000"/>
            </w:tcBorders>
            <w:vAlign w:val="center"/>
          </w:tcPr>
          <w:p w14:paraId="2B435BAC" w14:textId="77777777" w:rsidR="00372AF8" w:rsidRPr="007077E6" w:rsidRDefault="00372AF8" w:rsidP="00A41239">
            <w:pPr>
              <w:suppressAutoHyphens/>
              <w:spacing w:after="0" w:line="259" w:lineRule="auto"/>
              <w:ind w:left="6"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 0</w:t>
            </w:r>
            <w:r w:rsidR="009F1B9F" w:rsidRPr="007077E6">
              <w:rPr>
                <w:color w:val="auto"/>
              </w:rPr>
              <w:t>,</w:t>
            </w:r>
            <w:r w:rsidRPr="007077E6">
              <w:rPr>
                <w:color w:val="auto"/>
              </w:rPr>
              <w:t>3113)</w:t>
            </w:r>
          </w:p>
        </w:tc>
      </w:tr>
    </w:tbl>
    <w:p w14:paraId="4888D0A1"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α</w:t>
      </w:r>
      <w:r w:rsidRPr="007077E6">
        <w:rPr>
          <w:color w:val="auto"/>
          <w:sz w:val="20"/>
          <w:lang w:val="el-GR"/>
        </w:rPr>
        <w:tab/>
        <w:t>5</w:t>
      </w:r>
      <w:r w:rsidR="007B4076" w:rsidRPr="007077E6">
        <w:rPr>
          <w:color w:val="auto"/>
          <w:sz w:val="20"/>
          <w:lang w:val="el-GR"/>
        </w:rPr>
        <w:t>,</w:t>
      </w:r>
      <w:r w:rsidRPr="007077E6">
        <w:rPr>
          <w:color w:val="auto"/>
          <w:sz w:val="20"/>
          <w:lang w:val="el-GR"/>
        </w:rPr>
        <w:t>0</w:t>
      </w:r>
      <w:r w:rsidR="004F3D7D" w:rsidRPr="007077E6">
        <w:rPr>
          <w:color w:val="auto"/>
          <w:sz w:val="20"/>
          <w:lang w:val="el-GR"/>
        </w:rPr>
        <w:t> mg</w:t>
      </w:r>
      <w:r w:rsidRPr="007077E6">
        <w:rPr>
          <w:color w:val="auto"/>
          <w:sz w:val="20"/>
          <w:lang w:val="el-GR"/>
        </w:rPr>
        <w:t xml:space="preserve">/kg κάθε 2 εβδομάδες ή </w:t>
      </w:r>
      <w:r w:rsidR="007B4076" w:rsidRPr="007077E6">
        <w:rPr>
          <w:color w:val="auto"/>
          <w:sz w:val="20"/>
          <w:lang w:val="el-GR"/>
        </w:rPr>
        <w:t>7,5</w:t>
      </w:r>
      <w:r w:rsidR="004F3D7D" w:rsidRPr="007077E6">
        <w:rPr>
          <w:color w:val="auto"/>
          <w:sz w:val="20"/>
          <w:lang w:val="el-GR"/>
        </w:rPr>
        <w:t> mg</w:t>
      </w:r>
      <w:r w:rsidRPr="007077E6">
        <w:rPr>
          <w:color w:val="auto"/>
          <w:sz w:val="20"/>
          <w:lang w:val="el-GR"/>
        </w:rPr>
        <w:t>/kg κάθε 3 εβδομάδες</w:t>
      </w:r>
      <w:r w:rsidR="00605610" w:rsidRPr="007077E6">
        <w:rPr>
          <w:color w:val="auto"/>
          <w:sz w:val="20"/>
          <w:lang w:val="el-GR"/>
        </w:rPr>
        <w:t>.</w:t>
      </w:r>
    </w:p>
    <w:p w14:paraId="43B88D8D" w14:textId="77777777" w:rsidR="00E74952" w:rsidRPr="007077E6" w:rsidRDefault="00E74952" w:rsidP="00067145">
      <w:pPr>
        <w:suppressAutoHyphens/>
        <w:spacing w:after="0" w:line="240" w:lineRule="auto"/>
        <w:ind w:left="0" w:firstLine="0"/>
        <w:rPr>
          <w:color w:val="auto"/>
          <w:lang w:val="el-GR"/>
        </w:rPr>
      </w:pPr>
    </w:p>
    <w:p w14:paraId="1A1B24A1"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Παρατηρήθηκαν επίσης στατιστικά σημαντικές βελτιώσεις στην επιβίωση χωρίς εξέλιξη της νόσου. Το ποσοστό αντικειμενικής ανταπόκρισης ήταν χαμηλό και στα δύο σκέλη θεραπείας και η διαφορά δεν ήταν σημαντική.</w:t>
      </w:r>
    </w:p>
    <w:p w14:paraId="1E58F621" w14:textId="77777777" w:rsidR="00E74952" w:rsidRPr="007077E6" w:rsidRDefault="00E74952" w:rsidP="00067145">
      <w:pPr>
        <w:suppressAutoHyphens/>
        <w:spacing w:after="0" w:line="240" w:lineRule="auto"/>
        <w:ind w:left="0" w:firstLine="0"/>
        <w:rPr>
          <w:color w:val="auto"/>
          <w:lang w:val="el-GR"/>
        </w:rPr>
      </w:pPr>
    </w:p>
    <w:p w14:paraId="55E707F5"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Στη μελέτη Ε3200 χρησιμοποιήθηκε μία ισοδύναμη δόση bevacizumab 5</w:t>
      </w:r>
      <w:r w:rsidR="004F3D7D" w:rsidRPr="007077E6">
        <w:rPr>
          <w:color w:val="auto"/>
          <w:lang w:val="el-GR"/>
        </w:rPr>
        <w:t> mg</w:t>
      </w:r>
      <w:r w:rsidRPr="007077E6">
        <w:rPr>
          <w:color w:val="auto"/>
          <w:lang w:val="el-GR"/>
        </w:rPr>
        <w:t>/kg/εβδομάδα σε ασθενείς που δεν είχαν λάβει προηγούμενη αγωγή με bevacizumab, ενώ στη μελέτη ML18147 χρησιμοποιήθηκε μία ισοδύναμη δόση bevacizumab 2,5</w:t>
      </w:r>
      <w:r w:rsidR="004F3D7D" w:rsidRPr="007077E6">
        <w:rPr>
          <w:color w:val="auto"/>
          <w:lang w:val="el-GR"/>
        </w:rPr>
        <w:t> mg</w:t>
      </w:r>
      <w:r w:rsidRPr="007077E6">
        <w:rPr>
          <w:color w:val="auto"/>
          <w:lang w:val="el-GR"/>
        </w:rPr>
        <w:t>/kg/εβδομάδα σε ασθενείς που είχαν λάβει προηγούμενη αγωγή με bevacizumab. Μία διασταυρούμενη σύγκριση των δεδομένων αποτελεσματικότητας και ασφάλειας των μελετών περιορίζεται από τις διαφορές μεταξύ αυτών των μελετών, ιδιαίτερα στους πληθυσμούς των ασθενών, στην προηγούμενη έκθεση σε bevacizumab και στα χημειοθεραπευτικά σχήματα. Και οι δύο ισοδύναμες δόσεις bevacizumab 5</w:t>
      </w:r>
      <w:r w:rsidR="004F3D7D" w:rsidRPr="007077E6">
        <w:rPr>
          <w:color w:val="auto"/>
          <w:lang w:val="el-GR"/>
        </w:rPr>
        <w:t> mg</w:t>
      </w:r>
      <w:r w:rsidRPr="007077E6">
        <w:rPr>
          <w:color w:val="auto"/>
          <w:lang w:val="el-GR"/>
        </w:rPr>
        <w:t>/kg/εβδομάδα και 2,5</w:t>
      </w:r>
      <w:r w:rsidR="004F3D7D" w:rsidRPr="007077E6">
        <w:rPr>
          <w:color w:val="auto"/>
          <w:lang w:val="el-GR"/>
        </w:rPr>
        <w:t> mg</w:t>
      </w:r>
      <w:r w:rsidRPr="007077E6">
        <w:rPr>
          <w:color w:val="auto"/>
          <w:lang w:val="el-GR"/>
        </w:rPr>
        <w:t xml:space="preserve">/kg/εβδομάδα απέδωσαν στατιστικά σημαντικό όφελος όσον αφορά τη συνολική επιβίωση (HR (Σχετικός κίνδυνος) 0,751 στη μελέτη Ε3200, HR 0,81 στη μελέτη ML18147) και την επιβίωση χωρίς εξέλιξη της νόσου (HR 0,518 στη μελέτη Ε3200, HR 0,68 στη μελέτη ML18147). Όσον αφορά την ασφάλεια, υπήρξε υψηλότερη συνολική επίπτωση ανεπιθύμητων ενεργειών </w:t>
      </w:r>
      <w:r w:rsidR="00021E6D">
        <w:rPr>
          <w:color w:val="auto"/>
          <w:lang w:val="el-GR"/>
        </w:rPr>
        <w:t>β</w:t>
      </w:r>
      <w:r w:rsidR="00021E6D" w:rsidRPr="007077E6">
        <w:rPr>
          <w:color w:val="auto"/>
          <w:lang w:val="el-GR"/>
        </w:rPr>
        <w:t xml:space="preserve">αθμού </w:t>
      </w:r>
      <w:r w:rsidRPr="007077E6">
        <w:rPr>
          <w:color w:val="auto"/>
          <w:lang w:val="el-GR"/>
        </w:rPr>
        <w:t>3-5 στη μελέτη Ε3200 συγκριτικά με τη μελέτη ML18147.</w:t>
      </w:r>
    </w:p>
    <w:p w14:paraId="1B293625" w14:textId="77777777" w:rsidR="00E74952" w:rsidRPr="007077E6" w:rsidRDefault="00E74952" w:rsidP="00067145">
      <w:pPr>
        <w:suppressAutoHyphens/>
        <w:spacing w:after="0" w:line="240" w:lineRule="auto"/>
        <w:ind w:left="0" w:firstLine="0"/>
        <w:rPr>
          <w:color w:val="auto"/>
          <w:lang w:val="el-GR"/>
        </w:rPr>
      </w:pPr>
    </w:p>
    <w:p w14:paraId="170EF1C0"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u w:val="single" w:color="000000"/>
          <w:lang w:val="el-GR"/>
        </w:rPr>
        <w:t>Μεταστατικός καρκίνος του μαστού (mBC)</w:t>
      </w:r>
    </w:p>
    <w:p w14:paraId="335D1117" w14:textId="77777777" w:rsidR="00E74952" w:rsidRPr="007077E6" w:rsidRDefault="00E74952" w:rsidP="00146B51">
      <w:pPr>
        <w:keepNext/>
        <w:suppressAutoHyphens/>
        <w:spacing w:after="0" w:line="240" w:lineRule="auto"/>
        <w:ind w:left="0" w:firstLine="0"/>
        <w:rPr>
          <w:i/>
          <w:color w:val="auto"/>
          <w:lang w:val="el-GR"/>
        </w:rPr>
      </w:pPr>
    </w:p>
    <w:p w14:paraId="14657DFE" w14:textId="77777777" w:rsidR="00E74952" w:rsidRPr="007077E6" w:rsidRDefault="00975B95" w:rsidP="00146B51">
      <w:pPr>
        <w:suppressAutoHyphens/>
        <w:spacing w:after="0" w:line="240" w:lineRule="auto"/>
        <w:ind w:left="0" w:firstLine="0"/>
        <w:rPr>
          <w:color w:val="auto"/>
          <w:lang w:val="el-GR"/>
        </w:rPr>
      </w:pPr>
      <w:r>
        <w:rPr>
          <w:color w:val="auto"/>
          <w:lang w:val="el-GR"/>
        </w:rPr>
        <w:t>Δύο</w:t>
      </w:r>
      <w:r w:rsidR="00E74952" w:rsidRPr="007077E6">
        <w:rPr>
          <w:color w:val="auto"/>
          <w:lang w:val="el-GR"/>
        </w:rPr>
        <w:t xml:space="preserve"> μεγάλ</w:t>
      </w:r>
      <w:r w:rsidR="00D076DB">
        <w:rPr>
          <w:color w:val="auto"/>
          <w:lang w:val="el-GR"/>
        </w:rPr>
        <w:t>ες</w:t>
      </w:r>
      <w:r w:rsidR="00E74952" w:rsidRPr="007077E6">
        <w:rPr>
          <w:color w:val="auto"/>
          <w:lang w:val="el-GR"/>
        </w:rPr>
        <w:t xml:space="preserve"> μελέτ</w:t>
      </w:r>
      <w:r w:rsidR="00D076DB">
        <w:rPr>
          <w:color w:val="auto"/>
          <w:lang w:val="el-GR"/>
        </w:rPr>
        <w:t>ες</w:t>
      </w:r>
      <w:r w:rsidR="00E74952" w:rsidRPr="007077E6">
        <w:rPr>
          <w:color w:val="auto"/>
          <w:lang w:val="el-GR"/>
        </w:rPr>
        <w:t xml:space="preserve"> Φάσης ΙΙΙ </w:t>
      </w:r>
      <w:r w:rsidRPr="007077E6">
        <w:rPr>
          <w:color w:val="auto"/>
          <w:lang w:val="el-GR"/>
        </w:rPr>
        <w:t>σχεδιάστηκ</w:t>
      </w:r>
      <w:r>
        <w:rPr>
          <w:color w:val="auto"/>
          <w:lang w:val="el-GR"/>
        </w:rPr>
        <w:t>αν</w:t>
      </w:r>
      <w:r w:rsidRPr="007077E6">
        <w:rPr>
          <w:color w:val="auto"/>
          <w:lang w:val="el-GR"/>
        </w:rPr>
        <w:t xml:space="preserve"> </w:t>
      </w:r>
      <w:r w:rsidR="00E74952" w:rsidRPr="007077E6">
        <w:rPr>
          <w:color w:val="auto"/>
          <w:lang w:val="el-GR"/>
        </w:rPr>
        <w:t>ώστε να διερευν</w:t>
      </w:r>
      <w:r w:rsidR="00BF7632">
        <w:rPr>
          <w:color w:val="auto"/>
          <w:lang w:val="el-GR"/>
        </w:rPr>
        <w:t>ηθεί</w:t>
      </w:r>
      <w:r w:rsidR="00E74952" w:rsidRPr="007077E6">
        <w:rPr>
          <w:color w:val="auto"/>
          <w:lang w:val="el-GR"/>
        </w:rPr>
        <w:t xml:space="preserve"> το θεραπευτικό όφελος του </w:t>
      </w:r>
      <w:r w:rsidR="00A91C28" w:rsidRPr="007077E6">
        <w:rPr>
          <w:color w:val="auto"/>
          <w:lang w:val="el-GR"/>
        </w:rPr>
        <w:t>bevacizumab</w:t>
      </w:r>
      <w:r w:rsidR="00E74952" w:rsidRPr="007077E6">
        <w:rPr>
          <w:color w:val="auto"/>
          <w:lang w:val="el-GR"/>
        </w:rPr>
        <w:t xml:space="preserve"> σε συνδυασμό με </w:t>
      </w:r>
      <w:r w:rsidRPr="007A2154">
        <w:rPr>
          <w:lang w:val="el-GR"/>
        </w:rPr>
        <w:t>δύο μεμονωμένους χημειοθεραπευτικούς παράγοντες</w:t>
      </w:r>
      <w:r w:rsidR="00E74952" w:rsidRPr="007077E6">
        <w:rPr>
          <w:color w:val="auto"/>
          <w:lang w:val="el-GR"/>
        </w:rPr>
        <w:t xml:space="preserve">, όπως </w:t>
      </w:r>
      <w:r w:rsidR="00E74952" w:rsidRPr="007077E6">
        <w:rPr>
          <w:color w:val="auto"/>
          <w:lang w:val="el-GR"/>
        </w:rPr>
        <w:lastRenderedPageBreak/>
        <w:t xml:space="preserve">μετρήθηκε από το πρωταρχικό καταληκτικό σημείο του PFS. </w:t>
      </w:r>
      <w:r w:rsidRPr="007A2154">
        <w:rPr>
          <w:lang w:val="el-GR"/>
        </w:rPr>
        <w:t>Στις δύο μελέτες παρατηρήθηκε</w:t>
      </w:r>
      <w:r w:rsidR="00BF7632">
        <w:rPr>
          <w:color w:val="auto"/>
          <w:lang w:val="el-GR"/>
        </w:rPr>
        <w:t xml:space="preserve"> </w:t>
      </w:r>
      <w:r w:rsidR="00E74952" w:rsidRPr="007077E6">
        <w:rPr>
          <w:color w:val="auto"/>
          <w:lang w:val="el-GR"/>
        </w:rPr>
        <w:t>κλινικά σημαντική και στατιστικά σημαντική βελτίωση στο PFS.</w:t>
      </w:r>
    </w:p>
    <w:p w14:paraId="149F3C90" w14:textId="77777777" w:rsidR="00E74952" w:rsidRPr="007077E6" w:rsidRDefault="00E74952" w:rsidP="00146B51">
      <w:pPr>
        <w:suppressAutoHyphens/>
        <w:spacing w:after="0" w:line="240" w:lineRule="auto"/>
        <w:ind w:left="0" w:firstLine="0"/>
        <w:rPr>
          <w:color w:val="auto"/>
          <w:lang w:val="el-GR"/>
        </w:rPr>
      </w:pPr>
    </w:p>
    <w:p w14:paraId="3BE31822" w14:textId="77777777" w:rsidR="00E74952" w:rsidRPr="007077E6" w:rsidRDefault="00E74952" w:rsidP="00146B51">
      <w:pPr>
        <w:keepNext/>
        <w:suppressAutoHyphens/>
        <w:spacing w:after="0" w:line="240" w:lineRule="auto"/>
        <w:ind w:left="0" w:firstLine="0"/>
        <w:rPr>
          <w:color w:val="auto"/>
          <w:lang w:val="el-GR"/>
        </w:rPr>
      </w:pPr>
      <w:r w:rsidRPr="007077E6">
        <w:rPr>
          <w:color w:val="auto"/>
          <w:lang w:val="el-GR"/>
        </w:rPr>
        <w:t>Παρακάτω συνοψίζονται τα αποτελέσματα του PFS</w:t>
      </w:r>
      <w:r w:rsidR="00975B95" w:rsidRPr="007A2154">
        <w:rPr>
          <w:lang w:val="el-GR"/>
        </w:rPr>
        <w:t xml:space="preserve"> για τους μεμονωμένους χημειοθεραπευτικούς παράγοντες που συμπεριλαμβάνονται στην ένδειξη</w:t>
      </w:r>
      <w:r w:rsidRPr="007077E6">
        <w:rPr>
          <w:color w:val="auto"/>
          <w:lang w:val="el-GR"/>
        </w:rPr>
        <w:t>:</w:t>
      </w:r>
    </w:p>
    <w:p w14:paraId="1221B68F" w14:textId="77777777" w:rsidR="00E74952" w:rsidRPr="007077E6" w:rsidRDefault="00E74952" w:rsidP="00146B51">
      <w:pPr>
        <w:keepNext/>
        <w:suppressAutoHyphens/>
        <w:spacing w:after="0" w:line="240" w:lineRule="auto"/>
        <w:ind w:left="0" w:firstLine="0"/>
        <w:rPr>
          <w:color w:val="auto"/>
          <w:lang w:val="el-GR"/>
        </w:rPr>
      </w:pPr>
    </w:p>
    <w:p w14:paraId="32653623" w14:textId="77777777" w:rsidR="001C0436" w:rsidRPr="007077E6" w:rsidRDefault="0015720F" w:rsidP="00146B51">
      <w:pPr>
        <w:suppressAutoHyphens/>
        <w:spacing w:after="0" w:line="240" w:lineRule="auto"/>
        <w:ind w:left="567" w:hanging="567"/>
        <w:rPr>
          <w:color w:val="auto"/>
          <w:lang w:val="el-GR"/>
        </w:rPr>
      </w:pPr>
      <w:r w:rsidRPr="007077E6">
        <w:rPr>
          <w:color w:val="auto"/>
          <w:lang w:val="el-GR"/>
        </w:rPr>
        <w:t>•</w:t>
      </w:r>
      <w:r w:rsidRPr="007077E6">
        <w:rPr>
          <w:color w:val="auto"/>
          <w:lang w:val="el-GR"/>
        </w:rPr>
        <w:tab/>
      </w:r>
      <w:r w:rsidR="00E74952" w:rsidRPr="007077E6">
        <w:rPr>
          <w:color w:val="auto"/>
          <w:lang w:val="el-GR"/>
        </w:rPr>
        <w:t>Μελέτη E2100 (πακλιταξέλη)</w:t>
      </w:r>
    </w:p>
    <w:p w14:paraId="6FDA9A4E" w14:textId="77777777" w:rsidR="001C0436" w:rsidRDefault="0015720F" w:rsidP="00004E18">
      <w:pPr>
        <w:suppressAutoHyphens/>
        <w:spacing w:after="0" w:line="240" w:lineRule="auto"/>
        <w:ind w:left="709" w:firstLine="0"/>
        <w:rPr>
          <w:color w:val="auto"/>
          <w:lang w:val="el-GR"/>
        </w:rPr>
      </w:pPr>
      <w:r w:rsidRPr="007077E6">
        <w:rPr>
          <w:color w:val="auto"/>
          <w:lang w:val="el-GR"/>
        </w:rPr>
        <w:t>•</w:t>
      </w:r>
      <w:r w:rsidRPr="007077E6">
        <w:rPr>
          <w:color w:val="auto"/>
          <w:lang w:val="el-GR"/>
        </w:rPr>
        <w:tab/>
      </w:r>
      <w:r w:rsidR="00E74952" w:rsidRPr="007077E6">
        <w:rPr>
          <w:color w:val="auto"/>
          <w:lang w:val="el-GR"/>
        </w:rPr>
        <w:t>Διάμεση αύξηση PFS κατά 5,6 μήνες, HR 0</w:t>
      </w:r>
      <w:r w:rsidR="003750F1" w:rsidRPr="007077E6">
        <w:rPr>
          <w:color w:val="auto"/>
          <w:lang w:val="el-GR"/>
        </w:rPr>
        <w:t>,</w:t>
      </w:r>
      <w:r w:rsidR="00E74952" w:rsidRPr="007077E6">
        <w:rPr>
          <w:color w:val="auto"/>
          <w:lang w:val="el-GR"/>
        </w:rPr>
        <w:t xml:space="preserve">421 (p </w:t>
      </w:r>
      <w:r w:rsidR="001C29C3" w:rsidRPr="007077E6">
        <w:rPr>
          <w:color w:val="auto"/>
          <w:lang w:val="el-GR"/>
        </w:rPr>
        <w:t>&lt; </w:t>
      </w:r>
      <w:r w:rsidR="00E74952" w:rsidRPr="007077E6">
        <w:rPr>
          <w:color w:val="auto"/>
          <w:lang w:val="el-GR"/>
        </w:rPr>
        <w:t>0</w:t>
      </w:r>
      <w:r w:rsidR="00D96986" w:rsidRPr="007077E6">
        <w:rPr>
          <w:color w:val="auto"/>
          <w:lang w:val="el-GR"/>
        </w:rPr>
        <w:t>,</w:t>
      </w:r>
      <w:r w:rsidR="00E74952" w:rsidRPr="007077E6">
        <w:rPr>
          <w:color w:val="auto"/>
          <w:lang w:val="el-GR"/>
        </w:rPr>
        <w:t>0001, 95</w:t>
      </w:r>
      <w:r w:rsidR="00EC1670" w:rsidRPr="007077E6">
        <w:rPr>
          <w:color w:val="auto"/>
          <w:lang w:val="el-GR"/>
        </w:rPr>
        <w:t> %</w:t>
      </w:r>
      <w:r w:rsidR="00E74952" w:rsidRPr="007077E6">
        <w:rPr>
          <w:color w:val="auto"/>
          <w:lang w:val="el-GR"/>
        </w:rPr>
        <w:t xml:space="preserve"> CI 0,343; 0,516)</w:t>
      </w:r>
    </w:p>
    <w:p w14:paraId="305E8804" w14:textId="77777777" w:rsidR="00E74952" w:rsidRPr="00004E18" w:rsidRDefault="00975B95" w:rsidP="00004E18">
      <w:pPr>
        <w:numPr>
          <w:ilvl w:val="0"/>
          <w:numId w:val="44"/>
        </w:numPr>
        <w:tabs>
          <w:tab w:val="left" w:pos="567"/>
        </w:tabs>
        <w:suppressAutoHyphens/>
        <w:spacing w:after="0" w:line="240" w:lineRule="auto"/>
        <w:ind w:left="0" w:firstLine="0"/>
        <w:rPr>
          <w:color w:val="auto"/>
          <w:lang w:val="el-GR"/>
        </w:rPr>
      </w:pPr>
      <w:proofErr w:type="spellStart"/>
      <w:r>
        <w:t>Μελέτη</w:t>
      </w:r>
      <w:proofErr w:type="spellEnd"/>
      <w:r>
        <w:t xml:space="preserve"> AVF3694g (καπ</w:t>
      </w:r>
      <w:proofErr w:type="spellStart"/>
      <w:r>
        <w:t>εσιτ</w:t>
      </w:r>
      <w:proofErr w:type="spellEnd"/>
      <w:r>
        <w:t>αβίνη)</w:t>
      </w:r>
    </w:p>
    <w:p w14:paraId="3594C7A9" w14:textId="77777777" w:rsidR="00004E18" w:rsidRPr="00004E18" w:rsidRDefault="00004E18" w:rsidP="00004E18">
      <w:pPr>
        <w:numPr>
          <w:ilvl w:val="1"/>
          <w:numId w:val="44"/>
        </w:numPr>
        <w:suppressAutoHyphens/>
        <w:spacing w:after="0" w:line="240" w:lineRule="auto"/>
        <w:ind w:left="0" w:firstLine="709"/>
        <w:rPr>
          <w:color w:val="auto"/>
          <w:lang w:val="el-GR"/>
        </w:rPr>
      </w:pPr>
      <w:r w:rsidRPr="00DB79BD">
        <w:rPr>
          <w:lang w:val="el-GR"/>
        </w:rPr>
        <w:t xml:space="preserve">Διάμεση αύξηση </w:t>
      </w:r>
      <w:r w:rsidRPr="00D37F1E">
        <w:t>PFS</w:t>
      </w:r>
      <w:r w:rsidRPr="00DB79BD">
        <w:rPr>
          <w:lang w:val="el-GR"/>
        </w:rPr>
        <w:t xml:space="preserve"> κατά 2,9</w:t>
      </w:r>
      <w:r>
        <w:t> </w:t>
      </w:r>
      <w:r w:rsidRPr="00DB79BD">
        <w:rPr>
          <w:lang w:val="el-GR"/>
        </w:rPr>
        <w:t xml:space="preserve">μήνες, </w:t>
      </w:r>
      <w:r w:rsidRPr="00D37F1E">
        <w:t>HR</w:t>
      </w:r>
      <w:r w:rsidRPr="00DB79BD">
        <w:rPr>
          <w:lang w:val="el-GR"/>
        </w:rPr>
        <w:t xml:space="preserve"> 0,69 (</w:t>
      </w:r>
      <w:r w:rsidRPr="00D37F1E">
        <w:t>p</w:t>
      </w:r>
      <w:r>
        <w:t> </w:t>
      </w:r>
      <w:r w:rsidRPr="00DB79BD">
        <w:rPr>
          <w:lang w:val="el-GR"/>
        </w:rPr>
        <w:t>=</w:t>
      </w:r>
      <w:r>
        <w:t> </w:t>
      </w:r>
      <w:r w:rsidRPr="00DB79BD">
        <w:rPr>
          <w:lang w:val="el-GR"/>
        </w:rPr>
        <w:t xml:space="preserve">0,0002, 95% </w:t>
      </w:r>
      <w:r w:rsidRPr="00D37F1E">
        <w:t>CI</w:t>
      </w:r>
      <w:r w:rsidRPr="00DB79BD">
        <w:rPr>
          <w:lang w:val="el-GR"/>
        </w:rPr>
        <w:t xml:space="preserve"> 0,56, 0,84)</w:t>
      </w:r>
    </w:p>
    <w:p w14:paraId="27BC7FCE" w14:textId="77777777" w:rsidR="00004E18" w:rsidRPr="00004E18" w:rsidRDefault="00004E18" w:rsidP="00004E18">
      <w:pPr>
        <w:tabs>
          <w:tab w:val="left" w:pos="861"/>
        </w:tabs>
        <w:suppressAutoHyphens/>
        <w:spacing w:after="0" w:line="240" w:lineRule="auto"/>
        <w:ind w:left="0" w:firstLine="0"/>
        <w:rPr>
          <w:color w:val="auto"/>
          <w:lang w:val="el-GR"/>
        </w:rPr>
      </w:pPr>
    </w:p>
    <w:p w14:paraId="057FBA69"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Περισσότερες λεπτομέρειες για </w:t>
      </w:r>
      <w:r w:rsidR="00E378B3" w:rsidRPr="007A2154">
        <w:rPr>
          <w:lang w:val="el-GR"/>
        </w:rPr>
        <w:t xml:space="preserve">κάθε </w:t>
      </w:r>
      <w:r w:rsidRPr="007077E6">
        <w:rPr>
          <w:color w:val="auto"/>
          <w:lang w:val="el-GR"/>
        </w:rPr>
        <w:t>μελέτη και τα αποτελέσματα παρέχονται παρακάτω.</w:t>
      </w:r>
    </w:p>
    <w:p w14:paraId="101F06F2" w14:textId="77777777" w:rsidR="00E74952" w:rsidRPr="007077E6" w:rsidRDefault="00E74952" w:rsidP="00146B51">
      <w:pPr>
        <w:suppressAutoHyphens/>
        <w:spacing w:after="0" w:line="240" w:lineRule="auto"/>
        <w:ind w:left="0" w:firstLine="0"/>
        <w:rPr>
          <w:color w:val="auto"/>
          <w:lang w:val="el-GR"/>
        </w:rPr>
      </w:pPr>
    </w:p>
    <w:p w14:paraId="115A1941"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ECOG Ε2100</w:t>
      </w:r>
    </w:p>
    <w:p w14:paraId="488793F3"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δοκιμή Ε2100 ήταν ανοικτή, τυχαιοποιημένη, διπλά τυφλή, ελεγχόμενη με δραστικό φάρμακο, πολυκεντρική κλινική δοκιμή η οποία αξιολόγησε το </w:t>
      </w:r>
      <w:r w:rsidR="00A91C28" w:rsidRPr="007077E6">
        <w:rPr>
          <w:color w:val="auto"/>
          <w:lang w:val="el-GR"/>
        </w:rPr>
        <w:t>bevacizumab</w:t>
      </w:r>
      <w:r w:rsidRPr="007077E6">
        <w:rPr>
          <w:color w:val="auto"/>
          <w:lang w:val="el-GR"/>
        </w:rPr>
        <w:t xml:space="preserve"> σε συνδυασμό με πακλιταξέλη για τον τοπικά υποτροπιάζοντα ή μεταστατικό καρκίνο του μαστού, σε ασθενείς που δεν είχαν λάβει προηγουμένως χημειοθεραπεία για τοπικά υποτροπιάζοντα και μεταστατικό καρκίνο του μαστού. Οι ασθενείς τυχαιοποιήθηκαν με πακλιταξέλη μόνο (90</w:t>
      </w:r>
      <w:r w:rsidR="004F3D7D" w:rsidRPr="007077E6">
        <w:rPr>
          <w:color w:val="auto"/>
          <w:lang w:val="el-GR"/>
        </w:rPr>
        <w:t> mg</w:t>
      </w:r>
      <w:r w:rsidRPr="007077E6">
        <w:rPr>
          <w:color w:val="auto"/>
          <w:lang w:val="el-GR"/>
        </w:rPr>
        <w:t>/m</w:t>
      </w:r>
      <w:r w:rsidRPr="007077E6">
        <w:rPr>
          <w:color w:val="auto"/>
          <w:vertAlign w:val="superscript"/>
          <w:lang w:val="el-GR"/>
        </w:rPr>
        <w:t>2</w:t>
      </w:r>
      <w:r w:rsidRPr="007077E6">
        <w:rPr>
          <w:color w:val="auto"/>
          <w:lang w:val="el-GR"/>
        </w:rPr>
        <w:t xml:space="preserve"> ενδοφλέβια πάνω από 1 ώρα μια φορά την εβδομάδα για τις τρείς από τις τέσσερις εβδομάδες) ή σε συνδυασμό με </w:t>
      </w:r>
      <w:r w:rsidR="00A91C28" w:rsidRPr="007077E6">
        <w:rPr>
          <w:color w:val="auto"/>
          <w:lang w:val="el-GR"/>
        </w:rPr>
        <w:t>bevacizumab</w:t>
      </w:r>
      <w:r w:rsidRPr="007077E6">
        <w:rPr>
          <w:color w:val="auto"/>
          <w:lang w:val="el-GR"/>
        </w:rPr>
        <w:t xml:space="preserve"> (10</w:t>
      </w:r>
      <w:r w:rsidR="004F3D7D" w:rsidRPr="007077E6">
        <w:rPr>
          <w:color w:val="auto"/>
          <w:lang w:val="el-GR"/>
        </w:rPr>
        <w:t> mg</w:t>
      </w:r>
      <w:r w:rsidRPr="007077E6">
        <w:rPr>
          <w:color w:val="auto"/>
          <w:lang w:val="el-GR"/>
        </w:rPr>
        <w:t>/kg ενδοφλέβια έγχυση κάθε δύο εβδομάδες). Προηγουμένως επιτρεπόταν η ορμονική θεραπεία για τη θεραπεία της μεταστατικής νόσου. Η συμπληρωματική θεραπεία με ταξάνες είχε επιτραπεί μόνο εφόσον είχε ολοκληρωθεί τουλάχιστον 12 μήνες πριν την εισαγωγή στη δοκιμή. Εκ των 722 ασθενών της δοκιμής, η πλειοψηφία τους είχε HER2-αρνητική νόσο (90</w:t>
      </w:r>
      <w:r w:rsidR="00536C70" w:rsidRPr="007077E6">
        <w:rPr>
          <w:color w:val="auto"/>
          <w:lang w:val="el-GR"/>
        </w:rPr>
        <w:t> </w:t>
      </w:r>
      <w:r w:rsidR="00EC1670" w:rsidRPr="007077E6">
        <w:rPr>
          <w:color w:val="auto"/>
          <w:lang w:val="el-GR"/>
        </w:rPr>
        <w:t>%</w:t>
      </w:r>
      <w:r w:rsidRPr="007077E6">
        <w:rPr>
          <w:color w:val="auto"/>
          <w:lang w:val="el-GR"/>
        </w:rPr>
        <w:t>), με ένα μικρό αριθμό ασθενών με άγνωστη (8</w:t>
      </w:r>
      <w:r w:rsidR="00536C70" w:rsidRPr="007077E6">
        <w:rPr>
          <w:color w:val="auto"/>
          <w:lang w:val="el-GR"/>
        </w:rPr>
        <w:t> </w:t>
      </w:r>
      <w:r w:rsidR="00EC1670" w:rsidRPr="007077E6">
        <w:rPr>
          <w:color w:val="auto"/>
          <w:lang w:val="el-GR"/>
        </w:rPr>
        <w:t>%</w:t>
      </w:r>
      <w:r w:rsidRPr="007077E6">
        <w:rPr>
          <w:color w:val="auto"/>
          <w:lang w:val="el-GR"/>
        </w:rPr>
        <w:t>) ή επιβεβαιωμένη HER2-θετική κατάσταση (2</w:t>
      </w:r>
      <w:r w:rsidR="00536C70" w:rsidRPr="007077E6">
        <w:rPr>
          <w:color w:val="auto"/>
          <w:lang w:val="el-GR"/>
        </w:rPr>
        <w:t> </w:t>
      </w:r>
      <w:r w:rsidR="00EC1670" w:rsidRPr="007077E6">
        <w:rPr>
          <w:color w:val="auto"/>
          <w:lang w:val="el-GR"/>
        </w:rPr>
        <w:t>%</w:t>
      </w:r>
      <w:r w:rsidRPr="007077E6">
        <w:rPr>
          <w:color w:val="auto"/>
          <w:lang w:val="el-GR"/>
        </w:rPr>
        <w:t>), οι οποίοι είχαν προηγουμένως λάβει θεραπεία ή κρίθηκαν ακατάλληλοι για θεραπεία με trastuzumab. Επιπλέον, το 65</w:t>
      </w:r>
      <w:r w:rsidR="00536C70" w:rsidRPr="007077E6">
        <w:rPr>
          <w:color w:val="auto"/>
          <w:lang w:val="el-GR"/>
        </w:rPr>
        <w:t> </w:t>
      </w:r>
      <w:r w:rsidR="00EC1670" w:rsidRPr="007077E6">
        <w:rPr>
          <w:color w:val="auto"/>
          <w:lang w:val="el-GR"/>
        </w:rPr>
        <w:t>%</w:t>
      </w:r>
      <w:r w:rsidRPr="007077E6">
        <w:rPr>
          <w:color w:val="auto"/>
          <w:lang w:val="el-GR"/>
        </w:rPr>
        <w:t xml:space="preserve"> των ασθενών έλαβαν συμπληρωματική χημειοθεραπεία συμπεριλαμβανομένου του 19</w:t>
      </w:r>
      <w:r w:rsidR="00536C70" w:rsidRPr="007077E6">
        <w:rPr>
          <w:color w:val="auto"/>
          <w:lang w:val="el-GR"/>
        </w:rPr>
        <w:t> </w:t>
      </w:r>
      <w:r w:rsidR="00EC1670" w:rsidRPr="007077E6">
        <w:rPr>
          <w:color w:val="auto"/>
          <w:lang w:val="el-GR"/>
        </w:rPr>
        <w:t>%</w:t>
      </w:r>
      <w:r w:rsidRPr="007077E6">
        <w:rPr>
          <w:color w:val="auto"/>
          <w:lang w:val="el-GR"/>
        </w:rPr>
        <w:t xml:space="preserve"> πριν ταξάνες και 49</w:t>
      </w:r>
      <w:r w:rsidR="00536C70" w:rsidRPr="007077E6">
        <w:rPr>
          <w:color w:val="auto"/>
          <w:lang w:val="el-GR"/>
        </w:rPr>
        <w:t> </w:t>
      </w:r>
      <w:r w:rsidR="00EC1670" w:rsidRPr="007077E6">
        <w:rPr>
          <w:color w:val="auto"/>
          <w:lang w:val="el-GR"/>
        </w:rPr>
        <w:t>%</w:t>
      </w:r>
      <w:r w:rsidRPr="007077E6">
        <w:rPr>
          <w:color w:val="auto"/>
          <w:lang w:val="el-GR"/>
        </w:rPr>
        <w:t xml:space="preserve"> πριν ανθρακυκλίνες. Οι ασθενείς με μεταστάσεις στο κεντρικό νευρικό σύστημα εξαιρέθηκαν, συμπεριλαμβανομένων αυτών που έλαβαν προηγούμενη θεραπεία ή είχαν χειρουργημένες βλάβες του εγκεφάλου.</w:t>
      </w:r>
    </w:p>
    <w:p w14:paraId="1443BA1B" w14:textId="77777777" w:rsidR="00E74952" w:rsidRPr="007077E6" w:rsidRDefault="00E74952" w:rsidP="00146B51">
      <w:pPr>
        <w:suppressAutoHyphens/>
        <w:spacing w:after="0" w:line="240" w:lineRule="auto"/>
        <w:ind w:left="0" w:firstLine="0"/>
        <w:rPr>
          <w:color w:val="auto"/>
          <w:lang w:val="el-GR"/>
        </w:rPr>
      </w:pPr>
    </w:p>
    <w:p w14:paraId="054755B6"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Στη δοκιμή Ε2100, οι ασθενείς έλαβαν θεραπεία έως την εξέλιξη της νόσου. Σε περιπτώσεις όπου απαιτήθηκε πρόωρη διακοπή της χημειοθεραπείας, η θεραπεία με το </w:t>
      </w:r>
      <w:r w:rsidR="00A91C28" w:rsidRPr="007077E6">
        <w:rPr>
          <w:color w:val="auto"/>
          <w:lang w:val="el-GR"/>
        </w:rPr>
        <w:t>bevacizumab</w:t>
      </w:r>
      <w:r w:rsidRPr="007077E6">
        <w:rPr>
          <w:color w:val="auto"/>
          <w:lang w:val="el-GR"/>
        </w:rPr>
        <w:t xml:space="preserve"> συνεχίστηκε ως μονοθεραπεία μέχρι την εξέλιξη της νόσου. Τα χαρακτηριστικά του ασθενούς ήταν παρόμοια στα σκέλη της δοκιμής. Τα κύριo τελικό σημείο της δοκιμής ήταν η επιβίωση χωρίς εξέλιξη (PFS), η οποία βασίστηκε στην αξιολόγηση της δοκιμής από τους ερευνητές ως προς την εξέλιξη της νόσου.</w:t>
      </w:r>
      <w:r w:rsidR="0060393C" w:rsidRPr="007077E6">
        <w:rPr>
          <w:color w:val="auto"/>
          <w:lang w:val="el-GR"/>
        </w:rPr>
        <w:t xml:space="preserve"> </w:t>
      </w:r>
      <w:r w:rsidRPr="007077E6">
        <w:rPr>
          <w:color w:val="auto"/>
          <w:lang w:val="el-GR"/>
        </w:rPr>
        <w:t>Επιπλέον, διενεργήθηκε επίσης μια ανεξάρτητη αξιολόγηση του πρωταρχικού καταληκτικού σημείου. Τα αποτελέσματα αυτής της δοκιμής παρουσιάζονται στον πίνακα 10.</w:t>
      </w:r>
    </w:p>
    <w:p w14:paraId="1CAFC790" w14:textId="77777777" w:rsidR="00E74952" w:rsidRPr="007077E6" w:rsidRDefault="00E74952" w:rsidP="00146B51">
      <w:pPr>
        <w:suppressAutoHyphens/>
        <w:spacing w:after="0" w:line="240" w:lineRule="auto"/>
        <w:ind w:left="0" w:firstLine="0"/>
        <w:rPr>
          <w:color w:val="auto"/>
          <w:lang w:val="el-GR"/>
        </w:rPr>
      </w:pPr>
    </w:p>
    <w:p w14:paraId="1E87ABBE" w14:textId="77777777" w:rsidR="00E74952" w:rsidRPr="007077E6" w:rsidRDefault="00605610" w:rsidP="00146B51">
      <w:pPr>
        <w:keepNext/>
        <w:suppressAutoHyphens/>
        <w:spacing w:after="0" w:line="240" w:lineRule="auto"/>
        <w:ind w:left="0" w:firstLine="0"/>
        <w:rPr>
          <w:b/>
          <w:color w:val="auto"/>
          <w:lang w:val="el-GR"/>
        </w:rPr>
      </w:pPr>
      <w:r w:rsidRPr="007077E6">
        <w:rPr>
          <w:b/>
          <w:color w:val="auto"/>
          <w:lang w:val="el-GR"/>
        </w:rPr>
        <w:t>Πίνακας 10</w:t>
      </w:r>
      <w:r w:rsidR="0015720F" w:rsidRPr="007077E6">
        <w:rPr>
          <w:b/>
          <w:color w:val="auto"/>
          <w:lang w:val="el-GR"/>
        </w:rPr>
        <w:t>.</w:t>
      </w:r>
      <w:r w:rsidRPr="007077E6">
        <w:rPr>
          <w:b/>
          <w:color w:val="auto"/>
          <w:lang w:val="el-GR"/>
        </w:rPr>
        <w:t xml:space="preserve"> </w:t>
      </w:r>
      <w:r w:rsidR="00E74952" w:rsidRPr="007077E6">
        <w:rPr>
          <w:b/>
          <w:color w:val="auto"/>
          <w:lang w:val="el-GR"/>
        </w:rPr>
        <w:t>Δοκιμή E2100 στοιχεία αποτελεσματικότητας</w:t>
      </w:r>
    </w:p>
    <w:p w14:paraId="55D455FD" w14:textId="77777777" w:rsidR="00E74952" w:rsidRPr="007077E6" w:rsidRDefault="00E74952" w:rsidP="00146B51">
      <w:pPr>
        <w:keepNext/>
        <w:suppressAutoHyphens/>
        <w:spacing w:after="0" w:line="240" w:lineRule="auto"/>
        <w:ind w:left="0" w:firstLine="0"/>
        <w:rPr>
          <w:color w:val="auto"/>
          <w:lang w:val="el-GR"/>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05" w:type="dxa"/>
        </w:tblCellMar>
        <w:tblLook w:val="04A0" w:firstRow="1" w:lastRow="0" w:firstColumn="1" w:lastColumn="0" w:noHBand="0" w:noVBand="1"/>
      </w:tblPr>
      <w:tblGrid>
        <w:gridCol w:w="2201"/>
        <w:gridCol w:w="1643"/>
        <w:gridCol w:w="1826"/>
        <w:gridCol w:w="1560"/>
        <w:gridCol w:w="1701"/>
      </w:tblGrid>
      <w:tr w:rsidR="00770D8D" w:rsidRPr="00C72D60" w14:paraId="18433D12" w14:textId="77777777" w:rsidTr="00621C7A">
        <w:trPr>
          <w:trHeight w:val="340"/>
        </w:trPr>
        <w:tc>
          <w:tcPr>
            <w:tcW w:w="8931" w:type="dxa"/>
            <w:gridSpan w:val="5"/>
          </w:tcPr>
          <w:p w14:paraId="4DF3AD11" w14:textId="77777777" w:rsidR="009F5CE3" w:rsidRPr="007077E6" w:rsidRDefault="009F5CE3" w:rsidP="006302A8">
            <w:pPr>
              <w:keepNext/>
              <w:suppressAutoHyphens/>
              <w:spacing w:after="0" w:line="240" w:lineRule="auto"/>
              <w:ind w:left="0" w:firstLine="0"/>
              <w:rPr>
                <w:color w:val="auto"/>
                <w:lang w:val="el-GR"/>
              </w:rPr>
            </w:pPr>
            <w:r w:rsidRPr="007077E6">
              <w:rPr>
                <w:color w:val="auto"/>
              </w:rPr>
              <w:t>E</w:t>
            </w:r>
            <w:r w:rsidRPr="007077E6">
              <w:rPr>
                <w:color w:val="auto"/>
                <w:lang w:val="el-GR"/>
              </w:rPr>
              <w:t xml:space="preserve">πιβίωση </w:t>
            </w:r>
            <w:r w:rsidRPr="007077E6">
              <w:rPr>
                <w:color w:val="auto"/>
              </w:rPr>
              <w:t>X</w:t>
            </w:r>
            <w:r w:rsidRPr="007077E6">
              <w:rPr>
                <w:color w:val="auto"/>
                <w:lang w:val="el-GR"/>
              </w:rPr>
              <w:t xml:space="preserve">ωρίς </w:t>
            </w:r>
            <w:r w:rsidRPr="007077E6">
              <w:rPr>
                <w:color w:val="auto"/>
              </w:rPr>
              <w:t>E</w:t>
            </w:r>
            <w:r w:rsidR="0060393C" w:rsidRPr="007077E6">
              <w:rPr>
                <w:color w:val="auto"/>
                <w:lang w:val="el-GR"/>
              </w:rPr>
              <w:t>ξέλιξη της Νόσου</w:t>
            </w:r>
          </w:p>
        </w:tc>
      </w:tr>
      <w:tr w:rsidR="00770D8D" w:rsidRPr="007077E6" w14:paraId="13BF7D86" w14:textId="77777777" w:rsidTr="00526625">
        <w:trPr>
          <w:trHeight w:val="340"/>
        </w:trPr>
        <w:tc>
          <w:tcPr>
            <w:tcW w:w="2201" w:type="dxa"/>
          </w:tcPr>
          <w:p w14:paraId="668A917C" w14:textId="77777777" w:rsidR="000E7A88" w:rsidRPr="007077E6" w:rsidRDefault="000E7A88" w:rsidP="006302A8">
            <w:pPr>
              <w:keepNext/>
              <w:suppressAutoHyphens/>
              <w:spacing w:after="0" w:line="240" w:lineRule="auto"/>
              <w:ind w:left="0" w:firstLine="0"/>
              <w:rPr>
                <w:color w:val="auto"/>
                <w:lang w:val="el-GR"/>
              </w:rPr>
            </w:pPr>
            <w:r w:rsidRPr="007077E6">
              <w:rPr>
                <w:color w:val="auto"/>
                <w:lang w:val="el-GR"/>
              </w:rPr>
              <w:t xml:space="preserve"> </w:t>
            </w:r>
          </w:p>
        </w:tc>
        <w:tc>
          <w:tcPr>
            <w:tcW w:w="3469" w:type="dxa"/>
            <w:gridSpan w:val="2"/>
          </w:tcPr>
          <w:p w14:paraId="6CFC39DB" w14:textId="77777777" w:rsidR="000E7A88" w:rsidRPr="007077E6" w:rsidRDefault="001B6AEA" w:rsidP="006302A8">
            <w:pPr>
              <w:keepNext/>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w:t>
            </w:r>
            <w:proofErr w:type="spellStart"/>
            <w:r w:rsidRPr="007077E6">
              <w:rPr>
                <w:color w:val="auto"/>
              </w:rPr>
              <w:t>ερευνητή</w:t>
            </w:r>
            <w:proofErr w:type="spellEnd"/>
            <w:r w:rsidRPr="007077E6">
              <w:rPr>
                <w:color w:val="auto"/>
              </w:rPr>
              <w:t>*</w:t>
            </w:r>
          </w:p>
        </w:tc>
        <w:tc>
          <w:tcPr>
            <w:tcW w:w="3261" w:type="dxa"/>
            <w:gridSpan w:val="2"/>
          </w:tcPr>
          <w:p w14:paraId="23447169" w14:textId="77777777" w:rsidR="000E7A88" w:rsidRPr="007077E6" w:rsidRDefault="001B6AEA" w:rsidP="006302A8">
            <w:pPr>
              <w:keepNext/>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IRF</w:t>
            </w:r>
          </w:p>
        </w:tc>
      </w:tr>
      <w:tr w:rsidR="00770D8D" w:rsidRPr="007077E6" w14:paraId="3D4C9F9C" w14:textId="77777777" w:rsidTr="00621C7A">
        <w:trPr>
          <w:trHeight w:val="567"/>
        </w:trPr>
        <w:tc>
          <w:tcPr>
            <w:tcW w:w="2201" w:type="dxa"/>
          </w:tcPr>
          <w:p w14:paraId="343F2FE2" w14:textId="77777777" w:rsidR="000E7A88" w:rsidRPr="007077E6" w:rsidRDefault="000E7A88" w:rsidP="006302A8">
            <w:pPr>
              <w:keepNext/>
              <w:suppressAutoHyphens/>
              <w:spacing w:after="0" w:line="240" w:lineRule="auto"/>
              <w:ind w:left="0" w:firstLine="0"/>
              <w:rPr>
                <w:color w:val="auto"/>
              </w:rPr>
            </w:pPr>
            <w:r w:rsidRPr="007077E6">
              <w:rPr>
                <w:color w:val="auto"/>
              </w:rPr>
              <w:t xml:space="preserve"> </w:t>
            </w:r>
          </w:p>
        </w:tc>
        <w:tc>
          <w:tcPr>
            <w:tcW w:w="1643" w:type="dxa"/>
          </w:tcPr>
          <w:p w14:paraId="771CBF66"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Paclitaxel</w:t>
            </w:r>
          </w:p>
          <w:p w14:paraId="24E7A524"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(n</w:t>
            </w:r>
            <w:r w:rsidR="001531CC" w:rsidRPr="007077E6">
              <w:rPr>
                <w:color w:val="auto"/>
              </w:rPr>
              <w:t xml:space="preserve"> </w:t>
            </w:r>
            <w:r w:rsidRPr="007077E6">
              <w:rPr>
                <w:color w:val="auto"/>
              </w:rPr>
              <w:t>=</w:t>
            </w:r>
            <w:r w:rsidR="001531CC" w:rsidRPr="007077E6">
              <w:rPr>
                <w:color w:val="auto"/>
              </w:rPr>
              <w:t xml:space="preserve"> </w:t>
            </w:r>
            <w:r w:rsidRPr="007077E6">
              <w:rPr>
                <w:color w:val="auto"/>
              </w:rPr>
              <w:t>354)</w:t>
            </w:r>
          </w:p>
        </w:tc>
        <w:tc>
          <w:tcPr>
            <w:tcW w:w="1826" w:type="dxa"/>
          </w:tcPr>
          <w:p w14:paraId="65B71DEF" w14:textId="77777777" w:rsidR="00400F93" w:rsidRPr="007077E6" w:rsidRDefault="000E7A88" w:rsidP="006302A8">
            <w:pPr>
              <w:keepNext/>
              <w:suppressAutoHyphens/>
              <w:spacing w:after="0" w:line="240" w:lineRule="auto"/>
              <w:ind w:left="0" w:firstLine="0"/>
              <w:jc w:val="center"/>
              <w:rPr>
                <w:color w:val="auto"/>
              </w:rPr>
            </w:pPr>
            <w:r w:rsidRPr="007077E6">
              <w:rPr>
                <w:color w:val="auto"/>
              </w:rPr>
              <w:t>Paclitaxel/</w:t>
            </w:r>
          </w:p>
          <w:p w14:paraId="3D043B15" w14:textId="77777777" w:rsidR="000E7A88" w:rsidRPr="007077E6" w:rsidRDefault="00A91C28" w:rsidP="006302A8">
            <w:pPr>
              <w:keepNext/>
              <w:suppressAutoHyphens/>
              <w:spacing w:after="0" w:line="240" w:lineRule="auto"/>
              <w:ind w:left="0" w:firstLine="0"/>
              <w:jc w:val="center"/>
              <w:rPr>
                <w:color w:val="auto"/>
              </w:rPr>
            </w:pPr>
            <w:r w:rsidRPr="007077E6">
              <w:rPr>
                <w:color w:val="auto"/>
              </w:rPr>
              <w:t>bevacizumab</w:t>
            </w:r>
          </w:p>
          <w:p w14:paraId="665B65A0"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(n</w:t>
            </w:r>
            <w:r w:rsidR="001531CC" w:rsidRPr="007077E6">
              <w:rPr>
                <w:color w:val="auto"/>
              </w:rPr>
              <w:t xml:space="preserve"> </w:t>
            </w:r>
            <w:r w:rsidRPr="007077E6">
              <w:rPr>
                <w:color w:val="auto"/>
              </w:rPr>
              <w:t>=</w:t>
            </w:r>
            <w:r w:rsidR="001531CC" w:rsidRPr="007077E6">
              <w:rPr>
                <w:color w:val="auto"/>
              </w:rPr>
              <w:t xml:space="preserve"> </w:t>
            </w:r>
            <w:r w:rsidRPr="007077E6">
              <w:rPr>
                <w:color w:val="auto"/>
              </w:rPr>
              <w:t>368)</w:t>
            </w:r>
          </w:p>
        </w:tc>
        <w:tc>
          <w:tcPr>
            <w:tcW w:w="1560" w:type="dxa"/>
          </w:tcPr>
          <w:p w14:paraId="5B569286"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Paclitaxel</w:t>
            </w:r>
          </w:p>
          <w:p w14:paraId="234011FF"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(n</w:t>
            </w:r>
            <w:r w:rsidR="00A05698" w:rsidRPr="007077E6">
              <w:rPr>
                <w:color w:val="auto"/>
              </w:rPr>
              <w:t xml:space="preserve"> </w:t>
            </w:r>
            <w:r w:rsidRPr="007077E6">
              <w:rPr>
                <w:color w:val="auto"/>
              </w:rPr>
              <w:t>=</w:t>
            </w:r>
            <w:r w:rsidR="00A05698" w:rsidRPr="007077E6">
              <w:rPr>
                <w:color w:val="auto"/>
              </w:rPr>
              <w:t xml:space="preserve"> </w:t>
            </w:r>
            <w:r w:rsidRPr="007077E6">
              <w:rPr>
                <w:color w:val="auto"/>
              </w:rPr>
              <w:t>354)</w:t>
            </w:r>
          </w:p>
        </w:tc>
        <w:tc>
          <w:tcPr>
            <w:tcW w:w="1701" w:type="dxa"/>
          </w:tcPr>
          <w:p w14:paraId="6BFF2C04" w14:textId="77777777" w:rsidR="00400F93" w:rsidRPr="007077E6" w:rsidRDefault="000E7A88" w:rsidP="006302A8">
            <w:pPr>
              <w:keepNext/>
              <w:suppressAutoHyphens/>
              <w:spacing w:after="0" w:line="240" w:lineRule="auto"/>
              <w:ind w:left="0" w:firstLine="0"/>
              <w:jc w:val="center"/>
              <w:rPr>
                <w:color w:val="auto"/>
              </w:rPr>
            </w:pPr>
            <w:r w:rsidRPr="007077E6">
              <w:rPr>
                <w:color w:val="auto"/>
              </w:rPr>
              <w:t>Paclitaxel/</w:t>
            </w:r>
          </w:p>
          <w:p w14:paraId="37488120" w14:textId="77777777" w:rsidR="000E7A88" w:rsidRPr="007077E6" w:rsidRDefault="00A91C28" w:rsidP="006302A8">
            <w:pPr>
              <w:keepNext/>
              <w:suppressAutoHyphens/>
              <w:spacing w:after="0" w:line="240" w:lineRule="auto"/>
              <w:ind w:left="0" w:firstLine="0"/>
              <w:jc w:val="center"/>
              <w:rPr>
                <w:color w:val="auto"/>
              </w:rPr>
            </w:pPr>
            <w:r w:rsidRPr="007077E6">
              <w:rPr>
                <w:color w:val="auto"/>
              </w:rPr>
              <w:t>bevacizumab</w:t>
            </w:r>
          </w:p>
          <w:p w14:paraId="738E8336" w14:textId="77777777" w:rsidR="000E7A88" w:rsidRPr="007077E6" w:rsidRDefault="000E7A88" w:rsidP="006302A8">
            <w:pPr>
              <w:keepNext/>
              <w:suppressAutoHyphens/>
              <w:spacing w:after="0" w:line="240" w:lineRule="auto"/>
              <w:ind w:left="0" w:firstLine="0"/>
              <w:jc w:val="center"/>
              <w:rPr>
                <w:color w:val="auto"/>
              </w:rPr>
            </w:pPr>
            <w:r w:rsidRPr="007077E6">
              <w:rPr>
                <w:color w:val="auto"/>
              </w:rPr>
              <w:t>(n</w:t>
            </w:r>
            <w:r w:rsidR="00A05698" w:rsidRPr="007077E6">
              <w:rPr>
                <w:color w:val="auto"/>
              </w:rPr>
              <w:t xml:space="preserve"> </w:t>
            </w:r>
            <w:r w:rsidRPr="007077E6">
              <w:rPr>
                <w:color w:val="auto"/>
              </w:rPr>
              <w:t>=</w:t>
            </w:r>
            <w:r w:rsidR="00A05698" w:rsidRPr="007077E6">
              <w:rPr>
                <w:color w:val="auto"/>
              </w:rPr>
              <w:t xml:space="preserve"> </w:t>
            </w:r>
            <w:r w:rsidRPr="007077E6">
              <w:rPr>
                <w:color w:val="auto"/>
              </w:rPr>
              <w:t>368)</w:t>
            </w:r>
          </w:p>
        </w:tc>
      </w:tr>
      <w:tr w:rsidR="00770D8D" w:rsidRPr="007077E6" w14:paraId="08005B67" w14:textId="77777777" w:rsidTr="00621C7A">
        <w:trPr>
          <w:trHeight w:val="340"/>
        </w:trPr>
        <w:tc>
          <w:tcPr>
            <w:tcW w:w="2201" w:type="dxa"/>
            <w:vAlign w:val="center"/>
          </w:tcPr>
          <w:p w14:paraId="3F93FA37" w14:textId="77777777" w:rsidR="000E7A88" w:rsidRPr="007077E6" w:rsidRDefault="000E7A88" w:rsidP="00621C7A">
            <w:pPr>
              <w:keepNext/>
              <w:suppressAutoHyphens/>
              <w:spacing w:after="0" w:line="240" w:lineRule="auto"/>
              <w:ind w:left="0" w:firstLine="0"/>
              <w:rPr>
                <w:color w:val="auto"/>
              </w:rPr>
            </w:pPr>
            <w:proofErr w:type="spellStart"/>
            <w:r w:rsidRPr="007077E6">
              <w:rPr>
                <w:color w:val="auto"/>
              </w:rPr>
              <w:t>Διάμεσο</w:t>
            </w:r>
            <w:proofErr w:type="spellEnd"/>
            <w:r w:rsidRPr="007077E6">
              <w:rPr>
                <w:color w:val="auto"/>
              </w:rPr>
              <w:t xml:space="preserve"> PFS (</w:t>
            </w:r>
            <w:proofErr w:type="spellStart"/>
            <w:r w:rsidRPr="007077E6">
              <w:rPr>
                <w:color w:val="auto"/>
              </w:rPr>
              <w:t>μήνες</w:t>
            </w:r>
            <w:proofErr w:type="spellEnd"/>
            <w:r w:rsidRPr="007077E6">
              <w:rPr>
                <w:color w:val="auto"/>
              </w:rPr>
              <w:t xml:space="preserve">) </w:t>
            </w:r>
          </w:p>
        </w:tc>
        <w:tc>
          <w:tcPr>
            <w:tcW w:w="1643" w:type="dxa"/>
            <w:vAlign w:val="center"/>
          </w:tcPr>
          <w:p w14:paraId="2AF2E1F4" w14:textId="77777777" w:rsidR="000E7A88" w:rsidRPr="007077E6" w:rsidRDefault="000E7A88" w:rsidP="00621C7A">
            <w:pPr>
              <w:keepNext/>
              <w:suppressAutoHyphens/>
              <w:spacing w:after="0" w:line="240" w:lineRule="auto"/>
              <w:ind w:left="0" w:firstLine="0"/>
              <w:jc w:val="center"/>
              <w:rPr>
                <w:color w:val="auto"/>
              </w:rPr>
            </w:pPr>
            <w:r w:rsidRPr="007077E6">
              <w:rPr>
                <w:color w:val="auto"/>
              </w:rPr>
              <w:t>5,8</w:t>
            </w:r>
          </w:p>
        </w:tc>
        <w:tc>
          <w:tcPr>
            <w:tcW w:w="1826" w:type="dxa"/>
            <w:vAlign w:val="center"/>
          </w:tcPr>
          <w:p w14:paraId="42D31C8A" w14:textId="77777777" w:rsidR="000E7A88" w:rsidRPr="007077E6" w:rsidRDefault="000E7A88" w:rsidP="00621C7A">
            <w:pPr>
              <w:keepNext/>
              <w:suppressAutoHyphens/>
              <w:spacing w:after="0" w:line="240" w:lineRule="auto"/>
              <w:ind w:left="0" w:firstLine="0"/>
              <w:jc w:val="center"/>
              <w:rPr>
                <w:color w:val="auto"/>
              </w:rPr>
            </w:pPr>
            <w:r w:rsidRPr="007077E6">
              <w:rPr>
                <w:color w:val="auto"/>
              </w:rPr>
              <w:t>11,4</w:t>
            </w:r>
          </w:p>
        </w:tc>
        <w:tc>
          <w:tcPr>
            <w:tcW w:w="1560" w:type="dxa"/>
            <w:vAlign w:val="center"/>
          </w:tcPr>
          <w:p w14:paraId="37FABE3D" w14:textId="77777777" w:rsidR="000E7A88" w:rsidRPr="007077E6" w:rsidRDefault="000E7A88" w:rsidP="00621C7A">
            <w:pPr>
              <w:keepNext/>
              <w:suppressAutoHyphens/>
              <w:spacing w:after="0" w:line="240" w:lineRule="auto"/>
              <w:ind w:left="0" w:firstLine="0"/>
              <w:jc w:val="center"/>
              <w:rPr>
                <w:color w:val="auto"/>
              </w:rPr>
            </w:pPr>
            <w:r w:rsidRPr="007077E6">
              <w:rPr>
                <w:color w:val="auto"/>
              </w:rPr>
              <w:t>5,8</w:t>
            </w:r>
          </w:p>
        </w:tc>
        <w:tc>
          <w:tcPr>
            <w:tcW w:w="1701" w:type="dxa"/>
            <w:vAlign w:val="center"/>
          </w:tcPr>
          <w:p w14:paraId="2960F76A" w14:textId="77777777" w:rsidR="000E7A88" w:rsidRPr="007077E6" w:rsidRDefault="000E7A88" w:rsidP="00621C7A">
            <w:pPr>
              <w:keepNext/>
              <w:suppressAutoHyphens/>
              <w:spacing w:after="0" w:line="240" w:lineRule="auto"/>
              <w:ind w:left="0" w:firstLine="0"/>
              <w:jc w:val="center"/>
              <w:rPr>
                <w:color w:val="auto"/>
              </w:rPr>
            </w:pPr>
            <w:r w:rsidRPr="007077E6">
              <w:rPr>
                <w:color w:val="auto"/>
              </w:rPr>
              <w:t>11,3</w:t>
            </w:r>
          </w:p>
        </w:tc>
      </w:tr>
      <w:tr w:rsidR="00770D8D" w:rsidRPr="007077E6" w14:paraId="36777A64" w14:textId="77777777" w:rsidTr="00621C7A">
        <w:trPr>
          <w:trHeight w:val="550"/>
        </w:trPr>
        <w:tc>
          <w:tcPr>
            <w:tcW w:w="2201" w:type="dxa"/>
            <w:vAlign w:val="center"/>
          </w:tcPr>
          <w:p w14:paraId="10BF333F" w14:textId="77777777" w:rsidR="00621C7A" w:rsidRPr="007077E6" w:rsidRDefault="000E7A88" w:rsidP="00621C7A">
            <w:pPr>
              <w:keepNext/>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121DAD8A" w14:textId="77777777" w:rsidR="000E7A88" w:rsidRPr="007077E6" w:rsidRDefault="000E7A88" w:rsidP="00621C7A">
            <w:pPr>
              <w:keepNext/>
              <w:suppressAutoHyphens/>
              <w:spacing w:after="0" w:line="240" w:lineRule="auto"/>
              <w:ind w:left="567" w:firstLine="0"/>
              <w:rPr>
                <w:color w:val="auto"/>
              </w:rPr>
            </w:pPr>
            <w:r w:rsidRPr="007077E6">
              <w:rPr>
                <w:color w:val="auto"/>
              </w:rPr>
              <w:t xml:space="preserve">(95 % CI) </w:t>
            </w:r>
          </w:p>
        </w:tc>
        <w:tc>
          <w:tcPr>
            <w:tcW w:w="3469" w:type="dxa"/>
            <w:gridSpan w:val="2"/>
            <w:vAlign w:val="center"/>
          </w:tcPr>
          <w:p w14:paraId="17973CB6" w14:textId="77777777" w:rsidR="000E7A88" w:rsidRPr="007077E6" w:rsidRDefault="001B6AEA" w:rsidP="00621C7A">
            <w:pPr>
              <w:keepNext/>
              <w:suppressAutoHyphens/>
              <w:spacing w:after="0" w:line="240" w:lineRule="auto"/>
              <w:ind w:left="0" w:firstLine="0"/>
              <w:jc w:val="center"/>
              <w:rPr>
                <w:color w:val="auto"/>
              </w:rPr>
            </w:pPr>
            <w:r w:rsidRPr="007077E6">
              <w:rPr>
                <w:color w:val="auto"/>
              </w:rPr>
              <w:t>0,421</w:t>
            </w:r>
          </w:p>
          <w:p w14:paraId="2000C0BA" w14:textId="77777777" w:rsidR="000E7A88" w:rsidRPr="007077E6" w:rsidRDefault="00AF0800" w:rsidP="00621C7A">
            <w:pPr>
              <w:keepNext/>
              <w:suppressAutoHyphens/>
              <w:spacing w:after="0" w:line="240" w:lineRule="auto"/>
              <w:ind w:left="0" w:firstLine="0"/>
              <w:jc w:val="center"/>
              <w:rPr>
                <w:color w:val="auto"/>
              </w:rPr>
            </w:pPr>
            <w:r w:rsidRPr="007077E6">
              <w:rPr>
                <w:color w:val="auto"/>
              </w:rPr>
              <w:t>(0,343,</w:t>
            </w:r>
            <w:r w:rsidR="000E7A88" w:rsidRPr="007077E6">
              <w:rPr>
                <w:color w:val="auto"/>
              </w:rPr>
              <w:t xml:space="preserve"> 0,516)</w:t>
            </w:r>
          </w:p>
        </w:tc>
        <w:tc>
          <w:tcPr>
            <w:tcW w:w="3261" w:type="dxa"/>
            <w:gridSpan w:val="2"/>
            <w:vAlign w:val="center"/>
          </w:tcPr>
          <w:p w14:paraId="57EE524C" w14:textId="77777777" w:rsidR="000E7A88" w:rsidRPr="007077E6" w:rsidRDefault="001B6AEA" w:rsidP="00621C7A">
            <w:pPr>
              <w:keepNext/>
              <w:suppressAutoHyphens/>
              <w:spacing w:after="0" w:line="240" w:lineRule="auto"/>
              <w:ind w:left="0" w:firstLine="0"/>
              <w:jc w:val="center"/>
              <w:rPr>
                <w:color w:val="auto"/>
              </w:rPr>
            </w:pPr>
            <w:r w:rsidRPr="007077E6">
              <w:rPr>
                <w:color w:val="auto"/>
              </w:rPr>
              <w:t>0,483</w:t>
            </w:r>
          </w:p>
          <w:p w14:paraId="6CD80652" w14:textId="77777777" w:rsidR="000E7A88" w:rsidRPr="007077E6" w:rsidRDefault="00AF0800" w:rsidP="00621C7A">
            <w:pPr>
              <w:keepNext/>
              <w:suppressAutoHyphens/>
              <w:spacing w:after="0" w:line="240" w:lineRule="auto"/>
              <w:ind w:left="0" w:firstLine="0"/>
              <w:jc w:val="center"/>
              <w:rPr>
                <w:color w:val="auto"/>
              </w:rPr>
            </w:pPr>
            <w:r w:rsidRPr="007077E6">
              <w:rPr>
                <w:color w:val="auto"/>
              </w:rPr>
              <w:t>(0,385,</w:t>
            </w:r>
            <w:r w:rsidR="001D0F11" w:rsidRPr="007077E6">
              <w:rPr>
                <w:color w:val="auto"/>
              </w:rPr>
              <w:t xml:space="preserve"> </w:t>
            </w:r>
            <w:r w:rsidR="000E7A88" w:rsidRPr="007077E6">
              <w:rPr>
                <w:color w:val="auto"/>
              </w:rPr>
              <w:t>0,607)</w:t>
            </w:r>
          </w:p>
        </w:tc>
      </w:tr>
      <w:tr w:rsidR="00770D8D" w:rsidRPr="007077E6" w14:paraId="4F4BB313" w14:textId="77777777" w:rsidTr="00621C7A">
        <w:trPr>
          <w:trHeight w:val="370"/>
        </w:trPr>
        <w:tc>
          <w:tcPr>
            <w:tcW w:w="2201" w:type="dxa"/>
            <w:vAlign w:val="center"/>
          </w:tcPr>
          <w:p w14:paraId="209F18E2" w14:textId="77777777" w:rsidR="000E7A88" w:rsidRPr="007077E6" w:rsidRDefault="0045627D" w:rsidP="00621C7A">
            <w:pPr>
              <w:suppressAutoHyphens/>
              <w:spacing w:after="0" w:line="240" w:lineRule="auto"/>
              <w:ind w:left="567" w:firstLine="0"/>
              <w:rPr>
                <w:color w:val="auto"/>
              </w:rPr>
            </w:pPr>
            <w:r>
              <w:rPr>
                <w:color w:val="auto"/>
                <w:lang w:val="el-GR"/>
              </w:rPr>
              <w:t>τ</w:t>
            </w:r>
            <w:proofErr w:type="spellStart"/>
            <w:r w:rsidR="000E7A88" w:rsidRPr="007077E6">
              <w:rPr>
                <w:color w:val="auto"/>
              </w:rPr>
              <w:t>ιμή</w:t>
            </w:r>
            <w:proofErr w:type="spellEnd"/>
            <w:r w:rsidR="000E7A88" w:rsidRPr="007077E6">
              <w:rPr>
                <w:color w:val="auto"/>
              </w:rPr>
              <w:t xml:space="preserve"> p </w:t>
            </w:r>
          </w:p>
        </w:tc>
        <w:tc>
          <w:tcPr>
            <w:tcW w:w="3469" w:type="dxa"/>
            <w:gridSpan w:val="2"/>
            <w:vAlign w:val="center"/>
          </w:tcPr>
          <w:p w14:paraId="128A65AE" w14:textId="77777777" w:rsidR="000E7A88" w:rsidRPr="007077E6" w:rsidRDefault="000E7A88" w:rsidP="00621C7A">
            <w:pPr>
              <w:suppressAutoHyphens/>
              <w:spacing w:after="0" w:line="240" w:lineRule="auto"/>
              <w:ind w:left="0" w:firstLine="0"/>
              <w:jc w:val="center"/>
              <w:rPr>
                <w:color w:val="auto"/>
              </w:rPr>
            </w:pPr>
            <w:r w:rsidRPr="007077E6">
              <w:rPr>
                <w:color w:val="auto"/>
              </w:rPr>
              <w:t>&lt;</w:t>
            </w:r>
            <w:r w:rsidR="0060393C" w:rsidRPr="007077E6">
              <w:rPr>
                <w:color w:val="auto"/>
              </w:rPr>
              <w:t xml:space="preserve"> </w:t>
            </w:r>
            <w:r w:rsidRPr="007077E6">
              <w:rPr>
                <w:color w:val="auto"/>
              </w:rPr>
              <w:t>0,0001</w:t>
            </w:r>
          </w:p>
        </w:tc>
        <w:tc>
          <w:tcPr>
            <w:tcW w:w="3261" w:type="dxa"/>
            <w:gridSpan w:val="2"/>
            <w:vAlign w:val="center"/>
          </w:tcPr>
          <w:p w14:paraId="626B73F0" w14:textId="77777777" w:rsidR="000E7A88" w:rsidRPr="007077E6" w:rsidRDefault="000E7A88" w:rsidP="00621C7A">
            <w:pPr>
              <w:suppressAutoHyphens/>
              <w:spacing w:after="0" w:line="240" w:lineRule="auto"/>
              <w:ind w:left="0" w:firstLine="0"/>
              <w:jc w:val="center"/>
              <w:rPr>
                <w:color w:val="auto"/>
              </w:rPr>
            </w:pPr>
            <w:r w:rsidRPr="007077E6">
              <w:rPr>
                <w:color w:val="auto"/>
              </w:rPr>
              <w:t>&lt;</w:t>
            </w:r>
            <w:r w:rsidR="0060393C" w:rsidRPr="007077E6">
              <w:rPr>
                <w:color w:val="auto"/>
              </w:rPr>
              <w:t xml:space="preserve"> </w:t>
            </w:r>
            <w:r w:rsidRPr="007077E6">
              <w:rPr>
                <w:color w:val="auto"/>
              </w:rPr>
              <w:t>0,0001</w:t>
            </w:r>
          </w:p>
        </w:tc>
      </w:tr>
      <w:tr w:rsidR="00770D8D" w:rsidRPr="00207E04" w14:paraId="78F067E5" w14:textId="77777777" w:rsidTr="00621C7A">
        <w:trPr>
          <w:trHeight w:val="340"/>
        </w:trPr>
        <w:tc>
          <w:tcPr>
            <w:tcW w:w="8931" w:type="dxa"/>
            <w:gridSpan w:val="5"/>
          </w:tcPr>
          <w:p w14:paraId="2621C788" w14:textId="77777777" w:rsidR="009F5CE3" w:rsidRPr="007077E6" w:rsidRDefault="009F5CE3" w:rsidP="006302A8">
            <w:pPr>
              <w:suppressAutoHyphens/>
              <w:spacing w:after="0" w:line="240" w:lineRule="auto"/>
              <w:ind w:left="0" w:firstLine="0"/>
              <w:rPr>
                <w:color w:val="auto"/>
                <w:lang w:val="el-GR"/>
              </w:rPr>
            </w:pPr>
            <w:r w:rsidRPr="007077E6">
              <w:rPr>
                <w:color w:val="auto"/>
                <w:lang w:val="el-GR"/>
              </w:rPr>
              <w:lastRenderedPageBreak/>
              <w:t>Ποσοστά ανταπόκρισης (για ασθενείς με μετρήσιμη νόσο)</w:t>
            </w:r>
          </w:p>
        </w:tc>
      </w:tr>
      <w:tr w:rsidR="00770D8D" w:rsidRPr="007077E6" w14:paraId="63E6F294" w14:textId="77777777" w:rsidTr="00621C7A">
        <w:trPr>
          <w:trHeight w:val="340"/>
        </w:trPr>
        <w:tc>
          <w:tcPr>
            <w:tcW w:w="2201" w:type="dxa"/>
          </w:tcPr>
          <w:p w14:paraId="39CEC4F0" w14:textId="77777777" w:rsidR="000E7A88" w:rsidRPr="007077E6" w:rsidRDefault="000E7A88" w:rsidP="00433A7E">
            <w:pPr>
              <w:keepNext/>
              <w:suppressAutoHyphens/>
              <w:spacing w:after="0" w:line="240" w:lineRule="auto"/>
              <w:ind w:left="0" w:firstLine="0"/>
              <w:rPr>
                <w:color w:val="auto"/>
                <w:lang w:val="el-GR"/>
              </w:rPr>
            </w:pPr>
          </w:p>
        </w:tc>
        <w:tc>
          <w:tcPr>
            <w:tcW w:w="3469" w:type="dxa"/>
            <w:gridSpan w:val="2"/>
            <w:vAlign w:val="center"/>
          </w:tcPr>
          <w:p w14:paraId="4C65F1B2" w14:textId="77777777" w:rsidR="000E7A88" w:rsidRPr="007077E6" w:rsidRDefault="000E7A88" w:rsidP="00621C7A">
            <w:pPr>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w:t>
            </w:r>
            <w:proofErr w:type="spellStart"/>
            <w:r w:rsidRPr="007077E6">
              <w:rPr>
                <w:color w:val="auto"/>
              </w:rPr>
              <w:t>ερευνητή</w:t>
            </w:r>
            <w:proofErr w:type="spellEnd"/>
          </w:p>
        </w:tc>
        <w:tc>
          <w:tcPr>
            <w:tcW w:w="3261" w:type="dxa"/>
            <w:gridSpan w:val="2"/>
            <w:vAlign w:val="center"/>
          </w:tcPr>
          <w:p w14:paraId="7DF61094" w14:textId="77777777" w:rsidR="000E7A88" w:rsidRPr="007077E6" w:rsidRDefault="000E7A88" w:rsidP="00621C7A">
            <w:pPr>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IRF</w:t>
            </w:r>
          </w:p>
        </w:tc>
      </w:tr>
      <w:tr w:rsidR="00770D8D" w:rsidRPr="007077E6" w14:paraId="01438BD5" w14:textId="77777777" w:rsidTr="00621C7A">
        <w:trPr>
          <w:trHeight w:val="550"/>
        </w:trPr>
        <w:tc>
          <w:tcPr>
            <w:tcW w:w="2201" w:type="dxa"/>
          </w:tcPr>
          <w:p w14:paraId="2DF4F880" w14:textId="77777777" w:rsidR="000E7A88" w:rsidRPr="007077E6" w:rsidRDefault="000E7A88" w:rsidP="00433A7E">
            <w:pPr>
              <w:keepNext/>
              <w:suppressAutoHyphens/>
              <w:spacing w:after="0" w:line="240" w:lineRule="auto"/>
              <w:ind w:left="0" w:firstLine="0"/>
              <w:rPr>
                <w:color w:val="auto"/>
              </w:rPr>
            </w:pPr>
          </w:p>
        </w:tc>
        <w:tc>
          <w:tcPr>
            <w:tcW w:w="1643" w:type="dxa"/>
          </w:tcPr>
          <w:p w14:paraId="29EE0D16" w14:textId="77777777" w:rsidR="000E7A88" w:rsidRPr="007077E6" w:rsidRDefault="000E7A88" w:rsidP="00621C7A">
            <w:pPr>
              <w:suppressAutoHyphens/>
              <w:spacing w:after="0" w:line="240" w:lineRule="auto"/>
              <w:ind w:left="0" w:firstLine="0"/>
              <w:jc w:val="center"/>
              <w:rPr>
                <w:color w:val="auto"/>
              </w:rPr>
            </w:pPr>
            <w:r w:rsidRPr="007077E6">
              <w:rPr>
                <w:color w:val="auto"/>
              </w:rPr>
              <w:t>Paclitaxel</w:t>
            </w:r>
          </w:p>
          <w:p w14:paraId="2C78BC84" w14:textId="77777777" w:rsidR="00621C7A" w:rsidRPr="007077E6" w:rsidRDefault="00621C7A" w:rsidP="00621C7A">
            <w:pPr>
              <w:suppressAutoHyphens/>
              <w:spacing w:after="0" w:line="240" w:lineRule="auto"/>
              <w:ind w:left="0" w:firstLine="0"/>
              <w:jc w:val="center"/>
              <w:rPr>
                <w:color w:val="auto"/>
              </w:rPr>
            </w:pPr>
          </w:p>
          <w:p w14:paraId="2EE4DE49" w14:textId="77777777" w:rsidR="000E7A88" w:rsidRPr="007077E6" w:rsidRDefault="000E7A88" w:rsidP="00621C7A">
            <w:pPr>
              <w:suppressAutoHyphens/>
              <w:spacing w:after="0" w:line="240" w:lineRule="auto"/>
              <w:ind w:left="0" w:firstLine="0"/>
              <w:jc w:val="center"/>
              <w:rPr>
                <w:color w:val="auto"/>
              </w:rPr>
            </w:pPr>
            <w:r w:rsidRPr="007077E6">
              <w:rPr>
                <w:color w:val="auto"/>
              </w:rPr>
              <w:t>(n</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273)</w:t>
            </w:r>
          </w:p>
        </w:tc>
        <w:tc>
          <w:tcPr>
            <w:tcW w:w="1826" w:type="dxa"/>
          </w:tcPr>
          <w:p w14:paraId="1D305131" w14:textId="77777777" w:rsidR="00400F93" w:rsidRPr="007077E6" w:rsidRDefault="000E7A88" w:rsidP="00621C7A">
            <w:pPr>
              <w:suppressAutoHyphens/>
              <w:spacing w:after="0" w:line="240" w:lineRule="auto"/>
              <w:ind w:left="0" w:firstLine="0"/>
              <w:jc w:val="center"/>
              <w:rPr>
                <w:color w:val="auto"/>
              </w:rPr>
            </w:pPr>
            <w:r w:rsidRPr="007077E6">
              <w:rPr>
                <w:color w:val="auto"/>
              </w:rPr>
              <w:t>Paclitaxel/</w:t>
            </w:r>
          </w:p>
          <w:p w14:paraId="61A780E4" w14:textId="77777777" w:rsidR="000E7A88" w:rsidRPr="007077E6" w:rsidRDefault="00A91C28" w:rsidP="00621C7A">
            <w:pPr>
              <w:suppressAutoHyphens/>
              <w:spacing w:after="0" w:line="240" w:lineRule="auto"/>
              <w:ind w:left="0" w:firstLine="0"/>
              <w:jc w:val="center"/>
              <w:rPr>
                <w:color w:val="auto"/>
              </w:rPr>
            </w:pPr>
            <w:r w:rsidRPr="007077E6">
              <w:rPr>
                <w:color w:val="auto"/>
              </w:rPr>
              <w:t>bevacizumab</w:t>
            </w:r>
          </w:p>
          <w:p w14:paraId="72089E97" w14:textId="77777777" w:rsidR="000E7A88" w:rsidRPr="007077E6" w:rsidRDefault="000E7A88" w:rsidP="00621C7A">
            <w:pPr>
              <w:suppressAutoHyphens/>
              <w:spacing w:after="0" w:line="240" w:lineRule="auto"/>
              <w:ind w:left="0" w:firstLine="0"/>
              <w:jc w:val="center"/>
              <w:rPr>
                <w:color w:val="auto"/>
              </w:rPr>
            </w:pPr>
            <w:r w:rsidRPr="007077E6">
              <w:rPr>
                <w:color w:val="auto"/>
              </w:rPr>
              <w:t>(n</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252)</w:t>
            </w:r>
          </w:p>
        </w:tc>
        <w:tc>
          <w:tcPr>
            <w:tcW w:w="1560" w:type="dxa"/>
          </w:tcPr>
          <w:p w14:paraId="4FB8F90C" w14:textId="77777777" w:rsidR="000E7A88" w:rsidRPr="007077E6" w:rsidRDefault="000E7A88" w:rsidP="00621C7A">
            <w:pPr>
              <w:suppressAutoHyphens/>
              <w:spacing w:after="0" w:line="240" w:lineRule="auto"/>
              <w:ind w:left="0" w:firstLine="0"/>
              <w:jc w:val="center"/>
              <w:rPr>
                <w:color w:val="auto"/>
              </w:rPr>
            </w:pPr>
            <w:r w:rsidRPr="007077E6">
              <w:rPr>
                <w:color w:val="auto"/>
              </w:rPr>
              <w:t>Paclitaxel</w:t>
            </w:r>
          </w:p>
          <w:p w14:paraId="0637144F" w14:textId="77777777" w:rsidR="00621C7A" w:rsidRPr="007077E6" w:rsidRDefault="00621C7A" w:rsidP="00621C7A">
            <w:pPr>
              <w:suppressAutoHyphens/>
              <w:spacing w:after="0" w:line="240" w:lineRule="auto"/>
              <w:ind w:left="0" w:firstLine="0"/>
              <w:jc w:val="center"/>
              <w:rPr>
                <w:color w:val="auto"/>
              </w:rPr>
            </w:pPr>
          </w:p>
          <w:p w14:paraId="0A12D11A" w14:textId="77777777" w:rsidR="000E7A88" w:rsidRPr="007077E6" w:rsidRDefault="000E7A88" w:rsidP="00621C7A">
            <w:pPr>
              <w:suppressAutoHyphens/>
              <w:spacing w:after="0" w:line="240" w:lineRule="auto"/>
              <w:ind w:left="0" w:firstLine="0"/>
              <w:jc w:val="center"/>
              <w:rPr>
                <w:color w:val="auto"/>
              </w:rPr>
            </w:pPr>
            <w:r w:rsidRPr="007077E6">
              <w:rPr>
                <w:color w:val="auto"/>
              </w:rPr>
              <w:t>(n</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243)</w:t>
            </w:r>
          </w:p>
        </w:tc>
        <w:tc>
          <w:tcPr>
            <w:tcW w:w="1701" w:type="dxa"/>
          </w:tcPr>
          <w:p w14:paraId="0EEC80FB" w14:textId="77777777" w:rsidR="00400F93" w:rsidRPr="007077E6" w:rsidRDefault="000E7A88" w:rsidP="00621C7A">
            <w:pPr>
              <w:suppressAutoHyphens/>
              <w:spacing w:after="0" w:line="240" w:lineRule="auto"/>
              <w:ind w:left="0" w:firstLine="0"/>
              <w:jc w:val="center"/>
              <w:rPr>
                <w:color w:val="auto"/>
              </w:rPr>
            </w:pPr>
            <w:r w:rsidRPr="007077E6">
              <w:rPr>
                <w:color w:val="auto"/>
              </w:rPr>
              <w:t>Paclitaxel/</w:t>
            </w:r>
          </w:p>
          <w:p w14:paraId="221CC8F2" w14:textId="77777777" w:rsidR="000E7A88" w:rsidRPr="007077E6" w:rsidRDefault="00A91C28" w:rsidP="00621C7A">
            <w:pPr>
              <w:suppressAutoHyphens/>
              <w:spacing w:after="0" w:line="240" w:lineRule="auto"/>
              <w:ind w:left="0" w:firstLine="0"/>
              <w:jc w:val="center"/>
              <w:rPr>
                <w:color w:val="auto"/>
              </w:rPr>
            </w:pPr>
            <w:r w:rsidRPr="007077E6">
              <w:rPr>
                <w:color w:val="auto"/>
              </w:rPr>
              <w:t>bevacizumab</w:t>
            </w:r>
          </w:p>
          <w:p w14:paraId="4555A263" w14:textId="77777777" w:rsidR="000E7A88" w:rsidRPr="007077E6" w:rsidRDefault="000E7A88" w:rsidP="00621C7A">
            <w:pPr>
              <w:suppressAutoHyphens/>
              <w:spacing w:after="0" w:line="240" w:lineRule="auto"/>
              <w:ind w:left="0" w:firstLine="0"/>
              <w:jc w:val="center"/>
              <w:rPr>
                <w:color w:val="auto"/>
              </w:rPr>
            </w:pPr>
            <w:r w:rsidRPr="007077E6">
              <w:rPr>
                <w:color w:val="auto"/>
              </w:rPr>
              <w:t>(n</w:t>
            </w:r>
            <w:r w:rsidR="0060393C" w:rsidRPr="007077E6">
              <w:rPr>
                <w:color w:val="auto"/>
              </w:rPr>
              <w:t xml:space="preserve"> </w:t>
            </w:r>
            <w:r w:rsidRPr="007077E6">
              <w:rPr>
                <w:color w:val="auto"/>
              </w:rPr>
              <w:t>=</w:t>
            </w:r>
            <w:r w:rsidR="0060393C" w:rsidRPr="007077E6">
              <w:rPr>
                <w:color w:val="auto"/>
              </w:rPr>
              <w:t xml:space="preserve"> </w:t>
            </w:r>
            <w:r w:rsidRPr="007077E6">
              <w:rPr>
                <w:color w:val="auto"/>
              </w:rPr>
              <w:t>229)</w:t>
            </w:r>
          </w:p>
        </w:tc>
      </w:tr>
      <w:tr w:rsidR="00770D8D" w:rsidRPr="007077E6" w14:paraId="20D9C8E0" w14:textId="77777777" w:rsidTr="00621C7A">
        <w:trPr>
          <w:trHeight w:val="769"/>
        </w:trPr>
        <w:tc>
          <w:tcPr>
            <w:tcW w:w="2201" w:type="dxa"/>
            <w:vAlign w:val="center"/>
          </w:tcPr>
          <w:p w14:paraId="17581205" w14:textId="77777777" w:rsidR="000E7A88" w:rsidRPr="007077E6" w:rsidRDefault="000E7A88" w:rsidP="00621C7A">
            <w:pPr>
              <w:suppressAutoHyphens/>
              <w:spacing w:after="0" w:line="240" w:lineRule="auto"/>
              <w:ind w:left="0" w:firstLine="0"/>
              <w:rPr>
                <w:color w:val="auto"/>
              </w:rPr>
            </w:pPr>
            <w:r w:rsidRPr="007077E6">
              <w:rPr>
                <w:color w:val="auto"/>
              </w:rPr>
              <w:t>% α</w:t>
            </w:r>
            <w:proofErr w:type="spellStart"/>
            <w:r w:rsidRPr="007077E6">
              <w:rPr>
                <w:color w:val="auto"/>
              </w:rPr>
              <w:t>σθενών</w:t>
            </w:r>
            <w:proofErr w:type="spellEnd"/>
            <w:r w:rsidRPr="007077E6">
              <w:rPr>
                <w:color w:val="auto"/>
              </w:rPr>
              <w:t xml:space="preserve"> </w:t>
            </w:r>
            <w:proofErr w:type="spellStart"/>
            <w:r w:rsidRPr="007077E6">
              <w:rPr>
                <w:color w:val="auto"/>
              </w:rPr>
              <w:t>με</w:t>
            </w:r>
            <w:proofErr w:type="spellEnd"/>
            <w:r w:rsidRPr="007077E6">
              <w:rPr>
                <w:color w:val="auto"/>
              </w:rPr>
              <w:t xml:space="preserve"> α</w:t>
            </w:r>
            <w:proofErr w:type="spellStart"/>
            <w:r w:rsidRPr="007077E6">
              <w:rPr>
                <w:color w:val="auto"/>
              </w:rPr>
              <w:t>ντικειμενική</w:t>
            </w:r>
            <w:proofErr w:type="spellEnd"/>
            <w:r w:rsidRPr="007077E6">
              <w:rPr>
                <w:color w:val="auto"/>
              </w:rPr>
              <w:t xml:space="preserve"> α</w:t>
            </w:r>
            <w:proofErr w:type="spellStart"/>
            <w:r w:rsidRPr="007077E6">
              <w:rPr>
                <w:color w:val="auto"/>
              </w:rPr>
              <w:t>ντ</w:t>
            </w:r>
            <w:proofErr w:type="spellEnd"/>
            <w:r w:rsidRPr="007077E6">
              <w:rPr>
                <w:color w:val="auto"/>
              </w:rPr>
              <w:t xml:space="preserve">απόκριση </w:t>
            </w:r>
          </w:p>
        </w:tc>
        <w:tc>
          <w:tcPr>
            <w:tcW w:w="1643" w:type="dxa"/>
            <w:vAlign w:val="center"/>
          </w:tcPr>
          <w:p w14:paraId="28B800AB" w14:textId="77777777" w:rsidR="000E7A88" w:rsidRPr="007077E6" w:rsidRDefault="000E7A88" w:rsidP="00621C7A">
            <w:pPr>
              <w:suppressAutoHyphens/>
              <w:spacing w:after="0" w:line="240" w:lineRule="auto"/>
              <w:ind w:left="0" w:firstLine="0"/>
              <w:jc w:val="center"/>
              <w:rPr>
                <w:color w:val="auto"/>
              </w:rPr>
            </w:pPr>
            <w:r w:rsidRPr="007077E6">
              <w:rPr>
                <w:color w:val="auto"/>
              </w:rPr>
              <w:t>23,4</w:t>
            </w:r>
          </w:p>
        </w:tc>
        <w:tc>
          <w:tcPr>
            <w:tcW w:w="1826" w:type="dxa"/>
            <w:vAlign w:val="center"/>
          </w:tcPr>
          <w:p w14:paraId="35FE5D9A" w14:textId="77777777" w:rsidR="000E7A88" w:rsidRPr="007077E6" w:rsidRDefault="000E7A88" w:rsidP="00621C7A">
            <w:pPr>
              <w:suppressAutoHyphens/>
              <w:spacing w:after="0" w:line="240" w:lineRule="auto"/>
              <w:ind w:left="0" w:firstLine="0"/>
              <w:jc w:val="center"/>
              <w:rPr>
                <w:color w:val="auto"/>
              </w:rPr>
            </w:pPr>
            <w:r w:rsidRPr="007077E6">
              <w:rPr>
                <w:color w:val="auto"/>
              </w:rPr>
              <w:t>48,0</w:t>
            </w:r>
          </w:p>
        </w:tc>
        <w:tc>
          <w:tcPr>
            <w:tcW w:w="1560" w:type="dxa"/>
            <w:vAlign w:val="center"/>
          </w:tcPr>
          <w:p w14:paraId="7A59A4FC" w14:textId="77777777" w:rsidR="000E7A88" w:rsidRPr="007077E6" w:rsidRDefault="000E7A88" w:rsidP="00621C7A">
            <w:pPr>
              <w:suppressAutoHyphens/>
              <w:spacing w:after="0" w:line="240" w:lineRule="auto"/>
              <w:ind w:left="0" w:firstLine="0"/>
              <w:jc w:val="center"/>
              <w:rPr>
                <w:color w:val="auto"/>
              </w:rPr>
            </w:pPr>
            <w:r w:rsidRPr="007077E6">
              <w:rPr>
                <w:color w:val="auto"/>
              </w:rPr>
              <w:t>22,2</w:t>
            </w:r>
          </w:p>
        </w:tc>
        <w:tc>
          <w:tcPr>
            <w:tcW w:w="1701" w:type="dxa"/>
            <w:vAlign w:val="center"/>
          </w:tcPr>
          <w:p w14:paraId="5C1B5D5E" w14:textId="77777777" w:rsidR="000E7A88" w:rsidRPr="007077E6" w:rsidRDefault="000E7A88" w:rsidP="00621C7A">
            <w:pPr>
              <w:suppressAutoHyphens/>
              <w:spacing w:after="0" w:line="240" w:lineRule="auto"/>
              <w:ind w:left="0" w:firstLine="0"/>
              <w:jc w:val="center"/>
              <w:rPr>
                <w:color w:val="auto"/>
              </w:rPr>
            </w:pPr>
            <w:r w:rsidRPr="007077E6">
              <w:rPr>
                <w:color w:val="auto"/>
              </w:rPr>
              <w:t>49,8</w:t>
            </w:r>
          </w:p>
        </w:tc>
      </w:tr>
      <w:tr w:rsidR="00770D8D" w:rsidRPr="007077E6" w14:paraId="5ED47A79" w14:textId="77777777" w:rsidTr="00621C7A">
        <w:trPr>
          <w:trHeight w:val="370"/>
        </w:trPr>
        <w:tc>
          <w:tcPr>
            <w:tcW w:w="2201" w:type="dxa"/>
            <w:vAlign w:val="center"/>
          </w:tcPr>
          <w:p w14:paraId="5DFBF82A" w14:textId="77777777" w:rsidR="000E7A88" w:rsidRPr="007077E6" w:rsidRDefault="0045627D" w:rsidP="00621C7A">
            <w:pPr>
              <w:suppressAutoHyphens/>
              <w:spacing w:after="0" w:line="240" w:lineRule="auto"/>
              <w:ind w:left="567" w:firstLine="0"/>
              <w:rPr>
                <w:color w:val="auto"/>
              </w:rPr>
            </w:pPr>
            <w:r>
              <w:rPr>
                <w:color w:val="auto"/>
                <w:lang w:val="el-GR"/>
              </w:rPr>
              <w:t>τ</w:t>
            </w:r>
            <w:proofErr w:type="spellStart"/>
            <w:r w:rsidR="000E7A88" w:rsidRPr="007077E6">
              <w:rPr>
                <w:color w:val="auto"/>
              </w:rPr>
              <w:t>ιμή</w:t>
            </w:r>
            <w:proofErr w:type="spellEnd"/>
            <w:r w:rsidR="000E7A88" w:rsidRPr="007077E6">
              <w:rPr>
                <w:color w:val="auto"/>
              </w:rPr>
              <w:t xml:space="preserve"> p </w:t>
            </w:r>
          </w:p>
        </w:tc>
        <w:tc>
          <w:tcPr>
            <w:tcW w:w="3469" w:type="dxa"/>
            <w:gridSpan w:val="2"/>
            <w:vAlign w:val="center"/>
          </w:tcPr>
          <w:p w14:paraId="266C4557" w14:textId="77777777" w:rsidR="000E7A88" w:rsidRPr="007077E6" w:rsidRDefault="000E7A88" w:rsidP="00621C7A">
            <w:pPr>
              <w:suppressAutoHyphens/>
              <w:spacing w:after="0" w:line="240" w:lineRule="auto"/>
              <w:ind w:left="0" w:firstLine="0"/>
              <w:jc w:val="center"/>
              <w:rPr>
                <w:color w:val="auto"/>
              </w:rPr>
            </w:pPr>
            <w:r w:rsidRPr="007077E6">
              <w:rPr>
                <w:color w:val="auto"/>
              </w:rPr>
              <w:t>&lt;</w:t>
            </w:r>
            <w:r w:rsidR="0060393C" w:rsidRPr="007077E6">
              <w:rPr>
                <w:color w:val="auto"/>
              </w:rPr>
              <w:t xml:space="preserve"> </w:t>
            </w:r>
            <w:r w:rsidRPr="007077E6">
              <w:rPr>
                <w:color w:val="auto"/>
              </w:rPr>
              <w:t>0,0001</w:t>
            </w:r>
          </w:p>
        </w:tc>
        <w:tc>
          <w:tcPr>
            <w:tcW w:w="3261" w:type="dxa"/>
            <w:gridSpan w:val="2"/>
            <w:vAlign w:val="center"/>
          </w:tcPr>
          <w:p w14:paraId="22ACEB88" w14:textId="77777777" w:rsidR="000E7A88" w:rsidRPr="007077E6" w:rsidRDefault="000E7A88" w:rsidP="00621C7A">
            <w:pPr>
              <w:suppressAutoHyphens/>
              <w:spacing w:after="0" w:line="240" w:lineRule="auto"/>
              <w:ind w:left="0" w:firstLine="0"/>
              <w:jc w:val="center"/>
              <w:rPr>
                <w:color w:val="auto"/>
              </w:rPr>
            </w:pPr>
            <w:r w:rsidRPr="007077E6">
              <w:rPr>
                <w:color w:val="auto"/>
              </w:rPr>
              <w:t>&lt;</w:t>
            </w:r>
            <w:r w:rsidR="0060393C" w:rsidRPr="007077E6">
              <w:rPr>
                <w:color w:val="auto"/>
              </w:rPr>
              <w:t xml:space="preserve"> </w:t>
            </w:r>
            <w:r w:rsidRPr="007077E6">
              <w:rPr>
                <w:color w:val="auto"/>
              </w:rPr>
              <w:t>0,0001</w:t>
            </w:r>
          </w:p>
        </w:tc>
      </w:tr>
    </w:tbl>
    <w:p w14:paraId="186B6B65" w14:textId="77777777" w:rsidR="00E74952" w:rsidRPr="007077E6" w:rsidRDefault="00E74952" w:rsidP="00067145">
      <w:pPr>
        <w:suppressAutoHyphens/>
        <w:spacing w:after="0" w:line="240" w:lineRule="auto"/>
        <w:ind w:left="567" w:hanging="567"/>
        <w:rPr>
          <w:color w:val="auto"/>
          <w:sz w:val="20"/>
        </w:rPr>
      </w:pPr>
      <w:r w:rsidRPr="007077E6">
        <w:rPr>
          <w:color w:val="auto"/>
          <w:sz w:val="20"/>
          <w:lang w:val="el-GR"/>
        </w:rPr>
        <w:t>*</w:t>
      </w:r>
      <w:r w:rsidRPr="007077E6">
        <w:rPr>
          <w:color w:val="auto"/>
          <w:sz w:val="20"/>
          <w:lang w:val="el-GR"/>
        </w:rPr>
        <w:tab/>
        <w:t>πρωταρχική ανάλυση</w:t>
      </w:r>
      <w:r w:rsidR="0060393C" w:rsidRPr="007077E6">
        <w:rPr>
          <w:color w:val="auto"/>
          <w:sz w:val="20"/>
        </w:rPr>
        <w:t>.</w:t>
      </w:r>
    </w:p>
    <w:p w14:paraId="6C03C9B2" w14:textId="77777777" w:rsidR="00E74952" w:rsidRPr="007077E6" w:rsidRDefault="00E74952" w:rsidP="00067145">
      <w:pPr>
        <w:suppressAutoHyphens/>
        <w:spacing w:after="0" w:line="240" w:lineRule="auto"/>
        <w:ind w:left="0" w:firstLine="0"/>
        <w:rPr>
          <w:color w:val="auto"/>
          <w:lang w:val="el-GR"/>
        </w:rPr>
      </w:pPr>
    </w:p>
    <w:tbl>
      <w:tblPr>
        <w:tblW w:w="8931" w:type="dxa"/>
        <w:tblInd w:w="-5" w:type="dxa"/>
        <w:tblCellMar>
          <w:top w:w="57" w:type="dxa"/>
          <w:left w:w="0" w:type="dxa"/>
          <w:right w:w="104" w:type="dxa"/>
        </w:tblCellMar>
        <w:tblLook w:val="04A0" w:firstRow="1" w:lastRow="0" w:firstColumn="1" w:lastColumn="0" w:noHBand="0" w:noVBand="1"/>
      </w:tblPr>
      <w:tblGrid>
        <w:gridCol w:w="2977"/>
        <w:gridCol w:w="2835"/>
        <w:gridCol w:w="3119"/>
      </w:tblGrid>
      <w:tr w:rsidR="009F5CE3" w:rsidRPr="007077E6" w14:paraId="6AF0E0AD" w14:textId="77777777" w:rsidTr="00621C7A">
        <w:trPr>
          <w:trHeight w:val="283"/>
        </w:trPr>
        <w:tc>
          <w:tcPr>
            <w:tcW w:w="8931" w:type="dxa"/>
            <w:gridSpan w:val="3"/>
            <w:tcBorders>
              <w:top w:val="single" w:sz="4" w:space="0" w:color="000000"/>
              <w:left w:val="single" w:sz="4" w:space="0" w:color="000000"/>
              <w:bottom w:val="single" w:sz="4" w:space="0" w:color="000000"/>
              <w:right w:val="single" w:sz="4" w:space="0" w:color="000000"/>
            </w:tcBorders>
          </w:tcPr>
          <w:p w14:paraId="685DA0DB" w14:textId="77777777" w:rsidR="009F5CE3" w:rsidRPr="007077E6" w:rsidRDefault="009F5CE3" w:rsidP="009F5CE3">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r w:rsidRPr="007077E6">
              <w:rPr>
                <w:color w:val="auto"/>
              </w:rPr>
              <w:t xml:space="preserve"> </w:t>
            </w:r>
          </w:p>
        </w:tc>
      </w:tr>
      <w:tr w:rsidR="009F5CE3" w:rsidRPr="007077E6" w14:paraId="4EDE9FCF" w14:textId="77777777" w:rsidTr="00CF63DB">
        <w:trPr>
          <w:trHeight w:val="516"/>
        </w:trPr>
        <w:tc>
          <w:tcPr>
            <w:tcW w:w="2977" w:type="dxa"/>
            <w:tcBorders>
              <w:top w:val="single" w:sz="4" w:space="0" w:color="000000"/>
              <w:left w:val="single" w:sz="4" w:space="0" w:color="000000"/>
              <w:bottom w:val="single" w:sz="4" w:space="0" w:color="000000"/>
              <w:right w:val="single" w:sz="4" w:space="0" w:color="000000"/>
            </w:tcBorders>
          </w:tcPr>
          <w:p w14:paraId="35E83500" w14:textId="77777777" w:rsidR="009F5CE3" w:rsidRPr="007077E6" w:rsidRDefault="009F5CE3" w:rsidP="009F5CE3">
            <w:pPr>
              <w:suppressAutoHyphens/>
              <w:spacing w:after="0" w:line="240" w:lineRule="auto"/>
              <w:ind w:left="0" w:firstLine="0"/>
              <w:rPr>
                <w:color w:val="auto"/>
              </w:rPr>
            </w:pPr>
            <w:r w:rsidRPr="007077E6">
              <w:rPr>
                <w:b/>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846070F" w14:textId="77777777" w:rsidR="009F5CE3" w:rsidRPr="007077E6" w:rsidRDefault="009F5CE3" w:rsidP="009F5CE3">
            <w:pPr>
              <w:suppressAutoHyphens/>
              <w:spacing w:after="0" w:line="240" w:lineRule="auto"/>
              <w:ind w:left="0" w:firstLine="0"/>
              <w:jc w:val="center"/>
              <w:rPr>
                <w:color w:val="auto"/>
              </w:rPr>
            </w:pPr>
            <w:r w:rsidRPr="007077E6">
              <w:rPr>
                <w:color w:val="auto"/>
              </w:rPr>
              <w:t>Paclitaxel</w:t>
            </w:r>
          </w:p>
          <w:p w14:paraId="21899DEC" w14:textId="77777777" w:rsidR="009F5CE3" w:rsidRPr="007077E6" w:rsidRDefault="009F5CE3" w:rsidP="009F5CE3">
            <w:pPr>
              <w:suppressAutoHyphens/>
              <w:spacing w:after="0" w:line="240" w:lineRule="auto"/>
              <w:ind w:left="0" w:firstLine="0"/>
              <w:jc w:val="center"/>
              <w:rPr>
                <w:color w:val="auto"/>
              </w:rPr>
            </w:pPr>
            <w:r w:rsidRPr="007077E6">
              <w:rPr>
                <w:color w:val="auto"/>
              </w:rPr>
              <w:t>(n</w:t>
            </w:r>
            <w:r w:rsidR="00A05698" w:rsidRPr="007077E6">
              <w:rPr>
                <w:color w:val="auto"/>
              </w:rPr>
              <w:t xml:space="preserve"> </w:t>
            </w:r>
            <w:r w:rsidRPr="007077E6">
              <w:rPr>
                <w:color w:val="auto"/>
              </w:rPr>
              <w:t>=</w:t>
            </w:r>
            <w:r w:rsidR="00A05698" w:rsidRPr="007077E6">
              <w:rPr>
                <w:color w:val="auto"/>
              </w:rPr>
              <w:t xml:space="preserve"> </w:t>
            </w:r>
            <w:r w:rsidRPr="007077E6">
              <w:rPr>
                <w:color w:val="auto"/>
              </w:rPr>
              <w:t>354)</w:t>
            </w:r>
          </w:p>
        </w:tc>
        <w:tc>
          <w:tcPr>
            <w:tcW w:w="3119" w:type="dxa"/>
            <w:tcBorders>
              <w:top w:val="single" w:sz="4" w:space="0" w:color="000000"/>
              <w:left w:val="single" w:sz="4" w:space="0" w:color="000000"/>
              <w:bottom w:val="single" w:sz="4" w:space="0" w:color="000000"/>
              <w:right w:val="single" w:sz="4" w:space="0" w:color="000000"/>
            </w:tcBorders>
          </w:tcPr>
          <w:p w14:paraId="377C278C" w14:textId="77777777" w:rsidR="009F5CE3" w:rsidRPr="007077E6" w:rsidRDefault="009F5CE3" w:rsidP="009F5CE3">
            <w:pPr>
              <w:suppressAutoHyphens/>
              <w:spacing w:after="0" w:line="240" w:lineRule="auto"/>
              <w:ind w:left="0" w:firstLine="0"/>
              <w:jc w:val="center"/>
              <w:rPr>
                <w:color w:val="auto"/>
              </w:rPr>
            </w:pPr>
            <w:r w:rsidRPr="007077E6">
              <w:rPr>
                <w:color w:val="auto"/>
              </w:rPr>
              <w:t>Paclitaxel/</w:t>
            </w:r>
            <w:r w:rsidR="00A91C28" w:rsidRPr="007077E6">
              <w:rPr>
                <w:color w:val="auto"/>
              </w:rPr>
              <w:t>bevacizumab</w:t>
            </w:r>
          </w:p>
          <w:p w14:paraId="31060445" w14:textId="77777777" w:rsidR="009F5CE3" w:rsidRPr="007077E6" w:rsidRDefault="009F5CE3" w:rsidP="009F5CE3">
            <w:pPr>
              <w:suppressAutoHyphens/>
              <w:spacing w:after="0" w:line="240" w:lineRule="auto"/>
              <w:ind w:left="0" w:firstLine="0"/>
              <w:jc w:val="center"/>
              <w:rPr>
                <w:color w:val="auto"/>
              </w:rPr>
            </w:pPr>
            <w:r w:rsidRPr="007077E6">
              <w:rPr>
                <w:color w:val="auto"/>
              </w:rPr>
              <w:t>(n</w:t>
            </w:r>
            <w:r w:rsidR="00A05698" w:rsidRPr="007077E6">
              <w:rPr>
                <w:color w:val="auto"/>
              </w:rPr>
              <w:t xml:space="preserve"> </w:t>
            </w:r>
            <w:r w:rsidRPr="007077E6">
              <w:rPr>
                <w:color w:val="auto"/>
              </w:rPr>
              <w:t>=</w:t>
            </w:r>
            <w:r w:rsidR="00A05698" w:rsidRPr="007077E6">
              <w:rPr>
                <w:color w:val="auto"/>
              </w:rPr>
              <w:t xml:space="preserve"> </w:t>
            </w:r>
            <w:r w:rsidRPr="007077E6">
              <w:rPr>
                <w:color w:val="auto"/>
              </w:rPr>
              <w:t>368)</w:t>
            </w:r>
          </w:p>
        </w:tc>
      </w:tr>
      <w:tr w:rsidR="009F5CE3" w:rsidRPr="007077E6" w14:paraId="26B91304" w14:textId="77777777" w:rsidTr="00CF63DB">
        <w:trPr>
          <w:trHeight w:val="516"/>
        </w:trPr>
        <w:tc>
          <w:tcPr>
            <w:tcW w:w="2977" w:type="dxa"/>
            <w:tcBorders>
              <w:top w:val="single" w:sz="4" w:space="0" w:color="000000"/>
              <w:left w:val="single" w:sz="4" w:space="0" w:color="000000"/>
              <w:bottom w:val="single" w:sz="4" w:space="0" w:color="000000"/>
              <w:right w:val="single" w:sz="4" w:space="0" w:color="000000"/>
            </w:tcBorders>
          </w:tcPr>
          <w:p w14:paraId="4DA5B2BF" w14:textId="77777777" w:rsidR="009F5CE3" w:rsidRPr="007077E6" w:rsidRDefault="009F5CE3" w:rsidP="009F5CE3">
            <w:pPr>
              <w:suppressAutoHyphens/>
              <w:spacing w:after="0" w:line="240" w:lineRule="auto"/>
              <w:ind w:left="0" w:firstLine="0"/>
              <w:rPr>
                <w:color w:val="auto"/>
              </w:rPr>
            </w:pPr>
            <w:proofErr w:type="spellStart"/>
            <w:r w:rsidRPr="007077E6">
              <w:rPr>
                <w:color w:val="auto"/>
              </w:rPr>
              <w:t>Διάμεση</w:t>
            </w:r>
            <w:proofErr w:type="spellEnd"/>
            <w:r w:rsidRPr="007077E6">
              <w:rPr>
                <w:color w:val="auto"/>
              </w:rPr>
              <w:t xml:space="preserve"> </w:t>
            </w: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2835" w:type="dxa"/>
            <w:tcBorders>
              <w:top w:val="single" w:sz="4" w:space="0" w:color="000000"/>
              <w:left w:val="single" w:sz="4" w:space="0" w:color="000000"/>
              <w:bottom w:val="single" w:sz="4" w:space="0" w:color="000000"/>
              <w:right w:val="single" w:sz="4" w:space="0" w:color="000000"/>
            </w:tcBorders>
          </w:tcPr>
          <w:p w14:paraId="68C72E76" w14:textId="77777777" w:rsidR="009F5CE3" w:rsidRPr="007077E6" w:rsidRDefault="009F5CE3" w:rsidP="009F5CE3">
            <w:pPr>
              <w:suppressAutoHyphens/>
              <w:spacing w:after="0" w:line="240" w:lineRule="auto"/>
              <w:ind w:left="0" w:firstLine="0"/>
              <w:jc w:val="center"/>
              <w:rPr>
                <w:color w:val="auto"/>
              </w:rPr>
            </w:pPr>
            <w:r w:rsidRPr="007077E6">
              <w:rPr>
                <w:color w:val="auto"/>
              </w:rPr>
              <w:t>24,8</w:t>
            </w:r>
          </w:p>
        </w:tc>
        <w:tc>
          <w:tcPr>
            <w:tcW w:w="3119" w:type="dxa"/>
            <w:tcBorders>
              <w:top w:val="single" w:sz="4" w:space="0" w:color="000000"/>
              <w:left w:val="single" w:sz="4" w:space="0" w:color="000000"/>
              <w:bottom w:val="single" w:sz="4" w:space="0" w:color="000000"/>
              <w:right w:val="single" w:sz="4" w:space="0" w:color="000000"/>
            </w:tcBorders>
          </w:tcPr>
          <w:p w14:paraId="3C4E6658" w14:textId="77777777" w:rsidR="009F5CE3" w:rsidRPr="007077E6" w:rsidRDefault="009F5CE3" w:rsidP="009F5CE3">
            <w:pPr>
              <w:suppressAutoHyphens/>
              <w:spacing w:after="0" w:line="240" w:lineRule="auto"/>
              <w:ind w:left="0" w:firstLine="0"/>
              <w:jc w:val="center"/>
              <w:rPr>
                <w:color w:val="auto"/>
              </w:rPr>
            </w:pPr>
            <w:r w:rsidRPr="007077E6">
              <w:rPr>
                <w:color w:val="auto"/>
              </w:rPr>
              <w:t>26,5</w:t>
            </w:r>
          </w:p>
        </w:tc>
      </w:tr>
      <w:tr w:rsidR="009F5CE3" w:rsidRPr="007077E6" w14:paraId="572F3014" w14:textId="77777777" w:rsidTr="00CF63DB">
        <w:trPr>
          <w:trHeight w:val="516"/>
        </w:trPr>
        <w:tc>
          <w:tcPr>
            <w:tcW w:w="2977" w:type="dxa"/>
            <w:tcBorders>
              <w:top w:val="single" w:sz="4" w:space="0" w:color="000000"/>
              <w:left w:val="single" w:sz="4" w:space="0" w:color="000000"/>
              <w:bottom w:val="single" w:sz="4" w:space="0" w:color="000000"/>
              <w:right w:val="single" w:sz="4" w:space="0" w:color="000000"/>
            </w:tcBorders>
          </w:tcPr>
          <w:p w14:paraId="251B3A26" w14:textId="77777777" w:rsidR="009F5CE3" w:rsidRPr="007077E6" w:rsidRDefault="009F5CE3" w:rsidP="009F5CE3">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(95 % CI)</w:t>
            </w:r>
          </w:p>
        </w:tc>
        <w:tc>
          <w:tcPr>
            <w:tcW w:w="5954" w:type="dxa"/>
            <w:gridSpan w:val="2"/>
            <w:tcBorders>
              <w:top w:val="single" w:sz="4" w:space="0" w:color="000000"/>
              <w:left w:val="single" w:sz="4" w:space="0" w:color="000000"/>
              <w:bottom w:val="single" w:sz="4" w:space="0" w:color="000000"/>
              <w:right w:val="single" w:sz="4" w:space="0" w:color="000000"/>
            </w:tcBorders>
          </w:tcPr>
          <w:p w14:paraId="20929867" w14:textId="77777777" w:rsidR="009F5CE3" w:rsidRPr="007077E6" w:rsidRDefault="009F5CE3" w:rsidP="009F5CE3">
            <w:pPr>
              <w:suppressAutoHyphens/>
              <w:spacing w:after="0" w:line="240" w:lineRule="auto"/>
              <w:ind w:left="0" w:firstLine="0"/>
              <w:jc w:val="center"/>
              <w:rPr>
                <w:color w:val="auto"/>
              </w:rPr>
            </w:pPr>
            <w:r w:rsidRPr="007077E6">
              <w:rPr>
                <w:color w:val="auto"/>
              </w:rPr>
              <w:t>0,869</w:t>
            </w:r>
          </w:p>
          <w:p w14:paraId="32ED5DAB" w14:textId="77777777" w:rsidR="009F5CE3" w:rsidRPr="007077E6" w:rsidRDefault="00AF0800" w:rsidP="009F5CE3">
            <w:pPr>
              <w:suppressAutoHyphens/>
              <w:spacing w:after="0" w:line="240" w:lineRule="auto"/>
              <w:ind w:left="0" w:firstLine="0"/>
              <w:jc w:val="center"/>
              <w:rPr>
                <w:color w:val="auto"/>
              </w:rPr>
            </w:pPr>
            <w:r w:rsidRPr="007077E6">
              <w:rPr>
                <w:color w:val="auto"/>
              </w:rPr>
              <w:t>(0,722,</w:t>
            </w:r>
            <w:r w:rsidR="00B62635" w:rsidRPr="007077E6">
              <w:rPr>
                <w:color w:val="auto"/>
              </w:rPr>
              <w:t xml:space="preserve"> </w:t>
            </w:r>
            <w:r w:rsidR="009F5CE3" w:rsidRPr="007077E6">
              <w:rPr>
                <w:color w:val="auto"/>
              </w:rPr>
              <w:t>1,046)</w:t>
            </w:r>
          </w:p>
        </w:tc>
      </w:tr>
      <w:tr w:rsidR="009F5CE3" w:rsidRPr="007077E6" w14:paraId="700CC74E" w14:textId="77777777" w:rsidTr="00CF63DB">
        <w:trPr>
          <w:trHeight w:val="264"/>
        </w:trPr>
        <w:tc>
          <w:tcPr>
            <w:tcW w:w="2977" w:type="dxa"/>
            <w:tcBorders>
              <w:top w:val="single" w:sz="4" w:space="0" w:color="000000"/>
              <w:left w:val="single" w:sz="4" w:space="0" w:color="000000"/>
              <w:bottom w:val="single" w:sz="4" w:space="0" w:color="000000"/>
              <w:right w:val="single" w:sz="4" w:space="0" w:color="000000"/>
            </w:tcBorders>
          </w:tcPr>
          <w:p w14:paraId="485449A1" w14:textId="77777777" w:rsidR="009F5CE3" w:rsidRPr="007077E6" w:rsidRDefault="0045627D" w:rsidP="009F5CE3">
            <w:pPr>
              <w:suppressAutoHyphens/>
              <w:spacing w:after="0" w:line="240" w:lineRule="auto"/>
              <w:ind w:left="567" w:firstLine="0"/>
              <w:rPr>
                <w:color w:val="auto"/>
              </w:rPr>
            </w:pPr>
            <w:r>
              <w:rPr>
                <w:color w:val="auto"/>
                <w:lang w:val="el-GR"/>
              </w:rPr>
              <w:t>τ</w:t>
            </w:r>
            <w:proofErr w:type="spellStart"/>
            <w:r w:rsidR="009F5CE3" w:rsidRPr="007077E6">
              <w:rPr>
                <w:color w:val="auto"/>
              </w:rPr>
              <w:t>ιμή</w:t>
            </w:r>
            <w:proofErr w:type="spellEnd"/>
            <w:r w:rsidR="009F5CE3" w:rsidRPr="007077E6">
              <w:rPr>
                <w:color w:val="auto"/>
              </w:rPr>
              <w:t xml:space="preserve"> p</w:t>
            </w:r>
          </w:p>
        </w:tc>
        <w:tc>
          <w:tcPr>
            <w:tcW w:w="5954" w:type="dxa"/>
            <w:gridSpan w:val="2"/>
            <w:tcBorders>
              <w:top w:val="single" w:sz="4" w:space="0" w:color="000000"/>
              <w:left w:val="single" w:sz="4" w:space="0" w:color="000000"/>
              <w:bottom w:val="single" w:sz="4" w:space="0" w:color="000000"/>
              <w:right w:val="single" w:sz="4" w:space="0" w:color="000000"/>
            </w:tcBorders>
          </w:tcPr>
          <w:p w14:paraId="64998193" w14:textId="77777777" w:rsidR="009F5CE3" w:rsidRPr="007077E6" w:rsidRDefault="009F5CE3" w:rsidP="009F5CE3">
            <w:pPr>
              <w:suppressAutoHyphens/>
              <w:spacing w:after="0" w:line="240" w:lineRule="auto"/>
              <w:ind w:left="0" w:firstLine="0"/>
              <w:jc w:val="center"/>
              <w:rPr>
                <w:color w:val="auto"/>
              </w:rPr>
            </w:pPr>
            <w:r w:rsidRPr="007077E6">
              <w:rPr>
                <w:color w:val="auto"/>
              </w:rPr>
              <w:t>0,1374</w:t>
            </w:r>
          </w:p>
        </w:tc>
      </w:tr>
    </w:tbl>
    <w:p w14:paraId="3546F28C" w14:textId="77777777" w:rsidR="00E74952" w:rsidRPr="007077E6" w:rsidRDefault="00E74952" w:rsidP="00146B51">
      <w:pPr>
        <w:suppressAutoHyphens/>
        <w:spacing w:after="0" w:line="240" w:lineRule="auto"/>
        <w:ind w:left="0" w:firstLine="0"/>
        <w:rPr>
          <w:color w:val="auto"/>
          <w:lang w:val="el-GR"/>
        </w:rPr>
      </w:pPr>
    </w:p>
    <w:p w14:paraId="7DD3BE65"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Το κλινικό όφελος του </w:t>
      </w:r>
      <w:r w:rsidR="00A91C28" w:rsidRPr="007077E6">
        <w:rPr>
          <w:color w:val="auto"/>
          <w:lang w:val="el-GR"/>
        </w:rPr>
        <w:t>bevacizumab</w:t>
      </w:r>
      <w:r w:rsidRPr="007077E6">
        <w:rPr>
          <w:color w:val="auto"/>
          <w:lang w:val="el-GR"/>
        </w:rPr>
        <w:t xml:space="preserve"> όπως μετρήθηκε από την επιβίωση χωρίς εξέλιξη παρατηρήθηκε σε όλες τις προκαθορισμένες υποομάδες ασθενών (συμπεριλαμβανομένου του διαστήματος χωρίς τη νόσο, του αριθμού μεταστατικών κέντρων, πριν τη λήψη συμπληρωματικής χημειοθεραπείας και της κατάστα</w:t>
      </w:r>
      <w:r w:rsidR="009F5CE3" w:rsidRPr="007077E6">
        <w:rPr>
          <w:color w:val="auto"/>
          <w:lang w:val="el-GR"/>
        </w:rPr>
        <w:t>σης υποδοχέα οιστρογόνου (ER)).</w:t>
      </w:r>
    </w:p>
    <w:p w14:paraId="3F3C2B38" w14:textId="77777777" w:rsidR="00E74952" w:rsidRPr="00DB79BD" w:rsidRDefault="00E74952" w:rsidP="00146B51">
      <w:pPr>
        <w:suppressAutoHyphens/>
        <w:spacing w:after="0" w:line="240" w:lineRule="auto"/>
        <w:ind w:left="0" w:firstLine="0"/>
        <w:rPr>
          <w:color w:val="auto"/>
          <w:lang w:val="el-GR"/>
        </w:rPr>
      </w:pPr>
    </w:p>
    <w:p w14:paraId="0252C702" w14:textId="77777777" w:rsidR="004B569A" w:rsidRPr="007A2154" w:rsidRDefault="004B569A" w:rsidP="007A2154">
      <w:pPr>
        <w:spacing w:line="0" w:lineRule="atLeast"/>
        <w:rPr>
          <w:i/>
          <w:lang w:val="el-GR"/>
        </w:rPr>
      </w:pPr>
      <w:r>
        <w:rPr>
          <w:i/>
        </w:rPr>
        <w:t>AVF</w:t>
      </w:r>
      <w:r w:rsidRPr="007A2154">
        <w:rPr>
          <w:i/>
          <w:lang w:val="el-GR"/>
        </w:rPr>
        <w:t>3694</w:t>
      </w:r>
      <w:r>
        <w:rPr>
          <w:i/>
        </w:rPr>
        <w:t>g</w:t>
      </w:r>
    </w:p>
    <w:p w14:paraId="3CA94C07" w14:textId="77777777" w:rsidR="004B569A" w:rsidRPr="007A2154" w:rsidRDefault="004B569A" w:rsidP="004B569A">
      <w:pPr>
        <w:spacing w:line="2" w:lineRule="exact"/>
        <w:rPr>
          <w:lang w:val="el-GR"/>
        </w:rPr>
      </w:pPr>
    </w:p>
    <w:p w14:paraId="45D67A24" w14:textId="77777777" w:rsidR="004B569A" w:rsidRPr="00DB79BD" w:rsidRDefault="004B569A" w:rsidP="007A2154">
      <w:pPr>
        <w:tabs>
          <w:tab w:val="left" w:pos="334"/>
        </w:tabs>
        <w:spacing w:after="0" w:line="248" w:lineRule="auto"/>
        <w:ind w:right="26"/>
        <w:rPr>
          <w:lang w:val="el-GR"/>
        </w:rPr>
      </w:pPr>
      <w:r>
        <w:t>H</w:t>
      </w:r>
      <w:r w:rsidRPr="007A2154">
        <w:rPr>
          <w:lang w:val="el-GR"/>
        </w:rPr>
        <w:t xml:space="preserve"> μελέτη </w:t>
      </w:r>
      <w:r>
        <w:t>AVF</w:t>
      </w:r>
      <w:r w:rsidRPr="007A2154">
        <w:rPr>
          <w:lang w:val="el-GR"/>
        </w:rPr>
        <w:t>3694</w:t>
      </w:r>
      <w:r>
        <w:t>g</w:t>
      </w:r>
      <w:r w:rsidRPr="007A2154">
        <w:rPr>
          <w:lang w:val="el-GR"/>
        </w:rPr>
        <w:t xml:space="preserve"> ήταν μια </w:t>
      </w:r>
      <w:r w:rsidR="00697CAE">
        <w:rPr>
          <w:lang w:val="el-GR"/>
        </w:rPr>
        <w:t>φ</w:t>
      </w:r>
      <w:r w:rsidRPr="007A2154">
        <w:rPr>
          <w:lang w:val="el-GR"/>
        </w:rPr>
        <w:t>άσης</w:t>
      </w:r>
      <w:r>
        <w:t> </w:t>
      </w:r>
      <w:r w:rsidRPr="007A2154">
        <w:rPr>
          <w:lang w:val="el-GR"/>
        </w:rPr>
        <w:t xml:space="preserve">ΙΙΙ, πολυκεντρική, τυχαιοποιημένη, ελεγχόμενη με εικονικό φάρμακο δοκιμή σχεδιασμένη με σκοπό να αξιολογηθεί η αποτελεσματικότητα και η ασφάλεια του </w:t>
      </w:r>
      <w:r>
        <w:t>bevacizumab</w:t>
      </w:r>
      <w:r w:rsidRPr="007A2154">
        <w:rPr>
          <w:lang w:val="el-GR"/>
        </w:rPr>
        <w:t xml:space="preserve"> σε συνδυασμό με χημειοθεραπεία συγκριτικά με τη χημειοθεραπεία και εικονικό φάρμακο ως θεραπεία πρώτης γραμμής για ασθενείς με </w:t>
      </w:r>
      <w:r>
        <w:t>HER</w:t>
      </w:r>
      <w:r w:rsidRPr="007A2154">
        <w:rPr>
          <w:lang w:val="el-GR"/>
        </w:rPr>
        <w:t>2-αρνητικό μεταστατικό ή τοπικά υποτροπιάζοντα καρκίνο του μαστού.</w:t>
      </w:r>
    </w:p>
    <w:p w14:paraId="5018A080" w14:textId="77777777" w:rsidR="004B569A" w:rsidRPr="00DB79BD" w:rsidRDefault="004B569A" w:rsidP="007A2154">
      <w:pPr>
        <w:tabs>
          <w:tab w:val="left" w:pos="334"/>
        </w:tabs>
        <w:spacing w:after="0" w:line="248" w:lineRule="auto"/>
        <w:ind w:right="26"/>
        <w:rPr>
          <w:lang w:val="el-GR"/>
        </w:rPr>
      </w:pPr>
    </w:p>
    <w:p w14:paraId="5BD23E24" w14:textId="632C4714" w:rsidR="004B569A" w:rsidRPr="007A2154" w:rsidRDefault="004B569A" w:rsidP="00516974">
      <w:pPr>
        <w:keepNext/>
        <w:keepLines/>
        <w:tabs>
          <w:tab w:val="left" w:pos="334"/>
        </w:tabs>
        <w:spacing w:after="0" w:line="247" w:lineRule="auto"/>
        <w:ind w:left="12" w:right="28" w:hanging="6"/>
        <w:rPr>
          <w:lang w:val="el-GR"/>
        </w:rPr>
      </w:pPr>
      <w:r>
        <w:t>H</w:t>
      </w:r>
      <w:r w:rsidRPr="007A2154">
        <w:rPr>
          <w:lang w:val="el-GR"/>
        </w:rPr>
        <w:t xml:space="preserve"> χημειοθεραπεία επιλέχθηκε κατά την κρίση του ερευνητή πριν την τυχαιοποίηση σε αναλογία 2:1 για χορήγηση είτε χημειοθεραπείας με </w:t>
      </w:r>
      <w:r>
        <w:t>bevacizumab</w:t>
      </w:r>
      <w:r w:rsidRPr="007A2154">
        <w:rPr>
          <w:lang w:val="el-GR"/>
        </w:rPr>
        <w:t xml:space="preserve"> ή χημειοθεραπείας με εικονικό φάρμακο. Οι επιλογές της χημειοθεραπείας συμπεριλάμβαναν καπεσιταβίνη, ταξάνη (πακλιταξέλη προσδεδεμένη σε πρωτεΐνη, δοσεταξέλη), </w:t>
      </w:r>
      <w:r w:rsidR="000734E8">
        <w:rPr>
          <w:lang w:val="el-GR"/>
        </w:rPr>
        <w:t xml:space="preserve">και </w:t>
      </w:r>
      <w:r w:rsidRPr="007A2154">
        <w:rPr>
          <w:lang w:val="el-GR"/>
        </w:rPr>
        <w:t>παράγοντες με βάση την ανθρακυκλίνη (δοξορουβικίνη / κυκλοφωσφαμίδη, επιρουβικίνη / κυκλοφωσφαμίδη, 5</w:t>
      </w:r>
      <w:r w:rsidR="005455FD" w:rsidRPr="00C7345F">
        <w:rPr>
          <w:lang w:val="el-GR"/>
        </w:rPr>
        <w:noBreakHyphen/>
      </w:r>
      <w:r w:rsidRPr="007A2154">
        <w:rPr>
          <w:lang w:val="el-GR"/>
        </w:rPr>
        <w:t>φθοριοουρακίλη / δοξορουβικίνη / κυκλοφωσφαμίδη, 5-φθοριοουρακίλη / επιρουβικίνη / κυκλοφωσφαμίδη) χορηγούμεν</w:t>
      </w:r>
      <w:r w:rsidR="000734E8">
        <w:rPr>
          <w:lang w:val="el-GR"/>
        </w:rPr>
        <w:t>α</w:t>
      </w:r>
      <w:r w:rsidRPr="007A2154">
        <w:rPr>
          <w:lang w:val="el-GR"/>
        </w:rPr>
        <w:t xml:space="preserve"> κάθε τρεις εβδομάδες (</w:t>
      </w:r>
      <w:r>
        <w:t>q</w:t>
      </w:r>
      <w:r w:rsidRPr="007A2154">
        <w:rPr>
          <w:lang w:val="el-GR"/>
        </w:rPr>
        <w:t>3</w:t>
      </w:r>
      <w:r>
        <w:t>w</w:t>
      </w:r>
      <w:r w:rsidRPr="007A2154">
        <w:rPr>
          <w:lang w:val="el-GR"/>
        </w:rPr>
        <w:t xml:space="preserve">). Το </w:t>
      </w:r>
      <w:r>
        <w:t>bevacizumab</w:t>
      </w:r>
      <w:r w:rsidRPr="007A2154">
        <w:rPr>
          <w:lang w:val="el-GR"/>
        </w:rPr>
        <w:t xml:space="preserve"> ή το εικονικό φάρμακο χορηγήθηκε σε δόση των 15</w:t>
      </w:r>
      <w:r>
        <w:t> mg</w:t>
      </w:r>
      <w:r w:rsidRPr="007A2154">
        <w:rPr>
          <w:lang w:val="el-GR"/>
        </w:rPr>
        <w:t xml:space="preserve"> / </w:t>
      </w:r>
      <w:r>
        <w:t>kg</w:t>
      </w:r>
      <w:r w:rsidRPr="007A2154">
        <w:rPr>
          <w:lang w:val="el-GR"/>
        </w:rPr>
        <w:t xml:space="preserve"> </w:t>
      </w:r>
      <w:r>
        <w:t>q</w:t>
      </w:r>
      <w:r w:rsidRPr="007A2154">
        <w:rPr>
          <w:lang w:val="el-GR"/>
        </w:rPr>
        <w:t>3</w:t>
      </w:r>
      <w:r>
        <w:t>w</w:t>
      </w:r>
      <w:r w:rsidRPr="007A2154">
        <w:rPr>
          <w:lang w:val="el-GR"/>
        </w:rPr>
        <w:t>.</w:t>
      </w:r>
      <w:bookmarkStart w:id="49" w:name="page35"/>
      <w:bookmarkEnd w:id="49"/>
    </w:p>
    <w:p w14:paraId="2BA6DDA5" w14:textId="77777777" w:rsidR="004B569A" w:rsidRPr="00DB79BD" w:rsidRDefault="004B569A" w:rsidP="007A2154">
      <w:pPr>
        <w:tabs>
          <w:tab w:val="left" w:pos="334"/>
        </w:tabs>
        <w:spacing w:after="0" w:line="248" w:lineRule="auto"/>
        <w:ind w:right="26"/>
        <w:rPr>
          <w:lang w:val="el-GR"/>
        </w:rPr>
      </w:pPr>
    </w:p>
    <w:p w14:paraId="3B91D25E" w14:textId="77777777" w:rsidR="004B569A" w:rsidRPr="007A2154" w:rsidRDefault="004B569A" w:rsidP="007A2154">
      <w:pPr>
        <w:tabs>
          <w:tab w:val="left" w:pos="334"/>
        </w:tabs>
        <w:spacing w:after="0" w:line="248" w:lineRule="auto"/>
        <w:ind w:right="26"/>
        <w:rPr>
          <w:lang w:val="el-GR"/>
        </w:rPr>
      </w:pPr>
      <w:r>
        <w:t>H</w:t>
      </w:r>
      <w:r w:rsidRPr="004B569A">
        <w:rPr>
          <w:lang w:val="el-GR"/>
        </w:rPr>
        <w:t xml:space="preserve"> </w:t>
      </w:r>
      <w:r w:rsidRPr="007A2154">
        <w:rPr>
          <w:lang w:val="el-GR"/>
        </w:rPr>
        <w:t>μελέτη περιελάμβανε μια τυφλή φάση θεραπείας, μια προαιρετική ανοικτής επισήμανσης φάση μετά την εξέλιξη, καθώς και φάση παρακολούθησης</w:t>
      </w:r>
      <w:r w:rsidR="000734E8" w:rsidRPr="00DB79BD">
        <w:rPr>
          <w:lang w:val="el-GR"/>
        </w:rPr>
        <w:t xml:space="preserve"> </w:t>
      </w:r>
      <w:r w:rsidR="000734E8" w:rsidRPr="005C11B0">
        <w:rPr>
          <w:lang w:val="el-GR"/>
        </w:rPr>
        <w:t>της επιβίωσης</w:t>
      </w:r>
      <w:r w:rsidRPr="007A2154">
        <w:rPr>
          <w:lang w:val="el-GR"/>
        </w:rPr>
        <w:t>. Κατά τη διάρκεια της τυφλής φάσης της θεραπείας, οι ασθενείς έλαβαν χημειοθεραπεία και φαρμακευτικό προϊόν (</w:t>
      </w:r>
      <w:r>
        <w:t>bevacizumab</w:t>
      </w:r>
      <w:r w:rsidRPr="007A2154">
        <w:rPr>
          <w:lang w:val="el-GR"/>
        </w:rPr>
        <w:t xml:space="preserve"> </w:t>
      </w:r>
      <w:r w:rsidR="003A7B2C">
        <w:rPr>
          <w:lang w:val="el-GR"/>
        </w:rPr>
        <w:t>ή εικονικό φάρμακο) κάθε 3 </w:t>
      </w:r>
      <w:r w:rsidRPr="007A2154">
        <w:rPr>
          <w:lang w:val="el-GR"/>
        </w:rPr>
        <w:t xml:space="preserve">εβδομάδες μέχρι την εξέλιξη της νόσου, τοξικότητας που περιόρισε τη θεραπεία, ή θάνατο. Σε τεκμηριωμένη εξέλιξη της νόσου, οι ασθενείς που εισήλθαν στην προαιρετική φάση ανοικτής επισήμανσης θα μπορούσαν να λάβουν ανοικτής επισήμανσης </w:t>
      </w:r>
      <w:r>
        <w:t>bevacizumab</w:t>
      </w:r>
      <w:r w:rsidRPr="007A2154">
        <w:rPr>
          <w:lang w:val="el-GR"/>
        </w:rPr>
        <w:t xml:space="preserve"> σε συνδυασμό με ένα ευρύ φάσμα θεραπειών δεύτερης γραμμής.</w:t>
      </w:r>
    </w:p>
    <w:p w14:paraId="6440284D" w14:textId="77777777" w:rsidR="004B569A" w:rsidRPr="007A2154" w:rsidRDefault="004B569A" w:rsidP="004B569A">
      <w:pPr>
        <w:spacing w:line="217" w:lineRule="exact"/>
        <w:rPr>
          <w:lang w:val="el-GR"/>
        </w:rPr>
      </w:pPr>
    </w:p>
    <w:p w14:paraId="0C570F1B" w14:textId="77777777" w:rsidR="004B569A" w:rsidRPr="007A2154" w:rsidRDefault="004B569A" w:rsidP="004B569A">
      <w:pPr>
        <w:spacing w:line="246" w:lineRule="auto"/>
        <w:ind w:left="2"/>
        <w:rPr>
          <w:lang w:val="el-GR"/>
        </w:rPr>
      </w:pPr>
      <w:r w:rsidRPr="007A2154">
        <w:rPr>
          <w:lang w:val="el-GR"/>
        </w:rPr>
        <w:t xml:space="preserve">Οι στατιστικές αναλύσεις διεξάχθηκαν ανεξάρτητα για 1) ασθενείς που έλαβαν καπεσιταβίνη σε συνδυασμό με </w:t>
      </w:r>
      <w:r w:rsidR="003A7B2C">
        <w:t>bevacizumab</w:t>
      </w:r>
      <w:r w:rsidR="003A7B2C" w:rsidRPr="007A2154">
        <w:rPr>
          <w:lang w:val="el-GR"/>
        </w:rPr>
        <w:t xml:space="preserve"> </w:t>
      </w:r>
      <w:r w:rsidRPr="007A2154">
        <w:rPr>
          <w:lang w:val="el-GR"/>
        </w:rPr>
        <w:t>ή εικονικό φάρμακο</w:t>
      </w:r>
      <w:r w:rsidR="000734E8" w:rsidRPr="00DB79BD">
        <w:rPr>
          <w:lang w:val="el-GR"/>
        </w:rPr>
        <w:t>,</w:t>
      </w:r>
      <w:r w:rsidRPr="007A2154">
        <w:rPr>
          <w:lang w:val="el-GR"/>
        </w:rPr>
        <w:t xml:space="preserve"> 2) ασθενείς που έλαβαν χημειοθεραπεία βασισμένη </w:t>
      </w:r>
      <w:r w:rsidRPr="007A2154">
        <w:rPr>
          <w:lang w:val="el-GR"/>
        </w:rPr>
        <w:lastRenderedPageBreak/>
        <w:t xml:space="preserve">σε ταξάνη ή βασισμένη σε ανθρακυκλίνη σε συνδυασμό με </w:t>
      </w:r>
      <w:r>
        <w:t>bevacizumab</w:t>
      </w:r>
      <w:r w:rsidRPr="007A2154">
        <w:rPr>
          <w:lang w:val="el-GR"/>
        </w:rPr>
        <w:t xml:space="preserve"> ή εικονικό φάρμακο. Το πρωταρχικό καταληκτικό σημείο της μελέτης ήταν το </w:t>
      </w:r>
      <w:r>
        <w:t>PFS</w:t>
      </w:r>
      <w:r w:rsidRPr="007A2154">
        <w:rPr>
          <w:lang w:val="el-GR"/>
        </w:rPr>
        <w:t xml:space="preserve"> από την αξιολόγηση του ερευνητή. Επιπλέον, το πρωταρχικό καταληκτικό σημείο επίσης εκτιμήθηκε από μια ανεξάρτητη επιτροπή αξιολόγησης (</w:t>
      </w:r>
      <w:r>
        <w:t>IRC</w:t>
      </w:r>
      <w:r w:rsidRPr="007A2154">
        <w:rPr>
          <w:lang w:val="el-GR"/>
        </w:rPr>
        <w:t>).</w:t>
      </w:r>
    </w:p>
    <w:p w14:paraId="02EB3F53" w14:textId="77777777" w:rsidR="004B569A" w:rsidRPr="007A2154" w:rsidRDefault="004B569A" w:rsidP="004B569A">
      <w:pPr>
        <w:spacing w:line="215" w:lineRule="exact"/>
        <w:rPr>
          <w:lang w:val="el-GR"/>
        </w:rPr>
      </w:pPr>
    </w:p>
    <w:p w14:paraId="15E915B1" w14:textId="77777777" w:rsidR="004B569A" w:rsidRDefault="004B569A" w:rsidP="004B569A">
      <w:pPr>
        <w:spacing w:line="245" w:lineRule="auto"/>
        <w:ind w:left="2" w:right="60"/>
        <w:rPr>
          <w:lang w:val="el-GR"/>
        </w:rPr>
      </w:pPr>
      <w:r w:rsidRPr="007A2154">
        <w:rPr>
          <w:lang w:val="el-GR"/>
        </w:rPr>
        <w:t xml:space="preserve">Τα αποτελέσματα αυτής της μελέτης από τις καθορισμένες τελικές αναλύσεις του πρωτοκόλλου για την επιβίωση χωρίς εξέλιξη της νόσου και για τα ποσοστά ανταπόκρισης για την ανεξάρτητη κοόρτη της καπεσιταβίνης από τη μελέτη </w:t>
      </w:r>
      <w:r>
        <w:t>AVF</w:t>
      </w:r>
      <w:r w:rsidRPr="007A2154">
        <w:rPr>
          <w:lang w:val="el-GR"/>
        </w:rPr>
        <w:t>3694</w:t>
      </w:r>
      <w:r>
        <w:t>g</w:t>
      </w:r>
      <w:r w:rsidRPr="007A2154">
        <w:rPr>
          <w:lang w:val="el-GR"/>
        </w:rPr>
        <w:t xml:space="preserve"> παρουσιάζονται στον </w:t>
      </w:r>
      <w:r w:rsidR="00697CAE">
        <w:rPr>
          <w:lang w:val="el-GR"/>
        </w:rPr>
        <w:t>π</w:t>
      </w:r>
      <w:r w:rsidRPr="007A2154">
        <w:rPr>
          <w:lang w:val="el-GR"/>
        </w:rPr>
        <w:t>ίνακα</w:t>
      </w:r>
      <w:r w:rsidR="000E1F1D">
        <w:t> </w:t>
      </w:r>
      <w:r w:rsidRPr="007A2154">
        <w:rPr>
          <w:lang w:val="el-GR"/>
        </w:rPr>
        <w:t>11. Τα αποτελέσματα από μια διερευνητική ανάλυση συνολικής επιβίωσης που περιλαμβάνουν επιπλέον 7</w:t>
      </w:r>
      <w:r w:rsidR="000E1F1D">
        <w:t> </w:t>
      </w:r>
      <w:r w:rsidRPr="007A2154">
        <w:rPr>
          <w:lang w:val="el-GR"/>
        </w:rPr>
        <w:t xml:space="preserve">μήνες παρακολούθησης </w:t>
      </w:r>
      <w:r w:rsidR="000734E8" w:rsidRPr="00EE7D30">
        <w:rPr>
          <w:lang w:val="el-GR"/>
        </w:rPr>
        <w:t xml:space="preserve">(περίπου το 46% των ασθενών απεβίωσε) </w:t>
      </w:r>
      <w:r w:rsidRPr="007A2154">
        <w:rPr>
          <w:lang w:val="el-GR"/>
        </w:rPr>
        <w:t xml:space="preserve">παρουσιάζονται επίσης. Το ποσοστό των ασθενών που έλαβε </w:t>
      </w:r>
      <w:r>
        <w:t>bevacizumab</w:t>
      </w:r>
      <w:r w:rsidRPr="007A2154">
        <w:rPr>
          <w:lang w:val="el-GR"/>
        </w:rPr>
        <w:t xml:space="preserve"> στη φάση ανοικτής επισήμανσης ήταν 62,1% στο σκέλος καπεσιταβίνης + εικονικού φαρμάκου και 49,9% στο σκέλος καπεσιταβίνης + </w:t>
      </w:r>
      <w:r>
        <w:t>bevacizumab</w:t>
      </w:r>
      <w:r w:rsidRPr="007A2154">
        <w:rPr>
          <w:lang w:val="el-GR"/>
        </w:rPr>
        <w:t>.</w:t>
      </w:r>
    </w:p>
    <w:p w14:paraId="29F1E62B" w14:textId="77777777" w:rsidR="00C940A5" w:rsidRPr="00C940A5" w:rsidRDefault="00C940A5" w:rsidP="004B569A">
      <w:pPr>
        <w:spacing w:line="245" w:lineRule="auto"/>
        <w:ind w:left="2" w:right="60"/>
        <w:rPr>
          <w:lang w:val="pl-PL"/>
        </w:rPr>
      </w:pPr>
    </w:p>
    <w:p w14:paraId="4017D950" w14:textId="77777777" w:rsidR="004B569A" w:rsidRPr="007A2154" w:rsidRDefault="004B569A" w:rsidP="00516974">
      <w:pPr>
        <w:keepNext/>
        <w:keepLines/>
        <w:spacing w:line="0" w:lineRule="atLeast"/>
        <w:ind w:left="0" w:right="560" w:firstLine="0"/>
        <w:rPr>
          <w:b/>
          <w:lang w:val="el-GR"/>
        </w:rPr>
      </w:pPr>
      <w:bookmarkStart w:id="50" w:name="page36"/>
      <w:bookmarkEnd w:id="50"/>
      <w:r w:rsidRPr="007A2154">
        <w:rPr>
          <w:b/>
          <w:lang w:val="el-GR"/>
        </w:rPr>
        <w:t>Πίνακας</w:t>
      </w:r>
      <w:r w:rsidR="000E1F1D" w:rsidRPr="004648D5">
        <w:rPr>
          <w:b/>
          <w:lang w:val="pl-PL"/>
        </w:rPr>
        <w:t> </w:t>
      </w:r>
      <w:r w:rsidRPr="007A2154">
        <w:rPr>
          <w:b/>
          <w:lang w:val="el-GR"/>
        </w:rPr>
        <w:t>11</w:t>
      </w:r>
      <w:r w:rsidR="000734E8" w:rsidRPr="00DB79BD">
        <w:rPr>
          <w:b/>
          <w:lang w:val="el-GR"/>
        </w:rPr>
        <w:t>.</w:t>
      </w:r>
      <w:r w:rsidRPr="007A2154">
        <w:rPr>
          <w:b/>
          <w:lang w:val="el-GR"/>
        </w:rPr>
        <w:t xml:space="preserve"> Στοιχεία αποτελεσματικότητας για τη μελέτη </w:t>
      </w:r>
      <w:r w:rsidRPr="004648D5">
        <w:rPr>
          <w:b/>
          <w:lang w:val="pl-PL"/>
        </w:rPr>
        <w:t>AVF</w:t>
      </w:r>
      <w:r w:rsidRPr="007A2154">
        <w:rPr>
          <w:b/>
          <w:lang w:val="el-GR"/>
        </w:rPr>
        <w:t>3694</w:t>
      </w:r>
      <w:r w:rsidRPr="004648D5">
        <w:rPr>
          <w:b/>
          <w:lang w:val="pl-PL"/>
        </w:rPr>
        <w:t>g</w:t>
      </w:r>
      <w:r w:rsidRPr="007A2154">
        <w:rPr>
          <w:b/>
          <w:lang w:val="el-GR"/>
        </w:rPr>
        <w:t>: – Καπεσιταβίνη</w:t>
      </w:r>
      <w:r w:rsidRPr="007A2154">
        <w:rPr>
          <w:b/>
          <w:sz w:val="27"/>
          <w:vertAlign w:val="superscript"/>
          <w:lang w:val="el-GR"/>
        </w:rPr>
        <w:t>α</w:t>
      </w:r>
      <w:r w:rsidRPr="007A2154">
        <w:rPr>
          <w:b/>
          <w:lang w:val="el-GR"/>
        </w:rPr>
        <w:t xml:space="preserve"> και </w:t>
      </w:r>
      <w:r w:rsidR="000E1F1D" w:rsidRPr="004648D5">
        <w:rPr>
          <w:rFonts w:eastAsia="Calibri"/>
          <w:b/>
          <w:bCs/>
          <w:lang w:val="pl-PL"/>
        </w:rPr>
        <w:t>Bevacizumab</w:t>
      </w:r>
      <w:r w:rsidRPr="007A2154">
        <w:rPr>
          <w:b/>
          <w:lang w:val="el-GR"/>
        </w:rPr>
        <w:t>/Εικονικό Φάρμακο (</w:t>
      </w:r>
      <w:r w:rsidRPr="004648D5">
        <w:rPr>
          <w:b/>
          <w:lang w:val="pl-PL"/>
        </w:rPr>
        <w:t>Cap</w:t>
      </w:r>
      <w:r w:rsidR="000E1F1D" w:rsidRPr="004648D5">
        <w:rPr>
          <w:b/>
          <w:lang w:val="pl-PL"/>
        </w:rPr>
        <w:t> </w:t>
      </w:r>
      <w:r w:rsidRPr="007A2154">
        <w:rPr>
          <w:b/>
          <w:lang w:val="el-GR"/>
        </w:rPr>
        <w:t>+</w:t>
      </w:r>
      <w:r w:rsidR="000E1F1D" w:rsidRPr="004648D5">
        <w:rPr>
          <w:b/>
          <w:lang w:val="pl-PL"/>
        </w:rPr>
        <w:t> </w:t>
      </w:r>
      <w:r w:rsidR="000E1F1D" w:rsidRPr="004648D5">
        <w:rPr>
          <w:rFonts w:eastAsia="Calibri"/>
          <w:b/>
          <w:bCs/>
          <w:lang w:val="pl-PL"/>
        </w:rPr>
        <w:t>Bevacizumab</w:t>
      </w:r>
      <w:r w:rsidRPr="007A2154">
        <w:rPr>
          <w:b/>
          <w:lang w:val="el-GR"/>
        </w:rPr>
        <w:t>/</w:t>
      </w:r>
      <w:r w:rsidRPr="004648D5">
        <w:rPr>
          <w:b/>
          <w:lang w:val="pl-PL"/>
        </w:rPr>
        <w:t>Pl</w:t>
      </w:r>
      <w:r w:rsidRPr="007A2154">
        <w:rPr>
          <w:b/>
          <w:lang w:val="el-GR"/>
        </w:rPr>
        <w:t>)</w:t>
      </w:r>
    </w:p>
    <w:p w14:paraId="6DF895CC" w14:textId="77777777" w:rsidR="004B569A" w:rsidRPr="00DB79BD" w:rsidRDefault="004B569A" w:rsidP="00516974">
      <w:pPr>
        <w:keepNext/>
        <w:keepLines/>
        <w:spacing w:line="254" w:lineRule="exact"/>
        <w:rPr>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6"/>
        <w:gridCol w:w="1843"/>
        <w:gridCol w:w="1559"/>
        <w:gridCol w:w="1255"/>
        <w:gridCol w:w="1960"/>
      </w:tblGrid>
      <w:tr w:rsidR="00B40926" w:rsidRPr="00C72D60" w14:paraId="76320A92" w14:textId="77777777" w:rsidTr="00D3399F">
        <w:trPr>
          <w:trHeight w:val="347"/>
        </w:trPr>
        <w:tc>
          <w:tcPr>
            <w:tcW w:w="8460" w:type="dxa"/>
            <w:gridSpan w:val="5"/>
            <w:vAlign w:val="bottom"/>
          </w:tcPr>
          <w:p w14:paraId="749794BD" w14:textId="77777777" w:rsidR="00B40926" w:rsidRPr="00B40926" w:rsidRDefault="00B40926" w:rsidP="00516974">
            <w:pPr>
              <w:keepNext/>
              <w:keepLines/>
              <w:spacing w:line="0" w:lineRule="atLeast"/>
              <w:ind w:left="102"/>
              <w:rPr>
                <w:sz w:val="27"/>
                <w:vertAlign w:val="superscript"/>
                <w:lang w:val="el-GR"/>
              </w:rPr>
            </w:pPr>
            <w:r w:rsidRPr="0037039B">
              <w:rPr>
                <w:lang w:val="el-GR"/>
              </w:rPr>
              <w:t xml:space="preserve">Επιβίωση χωρίς εξέλιξη της νόσου </w:t>
            </w:r>
            <w:r w:rsidRPr="0037039B">
              <w:rPr>
                <w:sz w:val="27"/>
                <w:vertAlign w:val="superscript"/>
                <w:lang w:val="el-GR"/>
              </w:rPr>
              <w:t>β</w:t>
            </w:r>
          </w:p>
        </w:tc>
      </w:tr>
      <w:tr w:rsidR="00D22E82" w14:paraId="7B178592" w14:textId="77777777" w:rsidTr="00B40926">
        <w:trPr>
          <w:trHeight w:val="347"/>
        </w:trPr>
        <w:tc>
          <w:tcPr>
            <w:tcW w:w="1846" w:type="dxa"/>
            <w:vAlign w:val="bottom"/>
          </w:tcPr>
          <w:p w14:paraId="78CC833D" w14:textId="77777777" w:rsidR="00D22E82" w:rsidRPr="007A2154" w:rsidRDefault="00D22E82" w:rsidP="00516974">
            <w:pPr>
              <w:keepNext/>
              <w:keepLines/>
              <w:spacing w:line="0" w:lineRule="atLeast"/>
              <w:rPr>
                <w:sz w:val="24"/>
                <w:lang w:val="el-GR"/>
              </w:rPr>
            </w:pPr>
          </w:p>
        </w:tc>
        <w:tc>
          <w:tcPr>
            <w:tcW w:w="3402" w:type="dxa"/>
            <w:gridSpan w:val="2"/>
            <w:vAlign w:val="bottom"/>
          </w:tcPr>
          <w:p w14:paraId="58D3B345" w14:textId="77777777" w:rsidR="00D22E82" w:rsidRDefault="00D22E82" w:rsidP="00516974">
            <w:pPr>
              <w:keepNext/>
              <w:keepLines/>
              <w:spacing w:line="0" w:lineRule="atLeast"/>
              <w:ind w:left="100"/>
            </w:pPr>
            <w:proofErr w:type="spellStart"/>
            <w:r>
              <w:t>Αξιολόγηση</w:t>
            </w:r>
            <w:proofErr w:type="spellEnd"/>
            <w:r>
              <w:t xml:space="preserve"> </w:t>
            </w:r>
            <w:proofErr w:type="spellStart"/>
            <w:r>
              <w:t>ερευνητή</w:t>
            </w:r>
            <w:proofErr w:type="spellEnd"/>
          </w:p>
        </w:tc>
        <w:tc>
          <w:tcPr>
            <w:tcW w:w="3212" w:type="dxa"/>
            <w:gridSpan w:val="2"/>
            <w:vAlign w:val="bottom"/>
          </w:tcPr>
          <w:p w14:paraId="4C913E80" w14:textId="77777777" w:rsidR="00D22E82" w:rsidRDefault="00D22E82" w:rsidP="00516974">
            <w:pPr>
              <w:keepNext/>
              <w:keepLines/>
              <w:spacing w:line="0" w:lineRule="atLeast"/>
              <w:ind w:left="100"/>
            </w:pPr>
            <w:proofErr w:type="spellStart"/>
            <w:r>
              <w:t>Αξιολόγηση</w:t>
            </w:r>
            <w:proofErr w:type="spellEnd"/>
            <w:r>
              <w:t xml:space="preserve"> IRC</w:t>
            </w:r>
          </w:p>
        </w:tc>
      </w:tr>
      <w:tr w:rsidR="00D22E82" w14:paraId="17F6799A" w14:textId="77777777" w:rsidTr="00B40926">
        <w:trPr>
          <w:trHeight w:val="769"/>
        </w:trPr>
        <w:tc>
          <w:tcPr>
            <w:tcW w:w="1846" w:type="dxa"/>
            <w:vAlign w:val="bottom"/>
          </w:tcPr>
          <w:p w14:paraId="506C2068" w14:textId="77777777" w:rsidR="00D22E82" w:rsidRDefault="00D22E82" w:rsidP="00516974">
            <w:pPr>
              <w:keepNext/>
              <w:keepLines/>
              <w:spacing w:line="0" w:lineRule="atLeast"/>
              <w:rPr>
                <w:sz w:val="24"/>
              </w:rPr>
            </w:pPr>
          </w:p>
        </w:tc>
        <w:tc>
          <w:tcPr>
            <w:tcW w:w="1843" w:type="dxa"/>
            <w:vAlign w:val="center"/>
          </w:tcPr>
          <w:p w14:paraId="5F24250C" w14:textId="77777777" w:rsidR="00D22E82" w:rsidRDefault="00D22E82" w:rsidP="00516974">
            <w:pPr>
              <w:keepNext/>
              <w:keepLines/>
              <w:spacing w:line="0" w:lineRule="atLeast"/>
              <w:jc w:val="center"/>
              <w:rPr>
                <w:sz w:val="24"/>
              </w:rPr>
            </w:pPr>
            <w:r>
              <w:t>Cap + Pl</w:t>
            </w:r>
          </w:p>
          <w:p w14:paraId="08AE3373" w14:textId="77777777" w:rsidR="00D22E82" w:rsidRDefault="00D22E82" w:rsidP="00516974">
            <w:pPr>
              <w:keepNext/>
              <w:keepLines/>
              <w:spacing w:line="0" w:lineRule="atLeast"/>
              <w:jc w:val="center"/>
              <w:rPr>
                <w:sz w:val="24"/>
              </w:rPr>
            </w:pPr>
            <w:r>
              <w:t>(n = 206)</w:t>
            </w:r>
          </w:p>
        </w:tc>
        <w:tc>
          <w:tcPr>
            <w:tcW w:w="1556" w:type="dxa"/>
            <w:vAlign w:val="center"/>
          </w:tcPr>
          <w:p w14:paraId="1DF88072" w14:textId="77777777" w:rsidR="00D22E82" w:rsidRDefault="00D22E82" w:rsidP="00516974">
            <w:pPr>
              <w:keepNext/>
              <w:keepLines/>
              <w:spacing w:line="0" w:lineRule="atLeast"/>
              <w:ind w:left="100"/>
              <w:jc w:val="center"/>
            </w:pPr>
            <w:r>
              <w:t xml:space="preserve">Cap + </w:t>
            </w:r>
            <w:r>
              <w:rPr>
                <w:rFonts w:eastAsia="Calibri"/>
                <w:bCs/>
              </w:rPr>
              <w:t>b</w:t>
            </w:r>
            <w:r w:rsidRPr="007A2154">
              <w:rPr>
                <w:rFonts w:eastAsia="Calibri"/>
                <w:bCs/>
              </w:rPr>
              <w:t>evacizumab</w:t>
            </w:r>
          </w:p>
          <w:p w14:paraId="61645BB2" w14:textId="77777777" w:rsidR="00D22E82" w:rsidRDefault="00D22E82" w:rsidP="00516974">
            <w:pPr>
              <w:keepNext/>
              <w:keepLines/>
              <w:spacing w:line="0" w:lineRule="atLeast"/>
              <w:jc w:val="center"/>
            </w:pPr>
            <w:r>
              <w:t>(n = 409)</w:t>
            </w:r>
          </w:p>
        </w:tc>
        <w:tc>
          <w:tcPr>
            <w:tcW w:w="1255" w:type="dxa"/>
            <w:vAlign w:val="center"/>
          </w:tcPr>
          <w:p w14:paraId="621EA40A" w14:textId="77777777" w:rsidR="00D22E82" w:rsidRDefault="00D22E82" w:rsidP="00516974">
            <w:pPr>
              <w:keepNext/>
              <w:keepLines/>
              <w:spacing w:line="0" w:lineRule="atLeast"/>
              <w:jc w:val="center"/>
            </w:pPr>
            <w:r>
              <w:t>Cap + Pl</w:t>
            </w:r>
          </w:p>
          <w:p w14:paraId="4C87EE72" w14:textId="77777777" w:rsidR="00D22E82" w:rsidRDefault="00D22E82" w:rsidP="00516974">
            <w:pPr>
              <w:keepNext/>
              <w:keepLines/>
              <w:spacing w:line="0" w:lineRule="atLeast"/>
              <w:jc w:val="center"/>
            </w:pPr>
            <w:r>
              <w:t>(n = 206)</w:t>
            </w:r>
          </w:p>
        </w:tc>
        <w:tc>
          <w:tcPr>
            <w:tcW w:w="1960" w:type="dxa"/>
            <w:vAlign w:val="center"/>
          </w:tcPr>
          <w:p w14:paraId="15D36AF3" w14:textId="77777777" w:rsidR="00D22E82" w:rsidRDefault="00D22E82" w:rsidP="00516974">
            <w:pPr>
              <w:keepNext/>
              <w:keepLines/>
              <w:spacing w:line="0" w:lineRule="atLeast"/>
              <w:ind w:left="180"/>
              <w:jc w:val="center"/>
            </w:pPr>
            <w:r>
              <w:t xml:space="preserve">Cap + </w:t>
            </w:r>
            <w:r>
              <w:rPr>
                <w:rFonts w:eastAsia="Calibri"/>
                <w:bCs/>
              </w:rPr>
              <w:t>b</w:t>
            </w:r>
            <w:r w:rsidRPr="007A2154">
              <w:rPr>
                <w:rFonts w:eastAsia="Calibri"/>
                <w:bCs/>
              </w:rPr>
              <w:t>evacizumab</w:t>
            </w:r>
          </w:p>
          <w:p w14:paraId="6ABAB674" w14:textId="77777777" w:rsidR="00D22E82" w:rsidRDefault="00D22E82" w:rsidP="00516974">
            <w:pPr>
              <w:keepNext/>
              <w:keepLines/>
              <w:spacing w:line="0" w:lineRule="atLeast"/>
              <w:jc w:val="center"/>
            </w:pPr>
            <w:r>
              <w:t>(n = 409)</w:t>
            </w:r>
          </w:p>
        </w:tc>
      </w:tr>
      <w:tr w:rsidR="00D22E82" w14:paraId="539982F0" w14:textId="77777777" w:rsidTr="00B40926">
        <w:trPr>
          <w:trHeight w:val="324"/>
        </w:trPr>
        <w:tc>
          <w:tcPr>
            <w:tcW w:w="1846" w:type="dxa"/>
            <w:vAlign w:val="bottom"/>
          </w:tcPr>
          <w:p w14:paraId="65A3CD47" w14:textId="77777777" w:rsidR="00D22E82" w:rsidRDefault="00D22E82" w:rsidP="00516974">
            <w:pPr>
              <w:keepNext/>
              <w:keepLines/>
              <w:spacing w:line="0" w:lineRule="atLeast"/>
              <w:ind w:left="100"/>
            </w:pPr>
            <w:proofErr w:type="spellStart"/>
            <w:r>
              <w:t>Διάμεσο</w:t>
            </w:r>
            <w:proofErr w:type="spellEnd"/>
            <w:r>
              <w:t xml:space="preserve"> PFS (</w:t>
            </w:r>
            <w:proofErr w:type="spellStart"/>
            <w:r>
              <w:t>μήνες</w:t>
            </w:r>
            <w:proofErr w:type="spellEnd"/>
            <w:r>
              <w:t>)</w:t>
            </w:r>
          </w:p>
        </w:tc>
        <w:tc>
          <w:tcPr>
            <w:tcW w:w="1843" w:type="dxa"/>
            <w:vAlign w:val="center"/>
          </w:tcPr>
          <w:p w14:paraId="58070FCF" w14:textId="77777777" w:rsidR="00D22E82" w:rsidRDefault="00D22E82" w:rsidP="00516974">
            <w:pPr>
              <w:keepNext/>
              <w:keepLines/>
              <w:spacing w:line="0" w:lineRule="atLeast"/>
              <w:jc w:val="center"/>
              <w:rPr>
                <w:sz w:val="24"/>
              </w:rPr>
            </w:pPr>
            <w:r>
              <w:rPr>
                <w:w w:val="94"/>
              </w:rPr>
              <w:t>5,7</w:t>
            </w:r>
          </w:p>
        </w:tc>
        <w:tc>
          <w:tcPr>
            <w:tcW w:w="1556" w:type="dxa"/>
            <w:vAlign w:val="center"/>
          </w:tcPr>
          <w:p w14:paraId="21F64B12" w14:textId="77777777" w:rsidR="00D22E82" w:rsidRDefault="00D22E82" w:rsidP="00516974">
            <w:pPr>
              <w:keepNext/>
              <w:keepLines/>
              <w:spacing w:line="0" w:lineRule="atLeast"/>
              <w:jc w:val="center"/>
              <w:rPr>
                <w:sz w:val="24"/>
              </w:rPr>
            </w:pPr>
            <w:r>
              <w:t>8,6</w:t>
            </w:r>
          </w:p>
        </w:tc>
        <w:tc>
          <w:tcPr>
            <w:tcW w:w="1255" w:type="dxa"/>
            <w:vAlign w:val="center"/>
          </w:tcPr>
          <w:p w14:paraId="00AAC756" w14:textId="77777777" w:rsidR="00D22E82" w:rsidRDefault="00D22E82" w:rsidP="00516974">
            <w:pPr>
              <w:keepNext/>
              <w:keepLines/>
              <w:spacing w:line="0" w:lineRule="atLeast"/>
              <w:jc w:val="center"/>
              <w:rPr>
                <w:w w:val="94"/>
              </w:rPr>
            </w:pPr>
            <w:r>
              <w:rPr>
                <w:w w:val="94"/>
              </w:rPr>
              <w:t>6,2</w:t>
            </w:r>
          </w:p>
        </w:tc>
        <w:tc>
          <w:tcPr>
            <w:tcW w:w="1960" w:type="dxa"/>
            <w:vAlign w:val="center"/>
          </w:tcPr>
          <w:p w14:paraId="32ADE0E5" w14:textId="77777777" w:rsidR="00D22E82" w:rsidRDefault="00D22E82" w:rsidP="00516974">
            <w:pPr>
              <w:keepNext/>
              <w:keepLines/>
              <w:spacing w:line="0" w:lineRule="atLeast"/>
              <w:ind w:right="590"/>
              <w:jc w:val="center"/>
            </w:pPr>
            <w:r>
              <w:t>9,8</w:t>
            </w:r>
          </w:p>
        </w:tc>
      </w:tr>
      <w:tr w:rsidR="00D22E82" w14:paraId="38B24C8E" w14:textId="77777777" w:rsidTr="00B40926">
        <w:trPr>
          <w:trHeight w:val="1275"/>
        </w:trPr>
        <w:tc>
          <w:tcPr>
            <w:tcW w:w="1846" w:type="dxa"/>
            <w:vAlign w:val="bottom"/>
          </w:tcPr>
          <w:p w14:paraId="43411D0C" w14:textId="77777777" w:rsidR="00D22E82" w:rsidRPr="007A2154" w:rsidRDefault="00D22E82" w:rsidP="00516974">
            <w:pPr>
              <w:keepNext/>
              <w:keepLines/>
              <w:spacing w:line="0" w:lineRule="atLeast"/>
              <w:ind w:left="100"/>
              <w:rPr>
                <w:lang w:val="el-GR"/>
              </w:rPr>
            </w:pPr>
            <w:r w:rsidRPr="00DB79BD">
              <w:rPr>
                <w:lang w:val="el-GR"/>
              </w:rPr>
              <w:t xml:space="preserve">Σχετικός κίνδυνος </w:t>
            </w:r>
            <w:r>
              <w:rPr>
                <w:lang w:val="el-GR"/>
              </w:rPr>
              <w:t>έναντι σκέλους εικονικού φαρμάκου</w:t>
            </w:r>
          </w:p>
          <w:p w14:paraId="34042E13" w14:textId="77777777" w:rsidR="00D22E82" w:rsidRPr="007A2154" w:rsidRDefault="00D22E82" w:rsidP="00516974">
            <w:pPr>
              <w:keepNext/>
              <w:keepLines/>
              <w:spacing w:line="0" w:lineRule="atLeast"/>
              <w:ind w:left="100"/>
              <w:rPr>
                <w:lang w:val="el-GR"/>
              </w:rPr>
            </w:pPr>
            <w:r>
              <w:t>(95% CI)</w:t>
            </w:r>
          </w:p>
        </w:tc>
        <w:tc>
          <w:tcPr>
            <w:tcW w:w="3399" w:type="dxa"/>
            <w:gridSpan w:val="2"/>
            <w:vAlign w:val="center"/>
          </w:tcPr>
          <w:p w14:paraId="1F686B24" w14:textId="77777777" w:rsidR="00D22E82" w:rsidRDefault="00D22E82" w:rsidP="00516974">
            <w:pPr>
              <w:keepNext/>
              <w:keepLines/>
              <w:spacing w:line="0" w:lineRule="atLeast"/>
              <w:jc w:val="center"/>
              <w:rPr>
                <w:sz w:val="24"/>
              </w:rPr>
            </w:pPr>
            <w:r>
              <w:t>0,69 (0,56, 0,84)</w:t>
            </w:r>
          </w:p>
        </w:tc>
        <w:tc>
          <w:tcPr>
            <w:tcW w:w="3215" w:type="dxa"/>
            <w:gridSpan w:val="2"/>
            <w:vAlign w:val="center"/>
          </w:tcPr>
          <w:p w14:paraId="03E30E90" w14:textId="77777777" w:rsidR="00D22E82" w:rsidRDefault="00D22E82" w:rsidP="00516974">
            <w:pPr>
              <w:keepNext/>
              <w:keepLines/>
              <w:spacing w:line="0" w:lineRule="atLeast"/>
              <w:ind w:right="190"/>
              <w:jc w:val="center"/>
            </w:pPr>
            <w:r>
              <w:t>0,68 (0,54, 0,86)</w:t>
            </w:r>
          </w:p>
        </w:tc>
      </w:tr>
      <w:tr w:rsidR="00D22E82" w14:paraId="476DA7BE" w14:textId="77777777" w:rsidTr="00B40926">
        <w:trPr>
          <w:trHeight w:val="327"/>
        </w:trPr>
        <w:tc>
          <w:tcPr>
            <w:tcW w:w="1846" w:type="dxa"/>
            <w:vAlign w:val="bottom"/>
          </w:tcPr>
          <w:p w14:paraId="2B2FBDCD" w14:textId="77777777" w:rsidR="00D22E82" w:rsidRDefault="0045627D" w:rsidP="00516974">
            <w:pPr>
              <w:keepNext/>
              <w:keepLines/>
              <w:spacing w:line="0" w:lineRule="atLeast"/>
              <w:ind w:left="100"/>
            </w:pPr>
            <w:r>
              <w:rPr>
                <w:lang w:val="el-GR"/>
              </w:rPr>
              <w:t>τ</w:t>
            </w:r>
            <w:proofErr w:type="spellStart"/>
            <w:r w:rsidR="00D22E82">
              <w:t>ιμή</w:t>
            </w:r>
            <w:proofErr w:type="spellEnd"/>
            <w:r w:rsidR="00D22E82">
              <w:t xml:space="preserve"> p</w:t>
            </w:r>
          </w:p>
        </w:tc>
        <w:tc>
          <w:tcPr>
            <w:tcW w:w="3399" w:type="dxa"/>
            <w:gridSpan w:val="2"/>
            <w:vAlign w:val="center"/>
          </w:tcPr>
          <w:p w14:paraId="61912F9F" w14:textId="77777777" w:rsidR="00D22E82" w:rsidRDefault="00D22E82" w:rsidP="00516974">
            <w:pPr>
              <w:keepNext/>
              <w:keepLines/>
              <w:spacing w:line="0" w:lineRule="atLeast"/>
              <w:jc w:val="center"/>
              <w:rPr>
                <w:sz w:val="24"/>
              </w:rPr>
            </w:pPr>
            <w:r>
              <w:t>0,0002</w:t>
            </w:r>
          </w:p>
        </w:tc>
        <w:tc>
          <w:tcPr>
            <w:tcW w:w="3215" w:type="dxa"/>
            <w:gridSpan w:val="2"/>
            <w:vAlign w:val="center"/>
          </w:tcPr>
          <w:p w14:paraId="19DCD1E9" w14:textId="77777777" w:rsidR="00D22E82" w:rsidRDefault="00D22E82" w:rsidP="00516974">
            <w:pPr>
              <w:keepNext/>
              <w:keepLines/>
              <w:spacing w:line="0" w:lineRule="atLeast"/>
              <w:ind w:right="1110"/>
              <w:jc w:val="center"/>
            </w:pPr>
            <w:r>
              <w:t>0,0011</w:t>
            </w:r>
          </w:p>
        </w:tc>
      </w:tr>
      <w:tr w:rsidR="00D22E82" w:rsidRPr="00207E04" w14:paraId="3EBFAD73" w14:textId="77777777" w:rsidTr="00B40926">
        <w:trPr>
          <w:trHeight w:val="410"/>
        </w:trPr>
        <w:tc>
          <w:tcPr>
            <w:tcW w:w="8460" w:type="dxa"/>
            <w:gridSpan w:val="5"/>
            <w:vAlign w:val="bottom"/>
          </w:tcPr>
          <w:p w14:paraId="54C90488" w14:textId="77777777" w:rsidR="00D22E82" w:rsidRPr="007A2154" w:rsidRDefault="00D22E82" w:rsidP="00516974">
            <w:pPr>
              <w:keepNext/>
              <w:keepLines/>
              <w:spacing w:line="0" w:lineRule="atLeast"/>
              <w:rPr>
                <w:sz w:val="24"/>
                <w:lang w:val="el-GR"/>
              </w:rPr>
            </w:pPr>
            <w:r w:rsidRPr="007A2154">
              <w:rPr>
                <w:lang w:val="el-GR"/>
              </w:rPr>
              <w:t xml:space="preserve">Ποσοστό ανταπόκρισης (για ασθενείς με μετρήσιμη νόσο) </w:t>
            </w:r>
            <w:r w:rsidRPr="007A2154">
              <w:rPr>
                <w:sz w:val="27"/>
                <w:vertAlign w:val="superscript"/>
                <w:lang w:val="el-GR"/>
              </w:rPr>
              <w:t>β</w:t>
            </w:r>
          </w:p>
        </w:tc>
      </w:tr>
      <w:tr w:rsidR="00D22E82" w14:paraId="4AA08946" w14:textId="77777777" w:rsidTr="00B40926">
        <w:trPr>
          <w:trHeight w:val="324"/>
        </w:trPr>
        <w:tc>
          <w:tcPr>
            <w:tcW w:w="1846" w:type="dxa"/>
            <w:vAlign w:val="bottom"/>
          </w:tcPr>
          <w:p w14:paraId="5A6DD8A9" w14:textId="77777777" w:rsidR="00D22E82" w:rsidRPr="007A2154" w:rsidRDefault="00D22E82" w:rsidP="00516974">
            <w:pPr>
              <w:keepNext/>
              <w:keepLines/>
              <w:spacing w:line="0" w:lineRule="atLeast"/>
              <w:rPr>
                <w:sz w:val="24"/>
                <w:lang w:val="el-GR"/>
              </w:rPr>
            </w:pPr>
          </w:p>
        </w:tc>
        <w:tc>
          <w:tcPr>
            <w:tcW w:w="3399" w:type="dxa"/>
            <w:gridSpan w:val="2"/>
            <w:vAlign w:val="center"/>
          </w:tcPr>
          <w:p w14:paraId="431DBAF7" w14:textId="77777777" w:rsidR="00D22E82" w:rsidRDefault="00D22E82" w:rsidP="00516974">
            <w:pPr>
              <w:keepNext/>
              <w:keepLines/>
              <w:spacing w:line="0" w:lineRule="atLeast"/>
              <w:jc w:val="center"/>
              <w:rPr>
                <w:sz w:val="24"/>
              </w:rPr>
            </w:pPr>
            <w:r>
              <w:t>Cap + Pl (n = 161)</w:t>
            </w:r>
          </w:p>
        </w:tc>
        <w:tc>
          <w:tcPr>
            <w:tcW w:w="3215" w:type="dxa"/>
            <w:gridSpan w:val="2"/>
            <w:vAlign w:val="center"/>
          </w:tcPr>
          <w:p w14:paraId="669A5AF6" w14:textId="77777777" w:rsidR="00D22E82" w:rsidRDefault="00D22E82" w:rsidP="00516974">
            <w:pPr>
              <w:keepNext/>
              <w:keepLines/>
              <w:spacing w:line="0" w:lineRule="atLeast"/>
              <w:ind w:left="260"/>
              <w:jc w:val="center"/>
            </w:pPr>
            <w:r>
              <w:t xml:space="preserve">Cap + </w:t>
            </w:r>
            <w:r>
              <w:rPr>
                <w:rFonts w:eastAsia="Calibri"/>
                <w:bCs/>
              </w:rPr>
              <w:t>b</w:t>
            </w:r>
            <w:r w:rsidRPr="000E1F1D">
              <w:rPr>
                <w:rFonts w:eastAsia="Calibri"/>
                <w:bCs/>
              </w:rPr>
              <w:t>evacizumab</w:t>
            </w:r>
            <w:r>
              <w:t xml:space="preserve"> (n = 325)</w:t>
            </w:r>
          </w:p>
        </w:tc>
      </w:tr>
      <w:tr w:rsidR="00031085" w14:paraId="7632A087" w14:textId="77777777" w:rsidTr="00B40926">
        <w:trPr>
          <w:trHeight w:val="850"/>
        </w:trPr>
        <w:tc>
          <w:tcPr>
            <w:tcW w:w="1846" w:type="dxa"/>
            <w:vAlign w:val="bottom"/>
          </w:tcPr>
          <w:p w14:paraId="0BBF3094" w14:textId="77777777" w:rsidR="00031085" w:rsidRDefault="00031085" w:rsidP="00516974">
            <w:pPr>
              <w:keepNext/>
              <w:keepLines/>
              <w:spacing w:line="0" w:lineRule="atLeast"/>
              <w:ind w:left="100"/>
            </w:pPr>
            <w:r>
              <w:t>% α</w:t>
            </w:r>
            <w:proofErr w:type="spellStart"/>
            <w:r>
              <w:t>σθενών</w:t>
            </w:r>
            <w:proofErr w:type="spellEnd"/>
            <w:r>
              <w:t xml:space="preserve"> </w:t>
            </w:r>
            <w:proofErr w:type="spellStart"/>
            <w:r>
              <w:t>με</w:t>
            </w:r>
            <w:proofErr w:type="spellEnd"/>
          </w:p>
          <w:p w14:paraId="40B751B1" w14:textId="77777777" w:rsidR="00031085" w:rsidRDefault="00031085" w:rsidP="00516974">
            <w:pPr>
              <w:keepNext/>
              <w:keepLines/>
              <w:spacing w:line="252" w:lineRule="exact"/>
              <w:ind w:left="100"/>
            </w:pPr>
            <w:r>
              <w:t>α</w:t>
            </w:r>
            <w:proofErr w:type="spellStart"/>
            <w:r>
              <w:t>ντικειμενική</w:t>
            </w:r>
            <w:proofErr w:type="spellEnd"/>
          </w:p>
          <w:p w14:paraId="53C5C86B" w14:textId="77777777" w:rsidR="00031085" w:rsidRDefault="00031085" w:rsidP="00516974">
            <w:pPr>
              <w:keepNext/>
              <w:keepLines/>
              <w:spacing w:line="0" w:lineRule="atLeast"/>
              <w:ind w:left="100"/>
            </w:pPr>
            <w:r>
              <w:t>α</w:t>
            </w:r>
            <w:proofErr w:type="spellStart"/>
            <w:r>
              <w:t>ντ</w:t>
            </w:r>
            <w:proofErr w:type="spellEnd"/>
            <w:r>
              <w:t>απόκριση</w:t>
            </w:r>
          </w:p>
        </w:tc>
        <w:tc>
          <w:tcPr>
            <w:tcW w:w="3399" w:type="dxa"/>
            <w:gridSpan w:val="2"/>
            <w:vAlign w:val="center"/>
          </w:tcPr>
          <w:p w14:paraId="65A697E5" w14:textId="77777777" w:rsidR="00031085" w:rsidRDefault="00031085" w:rsidP="00516974">
            <w:pPr>
              <w:keepNext/>
              <w:keepLines/>
              <w:spacing w:line="0" w:lineRule="atLeast"/>
              <w:jc w:val="center"/>
              <w:rPr>
                <w:sz w:val="24"/>
              </w:rPr>
            </w:pPr>
            <w:r>
              <w:rPr>
                <w:w w:val="98"/>
              </w:rPr>
              <w:t>23,6</w:t>
            </w:r>
          </w:p>
        </w:tc>
        <w:tc>
          <w:tcPr>
            <w:tcW w:w="3215" w:type="dxa"/>
            <w:gridSpan w:val="2"/>
            <w:vAlign w:val="center"/>
          </w:tcPr>
          <w:p w14:paraId="431E2307" w14:textId="77777777" w:rsidR="00031085" w:rsidRDefault="00031085" w:rsidP="00516974">
            <w:pPr>
              <w:keepNext/>
              <w:keepLines/>
              <w:spacing w:line="0" w:lineRule="atLeast"/>
              <w:ind w:right="1110"/>
              <w:jc w:val="center"/>
              <w:rPr>
                <w:w w:val="98"/>
              </w:rPr>
            </w:pPr>
            <w:r>
              <w:rPr>
                <w:w w:val="98"/>
              </w:rPr>
              <w:t>35,4</w:t>
            </w:r>
          </w:p>
        </w:tc>
      </w:tr>
      <w:tr w:rsidR="00031085" w14:paraId="0A6A0709" w14:textId="77777777" w:rsidTr="00B40926">
        <w:trPr>
          <w:trHeight w:val="324"/>
        </w:trPr>
        <w:tc>
          <w:tcPr>
            <w:tcW w:w="1846" w:type="dxa"/>
            <w:vAlign w:val="bottom"/>
          </w:tcPr>
          <w:p w14:paraId="0F4544D8" w14:textId="77777777" w:rsidR="00031085" w:rsidRDefault="0045627D" w:rsidP="00516974">
            <w:pPr>
              <w:keepNext/>
              <w:keepLines/>
              <w:spacing w:line="0" w:lineRule="atLeast"/>
              <w:ind w:left="100"/>
            </w:pPr>
            <w:r>
              <w:rPr>
                <w:lang w:val="el-GR"/>
              </w:rPr>
              <w:t>τ</w:t>
            </w:r>
            <w:proofErr w:type="spellStart"/>
            <w:r w:rsidR="00031085">
              <w:t>ιμή</w:t>
            </w:r>
            <w:proofErr w:type="spellEnd"/>
            <w:r w:rsidR="00031085">
              <w:t xml:space="preserve"> p</w:t>
            </w:r>
          </w:p>
        </w:tc>
        <w:tc>
          <w:tcPr>
            <w:tcW w:w="6614" w:type="dxa"/>
            <w:gridSpan w:val="4"/>
            <w:vAlign w:val="center"/>
          </w:tcPr>
          <w:p w14:paraId="6F6ED839" w14:textId="77777777" w:rsidR="00031085" w:rsidRDefault="00031085" w:rsidP="00516974">
            <w:pPr>
              <w:keepNext/>
              <w:keepLines/>
              <w:spacing w:line="0" w:lineRule="atLeast"/>
              <w:jc w:val="center"/>
              <w:rPr>
                <w:sz w:val="24"/>
              </w:rPr>
            </w:pPr>
            <w:r>
              <w:t>0,0097</w:t>
            </w:r>
          </w:p>
        </w:tc>
      </w:tr>
      <w:tr w:rsidR="00031085" w14:paraId="31345A8B" w14:textId="77777777" w:rsidTr="00B40926">
        <w:trPr>
          <w:trHeight w:val="410"/>
        </w:trPr>
        <w:tc>
          <w:tcPr>
            <w:tcW w:w="8460" w:type="dxa"/>
            <w:gridSpan w:val="5"/>
            <w:vAlign w:val="bottom"/>
          </w:tcPr>
          <w:p w14:paraId="209C8F5B" w14:textId="77777777" w:rsidR="00031085" w:rsidRDefault="00031085" w:rsidP="00516974">
            <w:pPr>
              <w:keepNext/>
              <w:keepLines/>
              <w:spacing w:line="0" w:lineRule="atLeast"/>
              <w:rPr>
                <w:sz w:val="24"/>
              </w:rPr>
            </w:pPr>
            <w:proofErr w:type="spellStart"/>
            <w:r>
              <w:t>Συνολική</w:t>
            </w:r>
            <w:proofErr w:type="spellEnd"/>
            <w:r>
              <w:t xml:space="preserve"> επιβ</w:t>
            </w:r>
            <w:proofErr w:type="spellStart"/>
            <w:r>
              <w:t>ίωση</w:t>
            </w:r>
            <w:proofErr w:type="spellEnd"/>
            <w:r>
              <w:t xml:space="preserve"> </w:t>
            </w:r>
            <w:r>
              <w:rPr>
                <w:sz w:val="27"/>
                <w:vertAlign w:val="superscript"/>
              </w:rPr>
              <w:t>β</w:t>
            </w:r>
          </w:p>
        </w:tc>
      </w:tr>
      <w:tr w:rsidR="00031085" w14:paraId="03D96F50" w14:textId="77777777" w:rsidTr="00B40926">
        <w:trPr>
          <w:trHeight w:val="766"/>
        </w:trPr>
        <w:tc>
          <w:tcPr>
            <w:tcW w:w="1846" w:type="dxa"/>
            <w:vAlign w:val="bottom"/>
          </w:tcPr>
          <w:p w14:paraId="40826116" w14:textId="77777777" w:rsidR="00031085" w:rsidRDefault="00031085" w:rsidP="00516974">
            <w:pPr>
              <w:keepNext/>
              <w:keepLines/>
              <w:spacing w:line="0" w:lineRule="atLeast"/>
              <w:ind w:left="160"/>
            </w:pPr>
            <w:proofErr w:type="spellStart"/>
            <w:r>
              <w:t>Σχετικός</w:t>
            </w:r>
            <w:proofErr w:type="spellEnd"/>
            <w:r>
              <w:t xml:space="preserve"> </w:t>
            </w:r>
            <w:proofErr w:type="spellStart"/>
            <w:r>
              <w:t>κίνδυνος</w:t>
            </w:r>
            <w:proofErr w:type="spellEnd"/>
          </w:p>
          <w:p w14:paraId="64D3539E" w14:textId="77777777" w:rsidR="00031085" w:rsidRDefault="00031085" w:rsidP="00516974">
            <w:pPr>
              <w:keepNext/>
              <w:keepLines/>
              <w:spacing w:line="0" w:lineRule="atLeast"/>
              <w:ind w:left="100"/>
            </w:pPr>
            <w:r>
              <w:t>(95% CI)</w:t>
            </w:r>
          </w:p>
        </w:tc>
        <w:tc>
          <w:tcPr>
            <w:tcW w:w="6614" w:type="dxa"/>
            <w:gridSpan w:val="4"/>
            <w:tcBorders>
              <w:bottom w:val="single" w:sz="4" w:space="0" w:color="auto"/>
            </w:tcBorders>
            <w:vAlign w:val="center"/>
          </w:tcPr>
          <w:p w14:paraId="1A3BD14E" w14:textId="77777777" w:rsidR="00031085" w:rsidRDefault="00031085" w:rsidP="00516974">
            <w:pPr>
              <w:keepNext/>
              <w:keepLines/>
              <w:spacing w:line="0" w:lineRule="atLeast"/>
              <w:jc w:val="center"/>
              <w:rPr>
                <w:sz w:val="24"/>
              </w:rPr>
            </w:pPr>
            <w:r>
              <w:t>0,88 (0,69, 1,13)</w:t>
            </w:r>
          </w:p>
        </w:tc>
      </w:tr>
      <w:tr w:rsidR="00031085" w14:paraId="4A51D230" w14:textId="77777777" w:rsidTr="00B40926">
        <w:trPr>
          <w:trHeight w:val="324"/>
        </w:trPr>
        <w:tc>
          <w:tcPr>
            <w:tcW w:w="1846" w:type="dxa"/>
            <w:vAlign w:val="bottom"/>
          </w:tcPr>
          <w:p w14:paraId="478FF899" w14:textId="77777777" w:rsidR="00031085" w:rsidRDefault="0045627D" w:rsidP="00516974">
            <w:pPr>
              <w:keepNext/>
              <w:keepLines/>
              <w:spacing w:line="0" w:lineRule="atLeast"/>
              <w:ind w:left="100"/>
            </w:pPr>
            <w:r>
              <w:rPr>
                <w:lang w:val="el-GR"/>
              </w:rPr>
              <w:t>τ</w:t>
            </w:r>
            <w:proofErr w:type="spellStart"/>
            <w:r w:rsidR="00031085">
              <w:t>ιμή</w:t>
            </w:r>
            <w:proofErr w:type="spellEnd"/>
            <w:r w:rsidR="00031085">
              <w:t xml:space="preserve"> p (</w:t>
            </w:r>
            <w:proofErr w:type="spellStart"/>
            <w:r w:rsidR="00031085">
              <w:t>διερευνητική</w:t>
            </w:r>
            <w:proofErr w:type="spellEnd"/>
            <w:r w:rsidR="00031085">
              <w:t>)</w:t>
            </w:r>
          </w:p>
        </w:tc>
        <w:tc>
          <w:tcPr>
            <w:tcW w:w="6614" w:type="dxa"/>
            <w:gridSpan w:val="4"/>
            <w:vAlign w:val="center"/>
          </w:tcPr>
          <w:p w14:paraId="7940E9AF" w14:textId="77777777" w:rsidR="00031085" w:rsidRDefault="00031085" w:rsidP="00516974">
            <w:pPr>
              <w:keepNext/>
              <w:keepLines/>
              <w:spacing w:line="0" w:lineRule="atLeast"/>
              <w:jc w:val="center"/>
              <w:rPr>
                <w:sz w:val="24"/>
              </w:rPr>
            </w:pPr>
            <w:r>
              <w:t>0,33</w:t>
            </w:r>
          </w:p>
        </w:tc>
      </w:tr>
    </w:tbl>
    <w:p w14:paraId="3FF95FC4" w14:textId="77777777" w:rsidR="004B569A" w:rsidRPr="007A2154" w:rsidRDefault="00DB25EA" w:rsidP="00CA65C7">
      <w:pPr>
        <w:spacing w:line="0" w:lineRule="atLeast"/>
        <w:ind w:left="0" w:firstLine="0"/>
        <w:rPr>
          <w:sz w:val="20"/>
          <w:szCs w:val="20"/>
          <w:lang w:val="el-GR"/>
        </w:rPr>
      </w:pPr>
      <w:r>
        <w:rPr>
          <w:position w:val="9"/>
          <w:sz w:val="20"/>
          <w:szCs w:val="20"/>
          <w:vertAlign w:val="superscript"/>
          <w:lang w:val="el-GR"/>
        </w:rPr>
        <w:t>α</w:t>
      </w:r>
      <w:r w:rsidRPr="00DB79BD">
        <w:rPr>
          <w:position w:val="9"/>
          <w:sz w:val="20"/>
          <w:szCs w:val="20"/>
          <w:lang w:val="el-GR"/>
        </w:rPr>
        <w:t xml:space="preserve"> </w:t>
      </w:r>
      <w:r w:rsidRPr="00DB79BD">
        <w:rPr>
          <w:position w:val="9"/>
          <w:sz w:val="20"/>
          <w:szCs w:val="20"/>
          <w:lang w:val="el-GR"/>
        </w:rPr>
        <w:tab/>
      </w:r>
      <w:r w:rsidR="004B569A" w:rsidRPr="007A2154">
        <w:rPr>
          <w:sz w:val="20"/>
          <w:szCs w:val="20"/>
          <w:lang w:val="el-GR"/>
        </w:rPr>
        <w:t>1000</w:t>
      </w:r>
      <w:r w:rsidR="000E1F1D" w:rsidRPr="007A2154">
        <w:rPr>
          <w:sz w:val="20"/>
          <w:szCs w:val="20"/>
        </w:rPr>
        <w:t> </w:t>
      </w:r>
      <w:r w:rsidR="004B569A" w:rsidRPr="007A2154">
        <w:rPr>
          <w:sz w:val="20"/>
          <w:szCs w:val="20"/>
        </w:rPr>
        <w:t>mg</w:t>
      </w:r>
      <w:r w:rsidR="004B569A" w:rsidRPr="007A2154">
        <w:rPr>
          <w:sz w:val="20"/>
          <w:szCs w:val="20"/>
          <w:lang w:val="el-GR"/>
        </w:rPr>
        <w:t>/</w:t>
      </w:r>
      <w:r w:rsidR="004B569A" w:rsidRPr="007A2154">
        <w:rPr>
          <w:sz w:val="20"/>
          <w:szCs w:val="20"/>
        </w:rPr>
        <w:t>m</w:t>
      </w:r>
      <w:r w:rsidR="004B569A" w:rsidRPr="007A2154">
        <w:rPr>
          <w:sz w:val="20"/>
          <w:szCs w:val="20"/>
          <w:vertAlign w:val="superscript"/>
          <w:lang w:val="el-GR"/>
        </w:rPr>
        <w:t>2</w:t>
      </w:r>
      <w:r w:rsidR="004B569A" w:rsidRPr="007A2154">
        <w:rPr>
          <w:sz w:val="20"/>
          <w:szCs w:val="20"/>
          <w:lang w:val="el-GR"/>
        </w:rPr>
        <w:t xml:space="preserve"> από του στόμ</w:t>
      </w:r>
      <w:r w:rsidR="000E1F1D" w:rsidRPr="007A2154">
        <w:rPr>
          <w:sz w:val="20"/>
          <w:szCs w:val="20"/>
          <w:lang w:val="el-GR"/>
        </w:rPr>
        <w:t>ατος δύο φορές ημερησίως για 14</w:t>
      </w:r>
      <w:r w:rsidR="000E1F1D" w:rsidRPr="007A2154">
        <w:rPr>
          <w:sz w:val="20"/>
          <w:szCs w:val="20"/>
        </w:rPr>
        <w:t> </w:t>
      </w:r>
      <w:r w:rsidR="000E1F1D" w:rsidRPr="007A2154">
        <w:rPr>
          <w:sz w:val="20"/>
          <w:szCs w:val="20"/>
          <w:lang w:val="el-GR"/>
        </w:rPr>
        <w:t>μέρες χορηγούμενο κάθε 3</w:t>
      </w:r>
      <w:r w:rsidR="000E1F1D" w:rsidRPr="007A2154">
        <w:rPr>
          <w:sz w:val="20"/>
          <w:szCs w:val="20"/>
        </w:rPr>
        <w:t> </w:t>
      </w:r>
      <w:r w:rsidR="004B569A" w:rsidRPr="007A2154">
        <w:rPr>
          <w:sz w:val="20"/>
          <w:szCs w:val="20"/>
          <w:lang w:val="el-GR"/>
        </w:rPr>
        <w:t>εβδομάδες</w:t>
      </w:r>
    </w:p>
    <w:p w14:paraId="5CDBC45C" w14:textId="77777777" w:rsidR="004B569A" w:rsidRPr="007A2154" w:rsidRDefault="00DB25EA" w:rsidP="007A2154">
      <w:pPr>
        <w:tabs>
          <w:tab w:val="left" w:pos="102"/>
        </w:tabs>
        <w:spacing w:after="0" w:line="228" w:lineRule="auto"/>
        <w:ind w:left="720" w:right="40" w:hanging="720"/>
        <w:rPr>
          <w:b/>
          <w:sz w:val="20"/>
          <w:szCs w:val="20"/>
          <w:vertAlign w:val="superscript"/>
          <w:lang w:val="el-GR"/>
        </w:rPr>
      </w:pPr>
      <w:r>
        <w:rPr>
          <w:sz w:val="20"/>
          <w:szCs w:val="20"/>
          <w:vertAlign w:val="superscript"/>
          <w:lang w:val="el-GR"/>
        </w:rPr>
        <w:t>β</w:t>
      </w:r>
      <w:r w:rsidRPr="00DB79BD">
        <w:rPr>
          <w:sz w:val="20"/>
          <w:szCs w:val="20"/>
          <w:lang w:val="el-GR"/>
        </w:rPr>
        <w:t xml:space="preserve"> </w:t>
      </w:r>
      <w:r w:rsidRPr="00DB79BD">
        <w:rPr>
          <w:sz w:val="20"/>
          <w:szCs w:val="20"/>
          <w:lang w:val="el-GR"/>
        </w:rPr>
        <w:tab/>
      </w:r>
      <w:r w:rsidR="0073217D">
        <w:rPr>
          <w:sz w:val="20"/>
          <w:szCs w:val="20"/>
          <w:lang w:val="el-GR"/>
        </w:rPr>
        <w:t xml:space="preserve">Η </w:t>
      </w:r>
      <w:r w:rsidR="004B569A" w:rsidRPr="007A2154">
        <w:rPr>
          <w:sz w:val="20"/>
          <w:szCs w:val="20"/>
          <w:lang w:val="el-GR"/>
        </w:rPr>
        <w:t xml:space="preserve">στρωματοποιημένη ανάλυση συμπεριλάμβανε όλα τα συμβάντα </w:t>
      </w:r>
      <w:r w:rsidR="002E605E">
        <w:rPr>
          <w:sz w:val="20"/>
          <w:szCs w:val="20"/>
          <w:lang w:val="el-GR"/>
        </w:rPr>
        <w:t xml:space="preserve">προόδου της νόσου </w:t>
      </w:r>
      <w:r w:rsidR="004B569A" w:rsidRPr="007A2154">
        <w:rPr>
          <w:sz w:val="20"/>
          <w:szCs w:val="20"/>
          <w:lang w:val="el-GR"/>
        </w:rPr>
        <w:t xml:space="preserve"> και θανάτων εκτός εκείνων όπου η θεραπεία εκτός πρωτοκόλλου (</w:t>
      </w:r>
      <w:r w:rsidR="004B569A" w:rsidRPr="007A2154">
        <w:rPr>
          <w:sz w:val="20"/>
          <w:szCs w:val="20"/>
        </w:rPr>
        <w:t>NPT</w:t>
      </w:r>
      <w:r w:rsidR="004B569A" w:rsidRPr="007A2154">
        <w:rPr>
          <w:sz w:val="20"/>
          <w:szCs w:val="20"/>
          <w:lang w:val="el-GR"/>
        </w:rPr>
        <w:t xml:space="preserve">) ξεκίνησε πριν την τεκμηριωμένη </w:t>
      </w:r>
      <w:r w:rsidR="002E605E">
        <w:rPr>
          <w:sz w:val="20"/>
          <w:szCs w:val="20"/>
          <w:lang w:val="el-GR"/>
        </w:rPr>
        <w:t>πρόοδο της νόσου</w:t>
      </w:r>
      <w:r w:rsidR="004B569A" w:rsidRPr="007A2154">
        <w:rPr>
          <w:sz w:val="20"/>
          <w:szCs w:val="20"/>
          <w:lang w:val="el-GR"/>
        </w:rPr>
        <w:t xml:space="preserve">- </w:t>
      </w:r>
      <w:r w:rsidR="00440B92">
        <w:rPr>
          <w:sz w:val="20"/>
          <w:szCs w:val="20"/>
          <w:lang w:val="el-GR"/>
        </w:rPr>
        <w:t>τα</w:t>
      </w:r>
      <w:r w:rsidR="004B569A" w:rsidRPr="007A2154">
        <w:rPr>
          <w:sz w:val="20"/>
          <w:szCs w:val="20"/>
          <w:lang w:val="el-GR"/>
        </w:rPr>
        <w:t xml:space="preserve"> </w:t>
      </w:r>
      <w:r w:rsidR="00440B92">
        <w:rPr>
          <w:sz w:val="20"/>
          <w:szCs w:val="20"/>
          <w:lang w:val="el-GR"/>
        </w:rPr>
        <w:t xml:space="preserve">δεδομένα από αυτούς τους </w:t>
      </w:r>
      <w:r w:rsidR="004B569A" w:rsidRPr="007A2154">
        <w:rPr>
          <w:sz w:val="20"/>
          <w:szCs w:val="20"/>
          <w:lang w:val="el-GR"/>
        </w:rPr>
        <w:t xml:space="preserve">ασθενείς </w:t>
      </w:r>
      <w:r w:rsidR="002E605E">
        <w:rPr>
          <w:sz w:val="20"/>
          <w:szCs w:val="20"/>
          <w:lang w:val="el-GR"/>
        </w:rPr>
        <w:t>αξιολογήθηκαν</w:t>
      </w:r>
      <w:r w:rsidR="004B569A" w:rsidRPr="007A2154">
        <w:rPr>
          <w:sz w:val="20"/>
          <w:szCs w:val="20"/>
          <w:lang w:val="el-GR"/>
        </w:rPr>
        <w:t xml:space="preserve"> στην τελευταία εκτίμηση του όγκου πριν την αρχή της </w:t>
      </w:r>
      <w:r w:rsidR="004B569A" w:rsidRPr="007A2154">
        <w:rPr>
          <w:sz w:val="20"/>
          <w:szCs w:val="20"/>
        </w:rPr>
        <w:t>NPT</w:t>
      </w:r>
      <w:r w:rsidR="003A7B2C">
        <w:rPr>
          <w:sz w:val="20"/>
          <w:szCs w:val="20"/>
          <w:lang w:val="el-GR"/>
        </w:rPr>
        <w:t>.</w:t>
      </w:r>
    </w:p>
    <w:p w14:paraId="7608D54F" w14:textId="77777777" w:rsidR="004B569A" w:rsidRPr="007A2154" w:rsidRDefault="004B569A" w:rsidP="004B569A">
      <w:pPr>
        <w:spacing w:line="198" w:lineRule="exact"/>
        <w:rPr>
          <w:lang w:val="el-GR"/>
        </w:rPr>
      </w:pPr>
    </w:p>
    <w:p w14:paraId="4BEC3A60" w14:textId="77777777" w:rsidR="004B569A" w:rsidRPr="007A2154" w:rsidRDefault="004B569A" w:rsidP="004B569A">
      <w:pPr>
        <w:spacing w:line="256" w:lineRule="auto"/>
        <w:ind w:left="2"/>
        <w:rPr>
          <w:lang w:val="el-GR"/>
        </w:rPr>
      </w:pPr>
      <w:r w:rsidRPr="007A2154">
        <w:rPr>
          <w:lang w:val="el-GR"/>
        </w:rPr>
        <w:lastRenderedPageBreak/>
        <w:t xml:space="preserve">Πραγματοποιήθηκε μια μη στρωματοποιημένη ανάλυση του </w:t>
      </w:r>
      <w:r>
        <w:t>PFS</w:t>
      </w:r>
      <w:r w:rsidRPr="007A2154">
        <w:rPr>
          <w:lang w:val="el-GR"/>
        </w:rPr>
        <w:t xml:space="preserve"> (που αξιολογήθηκε από ερευνητή), η οποία δεν </w:t>
      </w:r>
      <w:r w:rsidR="002E605E">
        <w:rPr>
          <w:lang w:val="el-GR"/>
        </w:rPr>
        <w:t>αξιολόγησε</w:t>
      </w:r>
      <w:r w:rsidRPr="007A2154">
        <w:rPr>
          <w:lang w:val="el-GR"/>
        </w:rPr>
        <w:t xml:space="preserve"> τη θεραπεία εκτός πρωτοκόλλου πριν από την εξέλιξη της νόσου. Τα αποτελέσματα αυτών των αναλύσεων ήταν πολύ παρόμοια με τα πρωταρχικά αποτελέσματα του </w:t>
      </w:r>
      <w:r>
        <w:t>PFS</w:t>
      </w:r>
      <w:r w:rsidRPr="007A2154">
        <w:rPr>
          <w:lang w:val="el-GR"/>
        </w:rPr>
        <w:t>.</w:t>
      </w:r>
    </w:p>
    <w:p w14:paraId="40884653" w14:textId="77777777" w:rsidR="004B569A" w:rsidRPr="004B569A" w:rsidRDefault="004B569A" w:rsidP="00146B51">
      <w:pPr>
        <w:suppressAutoHyphens/>
        <w:spacing w:after="0" w:line="240" w:lineRule="auto"/>
        <w:ind w:left="0" w:firstLine="0"/>
        <w:rPr>
          <w:color w:val="auto"/>
          <w:lang w:val="el-GR"/>
        </w:rPr>
      </w:pPr>
    </w:p>
    <w:p w14:paraId="46FEA2A3"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u w:val="single" w:color="000000"/>
          <w:lang w:val="el-GR"/>
        </w:rPr>
        <w:t>Μη μικροκυτταρικός καρκίνος του πνεύμονα (NSCLC)</w:t>
      </w:r>
    </w:p>
    <w:p w14:paraId="31B221CE" w14:textId="77777777" w:rsidR="00E74952" w:rsidRPr="007077E6" w:rsidRDefault="00E74952" w:rsidP="00146B51">
      <w:pPr>
        <w:keepNext/>
        <w:suppressAutoHyphens/>
        <w:spacing w:after="0" w:line="240" w:lineRule="auto"/>
        <w:ind w:left="0" w:firstLine="0"/>
        <w:rPr>
          <w:i/>
          <w:color w:val="auto"/>
          <w:lang w:val="el-GR"/>
        </w:rPr>
      </w:pPr>
    </w:p>
    <w:p w14:paraId="19C7A678" w14:textId="77777777" w:rsidR="00E74952" w:rsidRPr="007077E6" w:rsidRDefault="0020738F" w:rsidP="00146B51">
      <w:pPr>
        <w:keepNext/>
        <w:suppressAutoHyphens/>
        <w:spacing w:after="0" w:line="240" w:lineRule="auto"/>
        <w:ind w:left="0" w:firstLine="0"/>
        <w:rPr>
          <w:i/>
          <w:iCs/>
          <w:color w:val="auto"/>
          <w:lang w:val="el-GR"/>
        </w:rPr>
      </w:pPr>
      <w:r w:rsidRPr="007077E6">
        <w:rPr>
          <w:i/>
          <w:iCs/>
          <w:color w:val="auto"/>
          <w:lang w:val="el-GR"/>
        </w:rPr>
        <w:t xml:space="preserve">Θεραπεία πρώτης γραμμής του μη πλακώδους </w:t>
      </w:r>
      <w:r w:rsidRPr="007077E6">
        <w:rPr>
          <w:i/>
          <w:iCs/>
          <w:color w:val="auto"/>
        </w:rPr>
        <w:t>NSCLC</w:t>
      </w:r>
      <w:r w:rsidRPr="007077E6">
        <w:rPr>
          <w:i/>
          <w:iCs/>
          <w:color w:val="auto"/>
          <w:lang w:val="el-GR"/>
        </w:rPr>
        <w:t xml:space="preserve"> σε συνδυασμό με χημειοθεραπεία με βάση την πλατίνα</w:t>
      </w:r>
    </w:p>
    <w:p w14:paraId="1B49F9C6" w14:textId="77777777" w:rsidR="0020738F" w:rsidRPr="007077E6" w:rsidRDefault="0020738F" w:rsidP="00146B51">
      <w:pPr>
        <w:keepNext/>
        <w:suppressAutoHyphens/>
        <w:spacing w:after="0" w:line="240" w:lineRule="auto"/>
        <w:ind w:left="0" w:firstLine="0"/>
        <w:rPr>
          <w:color w:val="auto"/>
          <w:lang w:val="el-GR"/>
        </w:rPr>
      </w:pPr>
    </w:p>
    <w:p w14:paraId="7FFFF2E6"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ασφάλεια και η αποτελεσματικότητα του </w:t>
      </w:r>
      <w:r w:rsidR="00E10B8E" w:rsidRPr="007077E6">
        <w:rPr>
          <w:color w:val="auto"/>
          <w:lang w:val="el-GR"/>
        </w:rPr>
        <w:t>bevacizumab</w:t>
      </w:r>
      <w:r w:rsidRPr="007077E6">
        <w:rPr>
          <w:color w:val="auto"/>
          <w:lang w:val="el-GR"/>
        </w:rPr>
        <w:t xml:space="preserve"> ως πρώτης γραμμής θεραπεία των ασθενών με μη μικροκυτταρικό καρκίνο του πνεύμονα (NSCLC) εκ πλακώδους επιθηλίου, μελετήθηκε με προσθήκη χημειοθεραπείας με πλατίνα στις μελέτες Ε4599 και ΒΟ17704. Έχει αποδειχθεί όφελος ως προς τη συνολική επιβίωση στη δοκιμή Ε4599 με μια δόση του bevac</w:t>
      </w:r>
      <w:proofErr w:type="spellStart"/>
      <w:r w:rsidR="00E844B2">
        <w:rPr>
          <w:color w:val="auto"/>
          <w:lang w:val="en-IN"/>
        </w:rPr>
        <w:t>i</w:t>
      </w:r>
      <w:proofErr w:type="spellEnd"/>
      <w:r w:rsidRPr="007077E6">
        <w:rPr>
          <w:color w:val="auto"/>
          <w:lang w:val="el-GR"/>
        </w:rPr>
        <w:t>z</w:t>
      </w:r>
      <w:r w:rsidR="00E844B2">
        <w:rPr>
          <w:color w:val="auto"/>
          <w:lang w:val="en-IN"/>
        </w:rPr>
        <w:t>u</w:t>
      </w:r>
      <w:r w:rsidRPr="007077E6">
        <w:rPr>
          <w:color w:val="auto"/>
          <w:lang w:val="el-GR"/>
        </w:rPr>
        <w:t>mab των 15</w:t>
      </w:r>
      <w:r w:rsidR="004F3D7D" w:rsidRPr="007077E6">
        <w:rPr>
          <w:color w:val="auto"/>
          <w:lang w:val="el-GR"/>
        </w:rPr>
        <w:t> mg</w:t>
      </w:r>
      <w:r w:rsidR="007634EC" w:rsidRPr="007077E6">
        <w:rPr>
          <w:color w:val="auto"/>
          <w:lang w:val="el-GR"/>
        </w:rPr>
        <w:t>/kg μια φορά κάθε 3 </w:t>
      </w:r>
      <w:r w:rsidRPr="007077E6">
        <w:rPr>
          <w:color w:val="auto"/>
          <w:lang w:val="el-GR"/>
        </w:rPr>
        <w:t>εβδομάδες. Η δοκιμή ΒΟ17704 έδειξε ότι οι δύο δόσεις του bevacizumab των 7,5</w:t>
      </w:r>
      <w:r w:rsidR="004F3D7D" w:rsidRPr="007077E6">
        <w:rPr>
          <w:color w:val="auto"/>
          <w:lang w:val="el-GR"/>
        </w:rPr>
        <w:t> mg</w:t>
      </w:r>
      <w:r w:rsidRPr="007077E6">
        <w:rPr>
          <w:color w:val="auto"/>
          <w:lang w:val="el-GR"/>
        </w:rPr>
        <w:t>/kg μια φορά κάθε 3 εβδομάδες και 15</w:t>
      </w:r>
      <w:r w:rsidR="004F3D7D" w:rsidRPr="007077E6">
        <w:rPr>
          <w:color w:val="auto"/>
          <w:lang w:val="el-GR"/>
        </w:rPr>
        <w:t> mg</w:t>
      </w:r>
      <w:r w:rsidRPr="007077E6">
        <w:rPr>
          <w:color w:val="auto"/>
          <w:lang w:val="el-GR"/>
        </w:rPr>
        <w:t>/kg μια φορά κάθε 3 εβδομάδες έδειξαν αύξηση στην επιβίωση χωρίς εξέλιξη και στο ποσοστό ανταπόκρισης.</w:t>
      </w:r>
    </w:p>
    <w:p w14:paraId="191656D2" w14:textId="77777777" w:rsidR="00E74952" w:rsidRPr="007077E6" w:rsidRDefault="00E74952" w:rsidP="00146B51">
      <w:pPr>
        <w:suppressAutoHyphens/>
        <w:spacing w:after="0" w:line="240" w:lineRule="auto"/>
        <w:ind w:left="0" w:firstLine="0"/>
        <w:rPr>
          <w:color w:val="auto"/>
          <w:lang w:val="el-GR"/>
        </w:rPr>
      </w:pPr>
    </w:p>
    <w:p w14:paraId="090D741C" w14:textId="77777777" w:rsidR="00E74952" w:rsidRPr="007077E6" w:rsidRDefault="00E74952" w:rsidP="00146B51">
      <w:pPr>
        <w:keepNext/>
        <w:suppressAutoHyphens/>
        <w:spacing w:after="0" w:line="240" w:lineRule="auto"/>
        <w:ind w:left="0" w:firstLine="0"/>
        <w:rPr>
          <w:i/>
          <w:iCs/>
          <w:color w:val="auto"/>
          <w:lang w:val="el-GR"/>
        </w:rPr>
      </w:pPr>
      <w:r w:rsidRPr="007077E6">
        <w:rPr>
          <w:i/>
          <w:iCs/>
          <w:color w:val="auto"/>
          <w:lang w:val="el-GR"/>
        </w:rPr>
        <w:t>Ε4599</w:t>
      </w:r>
    </w:p>
    <w:p w14:paraId="642C0407"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Ε4599 ήταν ανοικτή, τυχαιοποιημένη, ελεγχόμενη με δραστικό φάρμακο, πολυκεντρική κλινική δοκιμή, η οποία αξιολόγησε το </w:t>
      </w:r>
      <w:r w:rsidR="00E10B8E" w:rsidRPr="007077E6">
        <w:rPr>
          <w:color w:val="auto"/>
          <w:lang w:val="el-GR"/>
        </w:rPr>
        <w:t>bevacizumab</w:t>
      </w:r>
      <w:r w:rsidRPr="007077E6">
        <w:rPr>
          <w:color w:val="auto"/>
          <w:lang w:val="el-GR"/>
        </w:rPr>
        <w:t xml:space="preserve"> ως πρώτης γραμμής θεραπεία σε ασθενείς με τοπικά προχωρημένο (Σταδίου ΙΙΙ</w:t>
      </w:r>
      <w:r w:rsidR="002B7819">
        <w:rPr>
          <w:color w:val="auto"/>
          <w:lang w:val="el-GR"/>
        </w:rPr>
        <w:t>Β</w:t>
      </w:r>
      <w:r w:rsidRPr="007077E6">
        <w:rPr>
          <w:color w:val="auto"/>
          <w:lang w:val="el-GR"/>
        </w:rPr>
        <w:t xml:space="preserve"> με κακοήθη πλευριτική συλλογή) μη μικροκυτταρικό καρκίνο του πνεύμονα (NSCLC) εκτός από επικρατούσα εκ πλακώδους επιθηλίου ιστολογία.</w:t>
      </w:r>
    </w:p>
    <w:p w14:paraId="07A360AE" w14:textId="77777777" w:rsidR="00E74952" w:rsidRPr="007077E6" w:rsidRDefault="00E74952" w:rsidP="00146B51">
      <w:pPr>
        <w:suppressAutoHyphens/>
        <w:spacing w:after="0" w:line="240" w:lineRule="auto"/>
        <w:ind w:left="0" w:firstLine="0"/>
        <w:rPr>
          <w:color w:val="auto"/>
          <w:lang w:val="el-GR"/>
        </w:rPr>
      </w:pPr>
    </w:p>
    <w:p w14:paraId="21C0A86A"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Οι ασθενείς τυχαιοποιήθηκαν σε χημειοθεραπεία με πλατίνα (πακλιταξέλη 200</w:t>
      </w:r>
      <w:r w:rsidR="004F3D7D" w:rsidRPr="007077E6">
        <w:rPr>
          <w:color w:val="auto"/>
          <w:lang w:val="el-GR"/>
        </w:rPr>
        <w:t> mg</w:t>
      </w:r>
      <w:r w:rsidRPr="007077E6">
        <w:rPr>
          <w:color w:val="auto"/>
          <w:lang w:val="el-GR"/>
        </w:rPr>
        <w:t>/m</w:t>
      </w:r>
      <w:r w:rsidRPr="007077E6">
        <w:rPr>
          <w:color w:val="auto"/>
          <w:vertAlign w:val="superscript"/>
          <w:lang w:val="el-GR"/>
        </w:rPr>
        <w:t>2</w:t>
      </w:r>
      <w:r w:rsidRPr="007077E6">
        <w:rPr>
          <w:color w:val="auto"/>
          <w:lang w:val="el-GR"/>
        </w:rPr>
        <w:t xml:space="preserve"> και carboplatin AUC</w:t>
      </w:r>
      <w:r w:rsidR="00E55F9B" w:rsidRPr="007077E6">
        <w:rPr>
          <w:color w:val="auto"/>
        </w:rPr>
        <w:t> </w:t>
      </w:r>
      <w:r w:rsidRPr="007077E6">
        <w:rPr>
          <w:color w:val="auto"/>
          <w:lang w:val="el-GR"/>
        </w:rPr>
        <w:t>=</w:t>
      </w:r>
      <w:r w:rsidR="00E55F9B" w:rsidRPr="007077E6">
        <w:rPr>
          <w:color w:val="auto"/>
        </w:rPr>
        <w:t> </w:t>
      </w:r>
      <w:r w:rsidRPr="007077E6">
        <w:rPr>
          <w:color w:val="auto"/>
          <w:lang w:val="el-GR"/>
        </w:rPr>
        <w:t xml:space="preserve">6,0 και οι δύο με ενδοφλέβια χορήγηση (ΠΚ) την ημέρα 1 </w:t>
      </w:r>
      <w:r w:rsidR="007634EC" w:rsidRPr="007077E6">
        <w:rPr>
          <w:color w:val="auto"/>
          <w:lang w:val="el-GR"/>
        </w:rPr>
        <w:t>κάθε κύκλου 3 εβδομάδων μέχρι 6 </w:t>
      </w:r>
      <w:r w:rsidRPr="007077E6">
        <w:rPr>
          <w:color w:val="auto"/>
          <w:lang w:val="el-GR"/>
        </w:rPr>
        <w:t xml:space="preserve">κύκλους με (ΠΚ) σε συνδυασμό με </w:t>
      </w:r>
      <w:r w:rsidR="00E10B8E" w:rsidRPr="007077E6">
        <w:rPr>
          <w:color w:val="auto"/>
          <w:lang w:val="el-GR"/>
        </w:rPr>
        <w:t>bevacizumab</w:t>
      </w:r>
      <w:r w:rsidRPr="007077E6">
        <w:rPr>
          <w:color w:val="auto"/>
          <w:lang w:val="el-GR"/>
        </w:rPr>
        <w:t xml:space="preserve"> σε μια δόση των 15</w:t>
      </w:r>
      <w:r w:rsidR="004F3D7D" w:rsidRPr="007077E6">
        <w:rPr>
          <w:color w:val="auto"/>
          <w:lang w:val="el-GR"/>
        </w:rPr>
        <w:t> mg</w:t>
      </w:r>
      <w:r w:rsidRPr="007077E6">
        <w:rPr>
          <w:color w:val="auto"/>
          <w:lang w:val="el-GR"/>
        </w:rPr>
        <w:t>/</w:t>
      </w:r>
      <w:r w:rsidR="00E35C0F">
        <w:rPr>
          <w:color w:val="auto"/>
        </w:rPr>
        <w:t>kg</w:t>
      </w:r>
      <w:r w:rsidR="00E35C0F" w:rsidRPr="007077E6">
        <w:rPr>
          <w:color w:val="auto"/>
          <w:lang w:val="el-GR"/>
        </w:rPr>
        <w:t xml:space="preserve"> </w:t>
      </w:r>
      <w:r w:rsidRPr="007077E6">
        <w:rPr>
          <w:color w:val="auto"/>
          <w:lang w:val="el-GR"/>
        </w:rPr>
        <w:t xml:space="preserve">ενδοφλέβιας έγχυσης την ημέρα 1 κάθε κύκλου 3 εβδομάδων. Μετά την ολοκλήρωση των 6 κύκλων χημειοθεραπείας με carboplatin-πακλιταξέλη ή με την πρόωρη διακοπή της χημειοθεραπείας, οι ασθενείς στο σκέλος </w:t>
      </w:r>
      <w:r w:rsidR="00E10B8E" w:rsidRPr="007077E6">
        <w:rPr>
          <w:color w:val="auto"/>
          <w:lang w:val="el-GR"/>
        </w:rPr>
        <w:t>bevacizumab</w:t>
      </w:r>
      <w:r w:rsidRPr="007077E6">
        <w:rPr>
          <w:color w:val="auto"/>
          <w:lang w:val="el-GR"/>
        </w:rPr>
        <w:t xml:space="preserve"> + carboplatin –πακλιταξέλη συνέχισαν να λαμβάνουν το </w:t>
      </w:r>
      <w:r w:rsidR="00E10B8E" w:rsidRPr="007077E6">
        <w:rPr>
          <w:color w:val="auto"/>
          <w:lang w:val="el-GR"/>
        </w:rPr>
        <w:t>bevacizumab</w:t>
      </w:r>
      <w:r w:rsidRPr="007077E6">
        <w:rPr>
          <w:color w:val="auto"/>
          <w:lang w:val="el-GR"/>
        </w:rPr>
        <w:t xml:space="preserve"> ως μονοθεραπεία κάθ</w:t>
      </w:r>
      <w:r w:rsidR="007634EC" w:rsidRPr="007077E6">
        <w:rPr>
          <w:color w:val="auto"/>
          <w:lang w:val="el-GR"/>
        </w:rPr>
        <w:t>ε 3 </w:t>
      </w:r>
      <w:r w:rsidRPr="007077E6">
        <w:rPr>
          <w:color w:val="auto"/>
          <w:lang w:val="el-GR"/>
        </w:rPr>
        <w:t>εβδομάδες έως την εξέλιξη της νόσου. 878 ασθενείς τυχαιοποιήθηκαν στα δύο σκέλη.</w:t>
      </w:r>
    </w:p>
    <w:p w14:paraId="77099CA2" w14:textId="77777777" w:rsidR="00E74952" w:rsidRPr="007077E6" w:rsidRDefault="00E74952" w:rsidP="00146B51">
      <w:pPr>
        <w:suppressAutoHyphens/>
        <w:spacing w:after="0" w:line="240" w:lineRule="auto"/>
        <w:ind w:left="0" w:firstLine="0"/>
        <w:rPr>
          <w:color w:val="auto"/>
          <w:lang w:val="el-GR"/>
        </w:rPr>
      </w:pPr>
    </w:p>
    <w:p w14:paraId="46CAE08C"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Κατά τη διάρκεια της δοκιμής, από τους ασθενείς που έλαβαν τη θεραπεία της δοκιμής, το 32,2</w:t>
      </w:r>
      <w:r w:rsidR="00536C70" w:rsidRPr="007077E6">
        <w:rPr>
          <w:color w:val="auto"/>
          <w:lang w:val="el-GR"/>
        </w:rPr>
        <w:t> </w:t>
      </w:r>
      <w:r w:rsidR="007E54F6" w:rsidRPr="007077E6">
        <w:rPr>
          <w:color w:val="auto"/>
          <w:lang w:val="el-GR"/>
        </w:rPr>
        <w:t>%</w:t>
      </w:r>
      <w:r w:rsidRPr="007077E6">
        <w:rPr>
          <w:color w:val="auto"/>
          <w:lang w:val="el-GR"/>
        </w:rPr>
        <w:t xml:space="preserve"> (136/422) των ασθενών έλαβαν 7-12 δόσεις </w:t>
      </w:r>
      <w:r w:rsidR="00E10B8E" w:rsidRPr="007077E6">
        <w:rPr>
          <w:color w:val="auto"/>
          <w:lang w:val="el-GR"/>
        </w:rPr>
        <w:t>bevacizumab</w:t>
      </w:r>
      <w:r w:rsidRPr="007077E6">
        <w:rPr>
          <w:color w:val="auto"/>
          <w:lang w:val="el-GR"/>
        </w:rPr>
        <w:t xml:space="preserve"> και 21,1</w:t>
      </w:r>
      <w:r w:rsidR="00536C70" w:rsidRPr="007077E6">
        <w:rPr>
          <w:color w:val="auto"/>
          <w:lang w:val="el-GR"/>
        </w:rPr>
        <w:t> </w:t>
      </w:r>
      <w:r w:rsidR="007E54F6" w:rsidRPr="007077E6">
        <w:rPr>
          <w:color w:val="auto"/>
          <w:lang w:val="el-GR"/>
        </w:rPr>
        <w:t>%</w:t>
      </w:r>
      <w:r w:rsidRPr="007077E6">
        <w:rPr>
          <w:color w:val="auto"/>
          <w:lang w:val="el-GR"/>
        </w:rPr>
        <w:t xml:space="preserve"> (89/422) των ασθενών έλαβαν 13 ή περισσότερες δόσεις </w:t>
      </w:r>
      <w:r w:rsidR="00E10B8E" w:rsidRPr="007077E6">
        <w:rPr>
          <w:color w:val="auto"/>
          <w:lang w:val="el-GR"/>
        </w:rPr>
        <w:t>bevacizumab</w:t>
      </w:r>
      <w:r w:rsidRPr="007077E6">
        <w:rPr>
          <w:color w:val="auto"/>
          <w:lang w:val="el-GR"/>
        </w:rPr>
        <w:t>.</w:t>
      </w:r>
    </w:p>
    <w:p w14:paraId="701531B3" w14:textId="77777777" w:rsidR="00E74952" w:rsidRPr="007077E6" w:rsidRDefault="00E74952" w:rsidP="00146B51">
      <w:pPr>
        <w:suppressAutoHyphens/>
        <w:spacing w:after="0" w:line="240" w:lineRule="auto"/>
        <w:ind w:left="0" w:firstLine="0"/>
        <w:rPr>
          <w:color w:val="auto"/>
          <w:lang w:val="el-GR"/>
        </w:rPr>
      </w:pPr>
    </w:p>
    <w:p w14:paraId="78208DDE"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Το κύριο τελικό σημείο ήταν η διάρκεια επιβίωσης. Τα αποτελέσ</w:t>
      </w:r>
      <w:r w:rsidR="00E55F9B" w:rsidRPr="007077E6">
        <w:rPr>
          <w:color w:val="auto"/>
          <w:lang w:val="el-GR"/>
        </w:rPr>
        <w:t>ματα παρουσιάζονται στον Πίνακα </w:t>
      </w:r>
      <w:r w:rsidR="007B64E7" w:rsidRPr="007A2154">
        <w:rPr>
          <w:color w:val="auto"/>
          <w:lang w:val="el-GR"/>
        </w:rPr>
        <w:t>12</w:t>
      </w:r>
      <w:r w:rsidRPr="007077E6">
        <w:rPr>
          <w:color w:val="auto"/>
          <w:lang w:val="el-GR"/>
        </w:rPr>
        <w:t>.</w:t>
      </w:r>
    </w:p>
    <w:p w14:paraId="13EF88F1" w14:textId="77777777" w:rsidR="00E74952" w:rsidRPr="007077E6" w:rsidRDefault="00E74952" w:rsidP="00146B51">
      <w:pPr>
        <w:suppressAutoHyphens/>
        <w:spacing w:after="0" w:line="240" w:lineRule="auto"/>
        <w:ind w:left="0" w:firstLine="0"/>
        <w:rPr>
          <w:color w:val="auto"/>
          <w:lang w:val="el-GR"/>
        </w:rPr>
      </w:pPr>
    </w:p>
    <w:p w14:paraId="676552CD" w14:textId="77777777" w:rsidR="00E74952" w:rsidRPr="007077E6" w:rsidRDefault="004C1A2E" w:rsidP="00146B51">
      <w:pPr>
        <w:keepNext/>
        <w:suppressAutoHyphens/>
        <w:spacing w:after="0" w:line="240" w:lineRule="auto"/>
        <w:ind w:left="0" w:firstLine="0"/>
        <w:rPr>
          <w:b/>
          <w:color w:val="auto"/>
          <w:lang w:val="el-GR"/>
        </w:rPr>
      </w:pPr>
      <w:r w:rsidRPr="007077E6">
        <w:rPr>
          <w:b/>
          <w:color w:val="auto"/>
          <w:lang w:val="el-GR"/>
        </w:rPr>
        <w:t>Πίνακας</w:t>
      </w:r>
      <w:r w:rsidR="003A7B2C">
        <w:rPr>
          <w:b/>
          <w:color w:val="auto"/>
          <w:lang w:val="el-GR"/>
        </w:rPr>
        <w:t> </w:t>
      </w:r>
      <w:r w:rsidR="007B64E7" w:rsidRPr="00DB79BD">
        <w:rPr>
          <w:b/>
          <w:color w:val="auto"/>
          <w:lang w:val="el-GR"/>
        </w:rPr>
        <w:t>12</w:t>
      </w:r>
      <w:r w:rsidR="00CE7325" w:rsidRPr="007077E6">
        <w:rPr>
          <w:b/>
          <w:color w:val="auto"/>
          <w:lang w:val="el-GR"/>
        </w:rPr>
        <w:t>.</w:t>
      </w:r>
      <w:r w:rsidRPr="007077E6">
        <w:rPr>
          <w:b/>
          <w:color w:val="auto"/>
          <w:lang w:val="el-GR"/>
        </w:rPr>
        <w:t xml:space="preserve"> </w:t>
      </w:r>
      <w:r w:rsidR="00E74952" w:rsidRPr="007077E6">
        <w:rPr>
          <w:b/>
          <w:color w:val="auto"/>
          <w:lang w:val="el-GR"/>
        </w:rPr>
        <w:t>Στοιχεία αποτελεσματικότητας για τη δοκιμή E4599</w:t>
      </w:r>
    </w:p>
    <w:p w14:paraId="352666BA" w14:textId="77777777" w:rsidR="00E74952" w:rsidRPr="007077E6" w:rsidRDefault="00E74952" w:rsidP="00146B51">
      <w:pPr>
        <w:keepNext/>
        <w:suppressAutoHyphens/>
        <w:spacing w:after="0" w:line="240" w:lineRule="auto"/>
        <w:ind w:left="0" w:firstLine="0"/>
        <w:rPr>
          <w:color w:val="auto"/>
          <w:lang w:val="el-GR"/>
        </w:rPr>
      </w:pPr>
    </w:p>
    <w:tbl>
      <w:tblPr>
        <w:tblW w:w="8916" w:type="dxa"/>
        <w:tblInd w:w="-8" w:type="dxa"/>
        <w:tblCellMar>
          <w:top w:w="55" w:type="dxa"/>
          <w:left w:w="58" w:type="dxa"/>
          <w:bottom w:w="8" w:type="dxa"/>
          <w:right w:w="106" w:type="dxa"/>
        </w:tblCellMar>
        <w:tblLook w:val="04A0" w:firstRow="1" w:lastRow="0" w:firstColumn="1" w:lastColumn="0" w:noHBand="0" w:noVBand="1"/>
      </w:tblPr>
      <w:tblGrid>
        <w:gridCol w:w="3246"/>
        <w:gridCol w:w="2835"/>
        <w:gridCol w:w="2835"/>
      </w:tblGrid>
      <w:tr w:rsidR="004C1A2E" w:rsidRPr="007077E6" w14:paraId="41E7B90A" w14:textId="77777777" w:rsidTr="00621C7A">
        <w:trPr>
          <w:trHeight w:val="1304"/>
          <w:tblHeader/>
        </w:trPr>
        <w:tc>
          <w:tcPr>
            <w:tcW w:w="3246" w:type="dxa"/>
            <w:tcBorders>
              <w:top w:val="single" w:sz="6" w:space="0" w:color="000000"/>
              <w:left w:val="single" w:sz="6" w:space="0" w:color="000000"/>
              <w:bottom w:val="single" w:sz="6" w:space="0" w:color="000000"/>
              <w:right w:val="single" w:sz="6" w:space="0" w:color="000000"/>
            </w:tcBorders>
          </w:tcPr>
          <w:p w14:paraId="1D3FC8C3" w14:textId="77777777" w:rsidR="004C1A2E" w:rsidRPr="007077E6" w:rsidRDefault="004C1A2E" w:rsidP="00702406">
            <w:pPr>
              <w:suppressAutoHyphens/>
              <w:spacing w:after="0" w:line="240" w:lineRule="auto"/>
              <w:ind w:left="0" w:firstLine="0"/>
              <w:rPr>
                <w:b/>
                <w:color w:val="auto"/>
                <w:lang w:val="el-GR"/>
              </w:rPr>
            </w:pPr>
          </w:p>
        </w:tc>
        <w:tc>
          <w:tcPr>
            <w:tcW w:w="2835" w:type="dxa"/>
            <w:tcBorders>
              <w:top w:val="single" w:sz="6" w:space="0" w:color="000000"/>
              <w:left w:val="single" w:sz="6" w:space="0" w:color="000000"/>
              <w:bottom w:val="single" w:sz="6" w:space="0" w:color="000000"/>
              <w:right w:val="single" w:sz="6" w:space="0" w:color="000000"/>
            </w:tcBorders>
          </w:tcPr>
          <w:p w14:paraId="3305967D" w14:textId="77777777" w:rsidR="00CE7325" w:rsidRPr="007077E6" w:rsidRDefault="004C1A2E" w:rsidP="00702406">
            <w:pPr>
              <w:suppressAutoHyphens/>
              <w:spacing w:after="0" w:line="240" w:lineRule="auto"/>
              <w:ind w:left="0" w:firstLine="0"/>
              <w:jc w:val="center"/>
              <w:rPr>
                <w:b/>
                <w:color w:val="auto"/>
              </w:rPr>
            </w:pPr>
            <w:proofErr w:type="spellStart"/>
            <w:r w:rsidRPr="007077E6">
              <w:rPr>
                <w:b/>
                <w:color w:val="auto"/>
              </w:rPr>
              <w:t>Σκέλος</w:t>
            </w:r>
            <w:proofErr w:type="spellEnd"/>
            <w:r w:rsidRPr="007077E6">
              <w:rPr>
                <w:b/>
                <w:color w:val="auto"/>
              </w:rPr>
              <w:t xml:space="preserve"> 1</w:t>
            </w:r>
          </w:p>
          <w:p w14:paraId="786B1558" w14:textId="77777777" w:rsidR="00CE7325" w:rsidRPr="007077E6" w:rsidRDefault="00CE7325" w:rsidP="00702406">
            <w:pPr>
              <w:suppressAutoHyphens/>
              <w:spacing w:after="0" w:line="240" w:lineRule="auto"/>
              <w:ind w:left="0" w:firstLine="0"/>
              <w:jc w:val="center"/>
              <w:rPr>
                <w:b/>
                <w:color w:val="auto"/>
              </w:rPr>
            </w:pPr>
          </w:p>
          <w:p w14:paraId="3F1ECC4D" w14:textId="77777777" w:rsidR="004C1A2E" w:rsidRPr="007077E6" w:rsidRDefault="004C1A2E" w:rsidP="00702406">
            <w:pPr>
              <w:suppressAutoHyphens/>
              <w:spacing w:after="0" w:line="240" w:lineRule="auto"/>
              <w:ind w:left="0" w:firstLine="0"/>
              <w:jc w:val="center"/>
              <w:rPr>
                <w:b/>
                <w:color w:val="auto"/>
              </w:rPr>
            </w:pPr>
            <w:r w:rsidRPr="007077E6">
              <w:rPr>
                <w:b/>
                <w:color w:val="auto"/>
              </w:rPr>
              <w:t>Carboplatin/Πα</w:t>
            </w:r>
            <w:proofErr w:type="spellStart"/>
            <w:r w:rsidRPr="007077E6">
              <w:rPr>
                <w:b/>
                <w:color w:val="auto"/>
              </w:rPr>
              <w:t>κλιτ</w:t>
            </w:r>
            <w:proofErr w:type="spellEnd"/>
            <w:r w:rsidRPr="007077E6">
              <w:rPr>
                <w:b/>
                <w:color w:val="auto"/>
              </w:rPr>
              <w:t>αξέλη</w:t>
            </w:r>
          </w:p>
        </w:tc>
        <w:tc>
          <w:tcPr>
            <w:tcW w:w="2835" w:type="dxa"/>
            <w:tcBorders>
              <w:top w:val="single" w:sz="6" w:space="0" w:color="000000"/>
              <w:left w:val="single" w:sz="6" w:space="0" w:color="000000"/>
              <w:bottom w:val="single" w:sz="6" w:space="0" w:color="000000"/>
              <w:right w:val="single" w:sz="6" w:space="0" w:color="000000"/>
            </w:tcBorders>
          </w:tcPr>
          <w:p w14:paraId="1B907F37" w14:textId="77777777" w:rsidR="00CE7325" w:rsidRPr="007077E6" w:rsidRDefault="004C1A2E" w:rsidP="00702406">
            <w:pPr>
              <w:suppressAutoHyphens/>
              <w:spacing w:after="0" w:line="240" w:lineRule="auto"/>
              <w:ind w:left="0" w:firstLine="0"/>
              <w:jc w:val="center"/>
              <w:rPr>
                <w:b/>
                <w:color w:val="auto"/>
              </w:rPr>
            </w:pPr>
            <w:proofErr w:type="spellStart"/>
            <w:r w:rsidRPr="007077E6">
              <w:rPr>
                <w:b/>
                <w:color w:val="auto"/>
              </w:rPr>
              <w:t>Σκέλος</w:t>
            </w:r>
            <w:proofErr w:type="spellEnd"/>
            <w:r w:rsidRPr="007077E6">
              <w:rPr>
                <w:b/>
                <w:color w:val="auto"/>
              </w:rPr>
              <w:t xml:space="preserve"> 2</w:t>
            </w:r>
          </w:p>
          <w:p w14:paraId="116D2146" w14:textId="77777777" w:rsidR="00CE7325" w:rsidRPr="007077E6" w:rsidRDefault="00CE7325" w:rsidP="00702406">
            <w:pPr>
              <w:suppressAutoHyphens/>
              <w:spacing w:after="0" w:line="240" w:lineRule="auto"/>
              <w:ind w:left="0" w:firstLine="0"/>
              <w:jc w:val="center"/>
              <w:rPr>
                <w:b/>
                <w:color w:val="auto"/>
              </w:rPr>
            </w:pPr>
          </w:p>
          <w:p w14:paraId="22A22810" w14:textId="77777777" w:rsidR="004C1A2E" w:rsidRPr="007077E6" w:rsidRDefault="004C1A2E" w:rsidP="00702406">
            <w:pPr>
              <w:suppressAutoHyphens/>
              <w:spacing w:after="0" w:line="240" w:lineRule="auto"/>
              <w:ind w:left="0" w:firstLine="0"/>
              <w:jc w:val="center"/>
              <w:rPr>
                <w:b/>
                <w:color w:val="auto"/>
              </w:rPr>
            </w:pPr>
            <w:r w:rsidRPr="007077E6">
              <w:rPr>
                <w:b/>
                <w:color w:val="auto"/>
              </w:rPr>
              <w:t>Carboplatin/</w:t>
            </w:r>
            <w:r w:rsidR="00CE7325" w:rsidRPr="007077E6">
              <w:rPr>
                <w:b/>
                <w:color w:val="auto"/>
                <w:lang w:val="el-GR"/>
              </w:rPr>
              <w:t>Πακλιταξέλη</w:t>
            </w:r>
            <w:r w:rsidR="00CE7325" w:rsidRPr="007077E6">
              <w:rPr>
                <w:b/>
                <w:color w:val="auto"/>
              </w:rPr>
              <w:t xml:space="preserve"> + </w:t>
            </w:r>
            <w:r w:rsidR="00E10B8E" w:rsidRPr="007077E6">
              <w:rPr>
                <w:b/>
                <w:color w:val="auto"/>
              </w:rPr>
              <w:t>bevacizumab</w:t>
            </w:r>
            <w:r w:rsidRPr="007077E6">
              <w:rPr>
                <w:b/>
                <w:color w:val="auto"/>
              </w:rPr>
              <w:t xml:space="preserve"> 15 </w:t>
            </w:r>
            <w:r w:rsidR="00CE7325" w:rsidRPr="007077E6">
              <w:rPr>
                <w:b/>
                <w:color w:val="auto"/>
              </w:rPr>
              <w:t xml:space="preserve">mg/kg </w:t>
            </w:r>
            <w:r w:rsidR="00CE7325" w:rsidRPr="007077E6">
              <w:rPr>
                <w:b/>
                <w:color w:val="auto"/>
                <w:lang w:val="el-GR"/>
              </w:rPr>
              <w:t>μια</w:t>
            </w:r>
            <w:r w:rsidR="00CE7325" w:rsidRPr="007077E6">
              <w:rPr>
                <w:b/>
                <w:color w:val="auto"/>
              </w:rPr>
              <w:t xml:space="preserve"> </w:t>
            </w:r>
            <w:r w:rsidR="00CE7325" w:rsidRPr="007077E6">
              <w:rPr>
                <w:b/>
                <w:color w:val="auto"/>
                <w:lang w:val="el-GR"/>
              </w:rPr>
              <w:t>φορά</w:t>
            </w:r>
            <w:r w:rsidR="00CE7325" w:rsidRPr="007077E6">
              <w:rPr>
                <w:b/>
                <w:color w:val="auto"/>
              </w:rPr>
              <w:t xml:space="preserve"> </w:t>
            </w:r>
            <w:r w:rsidR="00CE7325" w:rsidRPr="007077E6">
              <w:rPr>
                <w:b/>
                <w:color w:val="auto"/>
                <w:lang w:val="el-GR"/>
              </w:rPr>
              <w:t>κάθε</w:t>
            </w:r>
            <w:r w:rsidR="00CE7325" w:rsidRPr="007077E6">
              <w:rPr>
                <w:b/>
                <w:color w:val="auto"/>
              </w:rPr>
              <w:t xml:space="preserve"> 3 </w:t>
            </w:r>
            <w:r w:rsidR="00CE7325" w:rsidRPr="007077E6">
              <w:rPr>
                <w:b/>
                <w:color w:val="auto"/>
                <w:lang w:val="el-GR"/>
              </w:rPr>
              <w:t>εβδομάδες</w:t>
            </w:r>
          </w:p>
        </w:tc>
      </w:tr>
      <w:tr w:rsidR="004C1A2E" w:rsidRPr="007077E6" w14:paraId="13C431E7" w14:textId="77777777" w:rsidTr="00621C7A">
        <w:trPr>
          <w:trHeight w:val="283"/>
        </w:trPr>
        <w:tc>
          <w:tcPr>
            <w:tcW w:w="3246" w:type="dxa"/>
            <w:tcBorders>
              <w:top w:val="single" w:sz="6" w:space="0" w:color="000000"/>
              <w:left w:val="single" w:sz="6" w:space="0" w:color="000000"/>
              <w:bottom w:val="single" w:sz="6" w:space="0" w:color="000000"/>
              <w:right w:val="single" w:sz="6" w:space="0" w:color="000000"/>
            </w:tcBorders>
          </w:tcPr>
          <w:p w14:paraId="71B29C8E" w14:textId="77777777" w:rsidR="004C1A2E" w:rsidRPr="007077E6" w:rsidRDefault="00CE7325" w:rsidP="00702406">
            <w:pPr>
              <w:suppressAutoHyphens/>
              <w:spacing w:after="0" w:line="240" w:lineRule="auto"/>
              <w:ind w:left="0" w:firstLine="0"/>
              <w:rPr>
                <w:color w:val="auto"/>
              </w:rPr>
            </w:pPr>
            <w:proofErr w:type="spellStart"/>
            <w:r w:rsidRPr="007077E6">
              <w:rPr>
                <w:color w:val="auto"/>
              </w:rPr>
              <w:t>Αριθμός</w:t>
            </w:r>
            <w:proofErr w:type="spellEnd"/>
            <w:r w:rsidRPr="007077E6">
              <w:rPr>
                <w:color w:val="auto"/>
              </w:rPr>
              <w:t xml:space="preserve"> α</w:t>
            </w:r>
            <w:proofErr w:type="spellStart"/>
            <w:r w:rsidRPr="007077E6">
              <w:rPr>
                <w:color w:val="auto"/>
              </w:rPr>
              <w:t>σθενών</w:t>
            </w:r>
            <w:proofErr w:type="spellEnd"/>
          </w:p>
        </w:tc>
        <w:tc>
          <w:tcPr>
            <w:tcW w:w="2835" w:type="dxa"/>
            <w:tcBorders>
              <w:top w:val="single" w:sz="6" w:space="0" w:color="000000"/>
              <w:left w:val="single" w:sz="6" w:space="0" w:color="000000"/>
              <w:bottom w:val="single" w:sz="6" w:space="0" w:color="000000"/>
              <w:right w:val="single" w:sz="6" w:space="0" w:color="000000"/>
            </w:tcBorders>
          </w:tcPr>
          <w:p w14:paraId="6C2CF150" w14:textId="77777777" w:rsidR="004C1A2E" w:rsidRPr="007077E6" w:rsidRDefault="00CE7325" w:rsidP="00702406">
            <w:pPr>
              <w:suppressAutoHyphens/>
              <w:spacing w:after="0" w:line="240" w:lineRule="auto"/>
              <w:ind w:left="0" w:firstLine="0"/>
              <w:jc w:val="center"/>
              <w:rPr>
                <w:color w:val="auto"/>
              </w:rPr>
            </w:pPr>
            <w:r w:rsidRPr="007077E6">
              <w:rPr>
                <w:color w:val="auto"/>
              </w:rPr>
              <w:t>444</w:t>
            </w:r>
          </w:p>
        </w:tc>
        <w:tc>
          <w:tcPr>
            <w:tcW w:w="2835" w:type="dxa"/>
            <w:tcBorders>
              <w:top w:val="single" w:sz="6" w:space="0" w:color="000000"/>
              <w:left w:val="single" w:sz="6" w:space="0" w:color="000000"/>
              <w:bottom w:val="single" w:sz="6" w:space="0" w:color="000000"/>
              <w:right w:val="single" w:sz="6" w:space="0" w:color="000000"/>
            </w:tcBorders>
          </w:tcPr>
          <w:p w14:paraId="1332827A" w14:textId="77777777" w:rsidR="004C1A2E" w:rsidRPr="007077E6" w:rsidRDefault="00CE7325" w:rsidP="00702406">
            <w:pPr>
              <w:suppressAutoHyphens/>
              <w:spacing w:after="0" w:line="240" w:lineRule="auto"/>
              <w:ind w:left="0" w:firstLine="0"/>
              <w:jc w:val="center"/>
              <w:rPr>
                <w:color w:val="auto"/>
              </w:rPr>
            </w:pPr>
            <w:r w:rsidRPr="007077E6">
              <w:rPr>
                <w:color w:val="auto"/>
              </w:rPr>
              <w:t>434</w:t>
            </w:r>
          </w:p>
        </w:tc>
      </w:tr>
      <w:tr w:rsidR="00CE7325" w:rsidRPr="007077E6" w14:paraId="6F80E3BB" w14:textId="77777777" w:rsidTr="00621C7A">
        <w:trPr>
          <w:trHeight w:val="283"/>
        </w:trPr>
        <w:tc>
          <w:tcPr>
            <w:tcW w:w="8916" w:type="dxa"/>
            <w:gridSpan w:val="3"/>
            <w:tcBorders>
              <w:top w:val="single" w:sz="6" w:space="0" w:color="000000"/>
              <w:left w:val="single" w:sz="6" w:space="0" w:color="000000"/>
              <w:bottom w:val="single" w:sz="4" w:space="0" w:color="000000"/>
              <w:right w:val="single" w:sz="6" w:space="0" w:color="000000"/>
            </w:tcBorders>
          </w:tcPr>
          <w:p w14:paraId="68BB2B81" w14:textId="77777777" w:rsidR="00CE7325" w:rsidRPr="007077E6" w:rsidRDefault="00CE7325" w:rsidP="00702406">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r>
      <w:tr w:rsidR="004C1A2E" w:rsidRPr="007077E6" w14:paraId="08770124" w14:textId="77777777" w:rsidTr="00621C7A">
        <w:trPr>
          <w:trHeight w:val="283"/>
        </w:trPr>
        <w:tc>
          <w:tcPr>
            <w:tcW w:w="3246" w:type="dxa"/>
            <w:tcBorders>
              <w:top w:val="single" w:sz="4" w:space="0" w:color="000000"/>
              <w:left w:val="single" w:sz="6" w:space="0" w:color="000000"/>
              <w:bottom w:val="single" w:sz="4" w:space="0" w:color="000000"/>
              <w:right w:val="single" w:sz="6" w:space="0" w:color="000000"/>
            </w:tcBorders>
          </w:tcPr>
          <w:p w14:paraId="3EAD5E0B" w14:textId="77777777" w:rsidR="004C1A2E" w:rsidRPr="007077E6" w:rsidRDefault="00CE7325" w:rsidP="00702406">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χρόνος</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2835" w:type="dxa"/>
            <w:tcBorders>
              <w:top w:val="single" w:sz="4" w:space="0" w:color="000000"/>
              <w:left w:val="single" w:sz="6" w:space="0" w:color="000000"/>
              <w:bottom w:val="single" w:sz="4" w:space="0" w:color="000000"/>
              <w:right w:val="single" w:sz="6" w:space="0" w:color="000000"/>
            </w:tcBorders>
          </w:tcPr>
          <w:p w14:paraId="1BFD8F0F" w14:textId="77777777" w:rsidR="004C1A2E" w:rsidRPr="007077E6" w:rsidRDefault="00CE7325" w:rsidP="00702406">
            <w:pPr>
              <w:suppressAutoHyphens/>
              <w:spacing w:after="0" w:line="240" w:lineRule="auto"/>
              <w:ind w:left="0" w:firstLine="0"/>
              <w:jc w:val="center"/>
              <w:rPr>
                <w:color w:val="auto"/>
              </w:rPr>
            </w:pPr>
            <w:r w:rsidRPr="007077E6">
              <w:rPr>
                <w:color w:val="auto"/>
              </w:rPr>
              <w:t>10,3</w:t>
            </w:r>
          </w:p>
        </w:tc>
        <w:tc>
          <w:tcPr>
            <w:tcW w:w="2835" w:type="dxa"/>
            <w:tcBorders>
              <w:top w:val="single" w:sz="4" w:space="0" w:color="000000"/>
              <w:left w:val="single" w:sz="6" w:space="0" w:color="000000"/>
              <w:bottom w:val="single" w:sz="4" w:space="0" w:color="000000"/>
              <w:right w:val="single" w:sz="4" w:space="0" w:color="000000"/>
            </w:tcBorders>
          </w:tcPr>
          <w:p w14:paraId="6965FBBA" w14:textId="77777777" w:rsidR="004C1A2E" w:rsidRPr="007077E6" w:rsidRDefault="00CE7325" w:rsidP="00702406">
            <w:pPr>
              <w:suppressAutoHyphens/>
              <w:spacing w:after="0" w:line="240" w:lineRule="auto"/>
              <w:ind w:left="0" w:firstLine="0"/>
              <w:jc w:val="center"/>
              <w:rPr>
                <w:color w:val="auto"/>
              </w:rPr>
            </w:pPr>
            <w:r w:rsidRPr="007077E6">
              <w:rPr>
                <w:color w:val="auto"/>
              </w:rPr>
              <w:t>12,3</w:t>
            </w:r>
          </w:p>
        </w:tc>
      </w:tr>
      <w:tr w:rsidR="004C1A2E" w:rsidRPr="007077E6" w14:paraId="05DFEB31" w14:textId="77777777" w:rsidTr="00621C7A">
        <w:trPr>
          <w:trHeight w:val="519"/>
        </w:trPr>
        <w:tc>
          <w:tcPr>
            <w:tcW w:w="3246" w:type="dxa"/>
            <w:tcBorders>
              <w:top w:val="single" w:sz="4" w:space="0" w:color="000000"/>
              <w:left w:val="single" w:sz="6" w:space="0" w:color="000000"/>
              <w:bottom w:val="single" w:sz="6" w:space="0" w:color="000000"/>
              <w:right w:val="single" w:sz="6" w:space="0" w:color="000000"/>
            </w:tcBorders>
          </w:tcPr>
          <w:p w14:paraId="58736B23" w14:textId="77777777" w:rsidR="004C1A2E" w:rsidRPr="007077E6" w:rsidRDefault="00CE7325" w:rsidP="00702406">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p>
        </w:tc>
        <w:tc>
          <w:tcPr>
            <w:tcW w:w="5670" w:type="dxa"/>
            <w:gridSpan w:val="2"/>
            <w:tcBorders>
              <w:top w:val="single" w:sz="4" w:space="0" w:color="000000"/>
              <w:left w:val="single" w:sz="6" w:space="0" w:color="000000"/>
              <w:bottom w:val="single" w:sz="6" w:space="0" w:color="000000"/>
              <w:right w:val="single" w:sz="6" w:space="0" w:color="000000"/>
            </w:tcBorders>
          </w:tcPr>
          <w:p w14:paraId="5EE20C3C" w14:textId="77777777" w:rsidR="004C1A2E" w:rsidRPr="007077E6" w:rsidRDefault="00CE7325" w:rsidP="00702406">
            <w:pPr>
              <w:suppressAutoHyphens/>
              <w:spacing w:after="0" w:line="240" w:lineRule="auto"/>
              <w:ind w:left="0" w:firstLine="0"/>
              <w:jc w:val="center"/>
              <w:rPr>
                <w:color w:val="auto"/>
              </w:rPr>
            </w:pPr>
            <w:r w:rsidRPr="007077E6">
              <w:rPr>
                <w:color w:val="auto"/>
              </w:rPr>
              <w:t>0,80 (p</w:t>
            </w:r>
            <w:r w:rsidR="00E55F9B" w:rsidRPr="007077E6">
              <w:rPr>
                <w:color w:val="auto"/>
              </w:rPr>
              <w:t xml:space="preserve"> </w:t>
            </w:r>
            <w:r w:rsidRPr="007077E6">
              <w:rPr>
                <w:color w:val="auto"/>
              </w:rPr>
              <w:t>=</w:t>
            </w:r>
            <w:r w:rsidR="00E55F9B" w:rsidRPr="007077E6">
              <w:rPr>
                <w:color w:val="auto"/>
              </w:rPr>
              <w:t xml:space="preserve"> </w:t>
            </w:r>
            <w:r w:rsidRPr="007077E6">
              <w:rPr>
                <w:color w:val="auto"/>
              </w:rPr>
              <w:t>0,003)</w:t>
            </w:r>
          </w:p>
          <w:p w14:paraId="20FC3091" w14:textId="77777777" w:rsidR="004C1A2E" w:rsidRPr="007077E6" w:rsidRDefault="004C1A2E" w:rsidP="00702406">
            <w:pPr>
              <w:suppressAutoHyphens/>
              <w:spacing w:after="0" w:line="240" w:lineRule="auto"/>
              <w:ind w:left="0" w:firstLine="0"/>
              <w:jc w:val="center"/>
              <w:rPr>
                <w:color w:val="auto"/>
              </w:rPr>
            </w:pPr>
            <w:r w:rsidRPr="007077E6">
              <w:rPr>
                <w:color w:val="auto"/>
              </w:rPr>
              <w:t>95 % CI (0,69</w:t>
            </w:r>
            <w:r w:rsidR="0094776A" w:rsidRPr="007077E6">
              <w:rPr>
                <w:color w:val="auto"/>
              </w:rPr>
              <w:t>,</w:t>
            </w:r>
            <w:r w:rsidRPr="007077E6">
              <w:rPr>
                <w:color w:val="auto"/>
              </w:rPr>
              <w:t xml:space="preserve"> 0,93)</w:t>
            </w:r>
          </w:p>
        </w:tc>
      </w:tr>
      <w:tr w:rsidR="00CE7325" w:rsidRPr="007077E6" w14:paraId="2F91BD79" w14:textId="77777777" w:rsidTr="00621C7A">
        <w:trPr>
          <w:trHeight w:val="283"/>
        </w:trPr>
        <w:tc>
          <w:tcPr>
            <w:tcW w:w="8916" w:type="dxa"/>
            <w:gridSpan w:val="3"/>
            <w:tcBorders>
              <w:top w:val="single" w:sz="6" w:space="0" w:color="000000"/>
              <w:left w:val="single" w:sz="6" w:space="0" w:color="000000"/>
              <w:bottom w:val="single" w:sz="4" w:space="0" w:color="000000"/>
              <w:right w:val="single" w:sz="6" w:space="0" w:color="000000"/>
            </w:tcBorders>
          </w:tcPr>
          <w:p w14:paraId="7A4E7955" w14:textId="77777777" w:rsidR="00CE7325" w:rsidRPr="007077E6" w:rsidRDefault="00CE7325" w:rsidP="00702406">
            <w:pPr>
              <w:suppressAutoHyphens/>
              <w:spacing w:after="0" w:line="240" w:lineRule="auto"/>
              <w:ind w:left="0" w:firstLine="0"/>
              <w:rPr>
                <w:color w:val="auto"/>
              </w:rPr>
            </w:pPr>
            <w:r w:rsidRPr="007077E6">
              <w:rPr>
                <w:color w:val="auto"/>
              </w:rPr>
              <w:lastRenderedPageBreak/>
              <w:t>Επιβ</w:t>
            </w:r>
            <w:proofErr w:type="spellStart"/>
            <w:r w:rsidRPr="007077E6">
              <w:rPr>
                <w:color w:val="auto"/>
              </w:rPr>
              <w:t>ίωση</w:t>
            </w:r>
            <w:proofErr w:type="spellEnd"/>
            <w:r w:rsidRPr="007077E6">
              <w:rPr>
                <w:color w:val="auto"/>
              </w:rPr>
              <w:t xml:space="preserve"> </w:t>
            </w:r>
            <w:proofErr w:type="spellStart"/>
            <w:r w:rsidRPr="007077E6">
              <w:rPr>
                <w:color w:val="auto"/>
              </w:rPr>
              <w:t>χωρίς</w:t>
            </w:r>
            <w:proofErr w:type="spellEnd"/>
            <w:r w:rsidRPr="007077E6">
              <w:rPr>
                <w:color w:val="auto"/>
              </w:rPr>
              <w:t xml:space="preserve"> </w:t>
            </w:r>
            <w:proofErr w:type="spellStart"/>
            <w:r w:rsidRPr="007077E6">
              <w:rPr>
                <w:color w:val="auto"/>
              </w:rPr>
              <w:t>εξέλιξη</w:t>
            </w:r>
            <w:proofErr w:type="spellEnd"/>
          </w:p>
        </w:tc>
      </w:tr>
      <w:tr w:rsidR="004C1A2E" w:rsidRPr="007077E6" w14:paraId="4CD95522" w14:textId="77777777" w:rsidTr="00621C7A">
        <w:trPr>
          <w:trHeight w:val="283"/>
        </w:trPr>
        <w:tc>
          <w:tcPr>
            <w:tcW w:w="3246" w:type="dxa"/>
            <w:tcBorders>
              <w:top w:val="single" w:sz="4" w:space="0" w:color="000000"/>
              <w:left w:val="single" w:sz="6" w:space="0" w:color="000000"/>
              <w:bottom w:val="single" w:sz="4" w:space="0" w:color="000000"/>
              <w:right w:val="single" w:sz="6" w:space="0" w:color="000000"/>
            </w:tcBorders>
          </w:tcPr>
          <w:p w14:paraId="051E8DB9" w14:textId="77777777" w:rsidR="004C1A2E" w:rsidRPr="007077E6" w:rsidRDefault="00CE7325" w:rsidP="00702406">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proofErr w:type="spellStart"/>
            <w:r w:rsidRPr="007077E6">
              <w:rPr>
                <w:color w:val="auto"/>
              </w:rPr>
              <w:t>χρόνος</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2835" w:type="dxa"/>
            <w:tcBorders>
              <w:top w:val="single" w:sz="4" w:space="0" w:color="000000"/>
              <w:left w:val="single" w:sz="6" w:space="0" w:color="000000"/>
              <w:bottom w:val="single" w:sz="4" w:space="0" w:color="000000"/>
              <w:right w:val="single" w:sz="6" w:space="0" w:color="000000"/>
            </w:tcBorders>
          </w:tcPr>
          <w:p w14:paraId="002F9F9E" w14:textId="77777777" w:rsidR="004C1A2E" w:rsidRPr="007077E6" w:rsidRDefault="00CE7325" w:rsidP="00702406">
            <w:pPr>
              <w:suppressAutoHyphens/>
              <w:spacing w:after="0" w:line="240" w:lineRule="auto"/>
              <w:ind w:left="0" w:firstLine="0"/>
              <w:jc w:val="center"/>
              <w:rPr>
                <w:color w:val="auto"/>
              </w:rPr>
            </w:pPr>
            <w:r w:rsidRPr="007077E6">
              <w:rPr>
                <w:color w:val="auto"/>
              </w:rPr>
              <w:t>4,8</w:t>
            </w:r>
          </w:p>
        </w:tc>
        <w:tc>
          <w:tcPr>
            <w:tcW w:w="2835" w:type="dxa"/>
            <w:tcBorders>
              <w:top w:val="single" w:sz="4" w:space="0" w:color="000000"/>
              <w:left w:val="single" w:sz="6" w:space="0" w:color="000000"/>
              <w:bottom w:val="single" w:sz="4" w:space="0" w:color="000000"/>
              <w:right w:val="single" w:sz="6" w:space="0" w:color="000000"/>
            </w:tcBorders>
          </w:tcPr>
          <w:p w14:paraId="3E0B26B9" w14:textId="77777777" w:rsidR="004C1A2E" w:rsidRPr="007077E6" w:rsidRDefault="00CE7325" w:rsidP="00702406">
            <w:pPr>
              <w:suppressAutoHyphens/>
              <w:spacing w:after="0" w:line="240" w:lineRule="auto"/>
              <w:ind w:left="0" w:firstLine="0"/>
              <w:jc w:val="center"/>
              <w:rPr>
                <w:color w:val="auto"/>
              </w:rPr>
            </w:pPr>
            <w:r w:rsidRPr="007077E6">
              <w:rPr>
                <w:color w:val="auto"/>
              </w:rPr>
              <w:t>6,4</w:t>
            </w:r>
          </w:p>
        </w:tc>
      </w:tr>
      <w:tr w:rsidR="004C1A2E" w:rsidRPr="007077E6" w14:paraId="76AEC0C1" w14:textId="77777777" w:rsidTr="00621C7A">
        <w:trPr>
          <w:trHeight w:val="519"/>
        </w:trPr>
        <w:tc>
          <w:tcPr>
            <w:tcW w:w="3246" w:type="dxa"/>
            <w:tcBorders>
              <w:top w:val="single" w:sz="4" w:space="0" w:color="000000"/>
              <w:left w:val="single" w:sz="6" w:space="0" w:color="000000"/>
              <w:bottom w:val="single" w:sz="6" w:space="0" w:color="000000"/>
              <w:right w:val="single" w:sz="6" w:space="0" w:color="000000"/>
            </w:tcBorders>
          </w:tcPr>
          <w:p w14:paraId="48A3DDFB" w14:textId="77777777" w:rsidR="004C1A2E" w:rsidRPr="007077E6" w:rsidRDefault="00CE7325" w:rsidP="00702406">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p>
        </w:tc>
        <w:tc>
          <w:tcPr>
            <w:tcW w:w="5670" w:type="dxa"/>
            <w:gridSpan w:val="2"/>
            <w:tcBorders>
              <w:top w:val="single" w:sz="4" w:space="0" w:color="000000"/>
              <w:left w:val="single" w:sz="6" w:space="0" w:color="000000"/>
              <w:bottom w:val="single" w:sz="6" w:space="0" w:color="000000"/>
              <w:right w:val="single" w:sz="6" w:space="0" w:color="000000"/>
            </w:tcBorders>
          </w:tcPr>
          <w:p w14:paraId="5187BDD9" w14:textId="77777777" w:rsidR="004C1A2E" w:rsidRPr="007077E6" w:rsidRDefault="004C1A2E" w:rsidP="00702406">
            <w:pPr>
              <w:suppressAutoHyphens/>
              <w:spacing w:after="0" w:line="240" w:lineRule="auto"/>
              <w:ind w:left="0" w:firstLine="0"/>
              <w:jc w:val="center"/>
              <w:rPr>
                <w:color w:val="auto"/>
              </w:rPr>
            </w:pPr>
            <w:r w:rsidRPr="007077E6">
              <w:rPr>
                <w:color w:val="auto"/>
              </w:rPr>
              <w:t>0,65 (p</w:t>
            </w:r>
            <w:r w:rsidR="00E55F9B" w:rsidRPr="007077E6">
              <w:rPr>
                <w:color w:val="auto"/>
              </w:rPr>
              <w:t xml:space="preserve"> </w:t>
            </w:r>
            <w:r w:rsidRPr="007077E6">
              <w:rPr>
                <w:color w:val="auto"/>
              </w:rPr>
              <w:t>&lt;</w:t>
            </w:r>
            <w:r w:rsidR="00E55F9B" w:rsidRPr="007077E6">
              <w:rPr>
                <w:color w:val="auto"/>
              </w:rPr>
              <w:t xml:space="preserve"> </w:t>
            </w:r>
            <w:r w:rsidRPr="007077E6">
              <w:rPr>
                <w:color w:val="auto"/>
              </w:rPr>
              <w:t>0,0001)</w:t>
            </w:r>
          </w:p>
          <w:p w14:paraId="5F8B1B9A" w14:textId="77777777" w:rsidR="004C1A2E" w:rsidRPr="007077E6" w:rsidRDefault="00CE7325" w:rsidP="00702406">
            <w:pPr>
              <w:suppressAutoHyphens/>
              <w:spacing w:after="0" w:line="240" w:lineRule="auto"/>
              <w:ind w:left="0" w:firstLine="0"/>
              <w:jc w:val="center"/>
              <w:rPr>
                <w:color w:val="auto"/>
              </w:rPr>
            </w:pPr>
            <w:r w:rsidRPr="007077E6">
              <w:rPr>
                <w:color w:val="auto"/>
              </w:rPr>
              <w:t>95 % CI (0,56</w:t>
            </w:r>
            <w:r w:rsidR="006B5E52" w:rsidRPr="007077E6">
              <w:rPr>
                <w:color w:val="auto"/>
              </w:rPr>
              <w:t>,</w:t>
            </w:r>
            <w:r w:rsidRPr="007077E6">
              <w:rPr>
                <w:color w:val="auto"/>
              </w:rPr>
              <w:t xml:space="preserve"> 0,76)</w:t>
            </w:r>
          </w:p>
        </w:tc>
      </w:tr>
      <w:tr w:rsidR="00621C7A" w:rsidRPr="007077E6" w14:paraId="21F217F9" w14:textId="77777777" w:rsidTr="00621C7A">
        <w:trPr>
          <w:trHeight w:val="283"/>
        </w:trPr>
        <w:tc>
          <w:tcPr>
            <w:tcW w:w="8916" w:type="dxa"/>
            <w:gridSpan w:val="3"/>
            <w:tcBorders>
              <w:top w:val="single" w:sz="6" w:space="0" w:color="000000"/>
              <w:left w:val="single" w:sz="6" w:space="0" w:color="000000"/>
              <w:bottom w:val="single" w:sz="4" w:space="0" w:color="000000"/>
              <w:right w:val="single" w:sz="6" w:space="0" w:color="000000"/>
            </w:tcBorders>
          </w:tcPr>
          <w:p w14:paraId="292595D7" w14:textId="77777777" w:rsidR="00621C7A" w:rsidRPr="007077E6" w:rsidRDefault="00621C7A" w:rsidP="00702406">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α</w:t>
            </w:r>
            <w:proofErr w:type="spellStart"/>
            <w:r w:rsidRPr="007077E6">
              <w:rPr>
                <w:color w:val="auto"/>
              </w:rPr>
              <w:t>ντ</w:t>
            </w:r>
            <w:proofErr w:type="spellEnd"/>
            <w:r w:rsidRPr="007077E6">
              <w:rPr>
                <w:color w:val="auto"/>
              </w:rPr>
              <w:t>απόκριση</w:t>
            </w:r>
          </w:p>
        </w:tc>
      </w:tr>
      <w:tr w:rsidR="004C1A2E" w:rsidRPr="007077E6" w14:paraId="7EA0676D" w14:textId="77777777" w:rsidTr="00621C7A">
        <w:trPr>
          <w:trHeight w:val="283"/>
        </w:trPr>
        <w:tc>
          <w:tcPr>
            <w:tcW w:w="3246" w:type="dxa"/>
            <w:tcBorders>
              <w:top w:val="single" w:sz="4" w:space="0" w:color="000000"/>
              <w:left w:val="single" w:sz="6" w:space="0" w:color="000000"/>
              <w:bottom w:val="single" w:sz="6" w:space="0" w:color="000000"/>
              <w:right w:val="single" w:sz="6" w:space="0" w:color="000000"/>
            </w:tcBorders>
          </w:tcPr>
          <w:p w14:paraId="5F8E6E24" w14:textId="77777777" w:rsidR="004C1A2E" w:rsidRPr="007077E6" w:rsidRDefault="004C1A2E" w:rsidP="00702406">
            <w:pPr>
              <w:suppressAutoHyphens/>
              <w:spacing w:after="0" w:line="240" w:lineRule="auto"/>
              <w:ind w:left="567" w:firstLine="0"/>
              <w:rPr>
                <w:color w:val="auto"/>
              </w:rPr>
            </w:pPr>
            <w:proofErr w:type="spellStart"/>
            <w:r w:rsidRPr="007077E6">
              <w:rPr>
                <w:color w:val="auto"/>
              </w:rPr>
              <w:t>Ποσο</w:t>
            </w:r>
            <w:r w:rsidR="00CE7325" w:rsidRPr="007077E6">
              <w:rPr>
                <w:color w:val="auto"/>
              </w:rPr>
              <w:t>στό</w:t>
            </w:r>
            <w:proofErr w:type="spellEnd"/>
            <w:r w:rsidR="00CE7325" w:rsidRPr="007077E6">
              <w:rPr>
                <w:color w:val="auto"/>
              </w:rPr>
              <w:t xml:space="preserve"> (%)</w:t>
            </w:r>
          </w:p>
        </w:tc>
        <w:tc>
          <w:tcPr>
            <w:tcW w:w="2835" w:type="dxa"/>
            <w:tcBorders>
              <w:top w:val="single" w:sz="4" w:space="0" w:color="000000"/>
              <w:left w:val="single" w:sz="6" w:space="0" w:color="000000"/>
              <w:bottom w:val="single" w:sz="6" w:space="0" w:color="000000"/>
              <w:right w:val="single" w:sz="6" w:space="0" w:color="000000"/>
            </w:tcBorders>
          </w:tcPr>
          <w:p w14:paraId="76244E3D" w14:textId="77777777" w:rsidR="004C1A2E" w:rsidRPr="007077E6" w:rsidRDefault="00CE7325" w:rsidP="00702406">
            <w:pPr>
              <w:suppressAutoHyphens/>
              <w:spacing w:after="0" w:line="240" w:lineRule="auto"/>
              <w:ind w:left="0" w:firstLine="0"/>
              <w:jc w:val="center"/>
              <w:rPr>
                <w:color w:val="auto"/>
              </w:rPr>
            </w:pPr>
            <w:r w:rsidRPr="007077E6">
              <w:rPr>
                <w:color w:val="auto"/>
              </w:rPr>
              <w:t>12,9</w:t>
            </w:r>
          </w:p>
        </w:tc>
        <w:tc>
          <w:tcPr>
            <w:tcW w:w="2835" w:type="dxa"/>
            <w:tcBorders>
              <w:top w:val="single" w:sz="4" w:space="0" w:color="000000"/>
              <w:left w:val="single" w:sz="6" w:space="0" w:color="000000"/>
              <w:bottom w:val="single" w:sz="6" w:space="0" w:color="000000"/>
              <w:right w:val="single" w:sz="6" w:space="0" w:color="000000"/>
            </w:tcBorders>
          </w:tcPr>
          <w:p w14:paraId="69DA8154" w14:textId="77777777" w:rsidR="004C1A2E" w:rsidRPr="007077E6" w:rsidRDefault="00CE7325" w:rsidP="00702406">
            <w:pPr>
              <w:suppressAutoHyphens/>
              <w:spacing w:after="0" w:line="240" w:lineRule="auto"/>
              <w:ind w:left="0" w:firstLine="0"/>
              <w:jc w:val="center"/>
              <w:rPr>
                <w:color w:val="auto"/>
              </w:rPr>
            </w:pPr>
            <w:r w:rsidRPr="007077E6">
              <w:rPr>
                <w:color w:val="auto"/>
              </w:rPr>
              <w:t>29,0 (p</w:t>
            </w:r>
            <w:r w:rsidR="00E55F9B" w:rsidRPr="007077E6">
              <w:rPr>
                <w:color w:val="auto"/>
              </w:rPr>
              <w:t xml:space="preserve"> </w:t>
            </w:r>
            <w:r w:rsidRPr="007077E6">
              <w:rPr>
                <w:color w:val="auto"/>
              </w:rPr>
              <w:t>&lt;</w:t>
            </w:r>
            <w:r w:rsidR="00E55F9B" w:rsidRPr="007077E6">
              <w:rPr>
                <w:color w:val="auto"/>
              </w:rPr>
              <w:t xml:space="preserve"> </w:t>
            </w:r>
            <w:r w:rsidRPr="007077E6">
              <w:rPr>
                <w:color w:val="auto"/>
              </w:rPr>
              <w:t>0,0001)</w:t>
            </w:r>
          </w:p>
        </w:tc>
      </w:tr>
    </w:tbl>
    <w:p w14:paraId="6AACC0B9" w14:textId="77777777" w:rsidR="00E74952" w:rsidRPr="007077E6" w:rsidRDefault="00E74952" w:rsidP="00067145">
      <w:pPr>
        <w:suppressAutoHyphens/>
        <w:spacing w:after="0" w:line="240" w:lineRule="auto"/>
        <w:ind w:left="0" w:firstLine="0"/>
        <w:rPr>
          <w:color w:val="auto"/>
          <w:lang w:val="el-GR"/>
        </w:rPr>
      </w:pPr>
    </w:p>
    <w:p w14:paraId="006A6A6E"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Σε μια διερευνητική ανάλυση, το οφέλος του </w:t>
      </w:r>
      <w:r w:rsidR="00E10B8E" w:rsidRPr="007077E6">
        <w:rPr>
          <w:color w:val="auto"/>
          <w:lang w:val="el-GR"/>
        </w:rPr>
        <w:t>bevacizumab</w:t>
      </w:r>
      <w:r w:rsidRPr="007077E6">
        <w:rPr>
          <w:color w:val="auto"/>
          <w:lang w:val="el-GR"/>
        </w:rPr>
        <w:t xml:space="preserve"> στη συνολική επιβίωση αποφάνθηκε μικρότερο στην υποομάδα των ασθενών οι οποίοι δεν είχαν αδενοκαρκίνωμα ιστολογίας.</w:t>
      </w:r>
    </w:p>
    <w:p w14:paraId="0D819CAF" w14:textId="77777777" w:rsidR="00E74952" w:rsidRPr="007077E6" w:rsidRDefault="00E74952" w:rsidP="00067145">
      <w:pPr>
        <w:suppressAutoHyphens/>
        <w:spacing w:after="0" w:line="240" w:lineRule="auto"/>
        <w:ind w:left="0" w:firstLine="0"/>
        <w:rPr>
          <w:b/>
          <w:color w:val="auto"/>
          <w:lang w:val="el-GR"/>
        </w:rPr>
      </w:pPr>
    </w:p>
    <w:p w14:paraId="4064AB2F" w14:textId="77777777" w:rsidR="00E74952" w:rsidRPr="007077E6" w:rsidRDefault="00E74952" w:rsidP="00D14D0B">
      <w:pPr>
        <w:keepNext/>
        <w:suppressAutoHyphens/>
        <w:spacing w:after="0" w:line="240" w:lineRule="auto"/>
        <w:ind w:left="0" w:firstLine="0"/>
        <w:rPr>
          <w:i/>
          <w:color w:val="auto"/>
          <w:lang w:val="el-GR"/>
        </w:rPr>
      </w:pPr>
      <w:r w:rsidRPr="007077E6">
        <w:rPr>
          <w:i/>
          <w:color w:val="auto"/>
          <w:lang w:val="el-GR"/>
        </w:rPr>
        <w:t>ΒΟ17704</w:t>
      </w:r>
    </w:p>
    <w:p w14:paraId="71080599"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δοκιμή ΒΟ17704 ήταν μια τυχαιοποιημένη, διπλά τυφλή δοκιμή φάσης ΙΙΙ του </w:t>
      </w:r>
      <w:r w:rsidR="00E10B8E" w:rsidRPr="007077E6">
        <w:rPr>
          <w:color w:val="auto"/>
          <w:lang w:val="el-GR"/>
        </w:rPr>
        <w:t>bevacizumab</w:t>
      </w:r>
      <w:r w:rsidRPr="007077E6">
        <w:rPr>
          <w:color w:val="auto"/>
          <w:lang w:val="el-GR"/>
        </w:rPr>
        <w:t xml:space="preserve"> σε συνδυσμό με τη cisplatin και τη γεμσιταβίνη έναντι εικονικού φαρμάκου, σισπλατίνης και γεμσιταβίνης σε ασθενείς με τοπικά προχωρημένο (Σταδίου ΙΙΙ</w:t>
      </w:r>
      <w:r w:rsidR="00757ED3">
        <w:rPr>
          <w:color w:val="auto"/>
          <w:lang w:val="el-GR"/>
        </w:rPr>
        <w:t>Β</w:t>
      </w:r>
      <w:r w:rsidRPr="007077E6">
        <w:rPr>
          <w:color w:val="auto"/>
          <w:lang w:val="el-GR"/>
        </w:rPr>
        <w:t xml:space="preserve"> με μεταστάσεις λεμφαδένων υπερκλειδίων βόθρων ή με κακοήθης πλευριτική συλλογή ή περικαρδιακή συλλογή) μη μικροκυτταρικό καρκίνο του πνεύμονα (NSCLC) εκτός από επικρατούσα ιστολογία εκ πλακωδών κυττάρων, οι οποίοι δεν είχαν λάβει προηγούμενη χημειοθεραπεία. Το κύριο τελικό σημείο ήταν η επιβίωση χωρίς εξέλιξη της νόσου, τα δευτερεύοντα τελικά σημεία για τη δοκιμή συμπεριέλαβαν τη διάρκεια της συνολικής επιβίωσης.</w:t>
      </w:r>
    </w:p>
    <w:p w14:paraId="5BCBA6BB" w14:textId="77777777" w:rsidR="00E74952" w:rsidRPr="007077E6" w:rsidRDefault="00E74952" w:rsidP="00067145">
      <w:pPr>
        <w:suppressAutoHyphens/>
        <w:spacing w:after="0" w:line="240" w:lineRule="auto"/>
        <w:ind w:left="0" w:firstLine="0"/>
        <w:rPr>
          <w:color w:val="auto"/>
          <w:lang w:val="el-GR"/>
        </w:rPr>
      </w:pPr>
    </w:p>
    <w:p w14:paraId="2EC8405B"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Οι ασθενείς τυχαιοποιήθηκαν σε χημειοθεραπεία με πλατίνη, cisplatin 80 mg/m</w:t>
      </w:r>
      <w:r w:rsidRPr="007077E6">
        <w:rPr>
          <w:color w:val="auto"/>
          <w:vertAlign w:val="superscript"/>
          <w:lang w:val="el-GR"/>
        </w:rPr>
        <w:t>2</w:t>
      </w:r>
      <w:r w:rsidRPr="007077E6">
        <w:rPr>
          <w:color w:val="auto"/>
          <w:lang w:val="el-GR"/>
        </w:rPr>
        <w:t xml:space="preserve"> ενδοφλέβια έγχυση την ημέρα 1 και γεμσιταβίνη 1</w:t>
      </w:r>
      <w:r w:rsidR="00F7438D" w:rsidRPr="007077E6">
        <w:rPr>
          <w:color w:val="auto"/>
          <w:lang w:val="el-GR"/>
        </w:rPr>
        <w:t>.</w:t>
      </w:r>
      <w:r w:rsidRPr="007077E6">
        <w:rPr>
          <w:color w:val="auto"/>
          <w:lang w:val="el-GR"/>
        </w:rPr>
        <w:t>250 mg/m</w:t>
      </w:r>
      <w:r w:rsidRPr="007077E6">
        <w:rPr>
          <w:color w:val="auto"/>
          <w:vertAlign w:val="superscript"/>
          <w:lang w:val="el-GR"/>
        </w:rPr>
        <w:t>2</w:t>
      </w:r>
      <w:r w:rsidRPr="007077E6">
        <w:rPr>
          <w:color w:val="auto"/>
          <w:lang w:val="el-GR"/>
        </w:rPr>
        <w:t xml:space="preserve"> με ενδοφλέβια έγχυση τις ημέρες 1 και 8 κάθε κύκλου 3 εβδομάδων μέχρι 6 κύκλους (ΣΓ) ή ΣΓ σε συνδυασμό με </w:t>
      </w:r>
      <w:r w:rsidR="00E10B8E" w:rsidRPr="007077E6">
        <w:rPr>
          <w:color w:val="auto"/>
          <w:lang w:val="el-GR"/>
        </w:rPr>
        <w:t>bevacizumab</w:t>
      </w:r>
      <w:r w:rsidRPr="007077E6">
        <w:rPr>
          <w:color w:val="auto"/>
          <w:lang w:val="el-GR"/>
        </w:rPr>
        <w:t xml:space="preserve"> σε μια δόση 7,5 ή 15 mg/kg ενδοφλέβιας έγχυσης την ημέρα 1 κάθε κύκλου 3 εβδομάδων. Στα σκέλη που περιείχαν </w:t>
      </w:r>
      <w:r w:rsidR="00E10B8E" w:rsidRPr="007077E6">
        <w:rPr>
          <w:color w:val="auto"/>
          <w:lang w:val="el-GR"/>
        </w:rPr>
        <w:t>bevacizumab</w:t>
      </w:r>
      <w:r w:rsidRPr="007077E6">
        <w:rPr>
          <w:color w:val="auto"/>
          <w:lang w:val="el-GR"/>
        </w:rPr>
        <w:t xml:space="preserve"> επιτράπηκε στους ασθενείς να λάβουν </w:t>
      </w:r>
      <w:r w:rsidR="00E10B8E" w:rsidRPr="007077E6">
        <w:rPr>
          <w:color w:val="auto"/>
          <w:lang w:val="el-GR"/>
        </w:rPr>
        <w:t>bevacizumab</w:t>
      </w:r>
      <w:r w:rsidRPr="007077E6">
        <w:rPr>
          <w:color w:val="auto"/>
          <w:lang w:val="el-GR"/>
        </w:rPr>
        <w:t xml:space="preserve"> ως μονοθεραπεία κάθε 3 εβδομάδες ως την εξέλιξη της νόσου ή μη αποδεκτής τοξικότητας. Τα αποτελέσματα της δοκιμής δείχνουν ότι το 94</w:t>
      </w:r>
      <w:r w:rsidR="00536C70" w:rsidRPr="007077E6">
        <w:rPr>
          <w:color w:val="auto"/>
          <w:lang w:val="el-GR"/>
        </w:rPr>
        <w:t> </w:t>
      </w:r>
      <w:r w:rsidR="007E54F6" w:rsidRPr="007077E6">
        <w:rPr>
          <w:color w:val="auto"/>
          <w:lang w:val="el-GR"/>
        </w:rPr>
        <w:t>%</w:t>
      </w:r>
      <w:r w:rsidRPr="007077E6">
        <w:rPr>
          <w:color w:val="auto"/>
          <w:lang w:val="el-GR"/>
        </w:rPr>
        <w:t xml:space="preserve"> (277/296) των κατάλληλων ασθενών για ένταξη συνέχισαν να λαμβάνουν μονοθεραπεία bevacizumab στον κύκλο 7. Ένα υψηλό ποσοστό ασθενών (περίπου 62</w:t>
      </w:r>
      <w:r w:rsidR="00536C70" w:rsidRPr="007077E6">
        <w:rPr>
          <w:color w:val="auto"/>
          <w:lang w:val="el-GR"/>
        </w:rPr>
        <w:t> </w:t>
      </w:r>
      <w:r w:rsidR="007E54F6" w:rsidRPr="007077E6">
        <w:rPr>
          <w:color w:val="auto"/>
          <w:lang w:val="el-GR"/>
        </w:rPr>
        <w:t>%</w:t>
      </w:r>
      <w:r w:rsidRPr="007077E6">
        <w:rPr>
          <w:color w:val="auto"/>
          <w:lang w:val="el-GR"/>
        </w:rPr>
        <w:t>) συνέχισαν να λαμβάνουν ποικίλες αντικαρκινικές θεραπείες μη καθορισμένες με πρωτόκολλο, οι οποίες πιθανόν να έχουν επίπτωση στην ανάλυση της συνολικής επιβίωσης.</w:t>
      </w:r>
    </w:p>
    <w:p w14:paraId="5359B687" w14:textId="77777777" w:rsidR="00E74952" w:rsidRPr="007077E6" w:rsidRDefault="00E74952" w:rsidP="00A804BD">
      <w:pPr>
        <w:suppressAutoHyphens/>
        <w:spacing w:after="0" w:line="240" w:lineRule="auto"/>
        <w:ind w:left="0" w:right="-1" w:firstLine="0"/>
        <w:rPr>
          <w:color w:val="auto"/>
          <w:lang w:val="el-GR"/>
        </w:rPr>
      </w:pPr>
    </w:p>
    <w:p w14:paraId="33BC4038"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Τα στοιχεία αποτελεσματικότητας παρουσιάζονται στον Πίνακα </w:t>
      </w:r>
      <w:r w:rsidR="007B64E7" w:rsidRPr="007077E6">
        <w:rPr>
          <w:color w:val="auto"/>
          <w:lang w:val="el-GR"/>
        </w:rPr>
        <w:t>1</w:t>
      </w:r>
      <w:r w:rsidR="007B64E7" w:rsidRPr="007A2154">
        <w:rPr>
          <w:color w:val="auto"/>
          <w:lang w:val="el-GR"/>
        </w:rPr>
        <w:t>3</w:t>
      </w:r>
      <w:r w:rsidRPr="007077E6">
        <w:rPr>
          <w:color w:val="auto"/>
          <w:lang w:val="el-GR"/>
        </w:rPr>
        <w:t>.</w:t>
      </w:r>
    </w:p>
    <w:p w14:paraId="57F882C1" w14:textId="77777777" w:rsidR="00E74952" w:rsidRPr="007077E6" w:rsidRDefault="00E74952" w:rsidP="00067145">
      <w:pPr>
        <w:suppressAutoHyphens/>
        <w:spacing w:after="0" w:line="240" w:lineRule="auto"/>
        <w:ind w:left="0" w:firstLine="0"/>
        <w:rPr>
          <w:color w:val="auto"/>
          <w:lang w:val="el-GR"/>
        </w:rPr>
      </w:pPr>
    </w:p>
    <w:p w14:paraId="73BCFADB" w14:textId="77777777" w:rsidR="00E74952" w:rsidRPr="007077E6" w:rsidRDefault="00E74952" w:rsidP="0083363B">
      <w:pPr>
        <w:keepNext/>
        <w:keepLines/>
        <w:suppressAutoHyphens/>
        <w:spacing w:after="0" w:line="240" w:lineRule="auto"/>
        <w:ind w:left="0" w:firstLine="0"/>
        <w:rPr>
          <w:b/>
          <w:color w:val="auto"/>
          <w:lang w:val="el-GR"/>
        </w:rPr>
      </w:pPr>
      <w:r w:rsidRPr="007077E6">
        <w:rPr>
          <w:b/>
          <w:color w:val="auto"/>
          <w:lang w:val="el-GR"/>
        </w:rPr>
        <w:lastRenderedPageBreak/>
        <w:t xml:space="preserve">Πίνακας </w:t>
      </w:r>
      <w:r w:rsidR="007B64E7" w:rsidRPr="007077E6">
        <w:rPr>
          <w:b/>
          <w:color w:val="auto"/>
          <w:lang w:val="el-GR"/>
        </w:rPr>
        <w:t>1</w:t>
      </w:r>
      <w:r w:rsidR="007B64E7" w:rsidRPr="00DB79BD">
        <w:rPr>
          <w:b/>
          <w:color w:val="auto"/>
          <w:lang w:val="el-GR"/>
        </w:rPr>
        <w:t>3</w:t>
      </w:r>
      <w:r w:rsidR="00D14D0B" w:rsidRPr="007077E6">
        <w:rPr>
          <w:b/>
          <w:color w:val="auto"/>
          <w:lang w:val="el-GR"/>
        </w:rPr>
        <w:t>.</w:t>
      </w:r>
      <w:r w:rsidRPr="007077E6">
        <w:rPr>
          <w:b/>
          <w:color w:val="auto"/>
          <w:lang w:val="el-GR"/>
        </w:rPr>
        <w:t xml:space="preserve"> Στοιχεία αποτελεσματικότητας για τη δοκιμή ΒΟ17704</w:t>
      </w:r>
    </w:p>
    <w:p w14:paraId="33F08E1C" w14:textId="77777777" w:rsidR="00E74952" w:rsidRPr="007077E6" w:rsidRDefault="00E74952" w:rsidP="0083363B">
      <w:pPr>
        <w:keepNext/>
        <w:keepLines/>
        <w:suppressAutoHyphens/>
        <w:spacing w:after="0" w:line="240" w:lineRule="auto"/>
        <w:ind w:left="0" w:firstLine="0"/>
        <w:rPr>
          <w:color w:val="auto"/>
          <w:lang w:val="el-GR"/>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6" w:type="dxa"/>
          <w:bottom w:w="8" w:type="dxa"/>
          <w:right w:w="4" w:type="dxa"/>
        </w:tblCellMar>
        <w:tblLook w:val="04A0" w:firstRow="1" w:lastRow="0" w:firstColumn="1" w:lastColumn="0" w:noHBand="0" w:noVBand="1"/>
      </w:tblPr>
      <w:tblGrid>
        <w:gridCol w:w="2795"/>
        <w:gridCol w:w="1844"/>
        <w:gridCol w:w="2274"/>
        <w:gridCol w:w="2084"/>
      </w:tblGrid>
      <w:tr w:rsidR="007634EC" w:rsidRPr="00C72D60" w14:paraId="13A1EC92" w14:textId="77777777" w:rsidTr="0086552E">
        <w:trPr>
          <w:trHeight w:val="1556"/>
          <w:tblHeader/>
        </w:trPr>
        <w:tc>
          <w:tcPr>
            <w:tcW w:w="1553" w:type="pct"/>
          </w:tcPr>
          <w:p w14:paraId="2E88870A" w14:textId="77777777" w:rsidR="004C1A2E" w:rsidRPr="007077E6" w:rsidRDefault="004C1A2E" w:rsidP="0083363B">
            <w:pPr>
              <w:keepNext/>
              <w:keepLines/>
              <w:suppressAutoHyphens/>
              <w:spacing w:after="0" w:line="240" w:lineRule="auto"/>
              <w:ind w:left="0" w:firstLine="0"/>
              <w:rPr>
                <w:color w:val="auto"/>
                <w:lang w:val="el-GR"/>
              </w:rPr>
            </w:pPr>
          </w:p>
        </w:tc>
        <w:tc>
          <w:tcPr>
            <w:tcW w:w="1025" w:type="pct"/>
          </w:tcPr>
          <w:p w14:paraId="46B14D52"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rPr>
              <w:t>Cisplatin</w:t>
            </w:r>
            <w:r w:rsidRPr="007077E6">
              <w:rPr>
                <w:b/>
                <w:color w:val="auto"/>
                <w:lang w:val="el-GR"/>
              </w:rPr>
              <w:t>/</w:t>
            </w:r>
          </w:p>
          <w:p w14:paraId="1AF00F98"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Γεμσιταβίνη</w:t>
            </w:r>
            <w:r w:rsidR="006B18B4" w:rsidRPr="007077E6">
              <w:rPr>
                <w:b/>
                <w:color w:val="auto"/>
              </w:rPr>
              <w:t xml:space="preserve"> </w:t>
            </w:r>
            <w:r w:rsidRPr="007077E6">
              <w:rPr>
                <w:b/>
                <w:color w:val="auto"/>
                <w:lang w:val="el-GR"/>
              </w:rPr>
              <w:t>+ εικονικό φάρμακο</w:t>
            </w:r>
          </w:p>
        </w:tc>
        <w:tc>
          <w:tcPr>
            <w:tcW w:w="1264" w:type="pct"/>
          </w:tcPr>
          <w:p w14:paraId="0692F4AB"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rPr>
              <w:t>Cisplatin</w:t>
            </w:r>
            <w:r w:rsidRPr="007077E6">
              <w:rPr>
                <w:b/>
                <w:color w:val="auto"/>
                <w:lang w:val="el-GR"/>
              </w:rPr>
              <w:t>/</w:t>
            </w:r>
          </w:p>
          <w:p w14:paraId="4EC0EB4F"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Γεμσιταβίνη</w:t>
            </w:r>
            <w:r w:rsidR="006B18B4" w:rsidRPr="007077E6">
              <w:rPr>
                <w:b/>
                <w:color w:val="auto"/>
                <w:lang w:val="el-GR"/>
              </w:rPr>
              <w:t xml:space="preserve"> </w:t>
            </w:r>
            <w:r w:rsidRPr="007077E6">
              <w:rPr>
                <w:b/>
                <w:color w:val="auto"/>
                <w:lang w:val="el-GR"/>
              </w:rPr>
              <w:t>+</w:t>
            </w:r>
            <w:r w:rsidR="006B18B4" w:rsidRPr="007077E6">
              <w:rPr>
                <w:b/>
                <w:color w:val="auto"/>
                <w:lang w:val="el-GR"/>
              </w:rPr>
              <w:t xml:space="preserve"> </w:t>
            </w:r>
            <w:r w:rsidR="00E10B8E" w:rsidRPr="007077E6">
              <w:rPr>
                <w:b/>
                <w:color w:val="auto"/>
              </w:rPr>
              <w:t>bevacizumab</w:t>
            </w:r>
          </w:p>
          <w:p w14:paraId="5A100F76"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 xml:space="preserve">7,5 </w:t>
            </w:r>
            <w:r w:rsidRPr="007077E6">
              <w:rPr>
                <w:b/>
                <w:color w:val="auto"/>
              </w:rPr>
              <w:t>mg</w:t>
            </w:r>
            <w:r w:rsidRPr="007077E6">
              <w:rPr>
                <w:b/>
                <w:color w:val="auto"/>
                <w:lang w:val="el-GR"/>
              </w:rPr>
              <w:t>/</w:t>
            </w:r>
            <w:r w:rsidRPr="007077E6">
              <w:rPr>
                <w:b/>
                <w:color w:val="auto"/>
              </w:rPr>
              <w:t>kg</w:t>
            </w:r>
          </w:p>
          <w:p w14:paraId="352E12EF"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1 φορά κάθε 3 εβδομάδες</w:t>
            </w:r>
          </w:p>
        </w:tc>
        <w:tc>
          <w:tcPr>
            <w:tcW w:w="1159" w:type="pct"/>
          </w:tcPr>
          <w:p w14:paraId="43993856"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rPr>
              <w:t>Cisplatin</w:t>
            </w:r>
            <w:r w:rsidRPr="007077E6">
              <w:rPr>
                <w:b/>
                <w:color w:val="auto"/>
                <w:lang w:val="el-GR"/>
              </w:rPr>
              <w:t>/</w:t>
            </w:r>
          </w:p>
          <w:p w14:paraId="68130917"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Γεμσιταβίνη +</w:t>
            </w:r>
            <w:r w:rsidR="006B18B4" w:rsidRPr="007077E6">
              <w:rPr>
                <w:b/>
                <w:color w:val="auto"/>
                <w:lang w:val="el-GR"/>
              </w:rPr>
              <w:t xml:space="preserve"> </w:t>
            </w:r>
            <w:r w:rsidR="00E10B8E" w:rsidRPr="007077E6">
              <w:rPr>
                <w:b/>
                <w:color w:val="auto"/>
              </w:rPr>
              <w:t>bevacizumab</w:t>
            </w:r>
          </w:p>
          <w:p w14:paraId="3D50ACFE"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 xml:space="preserve">15 </w:t>
            </w:r>
            <w:r w:rsidRPr="007077E6">
              <w:rPr>
                <w:b/>
                <w:color w:val="auto"/>
              </w:rPr>
              <w:t>mg</w:t>
            </w:r>
            <w:r w:rsidRPr="007077E6">
              <w:rPr>
                <w:b/>
                <w:color w:val="auto"/>
                <w:lang w:val="el-GR"/>
              </w:rPr>
              <w:t>/</w:t>
            </w:r>
            <w:r w:rsidRPr="007077E6">
              <w:rPr>
                <w:b/>
                <w:color w:val="auto"/>
              </w:rPr>
              <w:t>kg</w:t>
            </w:r>
          </w:p>
          <w:p w14:paraId="5B096CDB" w14:textId="77777777" w:rsidR="004C1A2E" w:rsidRPr="007077E6" w:rsidRDefault="004C1A2E" w:rsidP="0083363B">
            <w:pPr>
              <w:keepNext/>
              <w:keepLines/>
              <w:suppressAutoHyphens/>
              <w:spacing w:after="0" w:line="240" w:lineRule="auto"/>
              <w:ind w:left="0" w:firstLine="0"/>
              <w:jc w:val="center"/>
              <w:rPr>
                <w:b/>
                <w:color w:val="auto"/>
                <w:lang w:val="el-GR"/>
              </w:rPr>
            </w:pPr>
            <w:r w:rsidRPr="007077E6">
              <w:rPr>
                <w:b/>
                <w:color w:val="auto"/>
                <w:lang w:val="el-GR"/>
              </w:rPr>
              <w:t>1 φορά κάθε 3 εβδομάδες</w:t>
            </w:r>
          </w:p>
        </w:tc>
      </w:tr>
      <w:tr w:rsidR="007634EC" w:rsidRPr="007077E6" w14:paraId="21121EFB" w14:textId="77777777" w:rsidTr="0086552E">
        <w:trPr>
          <w:trHeight w:val="340"/>
        </w:trPr>
        <w:tc>
          <w:tcPr>
            <w:tcW w:w="1553" w:type="pct"/>
          </w:tcPr>
          <w:p w14:paraId="45FD5CCE" w14:textId="77777777" w:rsidR="004C1A2E" w:rsidRPr="007077E6" w:rsidRDefault="00A804BD" w:rsidP="0083363B">
            <w:pPr>
              <w:keepNext/>
              <w:keepLines/>
              <w:suppressAutoHyphens/>
              <w:spacing w:after="0" w:line="240" w:lineRule="auto"/>
              <w:ind w:left="0" w:firstLine="0"/>
              <w:rPr>
                <w:color w:val="auto"/>
              </w:rPr>
            </w:pPr>
            <w:proofErr w:type="spellStart"/>
            <w:r w:rsidRPr="007077E6">
              <w:rPr>
                <w:color w:val="auto"/>
              </w:rPr>
              <w:t>Αριθμός</w:t>
            </w:r>
            <w:proofErr w:type="spellEnd"/>
            <w:r w:rsidRPr="007077E6">
              <w:rPr>
                <w:color w:val="auto"/>
              </w:rPr>
              <w:t xml:space="preserve"> α</w:t>
            </w:r>
            <w:proofErr w:type="spellStart"/>
            <w:r w:rsidRPr="007077E6">
              <w:rPr>
                <w:color w:val="auto"/>
              </w:rPr>
              <w:t>σθενών</w:t>
            </w:r>
            <w:proofErr w:type="spellEnd"/>
          </w:p>
        </w:tc>
        <w:tc>
          <w:tcPr>
            <w:tcW w:w="1025" w:type="pct"/>
          </w:tcPr>
          <w:p w14:paraId="23DE146B" w14:textId="77777777" w:rsidR="004C1A2E" w:rsidRPr="007077E6" w:rsidRDefault="004C1A2E" w:rsidP="0083363B">
            <w:pPr>
              <w:keepNext/>
              <w:keepLines/>
              <w:suppressAutoHyphens/>
              <w:spacing w:after="0" w:line="240" w:lineRule="auto"/>
              <w:ind w:left="0" w:firstLine="0"/>
              <w:jc w:val="center"/>
              <w:rPr>
                <w:color w:val="auto"/>
              </w:rPr>
            </w:pPr>
            <w:r w:rsidRPr="007077E6">
              <w:rPr>
                <w:color w:val="auto"/>
              </w:rPr>
              <w:t>347</w:t>
            </w:r>
          </w:p>
        </w:tc>
        <w:tc>
          <w:tcPr>
            <w:tcW w:w="1264" w:type="pct"/>
          </w:tcPr>
          <w:p w14:paraId="19C20E96" w14:textId="77777777" w:rsidR="004C1A2E" w:rsidRPr="007077E6" w:rsidRDefault="004C1A2E" w:rsidP="0083363B">
            <w:pPr>
              <w:keepNext/>
              <w:keepLines/>
              <w:suppressAutoHyphens/>
              <w:spacing w:after="0" w:line="240" w:lineRule="auto"/>
              <w:ind w:left="0" w:firstLine="0"/>
              <w:jc w:val="center"/>
              <w:rPr>
                <w:color w:val="auto"/>
              </w:rPr>
            </w:pPr>
            <w:r w:rsidRPr="007077E6">
              <w:rPr>
                <w:color w:val="auto"/>
              </w:rPr>
              <w:t>345</w:t>
            </w:r>
          </w:p>
        </w:tc>
        <w:tc>
          <w:tcPr>
            <w:tcW w:w="1159" w:type="pct"/>
          </w:tcPr>
          <w:p w14:paraId="44B64F6F" w14:textId="77777777" w:rsidR="004C1A2E" w:rsidRPr="007077E6" w:rsidRDefault="004C1A2E" w:rsidP="0083363B">
            <w:pPr>
              <w:keepNext/>
              <w:keepLines/>
              <w:suppressAutoHyphens/>
              <w:spacing w:after="0" w:line="240" w:lineRule="auto"/>
              <w:ind w:left="0" w:firstLine="0"/>
              <w:jc w:val="center"/>
              <w:rPr>
                <w:color w:val="auto"/>
              </w:rPr>
            </w:pPr>
            <w:r w:rsidRPr="007077E6">
              <w:rPr>
                <w:color w:val="auto"/>
              </w:rPr>
              <w:t>351</w:t>
            </w:r>
          </w:p>
        </w:tc>
      </w:tr>
      <w:tr w:rsidR="007634EC" w:rsidRPr="007077E6" w14:paraId="30DA3E78" w14:textId="77777777" w:rsidTr="0086552E">
        <w:trPr>
          <w:trHeight w:val="340"/>
        </w:trPr>
        <w:tc>
          <w:tcPr>
            <w:tcW w:w="5000" w:type="pct"/>
            <w:gridSpan w:val="4"/>
          </w:tcPr>
          <w:p w14:paraId="4F3B4BDD" w14:textId="77777777" w:rsidR="00A804BD" w:rsidRPr="007077E6" w:rsidRDefault="00A804BD" w:rsidP="0083363B">
            <w:pPr>
              <w:keepNext/>
              <w:keepLines/>
              <w:suppressAutoHyphens/>
              <w:spacing w:after="0" w:line="240" w:lineRule="auto"/>
              <w:ind w:left="0" w:firstLine="0"/>
              <w:rPr>
                <w:color w:val="auto"/>
              </w:rPr>
            </w:pPr>
            <w:r w:rsidRPr="007077E6">
              <w:rPr>
                <w:color w:val="auto"/>
                <w:lang w:val="el-GR"/>
              </w:rPr>
              <w:t>Επιβίωση χωρίς εξέλιξη</w:t>
            </w:r>
          </w:p>
        </w:tc>
      </w:tr>
      <w:tr w:rsidR="007634EC" w:rsidRPr="007077E6" w14:paraId="0D202F64" w14:textId="77777777" w:rsidTr="0086552E">
        <w:trPr>
          <w:trHeight w:val="624"/>
        </w:trPr>
        <w:tc>
          <w:tcPr>
            <w:tcW w:w="1553" w:type="pct"/>
          </w:tcPr>
          <w:p w14:paraId="3F9B4BA0" w14:textId="77777777" w:rsidR="00A804BD" w:rsidRPr="007077E6" w:rsidRDefault="00A804BD" w:rsidP="0083363B">
            <w:pPr>
              <w:keepNext/>
              <w:keepLines/>
              <w:suppressAutoHyphens/>
              <w:spacing w:after="0" w:line="240" w:lineRule="auto"/>
              <w:ind w:left="567" w:firstLine="0"/>
              <w:rPr>
                <w:color w:val="auto"/>
                <w:lang w:val="el-GR"/>
              </w:rPr>
            </w:pPr>
            <w:r w:rsidRPr="007077E6">
              <w:rPr>
                <w:color w:val="auto"/>
                <w:lang w:val="el-GR"/>
              </w:rPr>
              <w:t>Διάμεσος χρόνος (μήνες)</w:t>
            </w:r>
          </w:p>
        </w:tc>
        <w:tc>
          <w:tcPr>
            <w:tcW w:w="1025" w:type="pct"/>
          </w:tcPr>
          <w:p w14:paraId="43B0FE49" w14:textId="77777777" w:rsidR="00A804BD" w:rsidRPr="007077E6" w:rsidRDefault="00A804BD" w:rsidP="0083363B">
            <w:pPr>
              <w:keepNext/>
              <w:keepLines/>
              <w:suppressAutoHyphens/>
              <w:spacing w:after="0" w:line="240" w:lineRule="auto"/>
              <w:ind w:left="0" w:firstLine="0"/>
              <w:jc w:val="center"/>
              <w:rPr>
                <w:color w:val="auto"/>
              </w:rPr>
            </w:pPr>
            <w:r w:rsidRPr="007077E6">
              <w:rPr>
                <w:color w:val="auto"/>
              </w:rPr>
              <w:t>6,1</w:t>
            </w:r>
          </w:p>
        </w:tc>
        <w:tc>
          <w:tcPr>
            <w:tcW w:w="1264" w:type="pct"/>
          </w:tcPr>
          <w:p w14:paraId="78180318" w14:textId="77777777" w:rsidR="00A804BD" w:rsidRPr="007077E6" w:rsidRDefault="00A804BD" w:rsidP="0083363B">
            <w:pPr>
              <w:keepNext/>
              <w:keepLines/>
              <w:suppressAutoHyphens/>
              <w:spacing w:after="0" w:line="240" w:lineRule="auto"/>
              <w:ind w:left="0" w:firstLine="0"/>
              <w:jc w:val="center"/>
              <w:rPr>
                <w:color w:val="auto"/>
              </w:rPr>
            </w:pPr>
            <w:r w:rsidRPr="007077E6">
              <w:rPr>
                <w:color w:val="auto"/>
              </w:rPr>
              <w:t>6,7</w:t>
            </w:r>
          </w:p>
          <w:p w14:paraId="4C3BA1FC" w14:textId="77777777" w:rsidR="00A804BD" w:rsidRPr="007077E6" w:rsidRDefault="00A804BD" w:rsidP="0083363B">
            <w:pPr>
              <w:keepNext/>
              <w:keepLines/>
              <w:suppressAutoHyphens/>
              <w:spacing w:after="0" w:line="240" w:lineRule="auto"/>
              <w:ind w:left="0" w:firstLine="0"/>
              <w:jc w:val="center"/>
              <w:rPr>
                <w:color w:val="auto"/>
              </w:rPr>
            </w:pPr>
            <w:r w:rsidRPr="007077E6">
              <w:rPr>
                <w:color w:val="auto"/>
              </w:rPr>
              <w:t>(p = 0,0026)</w:t>
            </w:r>
          </w:p>
        </w:tc>
        <w:tc>
          <w:tcPr>
            <w:tcW w:w="1159" w:type="pct"/>
          </w:tcPr>
          <w:p w14:paraId="26C21A8A" w14:textId="77777777" w:rsidR="00A804BD" w:rsidRPr="007077E6" w:rsidRDefault="00A804BD" w:rsidP="0083363B">
            <w:pPr>
              <w:keepNext/>
              <w:keepLines/>
              <w:suppressAutoHyphens/>
              <w:spacing w:after="0" w:line="240" w:lineRule="auto"/>
              <w:ind w:left="0" w:firstLine="0"/>
              <w:jc w:val="center"/>
              <w:rPr>
                <w:color w:val="auto"/>
              </w:rPr>
            </w:pPr>
            <w:r w:rsidRPr="007077E6">
              <w:rPr>
                <w:color w:val="auto"/>
              </w:rPr>
              <w:t>6,5</w:t>
            </w:r>
          </w:p>
          <w:p w14:paraId="7F80D960" w14:textId="77777777" w:rsidR="00A804BD" w:rsidRPr="007077E6" w:rsidRDefault="00A804BD" w:rsidP="0083363B">
            <w:pPr>
              <w:keepNext/>
              <w:keepLines/>
              <w:suppressAutoHyphens/>
              <w:spacing w:after="0" w:line="240" w:lineRule="auto"/>
              <w:ind w:left="0" w:firstLine="0"/>
              <w:jc w:val="center"/>
              <w:rPr>
                <w:color w:val="auto"/>
              </w:rPr>
            </w:pPr>
            <w:r w:rsidRPr="007077E6">
              <w:rPr>
                <w:color w:val="auto"/>
              </w:rPr>
              <w:t>(p = 0,0301)</w:t>
            </w:r>
          </w:p>
        </w:tc>
      </w:tr>
      <w:tr w:rsidR="007634EC" w:rsidRPr="007077E6" w14:paraId="14DD5820" w14:textId="77777777" w:rsidTr="0086552E">
        <w:trPr>
          <w:trHeight w:val="567"/>
        </w:trPr>
        <w:tc>
          <w:tcPr>
            <w:tcW w:w="1553" w:type="pct"/>
          </w:tcPr>
          <w:p w14:paraId="26C6B804" w14:textId="77777777" w:rsidR="004C1A2E" w:rsidRPr="007077E6" w:rsidRDefault="00A804BD" w:rsidP="00A804BD">
            <w:pPr>
              <w:suppressAutoHyphens/>
              <w:spacing w:after="0" w:line="240" w:lineRule="auto"/>
              <w:ind w:left="567" w:firstLine="0"/>
              <w:rPr>
                <w:color w:val="auto"/>
              </w:rPr>
            </w:pPr>
            <w:r w:rsidRPr="007077E6">
              <w:rPr>
                <w:color w:val="auto"/>
                <w:lang w:val="el-GR"/>
              </w:rPr>
              <w:t>Σχετικός</w:t>
            </w:r>
            <w:r w:rsidRPr="007077E6">
              <w:rPr>
                <w:color w:val="auto"/>
              </w:rPr>
              <w:t xml:space="preserve"> </w:t>
            </w:r>
            <w:proofErr w:type="spellStart"/>
            <w:r w:rsidRPr="007077E6">
              <w:rPr>
                <w:color w:val="auto"/>
              </w:rPr>
              <w:t>κίνδυνος</w:t>
            </w:r>
            <w:proofErr w:type="spellEnd"/>
          </w:p>
        </w:tc>
        <w:tc>
          <w:tcPr>
            <w:tcW w:w="1025" w:type="pct"/>
          </w:tcPr>
          <w:p w14:paraId="308E3D22" w14:textId="77777777" w:rsidR="004C1A2E" w:rsidRPr="007077E6" w:rsidRDefault="004C1A2E" w:rsidP="00A804BD">
            <w:pPr>
              <w:suppressAutoHyphens/>
              <w:spacing w:after="0" w:line="240" w:lineRule="auto"/>
              <w:ind w:left="0" w:firstLine="0"/>
              <w:jc w:val="center"/>
              <w:rPr>
                <w:color w:val="auto"/>
              </w:rPr>
            </w:pPr>
          </w:p>
        </w:tc>
        <w:tc>
          <w:tcPr>
            <w:tcW w:w="1264" w:type="pct"/>
          </w:tcPr>
          <w:p w14:paraId="5BCC065C" w14:textId="77777777" w:rsidR="004C1A2E" w:rsidRPr="007077E6" w:rsidRDefault="004C1A2E" w:rsidP="00A804BD">
            <w:pPr>
              <w:suppressAutoHyphens/>
              <w:spacing w:after="0" w:line="240" w:lineRule="auto"/>
              <w:ind w:left="0" w:firstLine="0"/>
              <w:jc w:val="center"/>
              <w:rPr>
                <w:color w:val="auto"/>
              </w:rPr>
            </w:pPr>
            <w:r w:rsidRPr="007077E6">
              <w:rPr>
                <w:color w:val="auto"/>
              </w:rPr>
              <w:t>0,75</w:t>
            </w:r>
          </w:p>
          <w:p w14:paraId="3D1CDC6D" w14:textId="77777777" w:rsidR="004C1A2E" w:rsidRPr="007077E6" w:rsidRDefault="004C1A2E" w:rsidP="00A804BD">
            <w:pPr>
              <w:suppressAutoHyphens/>
              <w:spacing w:after="0" w:line="240" w:lineRule="auto"/>
              <w:ind w:left="0" w:firstLine="0"/>
              <w:jc w:val="center"/>
              <w:rPr>
                <w:color w:val="auto"/>
              </w:rPr>
            </w:pPr>
            <w:r w:rsidRPr="007077E6">
              <w:rPr>
                <w:color w:val="auto"/>
              </w:rPr>
              <w:t>[0,62; 0,91]</w:t>
            </w:r>
          </w:p>
        </w:tc>
        <w:tc>
          <w:tcPr>
            <w:tcW w:w="1159" w:type="pct"/>
          </w:tcPr>
          <w:p w14:paraId="174115BF" w14:textId="77777777" w:rsidR="004C1A2E" w:rsidRPr="007077E6" w:rsidRDefault="004C1A2E" w:rsidP="00A804BD">
            <w:pPr>
              <w:suppressAutoHyphens/>
              <w:spacing w:after="0" w:line="240" w:lineRule="auto"/>
              <w:ind w:left="0" w:firstLine="0"/>
              <w:jc w:val="center"/>
              <w:rPr>
                <w:color w:val="auto"/>
              </w:rPr>
            </w:pPr>
            <w:r w:rsidRPr="007077E6">
              <w:rPr>
                <w:color w:val="auto"/>
              </w:rPr>
              <w:t>0,82</w:t>
            </w:r>
          </w:p>
          <w:p w14:paraId="36EBF330" w14:textId="77777777" w:rsidR="004C1A2E" w:rsidRPr="007077E6" w:rsidRDefault="004C1A2E" w:rsidP="00A804BD">
            <w:pPr>
              <w:suppressAutoHyphens/>
              <w:spacing w:after="0" w:line="240" w:lineRule="auto"/>
              <w:ind w:left="0" w:firstLine="0"/>
              <w:jc w:val="center"/>
              <w:rPr>
                <w:color w:val="auto"/>
              </w:rPr>
            </w:pPr>
            <w:r w:rsidRPr="007077E6">
              <w:rPr>
                <w:color w:val="auto"/>
              </w:rPr>
              <w:t>[0,68; 0,98]</w:t>
            </w:r>
          </w:p>
        </w:tc>
      </w:tr>
      <w:tr w:rsidR="007634EC" w:rsidRPr="007077E6" w14:paraId="445B26A3" w14:textId="77777777" w:rsidTr="0086552E">
        <w:trPr>
          <w:trHeight w:val="567"/>
        </w:trPr>
        <w:tc>
          <w:tcPr>
            <w:tcW w:w="1553" w:type="pct"/>
          </w:tcPr>
          <w:p w14:paraId="0A8A7562" w14:textId="77777777" w:rsidR="004C1A2E" w:rsidRPr="007077E6" w:rsidRDefault="004C1A2E" w:rsidP="00A804BD">
            <w:pPr>
              <w:suppressAutoHyphens/>
              <w:spacing w:after="0" w:line="240" w:lineRule="auto"/>
              <w:ind w:left="0" w:firstLine="0"/>
              <w:rPr>
                <w:color w:val="auto"/>
              </w:rPr>
            </w:pPr>
            <w:r w:rsidRPr="007077E6">
              <w:rPr>
                <w:color w:val="auto"/>
              </w:rPr>
              <w:t>Κα</w:t>
            </w:r>
            <w:proofErr w:type="spellStart"/>
            <w:r w:rsidRPr="007077E6">
              <w:rPr>
                <w:color w:val="auto"/>
              </w:rPr>
              <w:t>λύτερο</w:t>
            </w:r>
            <w:proofErr w:type="spellEnd"/>
            <w:r w:rsidRPr="007077E6">
              <w:rPr>
                <w:color w:val="auto"/>
              </w:rPr>
              <w:t xml:space="preserve"> π</w:t>
            </w:r>
            <w:proofErr w:type="spellStart"/>
            <w:r w:rsidRPr="007077E6">
              <w:rPr>
                <w:color w:val="auto"/>
              </w:rPr>
              <w:t>οσοστό</w:t>
            </w:r>
            <w:proofErr w:type="spellEnd"/>
            <w:r w:rsidRPr="007077E6">
              <w:rPr>
                <w:color w:val="auto"/>
              </w:rPr>
              <w:t xml:space="preserve"> </w:t>
            </w:r>
            <w:proofErr w:type="spellStart"/>
            <w:r w:rsidRPr="007077E6">
              <w:rPr>
                <w:color w:val="auto"/>
              </w:rPr>
              <w:t>συνολικής</w:t>
            </w:r>
            <w:proofErr w:type="spellEnd"/>
            <w:r w:rsidRPr="007077E6">
              <w:rPr>
                <w:color w:val="auto"/>
              </w:rPr>
              <w:t xml:space="preserve"> α</w:t>
            </w:r>
            <w:proofErr w:type="spellStart"/>
            <w:r w:rsidRPr="007077E6">
              <w:rPr>
                <w:color w:val="auto"/>
              </w:rPr>
              <w:t>ντ</w:t>
            </w:r>
            <w:proofErr w:type="spellEnd"/>
            <w:r w:rsidRPr="007077E6">
              <w:rPr>
                <w:color w:val="auto"/>
              </w:rPr>
              <w:t>απόκρισης</w:t>
            </w:r>
            <w:r w:rsidRPr="007077E6">
              <w:rPr>
                <w:color w:val="auto"/>
                <w:vertAlign w:val="superscript"/>
              </w:rPr>
              <w:t>α</w:t>
            </w:r>
          </w:p>
        </w:tc>
        <w:tc>
          <w:tcPr>
            <w:tcW w:w="1025" w:type="pct"/>
          </w:tcPr>
          <w:p w14:paraId="7CC5D517" w14:textId="77777777" w:rsidR="004C1A2E" w:rsidRPr="007077E6" w:rsidRDefault="004C1A2E" w:rsidP="00A804BD">
            <w:pPr>
              <w:suppressAutoHyphens/>
              <w:spacing w:after="0" w:line="240" w:lineRule="auto"/>
              <w:ind w:left="0" w:firstLine="0"/>
              <w:jc w:val="center"/>
              <w:rPr>
                <w:color w:val="auto"/>
              </w:rPr>
            </w:pPr>
            <w:r w:rsidRPr="007077E6">
              <w:rPr>
                <w:color w:val="auto"/>
              </w:rPr>
              <w:t>20,1 %</w:t>
            </w:r>
          </w:p>
        </w:tc>
        <w:tc>
          <w:tcPr>
            <w:tcW w:w="1264" w:type="pct"/>
          </w:tcPr>
          <w:p w14:paraId="4C8CBECD" w14:textId="77777777" w:rsidR="004C1A2E" w:rsidRPr="007077E6" w:rsidRDefault="004C1A2E" w:rsidP="00A804BD">
            <w:pPr>
              <w:suppressAutoHyphens/>
              <w:spacing w:after="0" w:line="240" w:lineRule="auto"/>
              <w:ind w:left="0" w:firstLine="0"/>
              <w:jc w:val="center"/>
              <w:rPr>
                <w:color w:val="auto"/>
              </w:rPr>
            </w:pPr>
            <w:r w:rsidRPr="007077E6">
              <w:rPr>
                <w:color w:val="auto"/>
              </w:rPr>
              <w:t>34,1 %</w:t>
            </w:r>
          </w:p>
          <w:p w14:paraId="4E80AA98" w14:textId="77777777" w:rsidR="004C1A2E" w:rsidRPr="007077E6" w:rsidRDefault="004C1A2E" w:rsidP="00A804BD">
            <w:pPr>
              <w:suppressAutoHyphens/>
              <w:spacing w:after="0" w:line="240" w:lineRule="auto"/>
              <w:ind w:left="0" w:firstLine="0"/>
              <w:jc w:val="center"/>
              <w:rPr>
                <w:color w:val="auto"/>
              </w:rPr>
            </w:pPr>
            <w:r w:rsidRPr="007077E6">
              <w:rPr>
                <w:color w:val="auto"/>
              </w:rPr>
              <w:t>(p</w:t>
            </w:r>
            <w:r w:rsidR="009E6A38" w:rsidRPr="007077E6">
              <w:rPr>
                <w:color w:val="auto"/>
              </w:rPr>
              <w:t xml:space="preserve"> </w:t>
            </w:r>
            <w:r w:rsidRPr="007077E6">
              <w:rPr>
                <w:color w:val="auto"/>
              </w:rPr>
              <w:t>&lt; 0,0001)</w:t>
            </w:r>
          </w:p>
        </w:tc>
        <w:tc>
          <w:tcPr>
            <w:tcW w:w="1159" w:type="pct"/>
          </w:tcPr>
          <w:p w14:paraId="391D672E" w14:textId="77777777" w:rsidR="004C1A2E" w:rsidRPr="007077E6" w:rsidRDefault="004C1A2E" w:rsidP="00A804BD">
            <w:pPr>
              <w:suppressAutoHyphens/>
              <w:spacing w:after="0" w:line="240" w:lineRule="auto"/>
              <w:ind w:left="0" w:firstLine="0"/>
              <w:jc w:val="center"/>
              <w:rPr>
                <w:color w:val="auto"/>
              </w:rPr>
            </w:pPr>
            <w:r w:rsidRPr="007077E6">
              <w:rPr>
                <w:color w:val="auto"/>
              </w:rPr>
              <w:t>30,4 %</w:t>
            </w:r>
          </w:p>
          <w:p w14:paraId="380C2102" w14:textId="77777777" w:rsidR="004C1A2E" w:rsidRPr="007077E6" w:rsidRDefault="004C1A2E" w:rsidP="00A804BD">
            <w:pPr>
              <w:suppressAutoHyphens/>
              <w:spacing w:after="0" w:line="240" w:lineRule="auto"/>
              <w:ind w:left="0" w:firstLine="0"/>
              <w:jc w:val="center"/>
              <w:rPr>
                <w:color w:val="auto"/>
              </w:rPr>
            </w:pPr>
            <w:r w:rsidRPr="007077E6">
              <w:rPr>
                <w:color w:val="auto"/>
              </w:rPr>
              <w:t>(p</w:t>
            </w:r>
            <w:r w:rsidR="009E6A38" w:rsidRPr="007077E6">
              <w:rPr>
                <w:color w:val="auto"/>
              </w:rPr>
              <w:t xml:space="preserve"> </w:t>
            </w:r>
            <w:r w:rsidRPr="007077E6">
              <w:rPr>
                <w:color w:val="auto"/>
              </w:rPr>
              <w:t>=</w:t>
            </w:r>
            <w:r w:rsidR="009E6A38" w:rsidRPr="007077E6">
              <w:rPr>
                <w:color w:val="auto"/>
              </w:rPr>
              <w:t xml:space="preserve"> </w:t>
            </w:r>
            <w:r w:rsidRPr="007077E6">
              <w:rPr>
                <w:color w:val="auto"/>
              </w:rPr>
              <w:t>0,0023)</w:t>
            </w:r>
          </w:p>
        </w:tc>
      </w:tr>
    </w:tbl>
    <w:p w14:paraId="77E61E0B"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α</w:t>
      </w:r>
      <w:r w:rsidRPr="007077E6">
        <w:rPr>
          <w:color w:val="auto"/>
          <w:sz w:val="20"/>
          <w:szCs w:val="20"/>
          <w:lang w:val="el-GR"/>
        </w:rPr>
        <w:tab/>
        <w:t>ασθενείς με μετρήσιμη νόσο κατά την έναρξη</w:t>
      </w:r>
      <w:r w:rsidR="009D4D3C" w:rsidRPr="007077E6">
        <w:rPr>
          <w:color w:val="auto"/>
          <w:sz w:val="20"/>
          <w:szCs w:val="20"/>
          <w:lang w:val="el-GR"/>
        </w:rPr>
        <w:t>.</w:t>
      </w:r>
    </w:p>
    <w:p w14:paraId="521B7C3D" w14:textId="77777777" w:rsidR="00E74952" w:rsidRPr="007077E6" w:rsidRDefault="00E74952" w:rsidP="00067145">
      <w:pPr>
        <w:suppressAutoHyphens/>
        <w:spacing w:after="0" w:line="240" w:lineRule="auto"/>
        <w:ind w:left="0" w:firstLine="0"/>
        <w:rPr>
          <w:color w:val="auto"/>
          <w:lang w:val="el-GR"/>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56" w:type="dxa"/>
          <w:bottom w:w="5" w:type="dxa"/>
          <w:right w:w="115" w:type="dxa"/>
        </w:tblCellMar>
        <w:tblLook w:val="04A0" w:firstRow="1" w:lastRow="0" w:firstColumn="1" w:lastColumn="0" w:noHBand="0" w:noVBand="1"/>
      </w:tblPr>
      <w:tblGrid>
        <w:gridCol w:w="4037"/>
        <w:gridCol w:w="938"/>
        <w:gridCol w:w="2134"/>
        <w:gridCol w:w="1996"/>
      </w:tblGrid>
      <w:tr w:rsidR="00A804BD" w:rsidRPr="007077E6" w14:paraId="7C73ECF2" w14:textId="77777777" w:rsidTr="0086552E">
        <w:trPr>
          <w:trHeight w:val="283"/>
        </w:trPr>
        <w:tc>
          <w:tcPr>
            <w:tcW w:w="5000" w:type="pct"/>
            <w:gridSpan w:val="4"/>
            <w:tcBorders>
              <w:bottom w:val="single" w:sz="4" w:space="0" w:color="auto"/>
            </w:tcBorders>
          </w:tcPr>
          <w:p w14:paraId="037A0DE6" w14:textId="77777777" w:rsidR="00A804BD" w:rsidRPr="007077E6" w:rsidRDefault="00A804BD" w:rsidP="00A804BD">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r>
      <w:tr w:rsidR="00A804BD" w:rsidRPr="007077E6" w14:paraId="4B7FFED1" w14:textId="77777777" w:rsidTr="004A3D2F">
        <w:trPr>
          <w:trHeight w:val="624"/>
        </w:trPr>
        <w:tc>
          <w:tcPr>
            <w:tcW w:w="2217" w:type="pct"/>
            <w:tcBorders>
              <w:bottom w:val="single" w:sz="4" w:space="0" w:color="auto"/>
            </w:tcBorders>
          </w:tcPr>
          <w:p w14:paraId="0655E931" w14:textId="77777777" w:rsidR="00A804BD" w:rsidRPr="007077E6" w:rsidRDefault="00A804BD" w:rsidP="00C73E27">
            <w:pPr>
              <w:suppressAutoHyphens/>
              <w:spacing w:after="0" w:line="240" w:lineRule="auto"/>
              <w:ind w:left="567" w:firstLine="0"/>
              <w:rPr>
                <w:color w:val="auto"/>
              </w:rPr>
            </w:pPr>
            <w:proofErr w:type="spellStart"/>
            <w:r w:rsidRPr="007077E6">
              <w:rPr>
                <w:color w:val="auto"/>
              </w:rPr>
              <w:t>Διάμεσος</w:t>
            </w:r>
            <w:proofErr w:type="spellEnd"/>
            <w:r w:rsidRPr="007077E6">
              <w:rPr>
                <w:color w:val="auto"/>
              </w:rPr>
              <w:t xml:space="preserve"> </w:t>
            </w:r>
            <w:r w:rsidRPr="007077E6">
              <w:rPr>
                <w:color w:val="auto"/>
                <w:lang w:val="el-GR"/>
              </w:rPr>
              <w:t>χρόνος</w:t>
            </w:r>
            <w:r w:rsidRPr="007077E6">
              <w:rPr>
                <w:color w:val="auto"/>
              </w:rPr>
              <w:t xml:space="preserve"> (</w:t>
            </w:r>
            <w:proofErr w:type="spellStart"/>
            <w:r w:rsidRPr="007077E6">
              <w:rPr>
                <w:color w:val="auto"/>
              </w:rPr>
              <w:t>μήνες</w:t>
            </w:r>
            <w:proofErr w:type="spellEnd"/>
            <w:r w:rsidRPr="007077E6">
              <w:rPr>
                <w:color w:val="auto"/>
              </w:rPr>
              <w:t xml:space="preserve">) </w:t>
            </w:r>
          </w:p>
        </w:tc>
        <w:tc>
          <w:tcPr>
            <w:tcW w:w="515" w:type="pct"/>
            <w:tcBorders>
              <w:bottom w:val="single" w:sz="4" w:space="0" w:color="auto"/>
            </w:tcBorders>
          </w:tcPr>
          <w:p w14:paraId="28DFB838" w14:textId="77777777" w:rsidR="00A804BD" w:rsidRPr="007077E6" w:rsidRDefault="00A804BD" w:rsidP="00A804BD">
            <w:pPr>
              <w:suppressAutoHyphens/>
              <w:spacing w:after="0" w:line="240" w:lineRule="auto"/>
              <w:ind w:left="0" w:firstLine="0"/>
              <w:jc w:val="center"/>
              <w:rPr>
                <w:color w:val="auto"/>
              </w:rPr>
            </w:pPr>
            <w:r w:rsidRPr="007077E6">
              <w:rPr>
                <w:color w:val="auto"/>
              </w:rPr>
              <w:t>13,1</w:t>
            </w:r>
          </w:p>
        </w:tc>
        <w:tc>
          <w:tcPr>
            <w:tcW w:w="1172" w:type="pct"/>
            <w:tcBorders>
              <w:bottom w:val="single" w:sz="4" w:space="0" w:color="auto"/>
            </w:tcBorders>
          </w:tcPr>
          <w:p w14:paraId="29AB17C2" w14:textId="77777777" w:rsidR="00A804BD" w:rsidRPr="007077E6" w:rsidRDefault="00A804BD" w:rsidP="00A804BD">
            <w:pPr>
              <w:suppressAutoHyphens/>
              <w:spacing w:after="0" w:line="240" w:lineRule="auto"/>
              <w:ind w:left="0" w:firstLine="0"/>
              <w:jc w:val="center"/>
              <w:rPr>
                <w:color w:val="auto"/>
              </w:rPr>
            </w:pPr>
            <w:r w:rsidRPr="007077E6">
              <w:rPr>
                <w:color w:val="auto"/>
              </w:rPr>
              <w:t>13,6</w:t>
            </w:r>
          </w:p>
          <w:p w14:paraId="23BB3808" w14:textId="77777777" w:rsidR="00A804BD" w:rsidRPr="007077E6" w:rsidRDefault="00A804BD" w:rsidP="00A804BD">
            <w:pPr>
              <w:suppressAutoHyphens/>
              <w:spacing w:after="0" w:line="240" w:lineRule="auto"/>
              <w:ind w:left="0" w:firstLine="0"/>
              <w:jc w:val="center"/>
              <w:rPr>
                <w:color w:val="auto"/>
              </w:rPr>
            </w:pPr>
            <w:r w:rsidRPr="007077E6">
              <w:rPr>
                <w:color w:val="auto"/>
              </w:rPr>
              <w:t>(p = 0,4203)</w:t>
            </w:r>
          </w:p>
        </w:tc>
        <w:tc>
          <w:tcPr>
            <w:tcW w:w="1096" w:type="pct"/>
            <w:tcBorders>
              <w:bottom w:val="single" w:sz="4" w:space="0" w:color="auto"/>
            </w:tcBorders>
          </w:tcPr>
          <w:p w14:paraId="60615A7A" w14:textId="77777777" w:rsidR="00A804BD" w:rsidRPr="007077E6" w:rsidRDefault="00A804BD" w:rsidP="00A804BD">
            <w:pPr>
              <w:suppressAutoHyphens/>
              <w:spacing w:after="0" w:line="240" w:lineRule="auto"/>
              <w:ind w:left="0" w:firstLine="0"/>
              <w:jc w:val="center"/>
              <w:rPr>
                <w:color w:val="auto"/>
              </w:rPr>
            </w:pPr>
            <w:r w:rsidRPr="007077E6">
              <w:rPr>
                <w:color w:val="auto"/>
              </w:rPr>
              <w:t>13,4</w:t>
            </w:r>
          </w:p>
          <w:p w14:paraId="11D8F6C8" w14:textId="77777777" w:rsidR="00A804BD" w:rsidRPr="007077E6" w:rsidRDefault="00A804BD" w:rsidP="00A804BD">
            <w:pPr>
              <w:suppressAutoHyphens/>
              <w:spacing w:after="0" w:line="240" w:lineRule="auto"/>
              <w:ind w:left="0" w:firstLine="0"/>
              <w:jc w:val="center"/>
              <w:rPr>
                <w:color w:val="auto"/>
              </w:rPr>
            </w:pPr>
            <w:r w:rsidRPr="007077E6">
              <w:rPr>
                <w:color w:val="auto"/>
              </w:rPr>
              <w:t>(p = 0,7613)</w:t>
            </w:r>
          </w:p>
        </w:tc>
      </w:tr>
      <w:tr w:rsidR="00A804BD" w:rsidRPr="007077E6" w14:paraId="4B5280CE" w14:textId="77777777" w:rsidTr="004A3D2F">
        <w:trPr>
          <w:trHeight w:val="721"/>
        </w:trPr>
        <w:tc>
          <w:tcPr>
            <w:tcW w:w="2217" w:type="pct"/>
            <w:tcBorders>
              <w:top w:val="single" w:sz="4" w:space="0" w:color="auto"/>
            </w:tcBorders>
          </w:tcPr>
          <w:p w14:paraId="085F7F8E" w14:textId="77777777" w:rsidR="00A804BD" w:rsidRPr="007077E6" w:rsidRDefault="00A804BD" w:rsidP="00A804BD">
            <w:pPr>
              <w:suppressAutoHyphens/>
              <w:spacing w:after="0" w:line="240" w:lineRule="auto"/>
              <w:ind w:left="567" w:firstLine="0"/>
              <w:rPr>
                <w:color w:val="auto"/>
              </w:rPr>
            </w:pPr>
            <w:r w:rsidRPr="007077E6">
              <w:rPr>
                <w:color w:val="auto"/>
                <w:lang w:val="el-GR"/>
              </w:rPr>
              <w:t>Σχετικός</w:t>
            </w:r>
            <w:r w:rsidRPr="007077E6">
              <w:rPr>
                <w:color w:val="auto"/>
              </w:rPr>
              <w:t xml:space="preserve"> </w:t>
            </w:r>
            <w:proofErr w:type="spellStart"/>
            <w:r w:rsidRPr="007077E6">
              <w:rPr>
                <w:color w:val="auto"/>
              </w:rPr>
              <w:t>κίνδυνος</w:t>
            </w:r>
            <w:proofErr w:type="spellEnd"/>
          </w:p>
        </w:tc>
        <w:tc>
          <w:tcPr>
            <w:tcW w:w="515" w:type="pct"/>
            <w:tcBorders>
              <w:top w:val="single" w:sz="4" w:space="0" w:color="auto"/>
            </w:tcBorders>
          </w:tcPr>
          <w:p w14:paraId="52AD2614" w14:textId="77777777" w:rsidR="00A804BD" w:rsidRPr="007077E6" w:rsidRDefault="00A804BD" w:rsidP="00A804BD">
            <w:pPr>
              <w:suppressAutoHyphens/>
              <w:spacing w:after="0" w:line="240" w:lineRule="auto"/>
              <w:ind w:left="0" w:firstLine="0"/>
              <w:jc w:val="center"/>
              <w:rPr>
                <w:color w:val="auto"/>
              </w:rPr>
            </w:pPr>
          </w:p>
        </w:tc>
        <w:tc>
          <w:tcPr>
            <w:tcW w:w="1172" w:type="pct"/>
            <w:tcBorders>
              <w:top w:val="single" w:sz="4" w:space="0" w:color="auto"/>
            </w:tcBorders>
          </w:tcPr>
          <w:p w14:paraId="579AAFA5" w14:textId="77777777" w:rsidR="00A804BD" w:rsidRPr="007077E6" w:rsidRDefault="00A804BD" w:rsidP="00A804BD">
            <w:pPr>
              <w:suppressAutoHyphens/>
              <w:spacing w:after="0" w:line="240" w:lineRule="auto"/>
              <w:ind w:left="0" w:firstLine="0"/>
              <w:jc w:val="center"/>
              <w:rPr>
                <w:color w:val="auto"/>
              </w:rPr>
            </w:pPr>
            <w:r w:rsidRPr="007077E6">
              <w:rPr>
                <w:color w:val="auto"/>
              </w:rPr>
              <w:t>0,93</w:t>
            </w:r>
          </w:p>
          <w:p w14:paraId="645139BC" w14:textId="77777777" w:rsidR="00A804BD" w:rsidRPr="007077E6" w:rsidRDefault="00A804BD" w:rsidP="00A804BD">
            <w:pPr>
              <w:suppressAutoHyphens/>
              <w:spacing w:after="0" w:line="240" w:lineRule="auto"/>
              <w:ind w:left="0" w:firstLine="0"/>
              <w:jc w:val="center"/>
              <w:rPr>
                <w:color w:val="auto"/>
              </w:rPr>
            </w:pPr>
            <w:r w:rsidRPr="007077E6">
              <w:rPr>
                <w:color w:val="auto"/>
              </w:rPr>
              <w:t>[0,78; 1,11]</w:t>
            </w:r>
          </w:p>
        </w:tc>
        <w:tc>
          <w:tcPr>
            <w:tcW w:w="1096" w:type="pct"/>
            <w:tcBorders>
              <w:top w:val="single" w:sz="4" w:space="0" w:color="auto"/>
            </w:tcBorders>
          </w:tcPr>
          <w:p w14:paraId="1B20D79C" w14:textId="77777777" w:rsidR="00A804BD" w:rsidRPr="007077E6" w:rsidRDefault="00A804BD" w:rsidP="00A804BD">
            <w:pPr>
              <w:suppressAutoHyphens/>
              <w:spacing w:after="0" w:line="240" w:lineRule="auto"/>
              <w:ind w:left="0" w:firstLine="0"/>
              <w:jc w:val="center"/>
              <w:rPr>
                <w:color w:val="auto"/>
              </w:rPr>
            </w:pPr>
            <w:r w:rsidRPr="007077E6">
              <w:rPr>
                <w:color w:val="auto"/>
              </w:rPr>
              <w:t>1,03</w:t>
            </w:r>
          </w:p>
          <w:p w14:paraId="55FC4E3E" w14:textId="77777777" w:rsidR="00A804BD" w:rsidRPr="007077E6" w:rsidRDefault="0094776A" w:rsidP="00A804BD">
            <w:pPr>
              <w:suppressAutoHyphens/>
              <w:spacing w:after="0" w:line="240" w:lineRule="auto"/>
              <w:ind w:left="0" w:firstLine="0"/>
              <w:jc w:val="center"/>
              <w:rPr>
                <w:color w:val="auto"/>
              </w:rPr>
            </w:pPr>
            <w:r w:rsidRPr="007077E6">
              <w:rPr>
                <w:color w:val="auto"/>
              </w:rPr>
              <w:t>[0,86;</w:t>
            </w:r>
            <w:r w:rsidR="00A804BD" w:rsidRPr="007077E6">
              <w:rPr>
                <w:color w:val="auto"/>
              </w:rPr>
              <w:t xml:space="preserve"> 1,23]</w:t>
            </w:r>
          </w:p>
        </w:tc>
      </w:tr>
    </w:tbl>
    <w:p w14:paraId="37244856" w14:textId="77777777" w:rsidR="00E74952" w:rsidRDefault="00E74952" w:rsidP="00067145">
      <w:pPr>
        <w:suppressAutoHyphens/>
        <w:spacing w:after="0" w:line="240" w:lineRule="auto"/>
        <w:ind w:left="0" w:firstLine="0"/>
        <w:rPr>
          <w:color w:val="auto"/>
        </w:rPr>
      </w:pPr>
    </w:p>
    <w:p w14:paraId="05F7DB7F" w14:textId="77777777" w:rsidR="007B64E7" w:rsidRPr="001A5CAD" w:rsidRDefault="007B64E7" w:rsidP="00516974">
      <w:pPr>
        <w:keepNext/>
        <w:keepLines/>
        <w:spacing w:line="278" w:lineRule="auto"/>
        <w:ind w:left="20" w:right="500" w:hanging="6"/>
        <w:rPr>
          <w:i/>
          <w:lang w:val="el-GR"/>
        </w:rPr>
      </w:pPr>
      <w:r w:rsidRPr="001A5CAD">
        <w:rPr>
          <w:i/>
          <w:lang w:val="el-GR"/>
        </w:rPr>
        <w:t xml:space="preserve">Θεραπεία πρώτης γραμμής του μη πλακώδους </w:t>
      </w:r>
      <w:r w:rsidRPr="001A5CAD">
        <w:rPr>
          <w:i/>
        </w:rPr>
        <w:t>NSCLC</w:t>
      </w:r>
      <w:r w:rsidRPr="001A5CAD">
        <w:rPr>
          <w:i/>
          <w:lang w:val="el-GR"/>
        </w:rPr>
        <w:t xml:space="preserve"> με ενεργοποιητικές μεταλλάξεις του </w:t>
      </w:r>
      <w:r w:rsidRPr="001A5CAD">
        <w:rPr>
          <w:i/>
        </w:rPr>
        <w:t>EGFR</w:t>
      </w:r>
      <w:r w:rsidRPr="001A5CAD">
        <w:rPr>
          <w:i/>
          <w:lang w:val="el-GR"/>
        </w:rPr>
        <w:t xml:space="preserve"> σε συνδυασμό με </w:t>
      </w:r>
      <w:r w:rsidRPr="001A5CAD">
        <w:rPr>
          <w:i/>
        </w:rPr>
        <w:t>erlotinib</w:t>
      </w:r>
    </w:p>
    <w:p w14:paraId="10AC38DC" w14:textId="77777777" w:rsidR="007B64E7" w:rsidRPr="007A2154" w:rsidRDefault="007B64E7" w:rsidP="00516974">
      <w:pPr>
        <w:keepNext/>
        <w:keepLines/>
        <w:spacing w:line="175" w:lineRule="exact"/>
        <w:ind w:hanging="6"/>
        <w:rPr>
          <w:lang w:val="el-GR"/>
        </w:rPr>
      </w:pPr>
    </w:p>
    <w:p w14:paraId="3A0DF95C" w14:textId="77777777" w:rsidR="007B64E7" w:rsidRPr="007A2154" w:rsidRDefault="007B64E7" w:rsidP="00516974">
      <w:pPr>
        <w:keepNext/>
        <w:keepLines/>
        <w:spacing w:line="0" w:lineRule="atLeast"/>
        <w:ind w:left="12" w:hanging="6"/>
        <w:rPr>
          <w:i/>
          <w:lang w:val="el-GR"/>
        </w:rPr>
      </w:pPr>
      <w:r>
        <w:rPr>
          <w:i/>
        </w:rPr>
        <w:t>JO</w:t>
      </w:r>
      <w:r w:rsidRPr="007A2154">
        <w:rPr>
          <w:i/>
          <w:lang w:val="el-GR"/>
        </w:rPr>
        <w:t>25567</w:t>
      </w:r>
    </w:p>
    <w:p w14:paraId="4524030E" w14:textId="77777777" w:rsidR="007B64E7" w:rsidRPr="007A2154" w:rsidRDefault="007B64E7" w:rsidP="00516974">
      <w:pPr>
        <w:keepNext/>
        <w:keepLines/>
        <w:spacing w:line="2" w:lineRule="exact"/>
        <w:rPr>
          <w:lang w:val="el-GR"/>
        </w:rPr>
      </w:pPr>
    </w:p>
    <w:p w14:paraId="1196189D" w14:textId="77777777" w:rsidR="007B64E7" w:rsidRPr="007A2154" w:rsidRDefault="003A7B2C" w:rsidP="00516974">
      <w:pPr>
        <w:keepNext/>
        <w:keepLines/>
        <w:suppressAutoHyphens/>
        <w:spacing w:after="0" w:line="240" w:lineRule="auto"/>
        <w:ind w:left="0" w:firstLine="0"/>
        <w:rPr>
          <w:lang w:val="el-GR"/>
        </w:rPr>
      </w:pPr>
      <w:r>
        <w:rPr>
          <w:lang w:val="el-GR"/>
        </w:rPr>
        <w:t xml:space="preserve">Η </w:t>
      </w:r>
      <w:r w:rsidR="007B64E7" w:rsidRPr="007A2154">
        <w:rPr>
          <w:lang w:val="el-GR"/>
        </w:rPr>
        <w:t xml:space="preserve">μελέτη </w:t>
      </w:r>
      <w:r w:rsidR="007B64E7">
        <w:t>JO</w:t>
      </w:r>
      <w:r w:rsidR="007B64E7" w:rsidRPr="007A2154">
        <w:rPr>
          <w:lang w:val="el-GR"/>
        </w:rPr>
        <w:t>25567 ήταν μια τυχαιοποιημένη, ανοιχτή, πολυκεντρική Φάσης</w:t>
      </w:r>
      <w:r>
        <w:rPr>
          <w:lang w:val="el-GR"/>
        </w:rPr>
        <w:t> </w:t>
      </w:r>
      <w:r w:rsidR="007B64E7">
        <w:t>II</w:t>
      </w:r>
      <w:r w:rsidR="007B64E7" w:rsidRPr="007A2154">
        <w:rPr>
          <w:lang w:val="el-GR"/>
        </w:rPr>
        <w:t xml:space="preserve"> μελέτη που διεξήχθη στην Ιαπωνία για να αξιολογήσει την αποτελεσματικότητα και την ασφάλεια του </w:t>
      </w:r>
      <w:r w:rsidR="00D72FF0" w:rsidRPr="001A3CEE">
        <w:rPr>
          <w:rFonts w:eastAsia="Calibri"/>
          <w:iCs/>
        </w:rPr>
        <w:t>bevacizumab</w:t>
      </w:r>
      <w:r w:rsidR="007B64E7" w:rsidRPr="007A2154">
        <w:rPr>
          <w:lang w:val="el-GR"/>
        </w:rPr>
        <w:t xml:space="preserve"> που χορηγήθηκε σε συνδυασμό με </w:t>
      </w:r>
      <w:r w:rsidR="007B64E7">
        <w:t>erlotinib</w:t>
      </w:r>
      <w:r w:rsidR="007B64E7" w:rsidRPr="007A2154">
        <w:rPr>
          <w:lang w:val="el-GR"/>
        </w:rPr>
        <w:t xml:space="preserve"> σε ασθενείς με μη πλακώδες </w:t>
      </w:r>
      <w:r w:rsidR="007B64E7">
        <w:t>NSCLC</w:t>
      </w:r>
      <w:r w:rsidR="007B64E7" w:rsidRPr="007A2154">
        <w:rPr>
          <w:lang w:val="el-GR"/>
        </w:rPr>
        <w:t xml:space="preserve"> με ενεργοποιητικές μεταλλάξεις του </w:t>
      </w:r>
      <w:r w:rsidR="007B64E7">
        <w:t>EGFR</w:t>
      </w:r>
      <w:r w:rsidR="007B64E7" w:rsidRPr="007A2154">
        <w:rPr>
          <w:lang w:val="el-GR"/>
        </w:rPr>
        <w:t xml:space="preserve"> (διαγραφή εξονίου 19 ή μετάλλαξη εξονίου 21 </w:t>
      </w:r>
      <w:r w:rsidR="007B64E7">
        <w:t>L</w:t>
      </w:r>
      <w:r w:rsidR="007B64E7" w:rsidRPr="007A2154">
        <w:rPr>
          <w:lang w:val="el-GR"/>
        </w:rPr>
        <w:t>858</w:t>
      </w:r>
      <w:r w:rsidR="007B64E7">
        <w:t>R</w:t>
      </w:r>
      <w:r w:rsidR="007B64E7" w:rsidRPr="007A2154">
        <w:rPr>
          <w:lang w:val="el-GR"/>
        </w:rPr>
        <w:t xml:space="preserve">), οι οποίοι δεν είχαν λάβει προηγουμένως συστηματική θεραπεία για </w:t>
      </w:r>
      <w:r w:rsidR="00B601B5">
        <w:rPr>
          <w:lang w:val="el-GR"/>
        </w:rPr>
        <w:t>σταδίου</w:t>
      </w:r>
      <w:r w:rsidR="007B64E7" w:rsidRPr="007A2154">
        <w:rPr>
          <w:lang w:val="el-GR"/>
        </w:rPr>
        <w:t xml:space="preserve"> </w:t>
      </w:r>
      <w:r w:rsidR="007B64E7">
        <w:t>IIIB</w:t>
      </w:r>
      <w:r w:rsidR="007B64E7" w:rsidRPr="007A2154">
        <w:rPr>
          <w:lang w:val="el-GR"/>
        </w:rPr>
        <w:t>/</w:t>
      </w:r>
      <w:r w:rsidR="007B64E7">
        <w:t>IV</w:t>
      </w:r>
      <w:r w:rsidR="007B64E7" w:rsidRPr="007A2154">
        <w:rPr>
          <w:lang w:val="el-GR"/>
        </w:rPr>
        <w:t xml:space="preserve"> ή υποτροπιάζουσα νόσο.</w:t>
      </w:r>
    </w:p>
    <w:p w14:paraId="463B016C" w14:textId="77777777" w:rsidR="007B64E7" w:rsidRPr="007A2154" w:rsidRDefault="007B64E7" w:rsidP="007B64E7">
      <w:pPr>
        <w:suppressAutoHyphens/>
        <w:spacing w:after="0" w:line="240" w:lineRule="auto"/>
        <w:ind w:left="0" w:firstLine="0"/>
        <w:rPr>
          <w:lang w:val="el-GR"/>
        </w:rPr>
      </w:pPr>
    </w:p>
    <w:p w14:paraId="60B26386" w14:textId="77777777" w:rsidR="007B64E7" w:rsidRDefault="007B64E7" w:rsidP="001A5CAD">
      <w:pPr>
        <w:spacing w:line="0" w:lineRule="atLeast"/>
        <w:ind w:left="7" w:right="460"/>
        <w:rPr>
          <w:lang w:val="el-GR"/>
        </w:rPr>
      </w:pPr>
      <w:r w:rsidRPr="007A2154">
        <w:rPr>
          <w:lang w:val="el-GR"/>
        </w:rPr>
        <w:t>Το κύριο καταληκτικό σημείο της μελέτης ήταν η επιβίωση χωρίς εξέλιξη της νόσου (</w:t>
      </w:r>
      <w:r>
        <w:t>PFS</w:t>
      </w:r>
      <w:r w:rsidRPr="007A2154">
        <w:rPr>
          <w:lang w:val="el-GR"/>
        </w:rPr>
        <w:t>) βάσει αξιολόγησης από ανεξάρτητη αρχή. Δευτερεύοντα καταληκτικά σημεία συμπεριλάμβαναν την συνολική επιβίωση, το ποσοστό ανταπόκρισης, το ποσοστό ελέγχου της νόσου, την διάρκεια της ανταπόκρισης και την ασφάλεια.</w:t>
      </w:r>
    </w:p>
    <w:p w14:paraId="36A0FCF9" w14:textId="77777777" w:rsidR="003A7B2C" w:rsidRPr="007A2154" w:rsidRDefault="003A7B2C" w:rsidP="001A5CAD">
      <w:pPr>
        <w:spacing w:line="0" w:lineRule="atLeast"/>
        <w:ind w:left="7" w:right="460"/>
        <w:rPr>
          <w:lang w:val="el-GR"/>
        </w:rPr>
      </w:pPr>
    </w:p>
    <w:p w14:paraId="5915A882" w14:textId="77777777" w:rsidR="007B64E7" w:rsidRPr="007A2154" w:rsidRDefault="007B64E7" w:rsidP="001A5CAD">
      <w:pPr>
        <w:spacing w:line="1" w:lineRule="exact"/>
        <w:ind w:left="0"/>
        <w:rPr>
          <w:lang w:val="el-GR"/>
        </w:rPr>
      </w:pPr>
    </w:p>
    <w:p w14:paraId="2EEE6B14" w14:textId="77777777" w:rsidR="007B64E7" w:rsidRPr="007A2154" w:rsidRDefault="0073217D" w:rsidP="001A5CAD">
      <w:pPr>
        <w:tabs>
          <w:tab w:val="left" w:pos="294"/>
        </w:tabs>
        <w:spacing w:after="0" w:line="245" w:lineRule="auto"/>
        <w:ind w:left="7" w:right="40" w:firstLine="0"/>
        <w:rPr>
          <w:lang w:val="el-GR"/>
        </w:rPr>
      </w:pPr>
      <w:r>
        <w:rPr>
          <w:lang w:val="el-GR"/>
        </w:rPr>
        <w:t xml:space="preserve">Η </w:t>
      </w:r>
      <w:r w:rsidR="007B64E7" w:rsidRPr="007A2154">
        <w:rPr>
          <w:lang w:val="el-GR"/>
        </w:rPr>
        <w:t xml:space="preserve">κατάσταση μετάλλαξης του </w:t>
      </w:r>
      <w:r w:rsidR="007B64E7">
        <w:t>EGFR</w:t>
      </w:r>
      <w:r w:rsidR="007B64E7" w:rsidRPr="007A2154">
        <w:rPr>
          <w:lang w:val="el-GR"/>
        </w:rPr>
        <w:t xml:space="preserve"> προσδιορίστηκε για κάθε ασθενή πριν από τη διαλογή αυτών,</w:t>
      </w:r>
      <w:r w:rsidR="00B601B5" w:rsidRPr="00DB79BD">
        <w:rPr>
          <w:lang w:val="el-GR"/>
        </w:rPr>
        <w:t xml:space="preserve"> </w:t>
      </w:r>
      <w:r w:rsidR="007B64E7" w:rsidRPr="007A2154">
        <w:rPr>
          <w:lang w:val="el-GR"/>
        </w:rPr>
        <w:t>και 154</w:t>
      </w:r>
      <w:r w:rsidR="003A7B2C">
        <w:rPr>
          <w:lang w:val="el-GR"/>
        </w:rPr>
        <w:t> </w:t>
      </w:r>
      <w:r w:rsidR="007B64E7" w:rsidRPr="007A2154">
        <w:rPr>
          <w:lang w:val="el-GR"/>
        </w:rPr>
        <w:t xml:space="preserve">ασθενείς τυχαιοποιήθηκαν να λάβουν είτε </w:t>
      </w:r>
      <w:r w:rsidR="007B64E7">
        <w:t>erlotinib</w:t>
      </w:r>
      <w:r w:rsidR="007B64E7" w:rsidRPr="007A2154">
        <w:rPr>
          <w:lang w:val="el-GR"/>
        </w:rPr>
        <w:t xml:space="preserve"> + </w:t>
      </w:r>
      <w:r w:rsidR="003A7B2C" w:rsidRPr="001A3CEE">
        <w:rPr>
          <w:rFonts w:eastAsia="Calibri"/>
          <w:iCs/>
        </w:rPr>
        <w:t>bevacizumab</w:t>
      </w:r>
      <w:r w:rsidR="003A7B2C" w:rsidRPr="007A2154">
        <w:rPr>
          <w:rFonts w:eastAsia="Calibri"/>
          <w:iCs/>
          <w:lang w:val="el-GR"/>
        </w:rPr>
        <w:t xml:space="preserve"> </w:t>
      </w:r>
      <w:r w:rsidR="007B64E7" w:rsidRPr="007A2154">
        <w:rPr>
          <w:lang w:val="el-GR"/>
        </w:rPr>
        <w:t>(</w:t>
      </w:r>
      <w:r w:rsidR="007B64E7">
        <w:t>erlotinib</w:t>
      </w:r>
      <w:r w:rsidR="007B64E7" w:rsidRPr="007A2154">
        <w:rPr>
          <w:lang w:val="el-GR"/>
        </w:rPr>
        <w:t xml:space="preserve"> 150</w:t>
      </w:r>
      <w:r w:rsidR="005B6AD6">
        <w:rPr>
          <w:lang w:val="el-GR"/>
        </w:rPr>
        <w:t> </w:t>
      </w:r>
      <w:r w:rsidR="007B64E7">
        <w:t>mg</w:t>
      </w:r>
      <w:r w:rsidR="007B64E7" w:rsidRPr="007A2154">
        <w:rPr>
          <w:lang w:val="el-GR"/>
        </w:rPr>
        <w:t xml:space="preserve"> από του στόματος ημερησίως + </w:t>
      </w:r>
      <w:r w:rsidR="003A7B2C" w:rsidRPr="001A3CEE">
        <w:rPr>
          <w:rFonts w:eastAsia="Calibri"/>
          <w:iCs/>
        </w:rPr>
        <w:t>bevacizumab</w:t>
      </w:r>
      <w:r w:rsidR="003A7B2C" w:rsidRPr="007A2154">
        <w:rPr>
          <w:rFonts w:eastAsia="Calibri"/>
          <w:iCs/>
          <w:lang w:val="el-GR"/>
        </w:rPr>
        <w:t xml:space="preserve"> </w:t>
      </w:r>
      <w:r w:rsidR="007B64E7" w:rsidRPr="007A2154">
        <w:rPr>
          <w:lang w:val="el-GR"/>
        </w:rPr>
        <w:t>[15</w:t>
      </w:r>
      <w:r w:rsidR="005B6AD6">
        <w:rPr>
          <w:lang w:val="el-GR"/>
        </w:rPr>
        <w:t> </w:t>
      </w:r>
      <w:r w:rsidR="007B64E7">
        <w:t>mg</w:t>
      </w:r>
      <w:r w:rsidR="007B64E7" w:rsidRPr="007A2154">
        <w:rPr>
          <w:lang w:val="el-GR"/>
        </w:rPr>
        <w:t>/</w:t>
      </w:r>
      <w:r w:rsidR="007B64E7">
        <w:t>kg</w:t>
      </w:r>
      <w:r w:rsidR="007B64E7" w:rsidRPr="007A2154">
        <w:rPr>
          <w:lang w:val="el-GR"/>
        </w:rPr>
        <w:t xml:space="preserve"> ενδοφλέβια κάθε 3</w:t>
      </w:r>
      <w:r w:rsidR="005B6AD6">
        <w:rPr>
          <w:lang w:val="el-GR"/>
        </w:rPr>
        <w:t> </w:t>
      </w:r>
      <w:r w:rsidR="007B64E7" w:rsidRPr="007A2154">
        <w:rPr>
          <w:lang w:val="el-GR"/>
        </w:rPr>
        <w:t xml:space="preserve">εβδομάδες]) ή μονοθεραπεία με </w:t>
      </w:r>
      <w:r w:rsidR="007B64E7">
        <w:t>erlotinib</w:t>
      </w:r>
      <w:r w:rsidR="007B64E7" w:rsidRPr="007A2154">
        <w:rPr>
          <w:lang w:val="el-GR"/>
        </w:rPr>
        <w:t xml:space="preserve"> (150</w:t>
      </w:r>
      <w:r w:rsidR="005B6AD6">
        <w:rPr>
          <w:lang w:val="el-GR"/>
        </w:rPr>
        <w:t> </w:t>
      </w:r>
      <w:r w:rsidR="007B64E7">
        <w:t>mg</w:t>
      </w:r>
      <w:r w:rsidR="007B64E7" w:rsidRPr="007A2154">
        <w:rPr>
          <w:lang w:val="el-GR"/>
        </w:rPr>
        <w:t xml:space="preserve"> από του στόματος ημερησίως) μέχρι την εξέλιξη της νόσου (</w:t>
      </w:r>
      <w:r w:rsidR="007B64E7">
        <w:t>PD</w:t>
      </w:r>
      <w:r w:rsidR="007B64E7" w:rsidRPr="007A2154">
        <w:rPr>
          <w:lang w:val="el-GR"/>
        </w:rPr>
        <w:t xml:space="preserve">) ή την εμφάνιση μη αποδεκτής τοξικότητας. Σε περίπτωση μη εμφάνισης </w:t>
      </w:r>
      <w:r w:rsidR="007B64E7">
        <w:t>PD</w:t>
      </w:r>
      <w:r w:rsidR="007B64E7" w:rsidRPr="007A2154">
        <w:rPr>
          <w:lang w:val="el-GR"/>
        </w:rPr>
        <w:t xml:space="preserve">, η διακοπή ενός φαρμάκου της υπό μελέτη θεραπείας στο σκέλος </w:t>
      </w:r>
      <w:r w:rsidR="007B64E7">
        <w:t>erlotinib</w:t>
      </w:r>
      <w:r w:rsidR="007B64E7" w:rsidRPr="007A2154">
        <w:rPr>
          <w:lang w:val="el-GR"/>
        </w:rPr>
        <w:t xml:space="preserve"> + </w:t>
      </w:r>
      <w:r w:rsidR="003A7B2C" w:rsidRPr="001A3CEE">
        <w:rPr>
          <w:rFonts w:eastAsia="Calibri"/>
          <w:iCs/>
        </w:rPr>
        <w:t>bevacizumab</w:t>
      </w:r>
      <w:r w:rsidR="003A7B2C" w:rsidRPr="007A2154">
        <w:rPr>
          <w:rFonts w:eastAsia="Calibri"/>
          <w:iCs/>
          <w:lang w:val="el-GR"/>
        </w:rPr>
        <w:t xml:space="preserve"> </w:t>
      </w:r>
      <w:r w:rsidR="007B64E7" w:rsidRPr="007A2154">
        <w:rPr>
          <w:lang w:val="el-GR"/>
        </w:rPr>
        <w:t>δεν απαιτούσε τη διακοπή του άλλου φαρμάκου της υπό μελέτη θεραπείας όπως οριζόταν στο πρωτόκολλο της μελέτης.</w:t>
      </w:r>
    </w:p>
    <w:p w14:paraId="0B8EAEAB" w14:textId="77777777" w:rsidR="007B64E7" w:rsidRPr="007A2154" w:rsidRDefault="007B64E7" w:rsidP="007B64E7">
      <w:pPr>
        <w:spacing w:line="215" w:lineRule="exact"/>
        <w:rPr>
          <w:lang w:val="el-GR"/>
        </w:rPr>
      </w:pPr>
    </w:p>
    <w:p w14:paraId="7BCF85C6" w14:textId="77777777" w:rsidR="007B64E7" w:rsidRPr="007A2154" w:rsidRDefault="007B64E7" w:rsidP="0083363B">
      <w:pPr>
        <w:keepNext/>
        <w:keepLines/>
        <w:suppressAutoHyphens/>
        <w:spacing w:after="0" w:line="240" w:lineRule="auto"/>
        <w:ind w:left="0" w:firstLine="0"/>
        <w:rPr>
          <w:lang w:val="el-GR"/>
        </w:rPr>
      </w:pPr>
      <w:r w:rsidRPr="007A2154">
        <w:rPr>
          <w:lang w:val="el-GR"/>
        </w:rPr>
        <w:lastRenderedPageBreak/>
        <w:t>Τα δεδομένα αποτελεσματικότητας παρουσιάζονται στον Πίνακα</w:t>
      </w:r>
      <w:r w:rsidR="003A7B2C">
        <w:rPr>
          <w:lang w:val="el-GR"/>
        </w:rPr>
        <w:t> </w:t>
      </w:r>
      <w:r w:rsidRPr="007A2154">
        <w:rPr>
          <w:lang w:val="el-GR"/>
        </w:rPr>
        <w:t>14.</w:t>
      </w:r>
    </w:p>
    <w:p w14:paraId="634BEAD9" w14:textId="77777777" w:rsidR="007B64E7" w:rsidRPr="007A2154" w:rsidRDefault="007B64E7" w:rsidP="0083363B">
      <w:pPr>
        <w:keepNext/>
        <w:keepLines/>
        <w:suppressAutoHyphens/>
        <w:spacing w:after="0" w:line="240" w:lineRule="auto"/>
        <w:ind w:left="0" w:firstLine="0"/>
        <w:rPr>
          <w:lang w:val="el-GR"/>
        </w:rPr>
      </w:pPr>
    </w:p>
    <w:p w14:paraId="727D72A7" w14:textId="77777777" w:rsidR="007B64E7" w:rsidRPr="007A2154" w:rsidRDefault="007B64E7" w:rsidP="0083363B">
      <w:pPr>
        <w:pStyle w:val="Default"/>
        <w:keepNext/>
        <w:keepLines/>
        <w:widowControl/>
        <w:rPr>
          <w:rFonts w:eastAsia="Calibri"/>
          <w:b/>
          <w:bCs/>
          <w:sz w:val="22"/>
          <w:szCs w:val="22"/>
          <w:lang w:val="el-GR" w:eastAsia="en-US"/>
        </w:rPr>
      </w:pPr>
      <w:r>
        <w:rPr>
          <w:rFonts w:eastAsia="Calibri"/>
          <w:b/>
          <w:bCs/>
          <w:sz w:val="22"/>
          <w:szCs w:val="22"/>
          <w:lang w:val="el-GR" w:eastAsia="en-US"/>
        </w:rPr>
        <w:t>Πίνακας</w:t>
      </w:r>
      <w:r>
        <w:rPr>
          <w:rFonts w:eastAsia="Calibri"/>
          <w:b/>
          <w:bCs/>
          <w:sz w:val="22"/>
          <w:szCs w:val="22"/>
          <w:lang w:eastAsia="en-US"/>
        </w:rPr>
        <w:t> </w:t>
      </w:r>
      <w:r w:rsidRPr="00DB79BD">
        <w:rPr>
          <w:rFonts w:eastAsia="Calibri"/>
          <w:b/>
          <w:bCs/>
          <w:sz w:val="22"/>
          <w:szCs w:val="22"/>
          <w:lang w:val="el-GR" w:eastAsia="en-US"/>
        </w:rPr>
        <w:t xml:space="preserve">14. </w:t>
      </w:r>
      <w:r w:rsidRPr="007A2154">
        <w:rPr>
          <w:b/>
          <w:sz w:val="22"/>
          <w:lang w:val="el-GR"/>
        </w:rPr>
        <w:t>Δεδομένα αποτελεσματικότητας για τη δοκιμή</w:t>
      </w:r>
      <w:r w:rsidRPr="007A2154">
        <w:rPr>
          <w:rFonts w:eastAsia="Calibri"/>
          <w:b/>
          <w:bCs/>
          <w:sz w:val="22"/>
          <w:szCs w:val="22"/>
          <w:lang w:val="el-GR" w:eastAsia="en-US"/>
        </w:rPr>
        <w:t xml:space="preserve"> </w:t>
      </w:r>
      <w:r w:rsidRPr="001A3CEE">
        <w:rPr>
          <w:rFonts w:eastAsia="Calibri"/>
          <w:b/>
          <w:bCs/>
          <w:sz w:val="22"/>
          <w:szCs w:val="22"/>
          <w:lang w:eastAsia="en-US"/>
        </w:rPr>
        <w:t>JO</w:t>
      </w:r>
      <w:r w:rsidRPr="007A2154">
        <w:rPr>
          <w:rFonts w:eastAsia="Calibri"/>
          <w:b/>
          <w:bCs/>
          <w:sz w:val="22"/>
          <w:szCs w:val="22"/>
          <w:lang w:val="el-GR" w:eastAsia="en-US"/>
        </w:rPr>
        <w:t>25567</w:t>
      </w:r>
    </w:p>
    <w:p w14:paraId="51A4591E" w14:textId="77777777" w:rsidR="007B64E7" w:rsidRDefault="007B64E7" w:rsidP="007B64E7">
      <w:pPr>
        <w:pStyle w:val="Default"/>
        <w:keepNext/>
        <w:widowControl/>
        <w:rPr>
          <w:rFonts w:eastAsia="Calibri"/>
          <w:b/>
          <w:bCs/>
          <w:sz w:val="22"/>
          <w:szCs w:val="22"/>
          <w:lang w:val="el-G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787373" w:rsidRPr="00E53CAB" w14:paraId="408CD2E0" w14:textId="77777777" w:rsidTr="00230163">
        <w:trPr>
          <w:tblHeader/>
        </w:trPr>
        <w:tc>
          <w:tcPr>
            <w:tcW w:w="3094" w:type="dxa"/>
          </w:tcPr>
          <w:p w14:paraId="28FBB5D5" w14:textId="77777777" w:rsidR="00787373" w:rsidRPr="00DB79BD" w:rsidRDefault="00787373" w:rsidP="00230163">
            <w:pPr>
              <w:pStyle w:val="Default"/>
              <w:keepNext/>
              <w:widowControl/>
              <w:rPr>
                <w:rFonts w:eastAsia="Calibri"/>
                <w:b/>
                <w:bCs/>
                <w:sz w:val="22"/>
                <w:szCs w:val="22"/>
                <w:lang w:val="el-GR" w:eastAsia="en-US"/>
              </w:rPr>
            </w:pPr>
          </w:p>
        </w:tc>
        <w:tc>
          <w:tcPr>
            <w:tcW w:w="3095" w:type="dxa"/>
          </w:tcPr>
          <w:p w14:paraId="5B7B6F5D" w14:textId="77777777" w:rsidR="00787373" w:rsidRPr="00321413" w:rsidRDefault="00787373" w:rsidP="00230163">
            <w:pPr>
              <w:keepNext/>
              <w:autoSpaceDE w:val="0"/>
              <w:autoSpaceDN w:val="0"/>
              <w:adjustRightInd w:val="0"/>
              <w:spacing w:line="240" w:lineRule="auto"/>
              <w:jc w:val="center"/>
              <w:rPr>
                <w:rFonts w:eastAsia="Calibri"/>
                <w:b/>
                <w:bCs/>
              </w:rPr>
            </w:pPr>
            <w:r w:rsidRPr="00321413">
              <w:rPr>
                <w:rFonts w:eastAsia="Calibri"/>
                <w:b/>
                <w:bCs/>
              </w:rPr>
              <w:t>Erlotinib</w:t>
            </w:r>
          </w:p>
          <w:p w14:paraId="296C2B76" w14:textId="77777777" w:rsidR="00787373" w:rsidRPr="00525FBB" w:rsidRDefault="00787373" w:rsidP="00230163">
            <w:pPr>
              <w:keepNext/>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35CC1E31" w14:textId="77777777" w:rsidR="00787373" w:rsidRPr="00321413" w:rsidRDefault="00787373" w:rsidP="00230163">
            <w:pPr>
              <w:keepNext/>
              <w:autoSpaceDE w:val="0"/>
              <w:autoSpaceDN w:val="0"/>
              <w:adjustRightInd w:val="0"/>
              <w:spacing w:line="240" w:lineRule="auto"/>
              <w:jc w:val="center"/>
              <w:rPr>
                <w:rFonts w:eastAsia="Calibri"/>
                <w:b/>
                <w:bCs/>
              </w:rPr>
            </w:pPr>
            <w:r w:rsidRPr="00321413">
              <w:rPr>
                <w:rFonts w:eastAsia="Calibri"/>
                <w:b/>
                <w:bCs/>
              </w:rPr>
              <w:t>Erlotinib + bevacizumab</w:t>
            </w:r>
          </w:p>
          <w:p w14:paraId="72AF0CD9" w14:textId="77777777" w:rsidR="00787373" w:rsidRPr="00525FBB" w:rsidRDefault="00787373" w:rsidP="00230163">
            <w:pPr>
              <w:pStyle w:val="Default"/>
              <w:keepNext/>
              <w:widowControl/>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787373" w:rsidRPr="00E53CAB" w14:paraId="21620574" w14:textId="77777777" w:rsidTr="00230163">
        <w:tc>
          <w:tcPr>
            <w:tcW w:w="3094" w:type="dxa"/>
          </w:tcPr>
          <w:p w14:paraId="7582A088" w14:textId="77777777" w:rsidR="00787373" w:rsidRPr="00321413" w:rsidRDefault="00787373" w:rsidP="00230163">
            <w:pPr>
              <w:pStyle w:val="Default"/>
              <w:widowControl/>
              <w:rPr>
                <w:rFonts w:eastAsia="Calibri"/>
                <w:bCs/>
                <w:sz w:val="22"/>
                <w:szCs w:val="22"/>
                <w:lang w:eastAsia="en-US"/>
              </w:rPr>
            </w:pPr>
            <w:r w:rsidRPr="00321413">
              <w:rPr>
                <w:rFonts w:eastAsia="Calibri"/>
                <w:bCs/>
                <w:sz w:val="22"/>
                <w:szCs w:val="22"/>
                <w:lang w:eastAsia="en-US"/>
              </w:rPr>
              <w:t>PFS^ (</w:t>
            </w:r>
            <w:r>
              <w:rPr>
                <w:rFonts w:eastAsia="Calibri"/>
                <w:bCs/>
                <w:sz w:val="22"/>
                <w:szCs w:val="22"/>
                <w:lang w:val="el-GR" w:eastAsia="en-US"/>
              </w:rPr>
              <w:t>μήνες</w:t>
            </w:r>
            <w:r w:rsidRPr="00321413">
              <w:rPr>
                <w:rFonts w:eastAsia="Calibri"/>
                <w:bCs/>
                <w:sz w:val="22"/>
                <w:szCs w:val="22"/>
                <w:lang w:eastAsia="en-US"/>
              </w:rPr>
              <w:t>)</w:t>
            </w:r>
          </w:p>
        </w:tc>
        <w:tc>
          <w:tcPr>
            <w:tcW w:w="3095" w:type="dxa"/>
          </w:tcPr>
          <w:p w14:paraId="2F557459" w14:textId="77777777" w:rsidR="00787373" w:rsidRPr="00FD2F24" w:rsidRDefault="00787373" w:rsidP="00230163">
            <w:pPr>
              <w:pStyle w:val="Default"/>
              <w:keepNext/>
              <w:widowControl/>
              <w:jc w:val="center"/>
              <w:rPr>
                <w:rFonts w:eastAsia="Calibri"/>
                <w:b/>
                <w:bCs/>
                <w:sz w:val="22"/>
                <w:szCs w:val="22"/>
                <w:lang w:eastAsia="en-US"/>
              </w:rPr>
            </w:pPr>
          </w:p>
        </w:tc>
        <w:tc>
          <w:tcPr>
            <w:tcW w:w="3095" w:type="dxa"/>
          </w:tcPr>
          <w:p w14:paraId="7C5D4662" w14:textId="77777777" w:rsidR="00787373" w:rsidRPr="00FD2F24" w:rsidRDefault="00787373" w:rsidP="00230163">
            <w:pPr>
              <w:pStyle w:val="Default"/>
              <w:keepNext/>
              <w:widowControl/>
              <w:jc w:val="center"/>
              <w:rPr>
                <w:rFonts w:eastAsia="Calibri"/>
                <w:b/>
                <w:bCs/>
                <w:sz w:val="22"/>
                <w:szCs w:val="22"/>
                <w:lang w:eastAsia="en-US"/>
              </w:rPr>
            </w:pPr>
          </w:p>
        </w:tc>
      </w:tr>
      <w:tr w:rsidR="00787373" w:rsidRPr="00E53CAB" w14:paraId="6893BB5B" w14:textId="77777777" w:rsidTr="00230163">
        <w:tc>
          <w:tcPr>
            <w:tcW w:w="3094" w:type="dxa"/>
          </w:tcPr>
          <w:p w14:paraId="487803B0" w14:textId="77777777" w:rsidR="00787373" w:rsidRPr="007A2154" w:rsidRDefault="00787373" w:rsidP="00230163">
            <w:pPr>
              <w:pStyle w:val="Default"/>
              <w:widowControl/>
              <w:ind w:left="567"/>
              <w:rPr>
                <w:rFonts w:eastAsia="Calibri"/>
                <w:bCs/>
                <w:sz w:val="22"/>
                <w:szCs w:val="22"/>
                <w:lang w:val="el-GR" w:eastAsia="en-US"/>
              </w:rPr>
            </w:pPr>
            <w:r>
              <w:rPr>
                <w:rFonts w:eastAsia="Calibri"/>
                <w:bCs/>
                <w:sz w:val="22"/>
                <w:szCs w:val="22"/>
                <w:lang w:val="el-GR" w:eastAsia="en-US"/>
              </w:rPr>
              <w:t>Διάμεσος</w:t>
            </w:r>
          </w:p>
        </w:tc>
        <w:tc>
          <w:tcPr>
            <w:tcW w:w="3095" w:type="dxa"/>
          </w:tcPr>
          <w:p w14:paraId="3F325AE4"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9</w:t>
            </w:r>
            <w:r w:rsidR="00B601B5">
              <w:rPr>
                <w:rFonts w:eastAsia="Calibri"/>
                <w:bCs/>
                <w:sz w:val="22"/>
                <w:szCs w:val="22"/>
                <w:lang w:eastAsia="en-US"/>
              </w:rPr>
              <w:t>,</w:t>
            </w:r>
            <w:r w:rsidRPr="00FD2F24">
              <w:rPr>
                <w:rFonts w:eastAsia="Calibri"/>
                <w:bCs/>
                <w:sz w:val="22"/>
                <w:szCs w:val="22"/>
                <w:lang w:eastAsia="en-US"/>
              </w:rPr>
              <w:t>7</w:t>
            </w:r>
          </w:p>
        </w:tc>
        <w:tc>
          <w:tcPr>
            <w:tcW w:w="3095" w:type="dxa"/>
          </w:tcPr>
          <w:p w14:paraId="09D5C282"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16</w:t>
            </w:r>
            <w:r w:rsidR="00B601B5">
              <w:rPr>
                <w:rFonts w:eastAsia="Calibri"/>
                <w:bCs/>
                <w:sz w:val="22"/>
                <w:szCs w:val="22"/>
                <w:lang w:eastAsia="en-US"/>
              </w:rPr>
              <w:t>,</w:t>
            </w:r>
            <w:r w:rsidRPr="00FD2F24">
              <w:rPr>
                <w:rFonts w:eastAsia="Calibri"/>
                <w:bCs/>
                <w:sz w:val="22"/>
                <w:szCs w:val="22"/>
                <w:lang w:eastAsia="en-US"/>
              </w:rPr>
              <w:t>0</w:t>
            </w:r>
          </w:p>
        </w:tc>
      </w:tr>
      <w:tr w:rsidR="00787373" w:rsidRPr="00E53CAB" w14:paraId="6E72299A" w14:textId="77777777" w:rsidTr="00230163">
        <w:tc>
          <w:tcPr>
            <w:tcW w:w="3094" w:type="dxa"/>
          </w:tcPr>
          <w:p w14:paraId="068792DD" w14:textId="77777777" w:rsidR="00787373" w:rsidRPr="00AC3F05" w:rsidRDefault="00787373" w:rsidP="00230163">
            <w:pPr>
              <w:pStyle w:val="Default"/>
              <w:widowControl/>
              <w:ind w:left="567"/>
              <w:rPr>
                <w:rFonts w:eastAsia="Calibri"/>
                <w:bCs/>
                <w:sz w:val="22"/>
                <w:szCs w:val="22"/>
                <w:lang w:eastAsia="en-US"/>
              </w:rPr>
            </w:pPr>
            <w:r w:rsidRPr="00AC3F05">
              <w:rPr>
                <w:rFonts w:eastAsia="Calibri"/>
                <w:bCs/>
                <w:sz w:val="22"/>
                <w:szCs w:val="22"/>
                <w:lang w:eastAsia="en-US"/>
              </w:rPr>
              <w:t>HR (95% CI)</w:t>
            </w:r>
          </w:p>
        </w:tc>
        <w:tc>
          <w:tcPr>
            <w:tcW w:w="6190" w:type="dxa"/>
            <w:gridSpan w:val="2"/>
          </w:tcPr>
          <w:p w14:paraId="1A19E4FB"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0</w:t>
            </w:r>
            <w:r w:rsidR="00B601B5">
              <w:rPr>
                <w:rFonts w:eastAsia="Calibri"/>
                <w:bCs/>
                <w:sz w:val="22"/>
                <w:szCs w:val="22"/>
                <w:lang w:eastAsia="en-US"/>
              </w:rPr>
              <w:t>,</w:t>
            </w:r>
            <w:r w:rsidRPr="00FD2F24">
              <w:rPr>
                <w:rFonts w:eastAsia="Calibri"/>
                <w:bCs/>
                <w:sz w:val="22"/>
                <w:szCs w:val="22"/>
                <w:lang w:eastAsia="en-US"/>
              </w:rPr>
              <w:t>54 (0</w:t>
            </w:r>
            <w:r w:rsidR="00B601B5">
              <w:rPr>
                <w:rFonts w:eastAsia="Calibri"/>
                <w:bCs/>
                <w:sz w:val="22"/>
                <w:szCs w:val="22"/>
                <w:lang w:eastAsia="en-US"/>
              </w:rPr>
              <w:t>,</w:t>
            </w:r>
            <w:r w:rsidRPr="00FD2F24">
              <w:rPr>
                <w:rFonts w:eastAsia="Calibri"/>
                <w:bCs/>
                <w:sz w:val="22"/>
                <w:szCs w:val="22"/>
                <w:lang w:eastAsia="en-US"/>
              </w:rPr>
              <w:t>36</w:t>
            </w:r>
            <w:r w:rsidR="00B601B5">
              <w:rPr>
                <w:rFonts w:eastAsia="Calibri"/>
                <w:bCs/>
                <w:sz w:val="22"/>
                <w:szCs w:val="22"/>
                <w:lang w:eastAsia="en-US"/>
              </w:rPr>
              <w:t>,</w:t>
            </w:r>
            <w:r w:rsidRPr="00FD2F24">
              <w:rPr>
                <w:rFonts w:eastAsia="Calibri"/>
                <w:bCs/>
                <w:sz w:val="22"/>
                <w:szCs w:val="22"/>
                <w:lang w:eastAsia="en-US"/>
              </w:rPr>
              <w:t xml:space="preserve"> 0</w:t>
            </w:r>
            <w:r w:rsidR="00B601B5">
              <w:rPr>
                <w:rFonts w:eastAsia="Calibri"/>
                <w:bCs/>
                <w:sz w:val="22"/>
                <w:szCs w:val="22"/>
                <w:lang w:eastAsia="en-US"/>
              </w:rPr>
              <w:t>,</w:t>
            </w:r>
            <w:r w:rsidRPr="00FD2F24">
              <w:rPr>
                <w:rFonts w:eastAsia="Calibri"/>
                <w:bCs/>
                <w:sz w:val="22"/>
                <w:szCs w:val="22"/>
                <w:lang w:eastAsia="en-US"/>
              </w:rPr>
              <w:t>79)</w:t>
            </w:r>
          </w:p>
        </w:tc>
      </w:tr>
      <w:tr w:rsidR="00787373" w:rsidRPr="00E53CAB" w14:paraId="2803A849" w14:textId="77777777" w:rsidTr="00230163">
        <w:tc>
          <w:tcPr>
            <w:tcW w:w="3094" w:type="dxa"/>
          </w:tcPr>
          <w:p w14:paraId="2CB2F088" w14:textId="77777777" w:rsidR="00787373" w:rsidRPr="00AC3F05" w:rsidRDefault="00E35C0F" w:rsidP="00230163">
            <w:pPr>
              <w:pStyle w:val="Default"/>
              <w:widowControl/>
              <w:ind w:left="567"/>
              <w:rPr>
                <w:rFonts w:eastAsia="Calibri"/>
                <w:bCs/>
                <w:sz w:val="22"/>
                <w:szCs w:val="22"/>
                <w:lang w:eastAsia="en-US"/>
              </w:rPr>
            </w:pPr>
            <w:r>
              <w:rPr>
                <w:rFonts w:eastAsia="Calibri"/>
                <w:bCs/>
                <w:sz w:val="22"/>
                <w:szCs w:val="22"/>
                <w:lang w:val="el-GR" w:eastAsia="en-US"/>
              </w:rPr>
              <w:t>τ</w:t>
            </w:r>
            <w:r w:rsidR="00787373">
              <w:rPr>
                <w:rFonts w:eastAsia="Calibri"/>
                <w:bCs/>
                <w:sz w:val="22"/>
                <w:szCs w:val="22"/>
                <w:lang w:val="el-GR" w:eastAsia="en-US"/>
              </w:rPr>
              <w:t>ιμή-</w:t>
            </w:r>
            <w:r w:rsidR="00787373" w:rsidRPr="00AC3F05">
              <w:rPr>
                <w:rFonts w:eastAsia="Calibri"/>
                <w:bCs/>
                <w:sz w:val="22"/>
                <w:szCs w:val="22"/>
                <w:lang w:eastAsia="en-US"/>
              </w:rPr>
              <w:t>p</w:t>
            </w:r>
          </w:p>
        </w:tc>
        <w:tc>
          <w:tcPr>
            <w:tcW w:w="6190" w:type="dxa"/>
            <w:gridSpan w:val="2"/>
          </w:tcPr>
          <w:p w14:paraId="67C26759"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0</w:t>
            </w:r>
            <w:r w:rsidR="00B601B5">
              <w:rPr>
                <w:rFonts w:eastAsia="Calibri"/>
                <w:bCs/>
                <w:sz w:val="22"/>
                <w:szCs w:val="22"/>
                <w:lang w:eastAsia="en-US"/>
              </w:rPr>
              <w:t>,</w:t>
            </w:r>
            <w:r w:rsidRPr="00FD2F24">
              <w:rPr>
                <w:rFonts w:eastAsia="Calibri"/>
                <w:bCs/>
                <w:sz w:val="22"/>
                <w:szCs w:val="22"/>
                <w:lang w:eastAsia="en-US"/>
              </w:rPr>
              <w:t>0015</w:t>
            </w:r>
          </w:p>
        </w:tc>
      </w:tr>
      <w:tr w:rsidR="00787373" w:rsidRPr="00E53CAB" w14:paraId="6227EB44" w14:textId="77777777" w:rsidTr="00230163">
        <w:tc>
          <w:tcPr>
            <w:tcW w:w="3094" w:type="dxa"/>
          </w:tcPr>
          <w:p w14:paraId="2F5BC207" w14:textId="77777777" w:rsidR="00787373" w:rsidRPr="007A2154" w:rsidRDefault="00787373" w:rsidP="00230163">
            <w:pPr>
              <w:pStyle w:val="Default"/>
              <w:keepNext/>
              <w:widowControl/>
              <w:rPr>
                <w:rFonts w:eastAsia="Calibri"/>
                <w:bCs/>
                <w:sz w:val="22"/>
                <w:szCs w:val="22"/>
                <w:lang w:val="el-GR" w:eastAsia="en-US"/>
              </w:rPr>
            </w:pPr>
            <w:r>
              <w:rPr>
                <w:rFonts w:eastAsia="Calibri"/>
                <w:bCs/>
                <w:sz w:val="22"/>
                <w:szCs w:val="22"/>
                <w:lang w:val="el-GR" w:eastAsia="en-US"/>
              </w:rPr>
              <w:t>Συνολικό Ποσοστό Ανταπόκρισης</w:t>
            </w:r>
          </w:p>
        </w:tc>
        <w:tc>
          <w:tcPr>
            <w:tcW w:w="3095" w:type="dxa"/>
          </w:tcPr>
          <w:p w14:paraId="6E2F4149" w14:textId="77777777" w:rsidR="00787373" w:rsidRPr="00FD2F24" w:rsidRDefault="00787373" w:rsidP="00230163">
            <w:pPr>
              <w:pStyle w:val="Default"/>
              <w:keepNext/>
              <w:widowControl/>
              <w:jc w:val="center"/>
              <w:rPr>
                <w:rFonts w:eastAsia="Calibri"/>
                <w:b/>
                <w:bCs/>
                <w:sz w:val="22"/>
                <w:szCs w:val="22"/>
                <w:lang w:eastAsia="en-US"/>
              </w:rPr>
            </w:pPr>
          </w:p>
        </w:tc>
        <w:tc>
          <w:tcPr>
            <w:tcW w:w="3095" w:type="dxa"/>
          </w:tcPr>
          <w:p w14:paraId="25E876F2" w14:textId="77777777" w:rsidR="00787373" w:rsidRPr="00FD2F24" w:rsidRDefault="00787373" w:rsidP="00230163">
            <w:pPr>
              <w:pStyle w:val="Default"/>
              <w:keepNext/>
              <w:widowControl/>
              <w:jc w:val="center"/>
              <w:rPr>
                <w:rFonts w:eastAsia="Calibri"/>
                <w:b/>
                <w:bCs/>
                <w:sz w:val="22"/>
                <w:szCs w:val="22"/>
                <w:lang w:eastAsia="en-US"/>
              </w:rPr>
            </w:pPr>
          </w:p>
        </w:tc>
      </w:tr>
      <w:tr w:rsidR="00787373" w:rsidRPr="00E53CAB" w14:paraId="17AA6917" w14:textId="77777777" w:rsidTr="00230163">
        <w:tc>
          <w:tcPr>
            <w:tcW w:w="3094" w:type="dxa"/>
          </w:tcPr>
          <w:p w14:paraId="3079893D" w14:textId="77777777" w:rsidR="00787373" w:rsidRPr="00AC3F05" w:rsidRDefault="00787373" w:rsidP="00230163">
            <w:pPr>
              <w:pStyle w:val="Default"/>
              <w:keepNext/>
              <w:widowControl/>
              <w:ind w:left="567"/>
              <w:rPr>
                <w:rFonts w:eastAsia="Calibri"/>
                <w:bCs/>
                <w:sz w:val="22"/>
                <w:szCs w:val="22"/>
                <w:lang w:eastAsia="en-US"/>
              </w:rPr>
            </w:pPr>
            <w:r>
              <w:rPr>
                <w:rFonts w:eastAsia="Calibri"/>
                <w:bCs/>
                <w:sz w:val="22"/>
                <w:szCs w:val="22"/>
                <w:lang w:val="el-GR" w:eastAsia="en-US"/>
              </w:rPr>
              <w:t>Ποσοστό</w:t>
            </w:r>
            <w:r w:rsidRPr="00AC3F05">
              <w:rPr>
                <w:rFonts w:eastAsia="Calibri"/>
                <w:bCs/>
                <w:sz w:val="22"/>
                <w:szCs w:val="22"/>
                <w:lang w:eastAsia="en-US"/>
              </w:rPr>
              <w:t xml:space="preserve"> (n)</w:t>
            </w:r>
          </w:p>
        </w:tc>
        <w:tc>
          <w:tcPr>
            <w:tcW w:w="3095" w:type="dxa"/>
          </w:tcPr>
          <w:p w14:paraId="4192B477"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63</w:t>
            </w:r>
            <w:r w:rsidR="00B601B5">
              <w:rPr>
                <w:rFonts w:eastAsia="Calibri"/>
                <w:bCs/>
                <w:sz w:val="22"/>
                <w:szCs w:val="22"/>
                <w:lang w:eastAsia="en-US"/>
              </w:rPr>
              <w:t>,</w:t>
            </w:r>
            <w:r w:rsidRPr="00FD2F24">
              <w:rPr>
                <w:rFonts w:eastAsia="Calibri"/>
                <w:bCs/>
                <w:sz w:val="22"/>
                <w:szCs w:val="22"/>
                <w:lang w:eastAsia="en-US"/>
              </w:rPr>
              <w:t>6% (49)</w:t>
            </w:r>
          </w:p>
        </w:tc>
        <w:tc>
          <w:tcPr>
            <w:tcW w:w="3095" w:type="dxa"/>
          </w:tcPr>
          <w:p w14:paraId="342201C3"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69</w:t>
            </w:r>
            <w:r w:rsidR="00B601B5">
              <w:rPr>
                <w:rFonts w:eastAsia="Calibri"/>
                <w:bCs/>
                <w:sz w:val="22"/>
                <w:szCs w:val="22"/>
                <w:lang w:eastAsia="en-US"/>
              </w:rPr>
              <w:t>,</w:t>
            </w:r>
            <w:r w:rsidRPr="00FD2F24">
              <w:rPr>
                <w:rFonts w:eastAsia="Calibri"/>
                <w:bCs/>
                <w:sz w:val="22"/>
                <w:szCs w:val="22"/>
                <w:lang w:eastAsia="en-US"/>
              </w:rPr>
              <w:t>3% (52)</w:t>
            </w:r>
          </w:p>
        </w:tc>
      </w:tr>
      <w:tr w:rsidR="00787373" w:rsidRPr="00E53CAB" w14:paraId="05EFC83C" w14:textId="77777777" w:rsidTr="00230163">
        <w:tc>
          <w:tcPr>
            <w:tcW w:w="3094" w:type="dxa"/>
          </w:tcPr>
          <w:p w14:paraId="7F8E4343" w14:textId="77777777" w:rsidR="00787373" w:rsidRPr="00AC3F05" w:rsidRDefault="00E35C0F" w:rsidP="00230163">
            <w:pPr>
              <w:pStyle w:val="Default"/>
              <w:keepNext/>
              <w:widowControl/>
              <w:ind w:left="567"/>
              <w:rPr>
                <w:rFonts w:eastAsia="Calibri"/>
                <w:bCs/>
                <w:sz w:val="22"/>
                <w:szCs w:val="22"/>
                <w:lang w:eastAsia="en-US"/>
              </w:rPr>
            </w:pPr>
            <w:r>
              <w:rPr>
                <w:rFonts w:eastAsia="Calibri"/>
                <w:bCs/>
                <w:sz w:val="22"/>
                <w:szCs w:val="22"/>
                <w:lang w:val="el-GR" w:eastAsia="en-US"/>
              </w:rPr>
              <w:t>τ</w:t>
            </w:r>
            <w:r w:rsidR="00787373">
              <w:rPr>
                <w:rFonts w:eastAsia="Calibri"/>
                <w:bCs/>
                <w:sz w:val="22"/>
                <w:szCs w:val="22"/>
                <w:lang w:val="el-GR" w:eastAsia="en-US"/>
              </w:rPr>
              <w:t xml:space="preserve">ιμή- </w:t>
            </w:r>
            <w:r w:rsidR="00787373" w:rsidRPr="00AC3F05">
              <w:rPr>
                <w:rFonts w:eastAsia="Calibri"/>
                <w:bCs/>
                <w:sz w:val="22"/>
                <w:szCs w:val="22"/>
                <w:lang w:eastAsia="en-US"/>
              </w:rPr>
              <w:t>p</w:t>
            </w:r>
          </w:p>
        </w:tc>
        <w:tc>
          <w:tcPr>
            <w:tcW w:w="6190" w:type="dxa"/>
            <w:gridSpan w:val="2"/>
          </w:tcPr>
          <w:p w14:paraId="0FB74C1E" w14:textId="77777777" w:rsidR="00787373" w:rsidRPr="00FD2F24" w:rsidRDefault="00787373" w:rsidP="00230163">
            <w:pPr>
              <w:pStyle w:val="Default"/>
              <w:keepNext/>
              <w:widowControl/>
              <w:jc w:val="center"/>
              <w:rPr>
                <w:rFonts w:eastAsia="Calibri"/>
                <w:bCs/>
                <w:sz w:val="22"/>
                <w:szCs w:val="22"/>
                <w:lang w:eastAsia="en-US"/>
              </w:rPr>
            </w:pPr>
            <w:r w:rsidRPr="00FD2F24">
              <w:rPr>
                <w:rFonts w:eastAsia="Calibri"/>
                <w:bCs/>
                <w:sz w:val="22"/>
                <w:szCs w:val="22"/>
                <w:lang w:eastAsia="en-US"/>
              </w:rPr>
              <w:t>0</w:t>
            </w:r>
            <w:r w:rsidR="00B601B5">
              <w:rPr>
                <w:rFonts w:eastAsia="Calibri"/>
                <w:bCs/>
                <w:sz w:val="22"/>
                <w:szCs w:val="22"/>
                <w:lang w:eastAsia="en-US"/>
              </w:rPr>
              <w:t>,</w:t>
            </w:r>
            <w:r w:rsidRPr="00FD2F24">
              <w:rPr>
                <w:rFonts w:eastAsia="Calibri"/>
                <w:bCs/>
                <w:sz w:val="22"/>
                <w:szCs w:val="22"/>
                <w:lang w:eastAsia="en-US"/>
              </w:rPr>
              <w:t>4951</w:t>
            </w:r>
          </w:p>
        </w:tc>
      </w:tr>
      <w:tr w:rsidR="00787373" w:rsidRPr="00E53CAB" w14:paraId="519F6ED0" w14:textId="77777777" w:rsidTr="00230163">
        <w:tc>
          <w:tcPr>
            <w:tcW w:w="3094" w:type="dxa"/>
          </w:tcPr>
          <w:p w14:paraId="5AE15526" w14:textId="77777777" w:rsidR="00787373" w:rsidRPr="00321413" w:rsidRDefault="00787373" w:rsidP="00230163">
            <w:pPr>
              <w:pStyle w:val="Default"/>
              <w:widowControl/>
              <w:rPr>
                <w:rFonts w:eastAsia="Calibri"/>
                <w:bCs/>
                <w:sz w:val="22"/>
                <w:szCs w:val="22"/>
                <w:lang w:eastAsia="en-US"/>
              </w:rPr>
            </w:pPr>
            <w:r>
              <w:rPr>
                <w:rFonts w:eastAsia="Calibri"/>
                <w:bCs/>
                <w:sz w:val="22"/>
                <w:szCs w:val="22"/>
                <w:lang w:val="el-GR" w:eastAsia="en-US"/>
              </w:rPr>
              <w:t>Συνολική Επιβίωση</w:t>
            </w:r>
            <w:r w:rsidRPr="00321413">
              <w:rPr>
                <w:rFonts w:eastAsia="Calibri"/>
                <w:bCs/>
                <w:sz w:val="22"/>
                <w:szCs w:val="22"/>
                <w:lang w:eastAsia="en-US"/>
              </w:rPr>
              <w:t>* (</w:t>
            </w:r>
            <w:r>
              <w:rPr>
                <w:rFonts w:eastAsia="Calibri"/>
                <w:bCs/>
                <w:sz w:val="22"/>
                <w:szCs w:val="22"/>
                <w:lang w:val="el-GR" w:eastAsia="en-US"/>
              </w:rPr>
              <w:t>μήνες</w:t>
            </w:r>
            <w:r w:rsidRPr="00321413">
              <w:rPr>
                <w:rFonts w:eastAsia="Calibri"/>
                <w:bCs/>
                <w:sz w:val="22"/>
                <w:szCs w:val="22"/>
                <w:lang w:eastAsia="en-US"/>
              </w:rPr>
              <w:t>)</w:t>
            </w:r>
          </w:p>
        </w:tc>
        <w:tc>
          <w:tcPr>
            <w:tcW w:w="3095" w:type="dxa"/>
          </w:tcPr>
          <w:p w14:paraId="118C8B38" w14:textId="77777777" w:rsidR="00787373" w:rsidRPr="00FD2F24" w:rsidRDefault="00787373" w:rsidP="00230163">
            <w:pPr>
              <w:pStyle w:val="Default"/>
              <w:widowControl/>
              <w:jc w:val="center"/>
              <w:rPr>
                <w:rFonts w:eastAsia="Calibri"/>
                <w:b/>
                <w:bCs/>
                <w:sz w:val="22"/>
                <w:szCs w:val="22"/>
                <w:lang w:eastAsia="en-US"/>
              </w:rPr>
            </w:pPr>
          </w:p>
        </w:tc>
        <w:tc>
          <w:tcPr>
            <w:tcW w:w="3095" w:type="dxa"/>
          </w:tcPr>
          <w:p w14:paraId="57C592D9" w14:textId="77777777" w:rsidR="00787373" w:rsidRPr="00FD2F24" w:rsidRDefault="00787373" w:rsidP="00230163">
            <w:pPr>
              <w:pStyle w:val="Default"/>
              <w:widowControl/>
              <w:jc w:val="center"/>
              <w:rPr>
                <w:rFonts w:eastAsia="Calibri"/>
                <w:b/>
                <w:bCs/>
                <w:sz w:val="22"/>
                <w:szCs w:val="22"/>
                <w:lang w:eastAsia="en-US"/>
              </w:rPr>
            </w:pPr>
          </w:p>
        </w:tc>
      </w:tr>
      <w:tr w:rsidR="00787373" w:rsidRPr="00E53CAB" w14:paraId="119DD340" w14:textId="77777777" w:rsidTr="00230163">
        <w:tc>
          <w:tcPr>
            <w:tcW w:w="3094" w:type="dxa"/>
          </w:tcPr>
          <w:p w14:paraId="6C6B158D" w14:textId="77777777" w:rsidR="00787373" w:rsidRPr="007A2154" w:rsidRDefault="00787373" w:rsidP="00230163">
            <w:pPr>
              <w:pStyle w:val="Default"/>
              <w:widowControl/>
              <w:ind w:left="567"/>
              <w:rPr>
                <w:rFonts w:eastAsia="Calibri"/>
                <w:bCs/>
                <w:sz w:val="22"/>
                <w:szCs w:val="22"/>
                <w:lang w:val="el-GR" w:eastAsia="en-US"/>
              </w:rPr>
            </w:pPr>
            <w:r>
              <w:rPr>
                <w:rFonts w:eastAsia="Calibri"/>
                <w:bCs/>
                <w:sz w:val="22"/>
                <w:szCs w:val="22"/>
                <w:lang w:val="el-GR" w:eastAsia="en-US"/>
              </w:rPr>
              <w:t>Διάμεσος</w:t>
            </w:r>
          </w:p>
        </w:tc>
        <w:tc>
          <w:tcPr>
            <w:tcW w:w="3095" w:type="dxa"/>
          </w:tcPr>
          <w:p w14:paraId="6326A2F4" w14:textId="77777777" w:rsidR="00787373" w:rsidRPr="00955FE7" w:rsidRDefault="00787373" w:rsidP="00230163">
            <w:pPr>
              <w:pStyle w:val="Default"/>
              <w:widowControl/>
              <w:jc w:val="center"/>
              <w:rPr>
                <w:rFonts w:eastAsia="Calibri"/>
                <w:bCs/>
                <w:sz w:val="22"/>
                <w:szCs w:val="22"/>
                <w:lang w:eastAsia="en-US"/>
              </w:rPr>
            </w:pPr>
            <w:r w:rsidRPr="00955FE7">
              <w:rPr>
                <w:rFonts w:eastAsia="Calibri"/>
                <w:bCs/>
                <w:sz w:val="22"/>
                <w:szCs w:val="22"/>
                <w:lang w:eastAsia="en-US"/>
              </w:rPr>
              <w:t>47</w:t>
            </w:r>
            <w:r w:rsidR="00B601B5">
              <w:rPr>
                <w:rFonts w:eastAsia="Calibri"/>
                <w:bCs/>
                <w:sz w:val="22"/>
                <w:szCs w:val="22"/>
                <w:lang w:eastAsia="en-US"/>
              </w:rPr>
              <w:t>,</w:t>
            </w:r>
            <w:r w:rsidRPr="00955FE7">
              <w:rPr>
                <w:rFonts w:eastAsia="Calibri"/>
                <w:bCs/>
                <w:sz w:val="22"/>
                <w:szCs w:val="22"/>
                <w:lang w:eastAsia="en-US"/>
              </w:rPr>
              <w:t>4</w:t>
            </w:r>
          </w:p>
        </w:tc>
        <w:tc>
          <w:tcPr>
            <w:tcW w:w="3095" w:type="dxa"/>
          </w:tcPr>
          <w:p w14:paraId="5C4657A9" w14:textId="77777777" w:rsidR="00787373" w:rsidRPr="00955FE7" w:rsidRDefault="00787373" w:rsidP="00230163">
            <w:pPr>
              <w:pStyle w:val="Default"/>
              <w:widowControl/>
              <w:jc w:val="center"/>
              <w:rPr>
                <w:rFonts w:eastAsia="Calibri"/>
                <w:bCs/>
                <w:sz w:val="22"/>
                <w:szCs w:val="22"/>
                <w:lang w:eastAsia="en-US"/>
              </w:rPr>
            </w:pPr>
            <w:r w:rsidRPr="00955FE7">
              <w:rPr>
                <w:rFonts w:eastAsia="Calibri"/>
                <w:bCs/>
                <w:sz w:val="22"/>
                <w:szCs w:val="22"/>
                <w:lang w:eastAsia="en-US"/>
              </w:rPr>
              <w:t>47</w:t>
            </w:r>
            <w:r w:rsidR="00B601B5">
              <w:rPr>
                <w:rFonts w:eastAsia="Calibri"/>
                <w:bCs/>
                <w:sz w:val="22"/>
                <w:szCs w:val="22"/>
                <w:lang w:eastAsia="en-US"/>
              </w:rPr>
              <w:t>,</w:t>
            </w:r>
            <w:r w:rsidRPr="00955FE7">
              <w:rPr>
                <w:rFonts w:eastAsia="Calibri"/>
                <w:bCs/>
                <w:sz w:val="22"/>
                <w:szCs w:val="22"/>
                <w:lang w:eastAsia="en-US"/>
              </w:rPr>
              <w:t>0</w:t>
            </w:r>
          </w:p>
        </w:tc>
      </w:tr>
      <w:tr w:rsidR="00787373" w:rsidRPr="00E53CAB" w14:paraId="30F71294" w14:textId="77777777" w:rsidTr="00230163">
        <w:tc>
          <w:tcPr>
            <w:tcW w:w="3094" w:type="dxa"/>
          </w:tcPr>
          <w:p w14:paraId="6EBE0475" w14:textId="77777777" w:rsidR="00787373" w:rsidRPr="00AC3F05" w:rsidRDefault="00787373" w:rsidP="00230163">
            <w:pPr>
              <w:pStyle w:val="Default"/>
              <w:widowControl/>
              <w:ind w:left="567"/>
              <w:rPr>
                <w:rFonts w:eastAsia="Calibri"/>
                <w:bCs/>
                <w:sz w:val="22"/>
                <w:szCs w:val="22"/>
                <w:lang w:eastAsia="en-US"/>
              </w:rPr>
            </w:pPr>
            <w:r w:rsidRPr="00AC3F05">
              <w:rPr>
                <w:rFonts w:eastAsia="Calibri"/>
                <w:bCs/>
                <w:sz w:val="22"/>
                <w:szCs w:val="22"/>
                <w:lang w:eastAsia="en-US"/>
              </w:rPr>
              <w:t>HR (95% CI)</w:t>
            </w:r>
          </w:p>
        </w:tc>
        <w:tc>
          <w:tcPr>
            <w:tcW w:w="6190" w:type="dxa"/>
            <w:gridSpan w:val="2"/>
          </w:tcPr>
          <w:p w14:paraId="0ABDDDEA" w14:textId="77777777" w:rsidR="00787373" w:rsidRPr="00955FE7" w:rsidRDefault="00787373" w:rsidP="00230163">
            <w:pPr>
              <w:pStyle w:val="Default"/>
              <w:widowControl/>
              <w:jc w:val="center"/>
              <w:rPr>
                <w:rFonts w:eastAsia="Calibri"/>
                <w:bCs/>
                <w:sz w:val="22"/>
                <w:szCs w:val="22"/>
                <w:lang w:eastAsia="en-US"/>
              </w:rPr>
            </w:pPr>
            <w:r w:rsidRPr="00955FE7">
              <w:rPr>
                <w:rFonts w:eastAsia="Calibri"/>
                <w:bCs/>
                <w:sz w:val="22"/>
                <w:szCs w:val="22"/>
                <w:lang w:eastAsia="en-US"/>
              </w:rPr>
              <w:t>0</w:t>
            </w:r>
            <w:r w:rsidR="00B601B5">
              <w:rPr>
                <w:rFonts w:eastAsia="Calibri"/>
                <w:bCs/>
                <w:sz w:val="22"/>
                <w:szCs w:val="22"/>
                <w:lang w:eastAsia="en-US"/>
              </w:rPr>
              <w:t>,</w:t>
            </w:r>
            <w:r w:rsidRPr="00955FE7">
              <w:rPr>
                <w:rFonts w:eastAsia="Calibri"/>
                <w:bCs/>
                <w:sz w:val="22"/>
                <w:szCs w:val="22"/>
                <w:lang w:eastAsia="en-US"/>
              </w:rPr>
              <w:t>81 (0</w:t>
            </w:r>
            <w:r w:rsidR="00B601B5">
              <w:rPr>
                <w:rFonts w:eastAsia="Calibri"/>
                <w:bCs/>
                <w:sz w:val="22"/>
                <w:szCs w:val="22"/>
                <w:lang w:eastAsia="en-US"/>
              </w:rPr>
              <w:t>,</w:t>
            </w:r>
            <w:r w:rsidRPr="00955FE7">
              <w:rPr>
                <w:rFonts w:eastAsia="Calibri"/>
                <w:bCs/>
                <w:sz w:val="22"/>
                <w:szCs w:val="22"/>
                <w:lang w:eastAsia="en-US"/>
              </w:rPr>
              <w:t>53</w:t>
            </w:r>
            <w:r w:rsidR="00B601B5">
              <w:rPr>
                <w:rFonts w:eastAsia="Calibri"/>
                <w:bCs/>
                <w:sz w:val="22"/>
                <w:szCs w:val="22"/>
                <w:lang w:eastAsia="en-US"/>
              </w:rPr>
              <w:t>,</w:t>
            </w:r>
            <w:r w:rsidRPr="00955FE7">
              <w:rPr>
                <w:rFonts w:eastAsia="Calibri"/>
                <w:bCs/>
                <w:sz w:val="22"/>
                <w:szCs w:val="22"/>
                <w:lang w:eastAsia="en-US"/>
              </w:rPr>
              <w:t xml:space="preserve"> 1</w:t>
            </w:r>
            <w:r w:rsidR="00B601B5">
              <w:rPr>
                <w:rFonts w:eastAsia="Calibri"/>
                <w:bCs/>
                <w:sz w:val="22"/>
                <w:szCs w:val="22"/>
                <w:lang w:eastAsia="en-US"/>
              </w:rPr>
              <w:t>,</w:t>
            </w:r>
            <w:r w:rsidRPr="00955FE7">
              <w:rPr>
                <w:rFonts w:eastAsia="Calibri"/>
                <w:bCs/>
                <w:sz w:val="22"/>
                <w:szCs w:val="22"/>
                <w:lang w:eastAsia="en-US"/>
              </w:rPr>
              <w:t>23)</w:t>
            </w:r>
          </w:p>
        </w:tc>
      </w:tr>
      <w:tr w:rsidR="00787373" w:rsidRPr="00E53CAB" w14:paraId="1B02ACD0" w14:textId="77777777" w:rsidTr="00230163">
        <w:tc>
          <w:tcPr>
            <w:tcW w:w="3094" w:type="dxa"/>
          </w:tcPr>
          <w:p w14:paraId="119096ED" w14:textId="77777777" w:rsidR="00787373" w:rsidRPr="00AC3F05" w:rsidRDefault="00E35C0F" w:rsidP="00230163">
            <w:pPr>
              <w:pStyle w:val="Default"/>
              <w:widowControl/>
              <w:ind w:left="567"/>
              <w:rPr>
                <w:rFonts w:eastAsia="Calibri"/>
                <w:bCs/>
                <w:sz w:val="22"/>
                <w:szCs w:val="22"/>
                <w:lang w:eastAsia="en-US"/>
              </w:rPr>
            </w:pPr>
            <w:r>
              <w:rPr>
                <w:rFonts w:eastAsia="Calibri"/>
                <w:bCs/>
                <w:sz w:val="22"/>
                <w:szCs w:val="22"/>
                <w:lang w:val="el-GR" w:eastAsia="en-US"/>
              </w:rPr>
              <w:t>τ</w:t>
            </w:r>
            <w:r w:rsidR="00787373">
              <w:rPr>
                <w:rFonts w:eastAsia="Calibri"/>
                <w:bCs/>
                <w:sz w:val="22"/>
                <w:szCs w:val="22"/>
                <w:lang w:val="el-GR" w:eastAsia="en-US"/>
              </w:rPr>
              <w:t>ιμή-</w:t>
            </w:r>
            <w:r w:rsidR="00787373" w:rsidRPr="00AC3F05">
              <w:rPr>
                <w:rFonts w:eastAsia="Calibri"/>
                <w:bCs/>
                <w:sz w:val="22"/>
                <w:szCs w:val="22"/>
                <w:lang w:eastAsia="en-US"/>
              </w:rPr>
              <w:t>p</w:t>
            </w:r>
          </w:p>
        </w:tc>
        <w:tc>
          <w:tcPr>
            <w:tcW w:w="6190" w:type="dxa"/>
            <w:gridSpan w:val="2"/>
          </w:tcPr>
          <w:p w14:paraId="72FACFCC" w14:textId="77777777" w:rsidR="00787373" w:rsidRPr="00955FE7" w:rsidRDefault="00787373" w:rsidP="00230163">
            <w:pPr>
              <w:pStyle w:val="Default"/>
              <w:widowControl/>
              <w:jc w:val="center"/>
              <w:rPr>
                <w:rFonts w:eastAsia="Calibri"/>
                <w:bCs/>
                <w:sz w:val="22"/>
                <w:szCs w:val="22"/>
                <w:lang w:eastAsia="en-US"/>
              </w:rPr>
            </w:pPr>
            <w:r w:rsidRPr="00955FE7">
              <w:rPr>
                <w:rFonts w:eastAsia="Calibri"/>
                <w:bCs/>
                <w:sz w:val="22"/>
                <w:szCs w:val="22"/>
                <w:lang w:eastAsia="en-US"/>
              </w:rPr>
              <w:t>0</w:t>
            </w:r>
            <w:r w:rsidR="00B601B5">
              <w:rPr>
                <w:rFonts w:eastAsia="Calibri"/>
                <w:bCs/>
                <w:sz w:val="22"/>
                <w:szCs w:val="22"/>
                <w:lang w:eastAsia="en-US"/>
              </w:rPr>
              <w:t>,</w:t>
            </w:r>
            <w:r w:rsidRPr="00955FE7">
              <w:rPr>
                <w:rFonts w:eastAsia="Calibri"/>
                <w:bCs/>
                <w:sz w:val="22"/>
                <w:szCs w:val="22"/>
                <w:lang w:eastAsia="en-US"/>
              </w:rPr>
              <w:t>3267</w:t>
            </w:r>
          </w:p>
        </w:tc>
      </w:tr>
    </w:tbl>
    <w:p w14:paraId="50AC6A06" w14:textId="77777777" w:rsidR="00230163" w:rsidRPr="00DB79BD" w:rsidRDefault="00230163" w:rsidP="00230163">
      <w:pPr>
        <w:pStyle w:val="Default"/>
        <w:widowControl/>
        <w:ind w:left="567" w:hanging="567"/>
        <w:rPr>
          <w:rFonts w:eastAsia="Calibri"/>
          <w:bCs/>
          <w:sz w:val="20"/>
          <w:szCs w:val="22"/>
          <w:lang w:val="el-GR" w:eastAsia="en-US"/>
        </w:rPr>
      </w:pPr>
      <w:r w:rsidRPr="00DB79BD">
        <w:rPr>
          <w:rFonts w:eastAsia="Calibri"/>
          <w:bCs/>
          <w:sz w:val="20"/>
          <w:szCs w:val="22"/>
          <w:vertAlign w:val="superscript"/>
          <w:lang w:val="el-GR" w:eastAsia="en-US"/>
        </w:rPr>
        <w:t>#</w:t>
      </w:r>
      <w:r w:rsidRPr="00DB79BD">
        <w:rPr>
          <w:rFonts w:eastAsia="Calibri"/>
          <w:bCs/>
          <w:sz w:val="20"/>
          <w:szCs w:val="22"/>
          <w:lang w:val="el-GR" w:eastAsia="en-US"/>
        </w:rPr>
        <w:t xml:space="preserve"> </w:t>
      </w:r>
      <w:r w:rsidRPr="00DB79BD">
        <w:rPr>
          <w:rFonts w:eastAsia="Calibri"/>
          <w:bCs/>
          <w:sz w:val="20"/>
          <w:szCs w:val="22"/>
          <w:lang w:val="el-GR" w:eastAsia="en-US"/>
        </w:rPr>
        <w:tab/>
      </w:r>
      <w:r>
        <w:rPr>
          <w:sz w:val="20"/>
          <w:szCs w:val="20"/>
          <w:lang w:val="el-GR"/>
        </w:rPr>
        <w:t>Συνολικά 154 </w:t>
      </w:r>
      <w:r w:rsidRPr="00956EC1">
        <w:rPr>
          <w:sz w:val="20"/>
          <w:szCs w:val="20"/>
          <w:lang w:val="el-GR"/>
        </w:rPr>
        <w:t xml:space="preserve">ασθενείς (κατάσταση λειτουργικότητας κατά </w:t>
      </w:r>
      <w:r w:rsidRPr="00956EC1">
        <w:rPr>
          <w:sz w:val="20"/>
          <w:szCs w:val="20"/>
        </w:rPr>
        <w:t>ECOG</w:t>
      </w:r>
      <w:r w:rsidRPr="00956EC1">
        <w:rPr>
          <w:sz w:val="20"/>
          <w:szCs w:val="20"/>
          <w:lang w:val="el-GR"/>
        </w:rPr>
        <w:t xml:space="preserve"> 0 ή 1) τυχαιοποιήθηκαν. Ωστόσο, δύο από τους τυχαιοποιημένους ασθενείς διέκοψαν τη συμμετοχή στη μελέτη πριν από τη λήψη οποιασδήποτε υπό μελέτη θεραπείας</w:t>
      </w:r>
      <w:r w:rsidRPr="00DB79BD">
        <w:rPr>
          <w:rFonts w:eastAsia="Calibri"/>
          <w:bCs/>
          <w:sz w:val="20"/>
          <w:szCs w:val="22"/>
          <w:lang w:val="el-GR" w:eastAsia="en-US"/>
        </w:rPr>
        <w:t>.</w:t>
      </w:r>
    </w:p>
    <w:p w14:paraId="016C4672" w14:textId="77777777" w:rsidR="00230163" w:rsidRPr="00DB79BD" w:rsidRDefault="00230163" w:rsidP="00230163">
      <w:pPr>
        <w:pStyle w:val="Default"/>
        <w:widowControl/>
        <w:ind w:left="567" w:hanging="567"/>
        <w:rPr>
          <w:rFonts w:eastAsia="Calibri"/>
          <w:bCs/>
          <w:sz w:val="20"/>
          <w:szCs w:val="22"/>
          <w:lang w:val="el-GR" w:eastAsia="en-US"/>
        </w:rPr>
      </w:pPr>
      <w:r w:rsidRPr="00DB79BD">
        <w:rPr>
          <w:rFonts w:eastAsia="Calibri"/>
          <w:bCs/>
          <w:sz w:val="20"/>
          <w:szCs w:val="22"/>
          <w:lang w:val="el-GR" w:eastAsia="en-US"/>
        </w:rPr>
        <w:t xml:space="preserve">^ </w:t>
      </w:r>
      <w:r w:rsidRPr="00DB79BD">
        <w:rPr>
          <w:rFonts w:eastAsia="Calibri"/>
          <w:bCs/>
          <w:sz w:val="20"/>
          <w:szCs w:val="22"/>
          <w:lang w:val="el-GR" w:eastAsia="en-US"/>
        </w:rPr>
        <w:tab/>
      </w:r>
      <w:r w:rsidRPr="00956EC1">
        <w:rPr>
          <w:sz w:val="20"/>
          <w:szCs w:val="20"/>
          <w:lang w:val="el-GR"/>
        </w:rPr>
        <w:t>Τυφλή επανεξέταση από ανεξάρτητη αρχή (κύρια ανάλυση καθορισμένη βάσει πρωτοκόλλου</w:t>
      </w:r>
      <w:r w:rsidRPr="00DB79BD">
        <w:rPr>
          <w:rFonts w:eastAsia="Calibri"/>
          <w:bCs/>
          <w:sz w:val="20"/>
          <w:szCs w:val="22"/>
          <w:lang w:val="el-GR" w:eastAsia="en-US"/>
        </w:rPr>
        <w:t>).</w:t>
      </w:r>
    </w:p>
    <w:p w14:paraId="31D723DC" w14:textId="77777777" w:rsidR="00230163" w:rsidRPr="00DB79BD" w:rsidRDefault="00230163" w:rsidP="00230163">
      <w:pPr>
        <w:pStyle w:val="Default"/>
        <w:widowControl/>
        <w:ind w:left="567" w:hanging="567"/>
        <w:rPr>
          <w:rFonts w:eastAsia="Calibri"/>
          <w:bCs/>
          <w:sz w:val="20"/>
          <w:szCs w:val="22"/>
          <w:lang w:val="el-GR" w:eastAsia="en-US"/>
        </w:rPr>
      </w:pPr>
      <w:r w:rsidRPr="00DB79BD">
        <w:rPr>
          <w:rFonts w:eastAsia="Calibri"/>
          <w:bCs/>
          <w:sz w:val="20"/>
          <w:szCs w:val="22"/>
          <w:lang w:val="el-GR" w:eastAsia="en-US"/>
        </w:rPr>
        <w:t xml:space="preserve">* </w:t>
      </w:r>
      <w:r w:rsidRPr="00DB79BD">
        <w:rPr>
          <w:rFonts w:eastAsia="Calibri"/>
          <w:bCs/>
          <w:sz w:val="20"/>
          <w:szCs w:val="22"/>
          <w:lang w:val="el-GR" w:eastAsia="en-US"/>
        </w:rPr>
        <w:tab/>
      </w:r>
      <w:r w:rsidRPr="00956EC1">
        <w:rPr>
          <w:sz w:val="20"/>
          <w:szCs w:val="20"/>
          <w:lang w:val="el-GR"/>
        </w:rPr>
        <w:t>Διερευνητική ανάλυση: Στην τελική ανάλυση συνολικής επιβίωσης (</w:t>
      </w:r>
      <w:r w:rsidRPr="00956EC1">
        <w:rPr>
          <w:sz w:val="20"/>
          <w:szCs w:val="20"/>
        </w:rPr>
        <w:t>OS</w:t>
      </w:r>
      <w:r w:rsidRPr="00956EC1">
        <w:rPr>
          <w:sz w:val="20"/>
          <w:szCs w:val="20"/>
          <w:lang w:val="el-GR"/>
        </w:rPr>
        <w:t>) στ</w:t>
      </w:r>
      <w:r w:rsidR="00B601B5">
        <w:rPr>
          <w:sz w:val="20"/>
          <w:szCs w:val="20"/>
          <w:lang w:val="el-GR"/>
        </w:rPr>
        <w:t>ην καταληκτική ημερομηνία</w:t>
      </w:r>
      <w:r w:rsidRPr="00956EC1">
        <w:rPr>
          <w:sz w:val="20"/>
          <w:szCs w:val="20"/>
          <w:lang w:val="el-GR"/>
        </w:rPr>
        <w:t xml:space="preserve"> των κλινικών δεδομένων στις 3</w:t>
      </w:r>
      <w:r w:rsidR="00B601B5">
        <w:rPr>
          <w:sz w:val="20"/>
          <w:szCs w:val="20"/>
          <w:lang w:val="el-GR"/>
        </w:rPr>
        <w:t>1</w:t>
      </w:r>
      <w:r w:rsidRPr="00956EC1">
        <w:rPr>
          <w:sz w:val="20"/>
          <w:szCs w:val="20"/>
          <w:lang w:val="el-GR"/>
        </w:rPr>
        <w:t xml:space="preserve"> Οκτωβρίου 2017, περίπου 59% των ασθενών είχε πεθάνει</w:t>
      </w:r>
      <w:r w:rsidRPr="00DB79BD">
        <w:rPr>
          <w:rFonts w:eastAsia="Calibri"/>
          <w:bCs/>
          <w:sz w:val="20"/>
          <w:szCs w:val="22"/>
          <w:lang w:val="el-GR" w:eastAsia="en-US"/>
        </w:rPr>
        <w:t>.</w:t>
      </w:r>
    </w:p>
    <w:p w14:paraId="25877B5A" w14:textId="77777777" w:rsidR="00DE64DE" w:rsidRPr="007A2154" w:rsidRDefault="00DE64DE" w:rsidP="00CC76CD">
      <w:pPr>
        <w:tabs>
          <w:tab w:val="left" w:pos="232"/>
        </w:tabs>
        <w:spacing w:after="0" w:line="239" w:lineRule="auto"/>
        <w:ind w:right="100"/>
        <w:rPr>
          <w:sz w:val="20"/>
          <w:szCs w:val="20"/>
          <w:lang w:val="el-GR"/>
        </w:rPr>
      </w:pPr>
    </w:p>
    <w:p w14:paraId="5993F529" w14:textId="77777777" w:rsidR="00DE64DE" w:rsidRPr="007A2154" w:rsidRDefault="00DE64DE" w:rsidP="00DE64DE">
      <w:pPr>
        <w:spacing w:line="1" w:lineRule="exact"/>
        <w:rPr>
          <w:sz w:val="20"/>
          <w:szCs w:val="20"/>
          <w:lang w:val="el-GR"/>
        </w:rPr>
      </w:pPr>
    </w:p>
    <w:p w14:paraId="1C3116B4" w14:textId="77777777" w:rsidR="00DE64DE" w:rsidRPr="007A2154" w:rsidRDefault="00DE64DE" w:rsidP="00CC76CD">
      <w:pPr>
        <w:spacing w:line="272" w:lineRule="auto"/>
        <w:ind w:left="73" w:firstLine="0"/>
        <w:rPr>
          <w:sz w:val="20"/>
          <w:szCs w:val="20"/>
          <w:lang w:val="el-GR"/>
        </w:rPr>
      </w:pPr>
      <w:r w:rsidRPr="007A2154">
        <w:rPr>
          <w:sz w:val="20"/>
          <w:szCs w:val="20"/>
        </w:rPr>
        <w:t>CI</w:t>
      </w:r>
      <w:r w:rsidRPr="007A2154">
        <w:rPr>
          <w:sz w:val="20"/>
          <w:szCs w:val="20"/>
          <w:lang w:val="el-GR"/>
        </w:rPr>
        <w:t>, Διάστημα Εμπιστοσύνης</w:t>
      </w:r>
      <w:r w:rsidR="00B601B5" w:rsidRPr="00DB79BD">
        <w:rPr>
          <w:sz w:val="20"/>
          <w:szCs w:val="20"/>
          <w:lang w:val="el-GR"/>
        </w:rPr>
        <w:t>,</w:t>
      </w:r>
      <w:r w:rsidRPr="007A2154">
        <w:rPr>
          <w:sz w:val="20"/>
          <w:szCs w:val="20"/>
          <w:lang w:val="el-GR"/>
        </w:rPr>
        <w:t xml:space="preserve"> </w:t>
      </w:r>
      <w:r w:rsidRPr="007A2154">
        <w:rPr>
          <w:sz w:val="20"/>
          <w:szCs w:val="20"/>
        </w:rPr>
        <w:t>HR</w:t>
      </w:r>
      <w:r w:rsidRPr="007A2154">
        <w:rPr>
          <w:sz w:val="20"/>
          <w:szCs w:val="20"/>
          <w:lang w:val="el-GR"/>
        </w:rPr>
        <w:t xml:space="preserve">, Αναλογία κινδύνου από μη στρωματοποιημένη ανάλυση παλινδρόμησης </w:t>
      </w:r>
      <w:r w:rsidRPr="007A2154">
        <w:rPr>
          <w:sz w:val="20"/>
          <w:szCs w:val="20"/>
        </w:rPr>
        <w:t>Cox</w:t>
      </w:r>
      <w:r w:rsidR="00B601B5" w:rsidRPr="00DB79BD">
        <w:rPr>
          <w:sz w:val="20"/>
          <w:szCs w:val="20"/>
          <w:lang w:val="el-GR"/>
        </w:rPr>
        <w:t>,</w:t>
      </w:r>
      <w:r w:rsidRPr="007A2154">
        <w:rPr>
          <w:sz w:val="20"/>
          <w:szCs w:val="20"/>
          <w:lang w:val="el-GR"/>
        </w:rPr>
        <w:t xml:space="preserve"> ΔΕ, δεν επιτεύχθηκε.</w:t>
      </w:r>
    </w:p>
    <w:p w14:paraId="2240A94C" w14:textId="77777777" w:rsidR="00DE64DE" w:rsidRPr="007A2154" w:rsidRDefault="00DE64DE" w:rsidP="00DE64DE">
      <w:pPr>
        <w:spacing w:line="185" w:lineRule="exact"/>
        <w:rPr>
          <w:lang w:val="el-GR"/>
        </w:rPr>
      </w:pPr>
    </w:p>
    <w:p w14:paraId="25AB7B0A" w14:textId="77777777" w:rsidR="00E74952" w:rsidRPr="007077E6" w:rsidRDefault="00E74952" w:rsidP="001960C6">
      <w:pPr>
        <w:keepNext/>
        <w:suppressAutoHyphens/>
        <w:spacing w:after="0" w:line="240" w:lineRule="auto"/>
        <w:ind w:left="0" w:firstLine="0"/>
        <w:rPr>
          <w:i/>
          <w:color w:val="auto"/>
          <w:lang w:val="el-GR"/>
        </w:rPr>
      </w:pPr>
      <w:r w:rsidRPr="007077E6">
        <w:rPr>
          <w:i/>
          <w:color w:val="auto"/>
          <w:u w:val="single" w:color="000000"/>
          <w:lang w:val="el-GR"/>
        </w:rPr>
        <w:t>Προχωρημένος και/ή μεταστατικός καρκίνος νεφρών (mRCC)</w:t>
      </w:r>
    </w:p>
    <w:p w14:paraId="3E9BEB7A" w14:textId="77777777" w:rsidR="00E74952" w:rsidRPr="007077E6" w:rsidRDefault="00E74952" w:rsidP="001960C6">
      <w:pPr>
        <w:keepNext/>
        <w:suppressAutoHyphens/>
        <w:spacing w:after="0" w:line="240" w:lineRule="auto"/>
        <w:ind w:left="0" w:firstLine="0"/>
        <w:rPr>
          <w:color w:val="auto"/>
          <w:lang w:val="el-GR"/>
        </w:rPr>
      </w:pPr>
    </w:p>
    <w:p w14:paraId="7EA56DAD" w14:textId="77777777" w:rsidR="00E74952" w:rsidRPr="007077E6" w:rsidRDefault="00E74952" w:rsidP="001960C6">
      <w:pPr>
        <w:keepNext/>
        <w:suppressAutoHyphens/>
        <w:spacing w:after="0" w:line="240" w:lineRule="auto"/>
        <w:ind w:left="0" w:firstLine="0"/>
        <w:rPr>
          <w:i/>
          <w:color w:val="auto"/>
          <w:lang w:val="el-GR"/>
        </w:rPr>
      </w:pPr>
      <w:r w:rsidRPr="007077E6">
        <w:rPr>
          <w:i/>
          <w:color w:val="auto"/>
          <w:lang w:val="el-GR"/>
        </w:rPr>
        <w:t xml:space="preserve">Το </w:t>
      </w:r>
      <w:r w:rsidR="00E10B8E" w:rsidRPr="007077E6">
        <w:rPr>
          <w:i/>
          <w:color w:val="auto"/>
          <w:lang w:val="el-GR"/>
        </w:rPr>
        <w:t>bevacizumab</w:t>
      </w:r>
      <w:r w:rsidRPr="007077E6">
        <w:rPr>
          <w:i/>
          <w:color w:val="auto"/>
          <w:lang w:val="el-GR"/>
        </w:rPr>
        <w:t xml:space="preserve"> σε συνδυασμό με ιντερφερόνη άλφα-2α για τη θεραπεία πρώτης γραμμής ασθενών με προχωρημένο και/ή μεταστατικό καρκίνο νεφρών (ΒΟ17705)</w:t>
      </w:r>
    </w:p>
    <w:p w14:paraId="2B6D7531" w14:textId="77777777" w:rsidR="00E74952" w:rsidRPr="007077E6" w:rsidRDefault="00E74952" w:rsidP="001531CC">
      <w:pPr>
        <w:keepNext/>
        <w:suppressAutoHyphens/>
        <w:spacing w:after="0" w:line="240" w:lineRule="auto"/>
        <w:ind w:left="0" w:firstLine="0"/>
        <w:rPr>
          <w:b/>
          <w:color w:val="auto"/>
          <w:lang w:val="el-GR"/>
        </w:rPr>
      </w:pPr>
    </w:p>
    <w:p w14:paraId="2135AFA5"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 xml:space="preserve">Μια τυχαιοποιημένη, διπλά τυφλή μελέτη φάσης ΙΙΙ, η οποία διεξήχθη για να αξιολογήσει την αποτελεσματικότητα και την ασφάλεια του </w:t>
      </w:r>
      <w:r w:rsidR="00E10B8E" w:rsidRPr="007077E6">
        <w:rPr>
          <w:color w:val="auto"/>
          <w:lang w:val="el-GR"/>
        </w:rPr>
        <w:t>bevacizumab</w:t>
      </w:r>
      <w:r w:rsidRPr="007077E6">
        <w:rPr>
          <w:color w:val="auto"/>
          <w:lang w:val="el-GR"/>
        </w:rPr>
        <w:t xml:space="preserve"> σε συνδυασμό με ιντερφερόνη άλφα-2α (IFN)</w:t>
      </w:r>
      <w:r w:rsidRPr="007077E6">
        <w:rPr>
          <w:b/>
          <w:color w:val="auto"/>
          <w:lang w:val="el-GR"/>
        </w:rPr>
        <w:t xml:space="preserve"> </w:t>
      </w:r>
      <w:r w:rsidRPr="007077E6">
        <w:rPr>
          <w:color w:val="auto"/>
          <w:lang w:val="el-GR"/>
        </w:rPr>
        <w:t>έναντι μόνο IFN άλφα-2α ως πρώτης γραμμής θεραπεία στον</w:t>
      </w:r>
      <w:r w:rsidRPr="007077E6">
        <w:rPr>
          <w:b/>
          <w:color w:val="auto"/>
          <w:lang w:val="el-GR"/>
        </w:rPr>
        <w:t xml:space="preserve"> </w:t>
      </w:r>
      <w:r w:rsidRPr="007077E6">
        <w:rPr>
          <w:color w:val="auto"/>
          <w:lang w:val="el-GR"/>
        </w:rPr>
        <w:t>προχωρημένο και/ή μεταστατικό καρκίνο νεφρών. Οι 649 τυχαιοποιημένοι ασθενείς (641 έλαβαν αγωγή) είχαν φυσική κατάσταση κατά Karnofsky (KPS) ≥</w:t>
      </w:r>
      <w:r w:rsidR="009E6A38" w:rsidRPr="007077E6">
        <w:rPr>
          <w:color w:val="auto"/>
        </w:rPr>
        <w:t> </w:t>
      </w:r>
      <w:r w:rsidRPr="007077E6">
        <w:rPr>
          <w:color w:val="auto"/>
          <w:lang w:val="el-GR"/>
        </w:rPr>
        <w:t>70</w:t>
      </w:r>
      <w:r w:rsidR="00536C70" w:rsidRPr="007077E6">
        <w:rPr>
          <w:color w:val="auto"/>
          <w:lang w:val="el-GR"/>
        </w:rPr>
        <w:t> </w:t>
      </w:r>
      <w:r w:rsidR="007E54F6" w:rsidRPr="007077E6">
        <w:rPr>
          <w:color w:val="auto"/>
          <w:lang w:val="el-GR"/>
        </w:rPr>
        <w:t>%</w:t>
      </w:r>
      <w:r w:rsidRPr="007077E6">
        <w:rPr>
          <w:color w:val="auto"/>
          <w:lang w:val="el-GR"/>
        </w:rPr>
        <w:t xml:space="preserve">, χωρίς μεταστάσεις του ΚΝΣ και επαρκή λειτουργία των οργάνων. Οι ασθενείς υποβλήθηκαν σε νεφρεκτομή για πρωτοπαθές νεφρικό καρκίνωμα. Χορηγήθηκε </w:t>
      </w:r>
      <w:r w:rsidR="00E10B8E" w:rsidRPr="007077E6">
        <w:rPr>
          <w:color w:val="auto"/>
          <w:lang w:val="el-GR"/>
        </w:rPr>
        <w:t>bevacizumab</w:t>
      </w:r>
      <w:r w:rsidRPr="007077E6">
        <w:rPr>
          <w:color w:val="auto"/>
          <w:lang w:val="el-GR"/>
        </w:rPr>
        <w:t xml:space="preserve"> 10 mg/kg κάθε δύο εβδομάδες μέχρι την εξέλιξη της νόσου. </w:t>
      </w:r>
      <w:r w:rsidR="007634EC" w:rsidRPr="007077E6">
        <w:rPr>
          <w:color w:val="auto"/>
          <w:lang w:val="el-GR"/>
        </w:rPr>
        <w:t>Χορηγήθηκε IFN άλφα-2α μέχρι 52 </w:t>
      </w:r>
      <w:r w:rsidRPr="007077E6">
        <w:rPr>
          <w:color w:val="auto"/>
          <w:lang w:val="el-GR"/>
        </w:rPr>
        <w:t>εβδομάδες ή μέχρι την εξέλιξη της νόσου στη συνιστώμενη αρχική δόση των 9</w:t>
      </w:r>
      <w:r w:rsidR="009E6A38" w:rsidRPr="007077E6">
        <w:rPr>
          <w:color w:val="auto"/>
        </w:rPr>
        <w:t> </w:t>
      </w:r>
      <w:r w:rsidRPr="007077E6">
        <w:rPr>
          <w:color w:val="auto"/>
          <w:lang w:val="el-GR"/>
        </w:rPr>
        <w:t>MIU τρεις φορές την εβδομάδα, επιτρέποντας μείωση της δόσης σε 3</w:t>
      </w:r>
      <w:r w:rsidR="009E6A38" w:rsidRPr="007077E6">
        <w:rPr>
          <w:color w:val="auto"/>
        </w:rPr>
        <w:t> </w:t>
      </w:r>
      <w:r w:rsidRPr="007077E6">
        <w:rPr>
          <w:color w:val="auto"/>
          <w:lang w:val="el-GR"/>
        </w:rPr>
        <w:t>MIU τρεις φορές την εβδομάδα σε δύο στάδια. Οι ασθενείς διαστρωματώθηκαν ανάλογα με τη χώρα και τη βαθμολογία Motzer και τα θεραπευτικά σκέλη έδειξαν ότι ήταν σε καλή ισορροπία με τους προγνωστικούς παράγοντες.</w:t>
      </w:r>
    </w:p>
    <w:p w14:paraId="23A0146D" w14:textId="77777777" w:rsidR="00E74952" w:rsidRPr="007077E6" w:rsidRDefault="00E74952" w:rsidP="00067145">
      <w:pPr>
        <w:suppressAutoHyphens/>
        <w:spacing w:after="0" w:line="240" w:lineRule="auto"/>
        <w:ind w:left="0" w:firstLine="0"/>
        <w:rPr>
          <w:color w:val="auto"/>
          <w:lang w:val="el-GR"/>
        </w:rPr>
      </w:pPr>
    </w:p>
    <w:p w14:paraId="4F3C5803"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κύριο καταληκτικό σημείο της δοκιμής ήταν η συνολική επιβίωση, με επιπλέον δευτερεύοντα καταληκτικά σημεία συμπεριλαμβανομένης της επιβίωσης χωρίς εξέλιξη της νόσου. Η προσθήκη του </w:t>
      </w:r>
      <w:r w:rsidR="00E10B8E" w:rsidRPr="007077E6">
        <w:rPr>
          <w:color w:val="auto"/>
          <w:lang w:val="el-GR"/>
        </w:rPr>
        <w:t>bevacizumab</w:t>
      </w:r>
      <w:r w:rsidRPr="007077E6">
        <w:rPr>
          <w:color w:val="auto"/>
          <w:lang w:val="el-GR"/>
        </w:rPr>
        <w:t xml:space="preserve"> στην IFN-άλφα-2α αύξησε σημαντικά το PFS και το ποσοστό αντικειμενικής ανταπόκρισης του όγκου. Αυτά τα αποτελέσματα έχουν επιβεβαιωθεί μέσω μιας ανεξάρτητης ακτινολογικής ανασκόπησης. Εντούτοις, η αύξηση του κύριου καταληκτικού σημείου της συνολικής επιβίωσης κατά 2 μήνες δεν ήταν σημαντική (HR </w:t>
      </w:r>
      <w:r w:rsidR="00E35C0F">
        <w:rPr>
          <w:color w:val="auto"/>
          <w:lang w:val="el-GR"/>
        </w:rPr>
        <w:t xml:space="preserve">= </w:t>
      </w:r>
      <w:r w:rsidRPr="007077E6">
        <w:rPr>
          <w:color w:val="auto"/>
          <w:lang w:val="el-GR"/>
        </w:rPr>
        <w:t>0,91). Υψηλό ποσοστό ασθενών (περίπου 63</w:t>
      </w:r>
      <w:r w:rsidR="00536C70" w:rsidRPr="007077E6">
        <w:rPr>
          <w:color w:val="auto"/>
          <w:lang w:val="el-GR"/>
        </w:rPr>
        <w:t> </w:t>
      </w:r>
      <w:r w:rsidR="007E54F6" w:rsidRPr="007077E6">
        <w:rPr>
          <w:color w:val="auto"/>
          <w:lang w:val="el-GR"/>
        </w:rPr>
        <w:t>%</w:t>
      </w:r>
      <w:r w:rsidRPr="007077E6">
        <w:rPr>
          <w:color w:val="auto"/>
          <w:lang w:val="el-GR"/>
        </w:rPr>
        <w:t xml:space="preserve"> IFN-εικονικό φάρμακο, 55</w:t>
      </w:r>
      <w:r w:rsidR="00536C70" w:rsidRPr="007077E6">
        <w:rPr>
          <w:color w:val="auto"/>
          <w:lang w:val="el-GR"/>
        </w:rPr>
        <w:t> </w:t>
      </w:r>
      <w:r w:rsidR="007E54F6" w:rsidRPr="007077E6">
        <w:rPr>
          <w:color w:val="auto"/>
          <w:lang w:val="el-GR"/>
        </w:rPr>
        <w:t>%</w:t>
      </w:r>
      <w:r w:rsidRPr="007077E6">
        <w:rPr>
          <w:color w:val="auto"/>
          <w:lang w:val="el-GR"/>
        </w:rPr>
        <w:t xml:space="preserve"> </w:t>
      </w:r>
      <w:r w:rsidR="00E10B8E" w:rsidRPr="007077E6">
        <w:rPr>
          <w:color w:val="auto"/>
          <w:lang w:val="el-GR"/>
        </w:rPr>
        <w:t>bevacizumab</w:t>
      </w:r>
      <w:r w:rsidRPr="007077E6">
        <w:rPr>
          <w:color w:val="auto"/>
          <w:lang w:val="el-GR"/>
        </w:rPr>
        <w:t xml:space="preserve">/IFN) έλαβε μετά το τέλος της δοκιμής, ποικίλες μη </w:t>
      </w:r>
      <w:r w:rsidRPr="007077E6">
        <w:rPr>
          <w:color w:val="auto"/>
          <w:lang w:val="el-GR"/>
        </w:rPr>
        <w:lastRenderedPageBreak/>
        <w:t>καθορισμένες αντικαρκινικές θεραπείες, συμπεριλαμβανομένων αντινεοπλασματικών παραγόντων, οι οποίοι πιθανόν να είχαν επίπτωση στην ανάλυση της συνολικής επιβίωσης.</w:t>
      </w:r>
    </w:p>
    <w:p w14:paraId="590950B1" w14:textId="77777777" w:rsidR="00E74952" w:rsidRPr="007077E6" w:rsidRDefault="00E74952" w:rsidP="00067145">
      <w:pPr>
        <w:suppressAutoHyphens/>
        <w:spacing w:after="0" w:line="240" w:lineRule="auto"/>
        <w:ind w:left="0" w:firstLine="0"/>
        <w:rPr>
          <w:color w:val="auto"/>
          <w:lang w:val="el-GR"/>
        </w:rPr>
      </w:pPr>
    </w:p>
    <w:p w14:paraId="55697BD4"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Τα στοιχεία αποτελεσματικότητας παρουσιάζονται στον Πίνακα </w:t>
      </w:r>
      <w:r w:rsidR="00A42B88" w:rsidRPr="002C577C">
        <w:rPr>
          <w:color w:val="auto"/>
          <w:lang w:val="el-GR"/>
        </w:rPr>
        <w:t>1</w:t>
      </w:r>
      <w:r w:rsidR="00A42B88">
        <w:rPr>
          <w:color w:val="auto"/>
          <w:lang w:val="el-GR"/>
        </w:rPr>
        <w:t>5</w:t>
      </w:r>
      <w:r w:rsidRPr="007077E6">
        <w:rPr>
          <w:color w:val="auto"/>
          <w:lang w:val="el-GR"/>
        </w:rPr>
        <w:t>.</w:t>
      </w:r>
    </w:p>
    <w:p w14:paraId="4AC05293" w14:textId="77777777" w:rsidR="00E74952" w:rsidRPr="007077E6" w:rsidRDefault="00E74952" w:rsidP="0021204A">
      <w:pPr>
        <w:suppressAutoHyphens/>
        <w:spacing w:after="0" w:line="240" w:lineRule="auto"/>
        <w:ind w:left="0" w:right="-1" w:firstLine="0"/>
        <w:rPr>
          <w:color w:val="auto"/>
          <w:lang w:val="el-GR"/>
        </w:rPr>
      </w:pPr>
    </w:p>
    <w:p w14:paraId="4F2CB415" w14:textId="77777777" w:rsidR="00E74952" w:rsidRPr="007077E6" w:rsidRDefault="00E74952" w:rsidP="004C306F">
      <w:pPr>
        <w:keepNext/>
        <w:suppressAutoHyphens/>
        <w:spacing w:after="0" w:line="240" w:lineRule="auto"/>
        <w:ind w:left="0" w:right="-1" w:firstLine="0"/>
        <w:rPr>
          <w:b/>
          <w:color w:val="auto"/>
          <w:lang w:val="el-GR"/>
        </w:rPr>
      </w:pPr>
      <w:r w:rsidRPr="007077E6">
        <w:rPr>
          <w:b/>
          <w:color w:val="auto"/>
          <w:lang w:val="el-GR"/>
        </w:rPr>
        <w:t xml:space="preserve">Πίνακας </w:t>
      </w:r>
      <w:r w:rsidR="00A42B88" w:rsidRPr="002C577C">
        <w:rPr>
          <w:b/>
          <w:color w:val="auto"/>
          <w:lang w:val="el-GR"/>
        </w:rPr>
        <w:t>1</w:t>
      </w:r>
      <w:r w:rsidR="00A42B88">
        <w:rPr>
          <w:b/>
          <w:color w:val="auto"/>
          <w:lang w:val="el-GR"/>
        </w:rPr>
        <w:t>5</w:t>
      </w:r>
      <w:r w:rsidR="001960C6" w:rsidRPr="007077E6">
        <w:rPr>
          <w:b/>
          <w:color w:val="auto"/>
          <w:lang w:val="el-GR"/>
        </w:rPr>
        <w:t>.</w:t>
      </w:r>
      <w:r w:rsidRPr="007077E6">
        <w:rPr>
          <w:b/>
          <w:color w:val="auto"/>
          <w:lang w:val="el-GR"/>
        </w:rPr>
        <w:t xml:space="preserve"> Στοιχεία αποτελεσματικότητας για τη δοκιμή BO17705</w:t>
      </w:r>
    </w:p>
    <w:p w14:paraId="01056BF0" w14:textId="77777777" w:rsidR="00E74952" w:rsidRPr="007077E6" w:rsidRDefault="00E74952" w:rsidP="001960C6">
      <w:pPr>
        <w:keepNext/>
        <w:suppressAutoHyphens/>
        <w:spacing w:after="0" w:line="240" w:lineRule="auto"/>
        <w:ind w:left="0" w:firstLine="0"/>
        <w:rPr>
          <w:color w:val="auto"/>
          <w:lang w:val="el-GR"/>
        </w:rPr>
      </w:pPr>
    </w:p>
    <w:tbl>
      <w:tblPr>
        <w:tblW w:w="89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0" w:type="dxa"/>
          <w:bottom w:w="45" w:type="dxa"/>
          <w:right w:w="40" w:type="dxa"/>
        </w:tblCellMar>
        <w:tblLook w:val="04A0" w:firstRow="1" w:lastRow="0" w:firstColumn="1" w:lastColumn="0" w:noHBand="0" w:noVBand="1"/>
      </w:tblPr>
      <w:tblGrid>
        <w:gridCol w:w="2774"/>
        <w:gridCol w:w="3180"/>
        <w:gridCol w:w="2982"/>
      </w:tblGrid>
      <w:tr w:rsidR="007634EC" w:rsidRPr="007077E6" w14:paraId="21955F53" w14:textId="77777777" w:rsidTr="002F083E">
        <w:trPr>
          <w:trHeight w:val="340"/>
          <w:tblHeader/>
        </w:trPr>
        <w:tc>
          <w:tcPr>
            <w:tcW w:w="2774" w:type="dxa"/>
            <w:vMerge w:val="restart"/>
          </w:tcPr>
          <w:p w14:paraId="480A95A7" w14:textId="77777777" w:rsidR="00F21CFE" w:rsidRPr="007077E6" w:rsidRDefault="00F21CFE" w:rsidP="00F21CFE">
            <w:pPr>
              <w:keepNext/>
              <w:suppressAutoHyphens/>
              <w:spacing w:after="0" w:line="240" w:lineRule="auto"/>
              <w:ind w:left="0" w:firstLine="0"/>
              <w:jc w:val="center"/>
              <w:rPr>
                <w:color w:val="auto"/>
                <w:lang w:val="el-GR"/>
              </w:rPr>
            </w:pPr>
          </w:p>
        </w:tc>
        <w:tc>
          <w:tcPr>
            <w:tcW w:w="6162" w:type="dxa"/>
            <w:gridSpan w:val="2"/>
          </w:tcPr>
          <w:p w14:paraId="591BFBBD" w14:textId="77777777" w:rsidR="00F21CFE" w:rsidRPr="007077E6" w:rsidRDefault="00F21CFE" w:rsidP="00F21CFE">
            <w:pPr>
              <w:keepNext/>
              <w:suppressAutoHyphens/>
              <w:spacing w:after="0" w:line="240" w:lineRule="auto"/>
              <w:ind w:left="0" w:firstLine="0"/>
              <w:jc w:val="center"/>
              <w:rPr>
                <w:b/>
                <w:color w:val="auto"/>
                <w:lang w:val="el-GR"/>
              </w:rPr>
            </w:pPr>
            <w:r w:rsidRPr="007077E6">
              <w:rPr>
                <w:b/>
                <w:color w:val="auto"/>
              </w:rPr>
              <w:t>BO</w:t>
            </w:r>
            <w:r w:rsidRPr="007077E6">
              <w:rPr>
                <w:b/>
                <w:color w:val="auto"/>
                <w:lang w:val="el-GR"/>
              </w:rPr>
              <w:t>17705</w:t>
            </w:r>
          </w:p>
        </w:tc>
      </w:tr>
      <w:tr w:rsidR="007634EC" w:rsidRPr="007077E6" w14:paraId="251F6A05" w14:textId="77777777" w:rsidTr="002F083E">
        <w:trPr>
          <w:trHeight w:val="340"/>
          <w:tblHeader/>
        </w:trPr>
        <w:tc>
          <w:tcPr>
            <w:tcW w:w="0" w:type="auto"/>
            <w:vMerge/>
          </w:tcPr>
          <w:p w14:paraId="7A76A893" w14:textId="77777777" w:rsidR="001960C6" w:rsidRPr="007077E6" w:rsidRDefault="001960C6" w:rsidP="00F21CFE">
            <w:pPr>
              <w:keepNext/>
              <w:suppressAutoHyphens/>
              <w:spacing w:after="0" w:line="240" w:lineRule="auto"/>
              <w:ind w:left="0" w:firstLine="0"/>
              <w:jc w:val="center"/>
              <w:rPr>
                <w:b/>
                <w:color w:val="auto"/>
                <w:lang w:val="el-GR"/>
              </w:rPr>
            </w:pPr>
          </w:p>
        </w:tc>
        <w:tc>
          <w:tcPr>
            <w:tcW w:w="3180" w:type="dxa"/>
          </w:tcPr>
          <w:p w14:paraId="352DFCCC" w14:textId="77777777" w:rsidR="001960C6" w:rsidRPr="007077E6" w:rsidRDefault="001960C6" w:rsidP="00F21CFE">
            <w:pPr>
              <w:keepNext/>
              <w:suppressAutoHyphens/>
              <w:spacing w:after="0" w:line="240" w:lineRule="auto"/>
              <w:ind w:left="0" w:firstLine="0"/>
              <w:jc w:val="center"/>
              <w:rPr>
                <w:b/>
                <w:color w:val="auto"/>
                <w:lang w:val="el-GR"/>
              </w:rPr>
            </w:pPr>
            <w:r w:rsidRPr="007077E6">
              <w:rPr>
                <w:b/>
                <w:color w:val="auto"/>
                <w:lang w:val="el-GR"/>
              </w:rPr>
              <w:t>Εικονικό φάρμακο</w:t>
            </w:r>
            <w:r w:rsidR="006B18B4" w:rsidRPr="007077E6">
              <w:rPr>
                <w:b/>
                <w:color w:val="auto"/>
              </w:rPr>
              <w:t xml:space="preserve"> </w:t>
            </w:r>
            <w:r w:rsidRPr="007077E6">
              <w:rPr>
                <w:b/>
                <w:color w:val="auto"/>
                <w:lang w:val="el-GR"/>
              </w:rPr>
              <w:t>+ IFN</w:t>
            </w:r>
            <w:r w:rsidRPr="007077E6">
              <w:rPr>
                <w:b/>
                <w:color w:val="auto"/>
                <w:vertAlign w:val="superscript"/>
                <w:lang w:val="el-GR"/>
              </w:rPr>
              <w:t>a</w:t>
            </w:r>
          </w:p>
        </w:tc>
        <w:tc>
          <w:tcPr>
            <w:tcW w:w="2982" w:type="dxa"/>
          </w:tcPr>
          <w:p w14:paraId="4047FF71" w14:textId="77777777" w:rsidR="001960C6" w:rsidRPr="007077E6" w:rsidRDefault="001960C6" w:rsidP="00F21CFE">
            <w:pPr>
              <w:keepNext/>
              <w:suppressAutoHyphens/>
              <w:spacing w:after="0" w:line="240" w:lineRule="auto"/>
              <w:ind w:left="0" w:firstLine="0"/>
              <w:jc w:val="center"/>
              <w:rPr>
                <w:b/>
                <w:color w:val="auto"/>
                <w:lang w:val="el-GR"/>
              </w:rPr>
            </w:pPr>
            <w:proofErr w:type="spellStart"/>
            <w:r w:rsidRPr="007077E6">
              <w:rPr>
                <w:b/>
                <w:color w:val="auto"/>
              </w:rPr>
              <w:t>B</w:t>
            </w:r>
            <w:r w:rsidR="00473C79">
              <w:rPr>
                <w:b/>
                <w:color w:val="auto"/>
              </w:rPr>
              <w:t>V</w:t>
            </w:r>
            <w:r w:rsidRPr="007077E6">
              <w:rPr>
                <w:b/>
                <w:color w:val="auto"/>
                <w:vertAlign w:val="superscript"/>
              </w:rPr>
              <w:t>b</w:t>
            </w:r>
            <w:proofErr w:type="spellEnd"/>
            <w:r w:rsidRPr="007077E6">
              <w:rPr>
                <w:b/>
                <w:color w:val="auto"/>
                <w:lang w:val="el-GR"/>
              </w:rPr>
              <w:t xml:space="preserve"> + </w:t>
            </w:r>
            <w:proofErr w:type="spellStart"/>
            <w:r w:rsidRPr="007077E6">
              <w:rPr>
                <w:b/>
                <w:color w:val="auto"/>
              </w:rPr>
              <w:t>IFN</w:t>
            </w:r>
            <w:r w:rsidRPr="007077E6">
              <w:rPr>
                <w:b/>
                <w:color w:val="auto"/>
                <w:vertAlign w:val="superscript"/>
              </w:rPr>
              <w:t>a</w:t>
            </w:r>
            <w:proofErr w:type="spellEnd"/>
          </w:p>
        </w:tc>
      </w:tr>
      <w:tr w:rsidR="001960C6" w:rsidRPr="007077E6" w14:paraId="3C2F179D" w14:textId="77777777" w:rsidTr="002F083E">
        <w:trPr>
          <w:trHeight w:val="283"/>
        </w:trPr>
        <w:tc>
          <w:tcPr>
            <w:tcW w:w="2774" w:type="dxa"/>
          </w:tcPr>
          <w:p w14:paraId="4132FEBC" w14:textId="77777777" w:rsidR="001960C6" w:rsidRPr="007077E6" w:rsidRDefault="001960C6" w:rsidP="00F21CFE">
            <w:pPr>
              <w:keepNext/>
              <w:suppressAutoHyphens/>
              <w:spacing w:after="0" w:line="240" w:lineRule="auto"/>
              <w:ind w:left="0" w:firstLine="0"/>
              <w:rPr>
                <w:color w:val="auto"/>
                <w:lang w:val="el-GR"/>
              </w:rPr>
            </w:pPr>
            <w:r w:rsidRPr="007077E6">
              <w:rPr>
                <w:color w:val="auto"/>
                <w:lang w:val="el-GR"/>
              </w:rPr>
              <w:t xml:space="preserve">Αριθμός ασθενών </w:t>
            </w:r>
          </w:p>
        </w:tc>
        <w:tc>
          <w:tcPr>
            <w:tcW w:w="3180" w:type="dxa"/>
          </w:tcPr>
          <w:p w14:paraId="5C633F9F" w14:textId="77777777" w:rsidR="001960C6" w:rsidRPr="007077E6" w:rsidRDefault="001960C6" w:rsidP="00F21CFE">
            <w:pPr>
              <w:keepNext/>
              <w:suppressAutoHyphens/>
              <w:spacing w:after="0" w:line="240" w:lineRule="auto"/>
              <w:ind w:left="0" w:firstLine="0"/>
              <w:jc w:val="center"/>
              <w:rPr>
                <w:color w:val="auto"/>
                <w:lang w:val="el-GR"/>
              </w:rPr>
            </w:pPr>
            <w:r w:rsidRPr="007077E6">
              <w:rPr>
                <w:color w:val="auto"/>
                <w:lang w:val="el-GR"/>
              </w:rPr>
              <w:t>322</w:t>
            </w:r>
          </w:p>
        </w:tc>
        <w:tc>
          <w:tcPr>
            <w:tcW w:w="2982" w:type="dxa"/>
          </w:tcPr>
          <w:p w14:paraId="668CA1FB" w14:textId="77777777" w:rsidR="001960C6" w:rsidRPr="007077E6" w:rsidRDefault="001960C6" w:rsidP="00F21CFE">
            <w:pPr>
              <w:keepNext/>
              <w:suppressAutoHyphens/>
              <w:spacing w:after="0" w:line="240" w:lineRule="auto"/>
              <w:ind w:left="0" w:firstLine="0"/>
              <w:jc w:val="center"/>
              <w:rPr>
                <w:color w:val="auto"/>
                <w:lang w:val="el-GR"/>
              </w:rPr>
            </w:pPr>
            <w:r w:rsidRPr="007077E6">
              <w:rPr>
                <w:color w:val="auto"/>
                <w:lang w:val="el-GR"/>
              </w:rPr>
              <w:t>327</w:t>
            </w:r>
          </w:p>
        </w:tc>
      </w:tr>
      <w:tr w:rsidR="00F21CFE" w:rsidRPr="00207E04" w14:paraId="0BFB0DA7" w14:textId="77777777" w:rsidTr="002F083E">
        <w:trPr>
          <w:trHeight w:val="283"/>
        </w:trPr>
        <w:tc>
          <w:tcPr>
            <w:tcW w:w="8936" w:type="dxa"/>
            <w:gridSpan w:val="3"/>
          </w:tcPr>
          <w:p w14:paraId="75A9BE6B" w14:textId="77777777" w:rsidR="00F21CFE" w:rsidRPr="007077E6" w:rsidRDefault="00F21CFE" w:rsidP="00F21CFE">
            <w:pPr>
              <w:keepNext/>
              <w:suppressAutoHyphens/>
              <w:spacing w:after="0" w:line="240" w:lineRule="auto"/>
              <w:ind w:left="0" w:firstLine="0"/>
              <w:rPr>
                <w:color w:val="auto"/>
                <w:lang w:val="el-GR"/>
              </w:rPr>
            </w:pPr>
            <w:r w:rsidRPr="007077E6">
              <w:rPr>
                <w:color w:val="auto"/>
              </w:rPr>
              <w:t>E</w:t>
            </w:r>
            <w:r w:rsidRPr="007077E6">
              <w:rPr>
                <w:color w:val="auto"/>
                <w:lang w:val="el-GR"/>
              </w:rPr>
              <w:t>πιβίωση χωρίς εξέλιξη της νόσου</w:t>
            </w:r>
          </w:p>
        </w:tc>
      </w:tr>
      <w:tr w:rsidR="001960C6" w:rsidRPr="007077E6" w14:paraId="214C4633" w14:textId="77777777" w:rsidTr="002F083E">
        <w:trPr>
          <w:trHeight w:val="283"/>
        </w:trPr>
        <w:tc>
          <w:tcPr>
            <w:tcW w:w="2774" w:type="dxa"/>
          </w:tcPr>
          <w:p w14:paraId="39478008" w14:textId="77777777" w:rsidR="001960C6" w:rsidRPr="007077E6" w:rsidRDefault="001960C6" w:rsidP="00F21CFE">
            <w:pPr>
              <w:keepNext/>
              <w:suppressAutoHyphens/>
              <w:spacing w:after="0" w:line="240" w:lineRule="auto"/>
              <w:ind w:left="567" w:firstLine="0"/>
              <w:rPr>
                <w:color w:val="auto"/>
                <w:lang w:val="el-GR"/>
              </w:rPr>
            </w:pPr>
            <w:proofErr w:type="spellStart"/>
            <w:r w:rsidRPr="007077E6">
              <w:rPr>
                <w:color w:val="auto"/>
              </w:rPr>
              <w:t>Διάμεση</w:t>
            </w:r>
            <w:proofErr w:type="spellEnd"/>
            <w:r w:rsidR="00F21CFE" w:rsidRPr="007077E6">
              <w:rPr>
                <w:color w:val="auto"/>
                <w:lang w:val="el-GR"/>
              </w:rPr>
              <w:t xml:space="preserve"> (μήνες)</w:t>
            </w:r>
          </w:p>
        </w:tc>
        <w:tc>
          <w:tcPr>
            <w:tcW w:w="3180" w:type="dxa"/>
          </w:tcPr>
          <w:p w14:paraId="07078DDF" w14:textId="77777777" w:rsidR="001960C6" w:rsidRPr="007077E6" w:rsidRDefault="001960C6" w:rsidP="00F21CFE">
            <w:pPr>
              <w:keepNext/>
              <w:suppressAutoHyphens/>
              <w:spacing w:after="0" w:line="240" w:lineRule="auto"/>
              <w:ind w:left="0" w:firstLine="0"/>
              <w:jc w:val="center"/>
              <w:rPr>
                <w:color w:val="auto"/>
              </w:rPr>
            </w:pPr>
            <w:r w:rsidRPr="007077E6">
              <w:rPr>
                <w:color w:val="auto"/>
              </w:rPr>
              <w:t>5,4</w:t>
            </w:r>
          </w:p>
        </w:tc>
        <w:tc>
          <w:tcPr>
            <w:tcW w:w="2982" w:type="dxa"/>
          </w:tcPr>
          <w:p w14:paraId="47DA6B1E" w14:textId="77777777" w:rsidR="001960C6" w:rsidRPr="007077E6" w:rsidRDefault="001960C6" w:rsidP="00F21CFE">
            <w:pPr>
              <w:keepNext/>
              <w:suppressAutoHyphens/>
              <w:spacing w:after="0" w:line="240" w:lineRule="auto"/>
              <w:ind w:left="0" w:firstLine="0"/>
              <w:jc w:val="center"/>
              <w:rPr>
                <w:color w:val="auto"/>
              </w:rPr>
            </w:pPr>
            <w:r w:rsidRPr="007077E6">
              <w:rPr>
                <w:color w:val="auto"/>
              </w:rPr>
              <w:t>10,2</w:t>
            </w:r>
          </w:p>
        </w:tc>
      </w:tr>
      <w:tr w:rsidR="006B5E52" w:rsidRPr="007077E6" w14:paraId="5185716D" w14:textId="77777777" w:rsidTr="006B5E52">
        <w:trPr>
          <w:trHeight w:val="283"/>
        </w:trPr>
        <w:tc>
          <w:tcPr>
            <w:tcW w:w="2774" w:type="dxa"/>
          </w:tcPr>
          <w:p w14:paraId="062DE660" w14:textId="77777777" w:rsidR="006B5E52" w:rsidRPr="007077E6" w:rsidRDefault="006B5E52" w:rsidP="00F21CFE">
            <w:pPr>
              <w:keepNext/>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p>
        </w:tc>
        <w:tc>
          <w:tcPr>
            <w:tcW w:w="6162" w:type="dxa"/>
            <w:gridSpan w:val="2"/>
          </w:tcPr>
          <w:p w14:paraId="29EBAE2B" w14:textId="77777777" w:rsidR="006B5E52" w:rsidRPr="007077E6" w:rsidRDefault="006B5E52" w:rsidP="006B5E52">
            <w:pPr>
              <w:keepNext/>
              <w:suppressAutoHyphens/>
              <w:spacing w:after="0" w:line="240" w:lineRule="auto"/>
              <w:ind w:left="0" w:firstLine="0"/>
              <w:jc w:val="center"/>
              <w:rPr>
                <w:color w:val="auto"/>
              </w:rPr>
            </w:pPr>
            <w:r w:rsidRPr="007077E6">
              <w:rPr>
                <w:color w:val="auto"/>
              </w:rPr>
              <w:t>0,63</w:t>
            </w:r>
          </w:p>
        </w:tc>
      </w:tr>
      <w:tr w:rsidR="006B5E52" w:rsidRPr="007077E6" w14:paraId="54B57111" w14:textId="77777777" w:rsidTr="00A91C28">
        <w:trPr>
          <w:trHeight w:val="454"/>
        </w:trPr>
        <w:tc>
          <w:tcPr>
            <w:tcW w:w="2774" w:type="dxa"/>
          </w:tcPr>
          <w:p w14:paraId="075D3938" w14:textId="77777777" w:rsidR="006B5E52" w:rsidRPr="007077E6" w:rsidRDefault="006B5E52" w:rsidP="00F21CFE">
            <w:pPr>
              <w:keepNext/>
              <w:suppressAutoHyphens/>
              <w:spacing w:after="0" w:line="240" w:lineRule="auto"/>
              <w:ind w:left="567" w:firstLine="0"/>
              <w:rPr>
                <w:color w:val="auto"/>
                <w:lang w:val="el-GR"/>
              </w:rPr>
            </w:pPr>
            <w:r w:rsidRPr="007077E6">
              <w:rPr>
                <w:color w:val="auto"/>
              </w:rPr>
              <w:t>95 % CI</w:t>
            </w:r>
          </w:p>
        </w:tc>
        <w:tc>
          <w:tcPr>
            <w:tcW w:w="6162" w:type="dxa"/>
            <w:gridSpan w:val="2"/>
          </w:tcPr>
          <w:p w14:paraId="1E68CBEC" w14:textId="77777777" w:rsidR="006B5E52" w:rsidRPr="007077E6" w:rsidRDefault="006B5E52" w:rsidP="00F21CFE">
            <w:pPr>
              <w:keepNext/>
              <w:suppressAutoHyphens/>
              <w:spacing w:after="0" w:line="240" w:lineRule="auto"/>
              <w:ind w:left="0" w:firstLine="0"/>
              <w:jc w:val="center"/>
              <w:rPr>
                <w:color w:val="auto"/>
              </w:rPr>
            </w:pPr>
            <w:r w:rsidRPr="007077E6">
              <w:rPr>
                <w:color w:val="auto"/>
              </w:rPr>
              <w:t>0,52</w:t>
            </w:r>
            <w:r w:rsidR="00530F19" w:rsidRPr="007077E6">
              <w:rPr>
                <w:color w:val="auto"/>
              </w:rPr>
              <w:t>,</w:t>
            </w:r>
            <w:r w:rsidRPr="007077E6">
              <w:rPr>
                <w:color w:val="auto"/>
              </w:rPr>
              <w:t xml:space="preserve"> 0,75</w:t>
            </w:r>
          </w:p>
          <w:p w14:paraId="3563E784" w14:textId="77777777" w:rsidR="006B5E52" w:rsidRPr="007077E6" w:rsidRDefault="006B5E52" w:rsidP="00F21CFE">
            <w:pPr>
              <w:keepNext/>
              <w:suppressAutoHyphens/>
              <w:spacing w:after="0" w:line="240" w:lineRule="auto"/>
              <w:ind w:left="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w:t>
            </w:r>
            <w:r w:rsidRPr="007077E6">
              <w:rPr>
                <w:rFonts w:eastAsia="Segoe UI Symbol"/>
                <w:color w:val="auto"/>
              </w:rPr>
              <w:t>&lt;</w:t>
            </w:r>
            <w:r w:rsidRPr="007077E6">
              <w:rPr>
                <w:color w:val="auto"/>
              </w:rPr>
              <w:t xml:space="preserve"> 0,0001)</w:t>
            </w:r>
          </w:p>
        </w:tc>
      </w:tr>
      <w:tr w:rsidR="00F21CFE" w:rsidRPr="00207E04" w14:paraId="0201EBB8" w14:textId="77777777" w:rsidTr="002F083E">
        <w:trPr>
          <w:trHeight w:val="283"/>
        </w:trPr>
        <w:tc>
          <w:tcPr>
            <w:tcW w:w="8936" w:type="dxa"/>
            <w:gridSpan w:val="3"/>
          </w:tcPr>
          <w:p w14:paraId="4FBF8945" w14:textId="77777777" w:rsidR="00F21CFE" w:rsidRPr="007077E6" w:rsidRDefault="00F21CFE" w:rsidP="00F21CFE">
            <w:pPr>
              <w:keepNext/>
              <w:suppressAutoHyphens/>
              <w:spacing w:after="0" w:line="240" w:lineRule="auto"/>
              <w:ind w:left="0" w:firstLine="0"/>
              <w:rPr>
                <w:color w:val="auto"/>
                <w:lang w:val="el-GR"/>
              </w:rPr>
            </w:pPr>
            <w:r w:rsidRPr="007077E6">
              <w:rPr>
                <w:color w:val="auto"/>
                <w:lang w:val="el-GR"/>
              </w:rPr>
              <w:t>Ποσοστό αντικειμενικής ανταπόκρισης (%) σε ασθενείς με μετρήσιμη νόσο</w:t>
            </w:r>
          </w:p>
        </w:tc>
      </w:tr>
      <w:tr w:rsidR="00F21CFE" w:rsidRPr="007077E6" w14:paraId="7CDE7737" w14:textId="77777777" w:rsidTr="002F083E">
        <w:trPr>
          <w:trHeight w:val="283"/>
        </w:trPr>
        <w:tc>
          <w:tcPr>
            <w:tcW w:w="2774" w:type="dxa"/>
          </w:tcPr>
          <w:p w14:paraId="1EBCA88B" w14:textId="77777777" w:rsidR="00F21CFE" w:rsidRPr="007077E6" w:rsidRDefault="003C0B14" w:rsidP="00F21CFE">
            <w:pPr>
              <w:keepNext/>
              <w:suppressAutoHyphens/>
              <w:spacing w:after="0" w:line="240" w:lineRule="auto"/>
              <w:ind w:left="567" w:firstLine="0"/>
              <w:rPr>
                <w:color w:val="auto"/>
              </w:rPr>
            </w:pPr>
            <w:r w:rsidRPr="007077E6">
              <w:rPr>
                <w:color w:val="auto"/>
              </w:rPr>
              <w:t>n</w:t>
            </w:r>
          </w:p>
        </w:tc>
        <w:tc>
          <w:tcPr>
            <w:tcW w:w="3180" w:type="dxa"/>
          </w:tcPr>
          <w:p w14:paraId="469AA6E7" w14:textId="77777777" w:rsidR="00F21CFE" w:rsidRPr="007077E6" w:rsidRDefault="00F21CFE" w:rsidP="00F21CFE">
            <w:pPr>
              <w:keepNext/>
              <w:suppressAutoHyphens/>
              <w:spacing w:after="0" w:line="240" w:lineRule="auto"/>
              <w:ind w:left="0" w:firstLine="0"/>
              <w:jc w:val="center"/>
              <w:rPr>
                <w:color w:val="auto"/>
              </w:rPr>
            </w:pPr>
            <w:r w:rsidRPr="007077E6">
              <w:rPr>
                <w:color w:val="auto"/>
              </w:rPr>
              <w:t>289</w:t>
            </w:r>
          </w:p>
        </w:tc>
        <w:tc>
          <w:tcPr>
            <w:tcW w:w="2982" w:type="dxa"/>
          </w:tcPr>
          <w:p w14:paraId="3601C48F" w14:textId="77777777" w:rsidR="00F21CFE" w:rsidRPr="007077E6" w:rsidRDefault="00F21CFE" w:rsidP="00F21CFE">
            <w:pPr>
              <w:keepNext/>
              <w:suppressAutoHyphens/>
              <w:spacing w:after="0" w:line="240" w:lineRule="auto"/>
              <w:ind w:left="0" w:firstLine="0"/>
              <w:jc w:val="center"/>
              <w:rPr>
                <w:color w:val="auto"/>
              </w:rPr>
            </w:pPr>
            <w:r w:rsidRPr="007077E6">
              <w:rPr>
                <w:color w:val="auto"/>
              </w:rPr>
              <w:t>306</w:t>
            </w:r>
          </w:p>
        </w:tc>
      </w:tr>
      <w:tr w:rsidR="001960C6" w:rsidRPr="007077E6" w14:paraId="3DFB9CDD" w14:textId="77777777" w:rsidTr="002F083E">
        <w:trPr>
          <w:trHeight w:val="283"/>
        </w:trPr>
        <w:tc>
          <w:tcPr>
            <w:tcW w:w="2774" w:type="dxa"/>
          </w:tcPr>
          <w:p w14:paraId="7D906DF1" w14:textId="77777777" w:rsidR="001960C6" w:rsidRPr="007077E6" w:rsidRDefault="001960C6" w:rsidP="00F21CFE">
            <w:pPr>
              <w:keepNext/>
              <w:suppressAutoHyphens/>
              <w:spacing w:after="0" w:line="240" w:lineRule="auto"/>
              <w:ind w:left="567" w:firstLine="0"/>
              <w:rPr>
                <w:color w:val="auto"/>
              </w:rPr>
            </w:pPr>
            <w:proofErr w:type="spellStart"/>
            <w:r w:rsidRPr="007077E6">
              <w:rPr>
                <w:color w:val="auto"/>
              </w:rPr>
              <w:t>Ποσοστό</w:t>
            </w:r>
            <w:proofErr w:type="spellEnd"/>
            <w:r w:rsidRPr="007077E6">
              <w:rPr>
                <w:color w:val="auto"/>
              </w:rPr>
              <w:t xml:space="preserve"> α</w:t>
            </w:r>
            <w:proofErr w:type="spellStart"/>
            <w:r w:rsidRPr="007077E6">
              <w:rPr>
                <w:color w:val="auto"/>
              </w:rPr>
              <w:t>ντ</w:t>
            </w:r>
            <w:proofErr w:type="spellEnd"/>
            <w:r w:rsidRPr="007077E6">
              <w:rPr>
                <w:color w:val="auto"/>
              </w:rPr>
              <w:t>απόκρισης</w:t>
            </w:r>
          </w:p>
        </w:tc>
        <w:tc>
          <w:tcPr>
            <w:tcW w:w="3180" w:type="dxa"/>
          </w:tcPr>
          <w:p w14:paraId="28D6A539" w14:textId="77777777" w:rsidR="001960C6" w:rsidRPr="007077E6" w:rsidRDefault="00F21CFE" w:rsidP="00F21CFE">
            <w:pPr>
              <w:keepNext/>
              <w:tabs>
                <w:tab w:val="center" w:pos="1169"/>
                <w:tab w:val="center" w:pos="3419"/>
              </w:tabs>
              <w:suppressAutoHyphens/>
              <w:spacing w:after="0" w:line="240" w:lineRule="auto"/>
              <w:ind w:left="0" w:firstLine="0"/>
              <w:jc w:val="center"/>
              <w:rPr>
                <w:rFonts w:eastAsia="Calibri"/>
                <w:color w:val="auto"/>
              </w:rPr>
            </w:pPr>
            <w:r w:rsidRPr="007077E6">
              <w:rPr>
                <w:color w:val="auto"/>
              </w:rPr>
              <w:t>12,8 %</w:t>
            </w:r>
          </w:p>
        </w:tc>
        <w:tc>
          <w:tcPr>
            <w:tcW w:w="2982" w:type="dxa"/>
          </w:tcPr>
          <w:p w14:paraId="4D8D3A1F" w14:textId="77777777" w:rsidR="001960C6" w:rsidRPr="007077E6" w:rsidRDefault="00F21CFE" w:rsidP="00F21CFE">
            <w:pPr>
              <w:keepNext/>
              <w:tabs>
                <w:tab w:val="center" w:pos="1169"/>
                <w:tab w:val="center" w:pos="3419"/>
              </w:tabs>
              <w:suppressAutoHyphens/>
              <w:spacing w:after="0" w:line="240" w:lineRule="auto"/>
              <w:ind w:left="0" w:firstLine="0"/>
              <w:jc w:val="center"/>
              <w:rPr>
                <w:color w:val="auto"/>
              </w:rPr>
            </w:pPr>
            <w:r w:rsidRPr="007077E6">
              <w:rPr>
                <w:color w:val="auto"/>
              </w:rPr>
              <w:t>31,4 %</w:t>
            </w:r>
          </w:p>
        </w:tc>
      </w:tr>
      <w:tr w:rsidR="00F21CFE" w:rsidRPr="007077E6" w14:paraId="6BAE9117" w14:textId="77777777" w:rsidTr="002F083E">
        <w:trPr>
          <w:trHeight w:val="283"/>
        </w:trPr>
        <w:tc>
          <w:tcPr>
            <w:tcW w:w="2774" w:type="dxa"/>
          </w:tcPr>
          <w:p w14:paraId="78BDAFCF" w14:textId="77777777" w:rsidR="00F21CFE" w:rsidRPr="007077E6" w:rsidRDefault="00F21CFE" w:rsidP="00F21CFE">
            <w:pPr>
              <w:keepNext/>
              <w:suppressAutoHyphens/>
              <w:spacing w:after="0" w:line="240" w:lineRule="auto"/>
              <w:ind w:left="567" w:firstLine="0"/>
              <w:rPr>
                <w:color w:val="auto"/>
              </w:rPr>
            </w:pPr>
          </w:p>
        </w:tc>
        <w:tc>
          <w:tcPr>
            <w:tcW w:w="6162" w:type="dxa"/>
            <w:gridSpan w:val="2"/>
          </w:tcPr>
          <w:p w14:paraId="200E9D20" w14:textId="77777777" w:rsidR="00F21CFE" w:rsidRPr="007077E6" w:rsidRDefault="00F21CFE" w:rsidP="00F21CFE">
            <w:pPr>
              <w:keepNext/>
              <w:tabs>
                <w:tab w:val="center" w:pos="1169"/>
                <w:tab w:val="center" w:pos="3419"/>
              </w:tabs>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 </w:t>
            </w:r>
            <w:r w:rsidRPr="007077E6">
              <w:rPr>
                <w:rFonts w:eastAsia="Segoe UI Symbol"/>
                <w:color w:val="auto"/>
              </w:rPr>
              <w:t>&lt; 0</w:t>
            </w:r>
            <w:r w:rsidRPr="007077E6">
              <w:rPr>
                <w:color w:val="auto"/>
              </w:rPr>
              <w:t>,</w:t>
            </w:r>
            <w:r w:rsidRPr="007077E6">
              <w:rPr>
                <w:rFonts w:eastAsia="Segoe UI Symbol"/>
                <w:color w:val="auto"/>
              </w:rPr>
              <w:t>0001</w:t>
            </w:r>
            <w:r w:rsidRPr="007077E6">
              <w:rPr>
                <w:color w:val="auto"/>
              </w:rPr>
              <w:t>)</w:t>
            </w:r>
          </w:p>
        </w:tc>
      </w:tr>
    </w:tbl>
    <w:p w14:paraId="23010F9A" w14:textId="77777777" w:rsidR="00E74952" w:rsidRPr="007077E6" w:rsidRDefault="00E74952" w:rsidP="00067145">
      <w:pPr>
        <w:suppressAutoHyphens/>
        <w:spacing w:after="0" w:line="240" w:lineRule="auto"/>
        <w:ind w:left="567" w:hanging="567"/>
        <w:rPr>
          <w:color w:val="auto"/>
          <w:sz w:val="20"/>
          <w:szCs w:val="20"/>
        </w:rPr>
      </w:pPr>
      <w:proofErr w:type="gramStart"/>
      <w:r w:rsidRPr="007077E6">
        <w:rPr>
          <w:color w:val="auto"/>
          <w:sz w:val="20"/>
          <w:szCs w:val="20"/>
          <w:vertAlign w:val="superscript"/>
        </w:rPr>
        <w:t>a</w:t>
      </w:r>
      <w:proofErr w:type="gramEnd"/>
      <w:r w:rsidRPr="007077E6">
        <w:rPr>
          <w:color w:val="auto"/>
          <w:sz w:val="20"/>
          <w:szCs w:val="20"/>
        </w:rPr>
        <w:tab/>
        <w:t xml:space="preserve">Interferon </w:t>
      </w:r>
      <w:r w:rsidRPr="007077E6">
        <w:rPr>
          <w:color w:val="auto"/>
          <w:sz w:val="20"/>
          <w:szCs w:val="20"/>
          <w:lang w:val="el-GR"/>
        </w:rPr>
        <w:t>άλφα</w:t>
      </w:r>
      <w:r w:rsidRPr="007077E6">
        <w:rPr>
          <w:color w:val="auto"/>
          <w:sz w:val="20"/>
          <w:szCs w:val="20"/>
        </w:rPr>
        <w:t>-2</w:t>
      </w:r>
      <w:r w:rsidRPr="007077E6">
        <w:rPr>
          <w:color w:val="auto"/>
          <w:sz w:val="20"/>
          <w:szCs w:val="20"/>
          <w:lang w:val="el-GR"/>
        </w:rPr>
        <w:t>α</w:t>
      </w:r>
      <w:r w:rsidRPr="007077E6">
        <w:rPr>
          <w:color w:val="auto"/>
          <w:sz w:val="20"/>
          <w:szCs w:val="20"/>
        </w:rPr>
        <w:t xml:space="preserve"> 9</w:t>
      </w:r>
      <w:r w:rsidR="009E6A38" w:rsidRPr="007077E6">
        <w:rPr>
          <w:color w:val="auto"/>
          <w:sz w:val="20"/>
          <w:szCs w:val="20"/>
        </w:rPr>
        <w:t> </w:t>
      </w:r>
      <w:r w:rsidRPr="007077E6">
        <w:rPr>
          <w:color w:val="auto"/>
          <w:sz w:val="20"/>
          <w:szCs w:val="20"/>
        </w:rPr>
        <w:t xml:space="preserve">MIU 3 </w:t>
      </w:r>
      <w:r w:rsidRPr="007077E6">
        <w:rPr>
          <w:color w:val="auto"/>
          <w:sz w:val="20"/>
          <w:szCs w:val="20"/>
          <w:lang w:val="el-GR"/>
        </w:rPr>
        <w:t>φορές</w:t>
      </w:r>
      <w:r w:rsidRPr="007077E6">
        <w:rPr>
          <w:color w:val="auto"/>
          <w:sz w:val="20"/>
          <w:szCs w:val="20"/>
        </w:rPr>
        <w:t>/</w:t>
      </w:r>
      <w:r w:rsidRPr="007077E6">
        <w:rPr>
          <w:color w:val="auto"/>
          <w:sz w:val="20"/>
          <w:szCs w:val="20"/>
          <w:lang w:val="el-GR"/>
        </w:rPr>
        <w:t>εβδομάδα</w:t>
      </w:r>
      <w:r w:rsidR="007B3071" w:rsidRPr="007077E6">
        <w:rPr>
          <w:color w:val="auto"/>
          <w:sz w:val="20"/>
          <w:szCs w:val="20"/>
        </w:rPr>
        <w:t>.</w:t>
      </w:r>
    </w:p>
    <w:p w14:paraId="7AC03E50"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b</w:t>
      </w:r>
      <w:r w:rsidRPr="007077E6">
        <w:rPr>
          <w:color w:val="auto"/>
          <w:sz w:val="20"/>
          <w:szCs w:val="20"/>
          <w:lang w:val="el-GR"/>
        </w:rPr>
        <w:tab/>
        <w:t>Bevacizumab 10 mg/kg μια φορά κάθε 2 εβδομάδες</w:t>
      </w:r>
      <w:r w:rsidR="007B3071" w:rsidRPr="007077E6">
        <w:rPr>
          <w:color w:val="auto"/>
          <w:sz w:val="20"/>
          <w:szCs w:val="20"/>
          <w:lang w:val="el-GR"/>
        </w:rPr>
        <w:t>.</w:t>
      </w:r>
    </w:p>
    <w:p w14:paraId="3C238C2F" w14:textId="77777777" w:rsidR="007B3071" w:rsidRPr="007077E6" w:rsidRDefault="007B3071" w:rsidP="00067145">
      <w:pPr>
        <w:suppressAutoHyphens/>
        <w:spacing w:after="0" w:line="240" w:lineRule="auto"/>
        <w:ind w:left="0" w:firstLine="0"/>
        <w:rPr>
          <w:color w:val="auto"/>
          <w:lang w:val="el-GR"/>
        </w:rPr>
      </w:pPr>
    </w:p>
    <w:tbl>
      <w:tblPr>
        <w:tblW w:w="4926" w:type="pct"/>
        <w:tblCellMar>
          <w:top w:w="66" w:type="dxa"/>
          <w:bottom w:w="47" w:type="dxa"/>
          <w:right w:w="27" w:type="dxa"/>
        </w:tblCellMar>
        <w:tblLook w:val="04A0" w:firstRow="1" w:lastRow="0" w:firstColumn="1" w:lastColumn="0" w:noHBand="0" w:noVBand="1"/>
      </w:tblPr>
      <w:tblGrid>
        <w:gridCol w:w="4228"/>
        <w:gridCol w:w="2538"/>
        <w:gridCol w:w="2304"/>
      </w:tblGrid>
      <w:tr w:rsidR="00DB4EC7" w:rsidRPr="007077E6" w14:paraId="4C1CC9FF" w14:textId="77777777" w:rsidTr="002F083E">
        <w:trPr>
          <w:trHeight w:val="283"/>
        </w:trPr>
        <w:tc>
          <w:tcPr>
            <w:tcW w:w="5000" w:type="pct"/>
            <w:gridSpan w:val="3"/>
            <w:tcBorders>
              <w:top w:val="single" w:sz="4" w:space="0" w:color="000000"/>
              <w:left w:val="single" w:sz="4" w:space="0" w:color="000000"/>
              <w:bottom w:val="single" w:sz="4" w:space="0" w:color="auto"/>
              <w:right w:val="single" w:sz="4" w:space="0" w:color="000000"/>
            </w:tcBorders>
          </w:tcPr>
          <w:p w14:paraId="3AC5AA23" w14:textId="77777777" w:rsidR="00DB4EC7" w:rsidRPr="007077E6" w:rsidRDefault="00DB4EC7" w:rsidP="006302A8">
            <w:pPr>
              <w:keepNext/>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r>
      <w:tr w:rsidR="004C306F" w:rsidRPr="007077E6" w14:paraId="0FB7F215" w14:textId="77777777" w:rsidTr="002F083E">
        <w:trPr>
          <w:trHeight w:val="283"/>
        </w:trPr>
        <w:tc>
          <w:tcPr>
            <w:tcW w:w="2331" w:type="pct"/>
            <w:tcBorders>
              <w:top w:val="single" w:sz="4" w:space="0" w:color="auto"/>
              <w:left w:val="single" w:sz="4" w:space="0" w:color="000000"/>
              <w:bottom w:val="single" w:sz="4" w:space="0" w:color="auto"/>
              <w:right w:val="single" w:sz="4" w:space="0" w:color="000000"/>
            </w:tcBorders>
          </w:tcPr>
          <w:p w14:paraId="077E07D8" w14:textId="77777777" w:rsidR="004C306F" w:rsidRPr="007077E6" w:rsidRDefault="00DB4EC7" w:rsidP="006302A8">
            <w:pPr>
              <w:keepNext/>
              <w:suppressAutoHyphens/>
              <w:spacing w:after="0" w:line="240" w:lineRule="auto"/>
              <w:ind w:left="567" w:firstLine="0"/>
              <w:rPr>
                <w:color w:val="auto"/>
                <w:lang w:val="el-GR"/>
              </w:rPr>
            </w:pPr>
            <w:r w:rsidRPr="007077E6">
              <w:rPr>
                <w:color w:val="auto"/>
                <w:lang w:val="el-GR"/>
              </w:rPr>
              <w:t>Διάμεση (μήνες)</w:t>
            </w:r>
          </w:p>
        </w:tc>
        <w:tc>
          <w:tcPr>
            <w:tcW w:w="1399" w:type="pct"/>
            <w:tcBorders>
              <w:top w:val="single" w:sz="4" w:space="0" w:color="auto"/>
              <w:left w:val="single" w:sz="4" w:space="0" w:color="000000"/>
              <w:bottom w:val="single" w:sz="4" w:space="0" w:color="auto"/>
              <w:right w:val="single" w:sz="4" w:space="0" w:color="auto"/>
            </w:tcBorders>
          </w:tcPr>
          <w:p w14:paraId="08FF9288" w14:textId="77777777" w:rsidR="004C306F" w:rsidRPr="007077E6" w:rsidRDefault="004C306F" w:rsidP="006302A8">
            <w:pPr>
              <w:keepNext/>
              <w:suppressAutoHyphens/>
              <w:spacing w:after="0" w:line="240" w:lineRule="auto"/>
              <w:ind w:left="0" w:firstLine="0"/>
              <w:jc w:val="center"/>
              <w:rPr>
                <w:color w:val="auto"/>
              </w:rPr>
            </w:pPr>
            <w:r w:rsidRPr="007077E6">
              <w:rPr>
                <w:color w:val="auto"/>
              </w:rPr>
              <w:t>21,3</w:t>
            </w:r>
          </w:p>
        </w:tc>
        <w:tc>
          <w:tcPr>
            <w:tcW w:w="1270" w:type="pct"/>
            <w:tcBorders>
              <w:top w:val="single" w:sz="4" w:space="0" w:color="auto"/>
              <w:left w:val="single" w:sz="4" w:space="0" w:color="auto"/>
              <w:bottom w:val="single" w:sz="4" w:space="0" w:color="auto"/>
              <w:right w:val="single" w:sz="4" w:space="0" w:color="000000"/>
            </w:tcBorders>
          </w:tcPr>
          <w:p w14:paraId="4FA53390" w14:textId="77777777" w:rsidR="004C306F" w:rsidRPr="007077E6" w:rsidRDefault="004C306F" w:rsidP="006302A8">
            <w:pPr>
              <w:keepNext/>
              <w:suppressAutoHyphens/>
              <w:spacing w:after="0" w:line="240" w:lineRule="auto"/>
              <w:ind w:left="0" w:firstLine="0"/>
              <w:jc w:val="center"/>
              <w:rPr>
                <w:color w:val="auto"/>
              </w:rPr>
            </w:pPr>
            <w:r w:rsidRPr="007077E6">
              <w:rPr>
                <w:color w:val="auto"/>
              </w:rPr>
              <w:t>23,3</w:t>
            </w:r>
          </w:p>
        </w:tc>
      </w:tr>
      <w:tr w:rsidR="00DB4EC7" w:rsidRPr="007077E6" w14:paraId="55304C9C" w14:textId="77777777" w:rsidTr="0021204A">
        <w:trPr>
          <w:trHeight w:val="794"/>
        </w:trPr>
        <w:tc>
          <w:tcPr>
            <w:tcW w:w="2331" w:type="pct"/>
            <w:tcBorders>
              <w:top w:val="single" w:sz="4" w:space="0" w:color="auto"/>
              <w:left w:val="single" w:sz="4" w:space="0" w:color="000000"/>
              <w:bottom w:val="single" w:sz="4" w:space="0" w:color="000000"/>
              <w:right w:val="single" w:sz="4" w:space="0" w:color="000000"/>
            </w:tcBorders>
          </w:tcPr>
          <w:p w14:paraId="1ECED025" w14:textId="77777777" w:rsidR="001C46AB" w:rsidRPr="007077E6" w:rsidRDefault="00DB4EC7" w:rsidP="006302A8">
            <w:pPr>
              <w:keepNext/>
              <w:suppressAutoHyphens/>
              <w:spacing w:after="0" w:line="240" w:lineRule="auto"/>
              <w:ind w:left="567" w:firstLine="0"/>
              <w:rPr>
                <w:color w:val="auto"/>
              </w:rPr>
            </w:pPr>
            <w:r w:rsidRPr="007077E6">
              <w:rPr>
                <w:color w:val="auto"/>
                <w:lang w:val="el-GR"/>
              </w:rPr>
              <w:t>Σχετικός κίνδυνος</w:t>
            </w:r>
            <w:r w:rsidRPr="007077E6">
              <w:rPr>
                <w:color w:val="auto"/>
              </w:rPr>
              <w:t xml:space="preserve"> </w:t>
            </w:r>
          </w:p>
          <w:p w14:paraId="7F13DDF9" w14:textId="77777777" w:rsidR="00DB4EC7" w:rsidRPr="007077E6" w:rsidRDefault="00DB4EC7" w:rsidP="006302A8">
            <w:pPr>
              <w:keepNext/>
              <w:suppressAutoHyphens/>
              <w:spacing w:after="0" w:line="240" w:lineRule="auto"/>
              <w:ind w:left="567" w:firstLine="0"/>
              <w:rPr>
                <w:color w:val="auto"/>
              </w:rPr>
            </w:pPr>
            <w:r w:rsidRPr="007077E6">
              <w:rPr>
                <w:color w:val="auto"/>
                <w:lang w:val="el-GR"/>
              </w:rPr>
              <w:t xml:space="preserve">95 % </w:t>
            </w:r>
            <w:r w:rsidRPr="007077E6">
              <w:rPr>
                <w:color w:val="auto"/>
              </w:rPr>
              <w:t>CI</w:t>
            </w:r>
          </w:p>
        </w:tc>
        <w:tc>
          <w:tcPr>
            <w:tcW w:w="2669" w:type="pct"/>
            <w:gridSpan w:val="2"/>
            <w:tcBorders>
              <w:top w:val="single" w:sz="4" w:space="0" w:color="auto"/>
              <w:left w:val="single" w:sz="4" w:space="0" w:color="000000"/>
              <w:bottom w:val="single" w:sz="4" w:space="0" w:color="000000"/>
              <w:right w:val="single" w:sz="4" w:space="0" w:color="000000"/>
            </w:tcBorders>
          </w:tcPr>
          <w:p w14:paraId="3837A50D" w14:textId="77777777" w:rsidR="00DB4EC7" w:rsidRPr="007077E6" w:rsidRDefault="00DB4EC7" w:rsidP="006302A8">
            <w:pPr>
              <w:keepNext/>
              <w:suppressAutoHyphens/>
              <w:spacing w:after="0" w:line="240" w:lineRule="auto"/>
              <w:ind w:left="0" w:firstLine="0"/>
              <w:jc w:val="center"/>
              <w:rPr>
                <w:color w:val="auto"/>
              </w:rPr>
            </w:pPr>
            <w:r w:rsidRPr="007077E6">
              <w:rPr>
                <w:color w:val="auto"/>
              </w:rPr>
              <w:t>0,91</w:t>
            </w:r>
          </w:p>
          <w:p w14:paraId="49C3A67C" w14:textId="77777777" w:rsidR="00DB4EC7" w:rsidRPr="007077E6" w:rsidRDefault="00DB4EC7" w:rsidP="006302A8">
            <w:pPr>
              <w:keepNext/>
              <w:suppressAutoHyphens/>
              <w:spacing w:after="0" w:line="240" w:lineRule="auto"/>
              <w:ind w:left="0" w:firstLine="0"/>
              <w:jc w:val="center"/>
              <w:rPr>
                <w:color w:val="auto"/>
              </w:rPr>
            </w:pPr>
            <w:r w:rsidRPr="007077E6">
              <w:rPr>
                <w:color w:val="auto"/>
              </w:rPr>
              <w:t>0,76</w:t>
            </w:r>
            <w:r w:rsidR="00530F19" w:rsidRPr="007077E6">
              <w:rPr>
                <w:color w:val="auto"/>
              </w:rPr>
              <w:t>,</w:t>
            </w:r>
            <w:r w:rsidR="009E6A38" w:rsidRPr="007077E6">
              <w:rPr>
                <w:color w:val="auto"/>
              </w:rPr>
              <w:t xml:space="preserve"> </w:t>
            </w:r>
            <w:r w:rsidRPr="007077E6">
              <w:rPr>
                <w:color w:val="auto"/>
              </w:rPr>
              <w:t>1,10</w:t>
            </w:r>
          </w:p>
          <w:p w14:paraId="71D6B6D0" w14:textId="77777777" w:rsidR="00DB4EC7" w:rsidRPr="007077E6" w:rsidRDefault="00DB4EC7" w:rsidP="006302A8">
            <w:pPr>
              <w:keepNext/>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 xml:space="preserve"> p</w:t>
            </w:r>
            <w:r w:rsidR="00277E7A">
              <w:rPr>
                <w:color w:val="auto"/>
              </w:rPr>
              <w:t xml:space="preserve"> </w:t>
            </w:r>
            <w:r w:rsidR="00AB1144">
              <w:rPr>
                <w:color w:val="auto"/>
                <w:lang w:val="el-GR"/>
              </w:rPr>
              <w:t xml:space="preserve">= </w:t>
            </w:r>
            <w:r w:rsidRPr="007077E6">
              <w:rPr>
                <w:color w:val="auto"/>
              </w:rPr>
              <w:t>0,3360)</w:t>
            </w:r>
          </w:p>
        </w:tc>
      </w:tr>
    </w:tbl>
    <w:p w14:paraId="38F7F109" w14:textId="77777777" w:rsidR="007B3071" w:rsidRPr="007077E6" w:rsidRDefault="007B3071" w:rsidP="00067145">
      <w:pPr>
        <w:suppressAutoHyphens/>
        <w:spacing w:after="0" w:line="240" w:lineRule="auto"/>
        <w:ind w:left="0" w:firstLine="0"/>
        <w:rPr>
          <w:color w:val="auto"/>
          <w:lang w:val="el-GR"/>
        </w:rPr>
      </w:pPr>
    </w:p>
    <w:p w14:paraId="1AE6C37C"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Ένα διερευνητικό πολυπαραγοντικό μοντέλο παλινδρόμησης Cox με αντίστροφη επιλογή προσδιόρισε ότι οι παρακάτω προγνωστικοί παράγοντες κατά την έναρξη της μελέτης συσχετίστηκαν ισχυρά με την επιβίωση ανεξάρτητα από τη θεραπεία: φύλο, φορτίο λευκοκυττάρων, απώλεια σωματικού βάρους στους 6 μήνες πριν την ένταξη στη δοκιμή, αριθμός μεταστατικών εστιών, άθροισμα μέγιστων διαμέτρων στις βλάβες-στόχους, βαθμολογία Motzer. Η προσαρμογή αυτών των παραγόντων είχε ως αποτέλεσμα τη μείωση του σχετικού κινδύνου στο 0,78 (95</w:t>
      </w:r>
      <w:r w:rsidR="00536C70" w:rsidRPr="007077E6">
        <w:rPr>
          <w:color w:val="auto"/>
          <w:lang w:val="el-GR"/>
        </w:rPr>
        <w:t> </w:t>
      </w:r>
      <w:r w:rsidR="007E54F6" w:rsidRPr="007077E6">
        <w:rPr>
          <w:color w:val="auto"/>
          <w:lang w:val="el-GR"/>
        </w:rPr>
        <w:t>%</w:t>
      </w:r>
      <w:r w:rsidRPr="007077E6">
        <w:rPr>
          <w:color w:val="auto"/>
          <w:lang w:val="el-GR"/>
        </w:rPr>
        <w:t xml:space="preserve"> CI [0,63;</w:t>
      </w:r>
      <w:r w:rsidR="009E6A38" w:rsidRPr="007077E6">
        <w:rPr>
          <w:color w:val="auto"/>
          <w:lang w:val="el-GR"/>
        </w:rPr>
        <w:t xml:space="preserve"> </w:t>
      </w:r>
      <w:r w:rsidRPr="007077E6">
        <w:rPr>
          <w:color w:val="auto"/>
          <w:lang w:val="el-GR"/>
        </w:rPr>
        <w:t>0,96], p = 0,0219), υποδηλώνοντας μείωση κατά 22</w:t>
      </w:r>
      <w:r w:rsidR="00536C70" w:rsidRPr="007077E6">
        <w:rPr>
          <w:color w:val="auto"/>
          <w:lang w:val="el-GR"/>
        </w:rPr>
        <w:t> </w:t>
      </w:r>
      <w:r w:rsidR="007E54F6" w:rsidRPr="007077E6">
        <w:rPr>
          <w:color w:val="auto"/>
          <w:lang w:val="el-GR"/>
        </w:rPr>
        <w:t>%</w:t>
      </w:r>
      <w:r w:rsidRPr="007077E6">
        <w:rPr>
          <w:color w:val="auto"/>
          <w:lang w:val="el-GR"/>
        </w:rPr>
        <w:t xml:space="preserve"> στον κίνδυνο θανάτου για τους ασθενείς στο σκέλος </w:t>
      </w:r>
      <w:r w:rsidR="00E10B8E" w:rsidRPr="007077E6">
        <w:rPr>
          <w:color w:val="auto"/>
          <w:lang w:val="el-GR"/>
        </w:rPr>
        <w:t>bevacizumab</w:t>
      </w:r>
      <w:r w:rsidR="006B18B4" w:rsidRPr="007077E6">
        <w:rPr>
          <w:color w:val="auto"/>
          <w:lang w:val="el-GR"/>
        </w:rPr>
        <w:t xml:space="preserve"> </w:t>
      </w:r>
      <w:r w:rsidRPr="007077E6">
        <w:rPr>
          <w:color w:val="auto"/>
          <w:lang w:val="el-GR"/>
        </w:rPr>
        <w:t>+ IFN άλφα-2α συγκριτικά με το σκέλος IFN άλφα-2α.</w:t>
      </w:r>
    </w:p>
    <w:p w14:paraId="21E61E07" w14:textId="77777777" w:rsidR="00E74952" w:rsidRPr="007077E6" w:rsidRDefault="00E74952" w:rsidP="00067145">
      <w:pPr>
        <w:suppressAutoHyphens/>
        <w:spacing w:after="0" w:line="240" w:lineRule="auto"/>
        <w:ind w:left="0" w:firstLine="0"/>
        <w:rPr>
          <w:color w:val="auto"/>
          <w:lang w:val="el-GR"/>
        </w:rPr>
      </w:pPr>
    </w:p>
    <w:p w14:paraId="141AABF1" w14:textId="77777777" w:rsidR="00E74952" w:rsidRDefault="00E74952" w:rsidP="00146B51">
      <w:pPr>
        <w:suppressAutoHyphens/>
        <w:spacing w:after="0" w:line="240" w:lineRule="auto"/>
        <w:ind w:left="0" w:firstLine="0"/>
        <w:rPr>
          <w:color w:val="auto"/>
          <w:lang w:val="el-GR"/>
        </w:rPr>
      </w:pPr>
      <w:r w:rsidRPr="007077E6">
        <w:rPr>
          <w:color w:val="auto"/>
          <w:lang w:val="el-GR"/>
        </w:rPr>
        <w:t xml:space="preserve">97 ασθενείς στο σκέλος της IFN άλφα-2α και 131 ασθενείς στο σκέλος του </w:t>
      </w:r>
      <w:r w:rsidR="00E10B8E" w:rsidRPr="007077E6">
        <w:rPr>
          <w:color w:val="auto"/>
          <w:lang w:val="el-GR"/>
        </w:rPr>
        <w:t>bevacizumab</w:t>
      </w:r>
      <w:r w:rsidRPr="007077E6">
        <w:rPr>
          <w:color w:val="auto"/>
          <w:lang w:val="el-GR"/>
        </w:rPr>
        <w:t xml:space="preserve"> μείωσαν τη δόση της IFN-άλφα-2α από 9</w:t>
      </w:r>
      <w:r w:rsidR="001531CC" w:rsidRPr="007077E6">
        <w:rPr>
          <w:color w:val="auto"/>
        </w:rPr>
        <w:t> </w:t>
      </w:r>
      <w:r w:rsidRPr="007077E6">
        <w:rPr>
          <w:color w:val="auto"/>
          <w:lang w:val="el-GR"/>
        </w:rPr>
        <w:t>MIU σε 6 είτε σε 3</w:t>
      </w:r>
      <w:r w:rsidR="00C42D2C" w:rsidRPr="007077E6">
        <w:rPr>
          <w:color w:val="auto"/>
        </w:rPr>
        <w:t> </w:t>
      </w:r>
      <w:r w:rsidRPr="007077E6">
        <w:rPr>
          <w:color w:val="auto"/>
          <w:lang w:val="el-GR"/>
        </w:rPr>
        <w:t xml:space="preserve">MIU τρεις φορές την εβδομάδα όπως προκαθορίστηκε στο πρωτόκολλο. Η μείωση δόσης της IFN άλφα-2α δεν έδειξε να επηρεάζει την αποτελεσματικότητα του συνδυασμού με </w:t>
      </w:r>
      <w:r w:rsidR="00E10B8E" w:rsidRPr="007077E6">
        <w:rPr>
          <w:color w:val="auto"/>
          <w:lang w:val="el-GR"/>
        </w:rPr>
        <w:t>bevacizumab</w:t>
      </w:r>
      <w:r w:rsidR="006B18B4" w:rsidRPr="007077E6">
        <w:rPr>
          <w:color w:val="auto"/>
          <w:lang w:val="el-GR"/>
        </w:rPr>
        <w:t xml:space="preserve"> </w:t>
      </w:r>
      <w:r w:rsidRPr="007077E6">
        <w:rPr>
          <w:color w:val="auto"/>
          <w:lang w:val="el-GR"/>
        </w:rPr>
        <w:t xml:space="preserve">+ IFN άλφα-2α βάσει των ποσοστών του PFS χωρίς συμβάντα, όπως αποδείχθηκε από την ανάλυση υποομάδας. Οι 131 ασθενείς στο σκέλος </w:t>
      </w:r>
      <w:r w:rsidR="00E10B8E" w:rsidRPr="007077E6">
        <w:rPr>
          <w:color w:val="auto"/>
          <w:lang w:val="el-GR"/>
        </w:rPr>
        <w:t>bevacizumab</w:t>
      </w:r>
      <w:r w:rsidR="006B18B4" w:rsidRPr="007077E6">
        <w:rPr>
          <w:color w:val="auto"/>
          <w:lang w:val="el-GR"/>
        </w:rPr>
        <w:t xml:space="preserve"> </w:t>
      </w:r>
      <w:r w:rsidRPr="007077E6">
        <w:rPr>
          <w:color w:val="auto"/>
          <w:lang w:val="el-GR"/>
        </w:rPr>
        <w:t>+ IFN άλφα-2α που μείωσαν και διατήρησαν τη δόση IFN άλφα-2α σε 6 ή σε 3</w:t>
      </w:r>
      <w:r w:rsidR="00C42D2C" w:rsidRPr="007077E6">
        <w:rPr>
          <w:color w:val="auto"/>
        </w:rPr>
        <w:t> </w:t>
      </w:r>
      <w:r w:rsidRPr="007077E6">
        <w:rPr>
          <w:color w:val="auto"/>
          <w:lang w:val="el-GR"/>
        </w:rPr>
        <w:t xml:space="preserve">MIU κατά τη διάρκεια της δοκιμής, παρουσίασαν ποσοστά 6μήνου, 12μήνου και 18μήνου PFS χωρίς </w:t>
      </w:r>
      <w:r w:rsidRPr="007077E6">
        <w:rPr>
          <w:color w:val="auto"/>
          <w:lang w:val="el-GR"/>
        </w:rPr>
        <w:lastRenderedPageBreak/>
        <w:t>συμβάντα 73, 52 και 21</w:t>
      </w:r>
      <w:r w:rsidR="00536C70" w:rsidRPr="007077E6">
        <w:rPr>
          <w:color w:val="auto"/>
          <w:lang w:val="el-GR"/>
        </w:rPr>
        <w:t> </w:t>
      </w:r>
      <w:r w:rsidR="007E54F6" w:rsidRPr="007077E6">
        <w:rPr>
          <w:color w:val="auto"/>
          <w:lang w:val="el-GR"/>
        </w:rPr>
        <w:t>%</w:t>
      </w:r>
      <w:r w:rsidRPr="007077E6">
        <w:rPr>
          <w:color w:val="auto"/>
          <w:lang w:val="el-GR"/>
        </w:rPr>
        <w:t xml:space="preserve"> αντίστοιχα, συγκριτικά με 61, 43 και 17</w:t>
      </w:r>
      <w:r w:rsidR="00536C70" w:rsidRPr="007077E6">
        <w:rPr>
          <w:color w:val="auto"/>
          <w:lang w:val="el-GR"/>
        </w:rPr>
        <w:t> </w:t>
      </w:r>
      <w:r w:rsidR="007E54F6" w:rsidRPr="007077E6">
        <w:rPr>
          <w:color w:val="auto"/>
          <w:lang w:val="el-GR"/>
        </w:rPr>
        <w:t>%</w:t>
      </w:r>
      <w:r w:rsidRPr="007077E6">
        <w:rPr>
          <w:color w:val="auto"/>
          <w:lang w:val="el-GR"/>
        </w:rPr>
        <w:t xml:space="preserve"> στο συνολικό ποσοστό των ασθενών που λάμβαναν </w:t>
      </w:r>
      <w:r w:rsidR="00E10B8E" w:rsidRPr="007077E6">
        <w:rPr>
          <w:color w:val="auto"/>
          <w:lang w:val="el-GR"/>
        </w:rPr>
        <w:t>bevacizumab</w:t>
      </w:r>
      <w:r w:rsidRPr="007077E6">
        <w:rPr>
          <w:color w:val="auto"/>
          <w:lang w:val="el-GR"/>
        </w:rPr>
        <w:t xml:space="preserve"> + IFN άλφα-2α.</w:t>
      </w:r>
    </w:p>
    <w:p w14:paraId="5E42F545" w14:textId="77777777" w:rsidR="00A42B88" w:rsidRDefault="00A42B88" w:rsidP="00146B51">
      <w:pPr>
        <w:suppressAutoHyphens/>
        <w:spacing w:after="0" w:line="240" w:lineRule="auto"/>
        <w:ind w:left="0" w:firstLine="0"/>
        <w:rPr>
          <w:color w:val="auto"/>
          <w:lang w:val="el-GR"/>
        </w:rPr>
      </w:pPr>
    </w:p>
    <w:p w14:paraId="49C84529" w14:textId="77777777" w:rsidR="00A42B88" w:rsidRPr="007A2154" w:rsidRDefault="00A42B88" w:rsidP="00A42B88">
      <w:pPr>
        <w:spacing w:line="0" w:lineRule="atLeast"/>
        <w:ind w:left="2"/>
        <w:rPr>
          <w:i/>
          <w:lang w:val="el-GR"/>
        </w:rPr>
      </w:pPr>
      <w:r>
        <w:rPr>
          <w:i/>
        </w:rPr>
        <w:t>AVF</w:t>
      </w:r>
      <w:r w:rsidRPr="007A2154">
        <w:rPr>
          <w:i/>
          <w:lang w:val="el-GR"/>
        </w:rPr>
        <w:t>2938</w:t>
      </w:r>
    </w:p>
    <w:p w14:paraId="231221B8" w14:textId="77777777" w:rsidR="00A42B88" w:rsidRPr="007A2154" w:rsidRDefault="00A42B88" w:rsidP="00A42B88">
      <w:pPr>
        <w:spacing w:line="1" w:lineRule="exact"/>
        <w:rPr>
          <w:lang w:val="el-GR"/>
        </w:rPr>
      </w:pPr>
    </w:p>
    <w:p w14:paraId="09A451EF" w14:textId="77777777" w:rsidR="00A42B88" w:rsidRPr="007A2154" w:rsidRDefault="00B601B5" w:rsidP="007A2154">
      <w:pPr>
        <w:spacing w:line="0" w:lineRule="atLeast"/>
        <w:ind w:left="2"/>
        <w:rPr>
          <w:lang w:val="el-GR"/>
        </w:rPr>
      </w:pPr>
      <w:r>
        <w:rPr>
          <w:lang w:val="el-GR"/>
        </w:rPr>
        <w:t>Αυτή ήταν μια τ</w:t>
      </w:r>
      <w:r w:rsidR="00A42B88" w:rsidRPr="007A2154">
        <w:rPr>
          <w:lang w:val="el-GR"/>
        </w:rPr>
        <w:t>υχαιοποιημένη, διπλά τυφλή κλινική δοκιμή φάσης</w:t>
      </w:r>
      <w:r w:rsidR="00F13A07">
        <w:rPr>
          <w:lang w:val="el-GR"/>
        </w:rPr>
        <w:t> </w:t>
      </w:r>
      <w:r w:rsidR="00A42B88" w:rsidRPr="007A2154">
        <w:rPr>
          <w:lang w:val="el-GR"/>
        </w:rPr>
        <w:t xml:space="preserve">ΙΙ η οποία διερεύνησε τη χρήση του </w:t>
      </w:r>
      <w:r w:rsidR="00A42B88" w:rsidRPr="00383449">
        <w:t>bevacizumab</w:t>
      </w:r>
      <w:r w:rsidR="00A42B88">
        <w:rPr>
          <w:lang w:val="el-GR"/>
        </w:rPr>
        <w:t xml:space="preserve"> </w:t>
      </w:r>
      <w:r w:rsidR="00A42B88" w:rsidRPr="007A2154">
        <w:rPr>
          <w:lang w:val="el-GR"/>
        </w:rPr>
        <w:t>10</w:t>
      </w:r>
      <w:r w:rsidR="00A42B88">
        <w:rPr>
          <w:lang w:val="el-GR"/>
        </w:rPr>
        <w:t> </w:t>
      </w:r>
      <w:r w:rsidR="00A42B88">
        <w:t>mg</w:t>
      </w:r>
      <w:r w:rsidR="00A42B88" w:rsidRPr="007A2154">
        <w:rPr>
          <w:lang w:val="el-GR"/>
        </w:rPr>
        <w:t>/</w:t>
      </w:r>
      <w:r w:rsidR="00A42B88">
        <w:t>kg</w:t>
      </w:r>
      <w:r w:rsidR="00A42B88" w:rsidRPr="007A2154">
        <w:rPr>
          <w:lang w:val="el-GR"/>
        </w:rPr>
        <w:t xml:space="preserve"> σε δοσολογικό σχήμα </w:t>
      </w:r>
      <w:r w:rsidR="003B6E92">
        <w:rPr>
          <w:lang w:val="el-GR"/>
        </w:rPr>
        <w:t>κάθε 2 </w:t>
      </w:r>
      <w:r w:rsidR="00A42B88" w:rsidRPr="007A2154">
        <w:rPr>
          <w:lang w:val="el-GR"/>
        </w:rPr>
        <w:t xml:space="preserve">εβδομάδων με την ίδια δόση </w:t>
      </w:r>
      <w:r w:rsidR="00A42B88" w:rsidRPr="00383449">
        <w:t>bevacizumab</w:t>
      </w:r>
      <w:r w:rsidR="00A42B88" w:rsidRPr="007A2154">
        <w:rPr>
          <w:lang w:val="el-GR"/>
        </w:rPr>
        <w:t xml:space="preserve"> σε συνδυασμό με 150</w:t>
      </w:r>
      <w:r w:rsidR="00A42B88">
        <w:rPr>
          <w:lang w:val="el-GR"/>
        </w:rPr>
        <w:t> </w:t>
      </w:r>
      <w:r w:rsidR="00A42B88">
        <w:t>mg</w:t>
      </w:r>
      <w:r w:rsidR="00A42B88" w:rsidRPr="007A2154">
        <w:rPr>
          <w:lang w:val="el-GR"/>
        </w:rPr>
        <w:t xml:space="preserve"> </w:t>
      </w:r>
      <w:r w:rsidR="00A42B88">
        <w:t>erlotinib</w:t>
      </w:r>
      <w:r w:rsidR="00A42B88" w:rsidRPr="007A2154">
        <w:rPr>
          <w:lang w:val="el-GR"/>
        </w:rPr>
        <w:t xml:space="preserve"> ημερησίως, σε ασθενείς με διαυγοκυτταρικό μεταστατικό καρκίνο νεφρών. Το σύνολο 104</w:t>
      </w:r>
      <w:r w:rsidR="00A42B88">
        <w:rPr>
          <w:lang w:val="el-GR"/>
        </w:rPr>
        <w:t> </w:t>
      </w:r>
      <w:r w:rsidR="00A42B88" w:rsidRPr="007A2154">
        <w:rPr>
          <w:lang w:val="el-GR"/>
        </w:rPr>
        <w:t xml:space="preserve">ασθενών τυχαιοποιήθηκαν για θεραπεία σε αυτή τη δοκιμή, οι 53 με </w:t>
      </w:r>
      <w:r w:rsidR="00A42B88" w:rsidRPr="00383449">
        <w:t>bevacizumab</w:t>
      </w:r>
      <w:r w:rsidR="00A42B88" w:rsidRPr="007A2154">
        <w:rPr>
          <w:lang w:val="el-GR"/>
        </w:rPr>
        <w:t xml:space="preserve"> 10</w:t>
      </w:r>
      <w:r w:rsidR="00A42B88">
        <w:rPr>
          <w:lang w:val="el-GR"/>
        </w:rPr>
        <w:t> </w:t>
      </w:r>
      <w:r w:rsidR="00A42B88">
        <w:t>mg</w:t>
      </w:r>
      <w:r w:rsidR="00A42B88" w:rsidRPr="007A2154">
        <w:rPr>
          <w:lang w:val="el-GR"/>
        </w:rPr>
        <w:t>/</w:t>
      </w:r>
      <w:r w:rsidR="00A42B88">
        <w:t>kg</w:t>
      </w:r>
      <w:r w:rsidR="00A42B88" w:rsidRPr="007A2154">
        <w:rPr>
          <w:lang w:val="el-GR"/>
        </w:rPr>
        <w:t xml:space="preserve"> κάθε 2</w:t>
      </w:r>
      <w:r w:rsidR="00A42B88">
        <w:rPr>
          <w:lang w:val="el-GR"/>
        </w:rPr>
        <w:t> </w:t>
      </w:r>
      <w:r w:rsidR="00A42B88" w:rsidRPr="007A2154">
        <w:rPr>
          <w:lang w:val="el-GR"/>
        </w:rPr>
        <w:t xml:space="preserve">εβδομάδες και εικονικό φάρμακο και 51 με </w:t>
      </w:r>
      <w:r w:rsidR="00A42B88" w:rsidRPr="00383449">
        <w:t>bevacizumab</w:t>
      </w:r>
      <w:r w:rsidR="00A42B88" w:rsidRPr="007A2154">
        <w:rPr>
          <w:lang w:val="el-GR"/>
        </w:rPr>
        <w:t xml:space="preserve"> 10</w:t>
      </w:r>
      <w:r w:rsidR="00A42B88">
        <w:rPr>
          <w:lang w:val="el-GR"/>
        </w:rPr>
        <w:t> </w:t>
      </w:r>
      <w:r w:rsidR="00A42B88">
        <w:t>mg</w:t>
      </w:r>
      <w:r w:rsidR="00A42B88" w:rsidRPr="007A2154">
        <w:rPr>
          <w:lang w:val="el-GR"/>
        </w:rPr>
        <w:t>/</w:t>
      </w:r>
      <w:r w:rsidR="00A42B88">
        <w:t>kg</w:t>
      </w:r>
      <w:r w:rsidR="00A42B88" w:rsidRPr="007A2154">
        <w:rPr>
          <w:lang w:val="el-GR"/>
        </w:rPr>
        <w:t xml:space="preserve"> κάθε 2</w:t>
      </w:r>
      <w:r w:rsidR="00A42B88">
        <w:rPr>
          <w:lang w:val="el-GR"/>
        </w:rPr>
        <w:t> </w:t>
      </w:r>
      <w:r w:rsidR="00A42B88" w:rsidRPr="007A2154">
        <w:rPr>
          <w:lang w:val="el-GR"/>
        </w:rPr>
        <w:t xml:space="preserve">εβδομάδες και </w:t>
      </w:r>
      <w:r w:rsidR="00A42B88">
        <w:t>erlotinib</w:t>
      </w:r>
      <w:r w:rsidR="00A42B88" w:rsidRPr="007A2154">
        <w:rPr>
          <w:lang w:val="el-GR"/>
        </w:rPr>
        <w:t xml:space="preserve"> 150</w:t>
      </w:r>
      <w:r w:rsidR="00A42B88">
        <w:rPr>
          <w:lang w:val="el-GR"/>
        </w:rPr>
        <w:t> </w:t>
      </w:r>
      <w:r w:rsidR="00A42B88">
        <w:t>mg</w:t>
      </w:r>
      <w:r w:rsidR="00A42B88" w:rsidRPr="007A2154">
        <w:rPr>
          <w:lang w:val="el-GR"/>
        </w:rPr>
        <w:t xml:space="preserve"> ημερησίως. Η ανάλυση του κύριου καταληκτικού σημείου δεν έδειξε διαφορά μεταξύ του σκέλους </w:t>
      </w:r>
      <w:r w:rsidR="00A42B88" w:rsidRPr="00383449">
        <w:t>bevacizumab</w:t>
      </w:r>
      <w:r w:rsidR="00A42B88" w:rsidRPr="007A2154">
        <w:rPr>
          <w:lang w:val="el-GR"/>
        </w:rPr>
        <w:t xml:space="preserve"> + εικονικού φαρμάκου και του σκέλους </w:t>
      </w:r>
      <w:r w:rsidR="00A42B88" w:rsidRPr="00383449">
        <w:t>bevacizumab</w:t>
      </w:r>
      <w:r w:rsidR="00A42B88" w:rsidRPr="007A2154">
        <w:rPr>
          <w:lang w:val="el-GR"/>
        </w:rPr>
        <w:t xml:space="preserve"> + </w:t>
      </w:r>
      <w:r w:rsidR="00A42B88">
        <w:t>erlotinib</w:t>
      </w:r>
      <w:r w:rsidR="00A42B88" w:rsidRPr="007A2154">
        <w:rPr>
          <w:lang w:val="el-GR"/>
        </w:rPr>
        <w:t xml:space="preserve"> (διάμεση συνολική επιβίωση 8,5 έναντι 9,9</w:t>
      </w:r>
      <w:r w:rsidR="00A42B88">
        <w:rPr>
          <w:lang w:val="el-GR"/>
        </w:rPr>
        <w:t> </w:t>
      </w:r>
      <w:r w:rsidR="00A42B88" w:rsidRPr="007A2154">
        <w:rPr>
          <w:lang w:val="el-GR"/>
        </w:rPr>
        <w:t xml:space="preserve">μήνες). 7 ασθενείς σε κάθε σκέλος είχαν αντικειμενική ανταπόκριση. Η προσθήκη της </w:t>
      </w:r>
      <w:r w:rsidR="00A42B88">
        <w:t>erlotinib</w:t>
      </w:r>
      <w:r w:rsidR="00A42B88" w:rsidRPr="007A2154">
        <w:rPr>
          <w:lang w:val="el-GR"/>
        </w:rPr>
        <w:t xml:space="preserve"> στο </w:t>
      </w:r>
      <w:r w:rsidR="00A42B88">
        <w:t>bevacizumab</w:t>
      </w:r>
      <w:r w:rsidR="00A42B88" w:rsidRPr="007A2154">
        <w:rPr>
          <w:lang w:val="el-GR"/>
        </w:rPr>
        <w:t xml:space="preserve"> δεν είχε ως έκβαση τη βελτίωση στη Συνολική Επιβίωση (</w:t>
      </w:r>
      <w:r w:rsidR="00A42B88">
        <w:t>HR</w:t>
      </w:r>
      <w:r w:rsidR="00A42B88">
        <w:rPr>
          <w:lang w:val="el-GR"/>
        </w:rPr>
        <w:t> </w:t>
      </w:r>
      <w:r w:rsidR="00A42B88" w:rsidRPr="007A2154">
        <w:rPr>
          <w:lang w:val="el-GR"/>
        </w:rPr>
        <w:t>=</w:t>
      </w:r>
      <w:r w:rsidR="00A42B88">
        <w:rPr>
          <w:lang w:val="el-GR"/>
        </w:rPr>
        <w:t> </w:t>
      </w:r>
      <w:r w:rsidR="00A42B88" w:rsidRPr="007A2154">
        <w:rPr>
          <w:lang w:val="el-GR"/>
        </w:rPr>
        <w:t xml:space="preserve">1,764, </w:t>
      </w:r>
      <w:r w:rsidR="00A42B88">
        <w:t>p</w:t>
      </w:r>
      <w:r w:rsidR="00A42B88">
        <w:rPr>
          <w:lang w:val="el-GR"/>
        </w:rPr>
        <w:t> </w:t>
      </w:r>
      <w:r w:rsidR="00A42B88" w:rsidRPr="007A2154">
        <w:rPr>
          <w:lang w:val="el-GR"/>
        </w:rPr>
        <w:t>=</w:t>
      </w:r>
      <w:r w:rsidR="00A42B88">
        <w:rPr>
          <w:lang w:val="el-GR"/>
        </w:rPr>
        <w:t> </w:t>
      </w:r>
      <w:r w:rsidR="00A42B88" w:rsidRPr="007A2154">
        <w:rPr>
          <w:lang w:val="el-GR"/>
        </w:rPr>
        <w:t>0,1789), τη διάρκεια της αντικειμενικής ανταπόκρισης (6,7 έναντι 9,1</w:t>
      </w:r>
      <w:r w:rsidR="00A42B88">
        <w:rPr>
          <w:lang w:val="el-GR"/>
        </w:rPr>
        <w:t> </w:t>
      </w:r>
      <w:r w:rsidR="00A42B88" w:rsidRPr="007A2154">
        <w:rPr>
          <w:lang w:val="el-GR"/>
        </w:rPr>
        <w:t xml:space="preserve">μήνες) ή το χρόνο έως την </w:t>
      </w:r>
      <w:r w:rsidR="003B6E92">
        <w:rPr>
          <w:lang w:val="el-GR"/>
        </w:rPr>
        <w:t>εξέλιξη</w:t>
      </w:r>
      <w:r w:rsidR="00A42B88" w:rsidRPr="007A2154">
        <w:rPr>
          <w:lang w:val="el-GR"/>
        </w:rPr>
        <w:t xml:space="preserve"> των συμπτωμάτων (</w:t>
      </w:r>
      <w:r w:rsidR="00A42B88">
        <w:t>HR</w:t>
      </w:r>
      <w:r w:rsidR="00A42B88">
        <w:rPr>
          <w:lang w:val="el-GR"/>
        </w:rPr>
        <w:t> </w:t>
      </w:r>
      <w:r w:rsidR="00A42B88" w:rsidRPr="007A2154">
        <w:rPr>
          <w:lang w:val="el-GR"/>
        </w:rPr>
        <w:t>=</w:t>
      </w:r>
      <w:r w:rsidR="00A42B88">
        <w:rPr>
          <w:lang w:val="el-GR"/>
        </w:rPr>
        <w:t> </w:t>
      </w:r>
      <w:r w:rsidR="00A42B88" w:rsidRPr="007A2154">
        <w:rPr>
          <w:lang w:val="el-GR"/>
        </w:rPr>
        <w:t xml:space="preserve">1,172, </w:t>
      </w:r>
      <w:r w:rsidR="00A42B88">
        <w:t>p</w:t>
      </w:r>
      <w:r w:rsidR="00A42B88">
        <w:rPr>
          <w:lang w:val="el-GR"/>
        </w:rPr>
        <w:t> </w:t>
      </w:r>
      <w:r w:rsidR="00A42B88" w:rsidRPr="007A2154">
        <w:rPr>
          <w:lang w:val="el-GR"/>
        </w:rPr>
        <w:t>=</w:t>
      </w:r>
      <w:r w:rsidR="00A42B88">
        <w:rPr>
          <w:lang w:val="el-GR"/>
        </w:rPr>
        <w:t> </w:t>
      </w:r>
      <w:r w:rsidR="00A42B88" w:rsidRPr="007A2154">
        <w:rPr>
          <w:lang w:val="el-GR"/>
        </w:rPr>
        <w:t>0,5076).</w:t>
      </w:r>
    </w:p>
    <w:p w14:paraId="7FE7F93D" w14:textId="77777777" w:rsidR="00E74952" w:rsidRPr="007077E6" w:rsidRDefault="00E74952" w:rsidP="00146B51">
      <w:pPr>
        <w:suppressAutoHyphens/>
        <w:spacing w:after="0" w:line="240" w:lineRule="auto"/>
        <w:ind w:left="0" w:firstLine="0"/>
        <w:rPr>
          <w:color w:val="auto"/>
          <w:lang w:val="el-GR"/>
        </w:rPr>
      </w:pPr>
    </w:p>
    <w:p w14:paraId="01519AF1"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AVF0890</w:t>
      </w:r>
    </w:p>
    <w:p w14:paraId="32B1B3BE" w14:textId="34AFAD9F" w:rsidR="001C0436" w:rsidRPr="007077E6" w:rsidRDefault="00E74952" w:rsidP="00146B51">
      <w:pPr>
        <w:suppressAutoHyphens/>
        <w:spacing w:after="0" w:line="240" w:lineRule="auto"/>
        <w:ind w:left="0" w:firstLine="0"/>
        <w:rPr>
          <w:color w:val="auto"/>
          <w:lang w:val="el-GR"/>
        </w:rPr>
      </w:pPr>
      <w:r w:rsidRPr="007077E6">
        <w:rPr>
          <w:color w:val="auto"/>
          <w:lang w:val="el-GR"/>
        </w:rPr>
        <w:t>Η δοκιμή φάσης ΙΙ ήταν τυχαιοποιημένη, η οποία διεξήχθη για να συγκριθεί η αποτελεσματικότητα και η ασφάλεια του bevacizumab έναντι του εικονικού φαρμάκου. Ένα σύνολο 116 ασθενών τυχαιοποιήθηκαν για να λάβουν bevacizumab 3 mg/kg κάθε 2 εβδομάδες (n</w:t>
      </w:r>
      <w:r w:rsidR="00605BF5" w:rsidRPr="007077E6">
        <w:rPr>
          <w:color w:val="auto"/>
          <w:lang w:val="el-GR"/>
        </w:rPr>
        <w:t> = </w:t>
      </w:r>
      <w:r w:rsidR="00C42D2C" w:rsidRPr="007077E6">
        <w:rPr>
          <w:color w:val="auto"/>
          <w:lang w:val="el-GR"/>
        </w:rPr>
        <w:t>39), 10 mg/kg κάθε 2 </w:t>
      </w:r>
      <w:r w:rsidRPr="007077E6">
        <w:rPr>
          <w:color w:val="auto"/>
          <w:lang w:val="el-GR"/>
        </w:rPr>
        <w:t>εβδομάδες (n</w:t>
      </w:r>
      <w:r w:rsidR="00605BF5" w:rsidRPr="007077E6">
        <w:rPr>
          <w:color w:val="auto"/>
          <w:lang w:val="el-GR"/>
        </w:rPr>
        <w:t> = </w:t>
      </w:r>
      <w:r w:rsidRPr="007077E6">
        <w:rPr>
          <w:color w:val="auto"/>
          <w:lang w:val="el-GR"/>
        </w:rPr>
        <w:t>37), ή εικονικό φάρμακο (n</w:t>
      </w:r>
      <w:r w:rsidR="00605BF5" w:rsidRPr="007077E6">
        <w:rPr>
          <w:color w:val="auto"/>
          <w:lang w:val="el-GR"/>
        </w:rPr>
        <w:t> = </w:t>
      </w:r>
      <w:r w:rsidRPr="007077E6">
        <w:rPr>
          <w:color w:val="auto"/>
          <w:lang w:val="el-GR"/>
        </w:rPr>
        <w:t>40). Μια ενδιάμεση ανάλυση έδειξε ότι υπήρξε σημαντική παράταση του χρόνου έως την εξέλιξη της νόσου στην ομάδα των 10 mg/kg σε σύγκριση με την ομάδα του εικονικού φαρμάκου (σχετικός κίνδυνος, 2,55, p</w:t>
      </w:r>
      <w:r w:rsidR="00C42D2C" w:rsidRPr="007077E6">
        <w:rPr>
          <w:color w:val="auto"/>
          <w:lang w:val="el-GR"/>
        </w:rPr>
        <w:t xml:space="preserve"> </w:t>
      </w:r>
      <w:r w:rsidR="001C29C3" w:rsidRPr="007077E6">
        <w:rPr>
          <w:color w:val="auto"/>
          <w:lang w:val="el-GR"/>
        </w:rPr>
        <w:t>&lt; </w:t>
      </w:r>
      <w:r w:rsidRPr="007077E6">
        <w:rPr>
          <w:color w:val="auto"/>
          <w:lang w:val="el-GR"/>
        </w:rPr>
        <w:t>0,001). Υπήρξε μια μικρή διαφορά οριακής σημασίας, μεταξύ του χρόνου έως την εξέλιξη της νόσου στην ομάδα των 3 mg/kg και αυτού στην ομάδα του εικονικού φαρμάκου (σχετικός κίνδυνος, 1,26, p</w:t>
      </w:r>
      <w:r w:rsidR="00605BF5" w:rsidRPr="007077E6">
        <w:rPr>
          <w:color w:val="auto"/>
          <w:lang w:val="el-GR"/>
        </w:rPr>
        <w:t> = </w:t>
      </w:r>
      <w:r w:rsidRPr="007077E6">
        <w:rPr>
          <w:color w:val="auto"/>
          <w:lang w:val="el-GR"/>
        </w:rPr>
        <w:t xml:space="preserve">0,053). 4 ασθενείς είχαν αντικειμενική (μερική) ανταπόκριση και όλοι είχαν λάβει δόση των 10 mg/kg bevacizumab. </w:t>
      </w:r>
      <w:r w:rsidR="00F130D6">
        <w:rPr>
          <w:color w:val="auto"/>
          <w:lang w:val="el-GR"/>
        </w:rPr>
        <w:t>Το ποσοστό αντικειμενικής ανταπόκρισης</w:t>
      </w:r>
      <w:r w:rsidRPr="007077E6">
        <w:rPr>
          <w:color w:val="auto"/>
          <w:lang w:val="el-GR"/>
        </w:rPr>
        <w:t xml:space="preserve"> </w:t>
      </w:r>
      <w:r w:rsidR="00833193" w:rsidRPr="00C7345F">
        <w:rPr>
          <w:lang w:val="el-GR"/>
        </w:rPr>
        <w:t>(</w:t>
      </w:r>
      <w:r w:rsidR="00833193" w:rsidRPr="005578D9">
        <w:t>ORR</w:t>
      </w:r>
      <w:r w:rsidR="00833193">
        <w:rPr>
          <w:color w:val="auto"/>
          <w:lang w:val="el-GR"/>
        </w:rPr>
        <w:t xml:space="preserve">) </w:t>
      </w:r>
      <w:r w:rsidRPr="007077E6">
        <w:rPr>
          <w:color w:val="auto"/>
          <w:lang w:val="el-GR"/>
        </w:rPr>
        <w:t>για τη δόση 10 mg/kg ήταν 10</w:t>
      </w:r>
      <w:r w:rsidR="00536C70" w:rsidRPr="007077E6">
        <w:rPr>
          <w:color w:val="auto"/>
          <w:lang w:val="el-GR"/>
        </w:rPr>
        <w:t> </w:t>
      </w:r>
      <w:r w:rsidR="007E54F6" w:rsidRPr="007077E6">
        <w:rPr>
          <w:color w:val="auto"/>
          <w:lang w:val="el-GR"/>
        </w:rPr>
        <w:t>%</w:t>
      </w:r>
      <w:r w:rsidRPr="007077E6">
        <w:rPr>
          <w:color w:val="auto"/>
          <w:lang w:val="el-GR"/>
        </w:rPr>
        <w:t>.</w:t>
      </w:r>
    </w:p>
    <w:p w14:paraId="66494F99" w14:textId="77777777" w:rsidR="00E74952" w:rsidRPr="007077E6" w:rsidRDefault="00E74952" w:rsidP="00146B51">
      <w:pPr>
        <w:suppressAutoHyphens/>
        <w:spacing w:after="0" w:line="240" w:lineRule="auto"/>
        <w:ind w:left="0" w:firstLine="0"/>
        <w:rPr>
          <w:i/>
          <w:color w:val="auto"/>
          <w:lang w:val="el-GR"/>
        </w:rPr>
      </w:pPr>
    </w:p>
    <w:p w14:paraId="257F822E"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u w:val="single" w:color="000000"/>
          <w:lang w:val="el-GR"/>
        </w:rPr>
        <w:t>Επιθηλιακός καρκίνος των ωοθηκών, καρκίνος των ωαγωγών, ή πρωτοπαθής καρκίνος του περιτοναίου</w:t>
      </w:r>
    </w:p>
    <w:p w14:paraId="27B1D58F" w14:textId="77777777" w:rsidR="00E74952" w:rsidRPr="007077E6" w:rsidRDefault="00E74952" w:rsidP="00146B51">
      <w:pPr>
        <w:keepNext/>
        <w:suppressAutoHyphens/>
        <w:spacing w:after="0" w:line="240" w:lineRule="auto"/>
        <w:ind w:left="0" w:firstLine="0"/>
        <w:rPr>
          <w:color w:val="auto"/>
          <w:lang w:val="el-GR"/>
        </w:rPr>
      </w:pPr>
    </w:p>
    <w:p w14:paraId="6C5AA74A"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Αρχική θεραπεία καρκίνου ωοθηκών</w:t>
      </w:r>
    </w:p>
    <w:p w14:paraId="6CD0A1A4" w14:textId="77777777" w:rsidR="00E74952" w:rsidRPr="007077E6" w:rsidRDefault="00E74952" w:rsidP="00146B51">
      <w:pPr>
        <w:keepNext/>
        <w:suppressAutoHyphens/>
        <w:spacing w:after="0" w:line="240" w:lineRule="auto"/>
        <w:ind w:left="0" w:firstLine="0"/>
        <w:rPr>
          <w:i/>
          <w:color w:val="auto"/>
          <w:lang w:val="el-GR"/>
        </w:rPr>
      </w:pPr>
    </w:p>
    <w:p w14:paraId="1AD5EFD1" w14:textId="77777777" w:rsidR="00E74952" w:rsidRPr="007077E6" w:rsidRDefault="00E74952" w:rsidP="00146B51">
      <w:pPr>
        <w:suppressAutoHyphens/>
        <w:spacing w:after="0" w:line="240" w:lineRule="auto"/>
        <w:ind w:left="0" w:firstLine="0"/>
        <w:rPr>
          <w:i/>
          <w:color w:val="auto"/>
          <w:lang w:val="el-GR"/>
        </w:rPr>
      </w:pPr>
      <w:r w:rsidRPr="007077E6">
        <w:rPr>
          <w:color w:val="auto"/>
          <w:lang w:val="el-GR"/>
        </w:rPr>
        <w:t xml:space="preserve">Η ασφάλεια και η αποτελεσματικότητα του </w:t>
      </w:r>
      <w:r w:rsidR="00E10B8E" w:rsidRPr="007077E6">
        <w:rPr>
          <w:color w:val="auto"/>
          <w:lang w:val="el-GR"/>
        </w:rPr>
        <w:t>bevacizumab</w:t>
      </w:r>
      <w:r w:rsidRPr="007077E6">
        <w:rPr>
          <w:color w:val="auto"/>
          <w:lang w:val="el-GR"/>
        </w:rPr>
        <w:t xml:space="preserve"> στην αρχική θεραπεία (Front-Line) των ασθενών με επιθηλιακό καρκίνο των ωοθηκών, καρκίνο των ωαγωγών, ή πρωτοπαθή καρκίνο του περιτοναίου</w:t>
      </w:r>
      <w:r w:rsidRPr="007077E6">
        <w:rPr>
          <w:i/>
          <w:color w:val="auto"/>
          <w:lang w:val="el-GR"/>
        </w:rPr>
        <w:t xml:space="preserve"> </w:t>
      </w:r>
      <w:r w:rsidRPr="007077E6">
        <w:rPr>
          <w:color w:val="auto"/>
          <w:lang w:val="el-GR"/>
        </w:rPr>
        <w:t xml:space="preserve">μελετήθηκαν σε δύο μελέτες φάσης ΙΙΙ (GOG-0218 και BO17707) όπου αξιολογήθηκε η επίδραση της προσθήκης του </w:t>
      </w:r>
      <w:r w:rsidR="00E10B8E" w:rsidRPr="007077E6">
        <w:rPr>
          <w:color w:val="auto"/>
          <w:lang w:val="el-GR"/>
        </w:rPr>
        <w:t>bevacizumab</w:t>
      </w:r>
      <w:r w:rsidRPr="007077E6">
        <w:rPr>
          <w:color w:val="auto"/>
          <w:lang w:val="el-GR"/>
        </w:rPr>
        <w:t xml:space="preserve"> σε καρβοπλατίνη και πακλιταξέλη σε σύγκριση με το σχήμα χημειοθεραπείας μόνο.</w:t>
      </w:r>
    </w:p>
    <w:p w14:paraId="1C5DD34F" w14:textId="77777777" w:rsidR="00E74952" w:rsidRPr="007077E6" w:rsidRDefault="00E74952" w:rsidP="00146B51">
      <w:pPr>
        <w:suppressAutoHyphens/>
        <w:spacing w:after="0" w:line="240" w:lineRule="auto"/>
        <w:ind w:left="0" w:firstLine="0"/>
        <w:rPr>
          <w:color w:val="auto"/>
          <w:lang w:val="el-GR"/>
        </w:rPr>
      </w:pPr>
    </w:p>
    <w:p w14:paraId="568041E2"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GOG-0218</w:t>
      </w:r>
    </w:p>
    <w:p w14:paraId="116C602F"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μελέτη GOG-0218 ήταν μια φάσης ΙΙΙ πολυκεντρική, τυχαιοποιημένη, διπλή-τυφλή, ελεγχόμενη με εικονικό φάρμακο, μελέτη τριών σκελών όπου αξιολογήθηκε η επίδραση της προσθήκης του </w:t>
      </w:r>
      <w:r w:rsidR="00E10B8E" w:rsidRPr="007077E6">
        <w:rPr>
          <w:color w:val="auto"/>
          <w:lang w:val="el-GR"/>
        </w:rPr>
        <w:t>bevacizumab</w:t>
      </w:r>
      <w:r w:rsidRPr="007077E6">
        <w:rPr>
          <w:color w:val="auto"/>
          <w:lang w:val="el-GR"/>
        </w:rPr>
        <w:t xml:space="preserve"> σε εγκεκριμένο δοσολογικό σχήμα χημειοθεραπείας (καρβοπλατίνη και πακλιταξέλη) σε ασθενείς με προχωρημένο (στάδια IIIB, IIIC και IV με βάση την έκδοση σταδιοποίησης κατά FIGO με ημερομηνία 1988) επιθηλιακό καρκίνο των ωοθηκών, καρκίνο των ωαγωγών, ή πρωτοπαθή καρκίνο του περιτοναίου.</w:t>
      </w:r>
    </w:p>
    <w:p w14:paraId="05B29FD4" w14:textId="77777777" w:rsidR="00C95B58" w:rsidRPr="007077E6" w:rsidRDefault="00C95B58" w:rsidP="00146B51">
      <w:pPr>
        <w:suppressAutoHyphens/>
        <w:spacing w:after="0" w:line="240" w:lineRule="auto"/>
        <w:ind w:left="0" w:firstLine="0"/>
        <w:rPr>
          <w:color w:val="auto"/>
          <w:lang w:val="el-GR"/>
        </w:rPr>
      </w:pPr>
    </w:p>
    <w:p w14:paraId="30AA36B2"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Οι ασθενείς που είχαν λάβει προηγούμενη θεραπεία με bevacizumab ή προηγούμενη συστηματική αντικαρκινική θεραπεία για τον καρκίνο των ωοθηκών (π.χ. χημειοθεραπεία, θεραπεία με μονοκλωνικά αντισώματα, θεραπεία με αναστολείς τυροσινικής κινάσης, ή ορμονοθεραπεία) ή προηγούμενη ακτινοθεραπεία στην κοιλιακή χώρα ή στην πύελο, αποκλείστηκαν από τη μελέτη.</w:t>
      </w:r>
    </w:p>
    <w:p w14:paraId="0D012ABA" w14:textId="77777777" w:rsidR="00E74952" w:rsidRPr="007077E6" w:rsidRDefault="00E74952" w:rsidP="00146B51">
      <w:pPr>
        <w:suppressAutoHyphens/>
        <w:spacing w:after="0" w:line="240" w:lineRule="auto"/>
        <w:ind w:left="0" w:firstLine="0"/>
        <w:rPr>
          <w:color w:val="auto"/>
          <w:lang w:val="el-GR"/>
        </w:rPr>
      </w:pPr>
    </w:p>
    <w:p w14:paraId="00D0CFCE" w14:textId="77777777" w:rsidR="00E74952" w:rsidRPr="007077E6" w:rsidRDefault="00E74952" w:rsidP="00146B51">
      <w:pPr>
        <w:keepNext/>
        <w:suppressAutoHyphens/>
        <w:spacing w:after="0" w:line="240" w:lineRule="auto"/>
        <w:ind w:left="0" w:firstLine="0"/>
        <w:rPr>
          <w:color w:val="auto"/>
          <w:lang w:val="el-GR"/>
        </w:rPr>
      </w:pPr>
      <w:r w:rsidRPr="007077E6">
        <w:rPr>
          <w:color w:val="auto"/>
          <w:lang w:val="el-GR"/>
        </w:rPr>
        <w:lastRenderedPageBreak/>
        <w:t>Συνολικά 1</w:t>
      </w:r>
      <w:r w:rsidR="00C73E27" w:rsidRPr="007077E6">
        <w:rPr>
          <w:color w:val="auto"/>
          <w:lang w:val="el-GR"/>
        </w:rPr>
        <w:t>.</w:t>
      </w:r>
      <w:r w:rsidRPr="007077E6">
        <w:rPr>
          <w:color w:val="auto"/>
          <w:lang w:val="el-GR"/>
        </w:rPr>
        <w:t>873 ασθενείς τυχαιοποιήθηκαν σε ίσες αναλογίες στα ακόλουθα 3 σκέλη:</w:t>
      </w:r>
    </w:p>
    <w:p w14:paraId="65C0C815" w14:textId="77777777" w:rsidR="00E74952" w:rsidRPr="007077E6" w:rsidRDefault="00E74952" w:rsidP="00146B51">
      <w:pPr>
        <w:keepNext/>
        <w:suppressAutoHyphens/>
        <w:spacing w:after="0" w:line="240" w:lineRule="auto"/>
        <w:ind w:left="0" w:firstLine="0"/>
        <w:rPr>
          <w:color w:val="auto"/>
          <w:lang w:val="el-GR"/>
        </w:rPr>
      </w:pPr>
    </w:p>
    <w:p w14:paraId="2FC8BAF4" w14:textId="77777777" w:rsidR="00E74952" w:rsidRPr="007077E6" w:rsidRDefault="00E74952" w:rsidP="00146B51">
      <w:pPr>
        <w:keepNext/>
        <w:numPr>
          <w:ilvl w:val="0"/>
          <w:numId w:val="7"/>
        </w:numPr>
        <w:suppressAutoHyphens/>
        <w:spacing w:after="0" w:line="240" w:lineRule="auto"/>
        <w:ind w:left="567" w:hanging="567"/>
        <w:rPr>
          <w:color w:val="auto"/>
          <w:lang w:val="el-GR"/>
        </w:rPr>
      </w:pPr>
      <w:r w:rsidRPr="007077E6">
        <w:rPr>
          <w:color w:val="auto"/>
          <w:lang w:val="el-GR"/>
        </w:rPr>
        <w:t>Σκέλος CPP: Πέντε κύκλοι εικονικού φαρμάκου (ξεκίνησαν στον κύκλο 2) σε συνδυασμό με καρβοπλατίνη (AUC 6) και πακλιταξέλη (175 mg/m</w:t>
      </w:r>
      <w:r w:rsidRPr="007077E6">
        <w:rPr>
          <w:color w:val="auto"/>
          <w:vertAlign w:val="superscript"/>
          <w:lang w:val="el-GR"/>
        </w:rPr>
        <w:t>2</w:t>
      </w:r>
      <w:r w:rsidRPr="007077E6">
        <w:rPr>
          <w:color w:val="auto"/>
          <w:lang w:val="el-GR"/>
        </w:rPr>
        <w:t>) για 6 κύκλους που ακολουθείται από εικονικό φάρμακο μόνο, για σύνολο έως και 15 μήνες θεραπείας</w:t>
      </w:r>
      <w:r w:rsidR="00C95B58" w:rsidRPr="007077E6">
        <w:rPr>
          <w:color w:val="auto"/>
          <w:lang w:val="el-GR"/>
        </w:rPr>
        <w:t>.</w:t>
      </w:r>
    </w:p>
    <w:p w14:paraId="42B8E21B" w14:textId="77777777" w:rsidR="00E74952" w:rsidRPr="007077E6" w:rsidRDefault="00E74952" w:rsidP="00146B51">
      <w:pPr>
        <w:keepNext/>
        <w:numPr>
          <w:ilvl w:val="0"/>
          <w:numId w:val="7"/>
        </w:numPr>
        <w:suppressAutoHyphens/>
        <w:spacing w:after="0" w:line="240" w:lineRule="auto"/>
        <w:ind w:left="567" w:hanging="567"/>
        <w:rPr>
          <w:color w:val="auto"/>
          <w:lang w:val="el-GR"/>
        </w:rPr>
      </w:pPr>
      <w:r w:rsidRPr="007077E6">
        <w:rPr>
          <w:color w:val="auto"/>
          <w:lang w:val="el-GR"/>
        </w:rPr>
        <w:t xml:space="preserve">Σκέλος CPB15: Πέντε κύκλοι </w:t>
      </w:r>
      <w:r w:rsidR="00E10B8E" w:rsidRPr="007077E6">
        <w:rPr>
          <w:color w:val="auto"/>
          <w:lang w:val="el-GR"/>
        </w:rPr>
        <w:t>bevacizumab</w:t>
      </w:r>
      <w:r w:rsidRPr="007077E6">
        <w:rPr>
          <w:color w:val="auto"/>
          <w:lang w:val="el-GR"/>
        </w:rPr>
        <w:t xml:space="preserve"> (15 mg/kg μια φορά κάθε 3 εβδομάδες ξεκίνησαν στον κύκλο 2) σε συνδυασμό με καρβοπλατίνη (AUC 6) και πακλιταξέλη (175 mg/m</w:t>
      </w:r>
      <w:r w:rsidRPr="007077E6">
        <w:rPr>
          <w:color w:val="auto"/>
          <w:vertAlign w:val="superscript"/>
          <w:lang w:val="el-GR"/>
        </w:rPr>
        <w:t>2</w:t>
      </w:r>
      <w:r w:rsidRPr="007077E6">
        <w:rPr>
          <w:color w:val="auto"/>
          <w:lang w:val="el-GR"/>
        </w:rPr>
        <w:t>) για 6 κύκλους που ακολουθείται από εικονικό φάρμακο μόνο, για σύνολο έως και 15 μήνες θεραπείας</w:t>
      </w:r>
      <w:r w:rsidR="00C95B58" w:rsidRPr="007077E6">
        <w:rPr>
          <w:color w:val="auto"/>
          <w:lang w:val="el-GR"/>
        </w:rPr>
        <w:t>.</w:t>
      </w:r>
    </w:p>
    <w:p w14:paraId="49C6F9E1" w14:textId="77777777" w:rsidR="00E74952" w:rsidRPr="007077E6" w:rsidRDefault="00E74952" w:rsidP="00146B51">
      <w:pPr>
        <w:numPr>
          <w:ilvl w:val="0"/>
          <w:numId w:val="7"/>
        </w:numPr>
        <w:suppressAutoHyphens/>
        <w:spacing w:after="0" w:line="240" w:lineRule="auto"/>
        <w:ind w:left="567" w:hanging="567"/>
        <w:rPr>
          <w:color w:val="auto"/>
          <w:lang w:val="el-GR"/>
        </w:rPr>
      </w:pPr>
      <w:r w:rsidRPr="007077E6">
        <w:rPr>
          <w:color w:val="auto"/>
          <w:lang w:val="el-GR"/>
        </w:rPr>
        <w:t>Σκέλος CPB15</w:t>
      </w:r>
      <w:r w:rsidR="006B18B4" w:rsidRPr="007077E6">
        <w:rPr>
          <w:color w:val="auto"/>
          <w:lang w:val="el-GR"/>
        </w:rPr>
        <w:t xml:space="preserve"> </w:t>
      </w:r>
      <w:r w:rsidRPr="007077E6">
        <w:rPr>
          <w:color w:val="auto"/>
          <w:lang w:val="el-GR"/>
        </w:rPr>
        <w:t xml:space="preserve">+: Πέντε κύκλοι </w:t>
      </w:r>
      <w:r w:rsidR="00E10B8E" w:rsidRPr="007077E6">
        <w:rPr>
          <w:color w:val="auto"/>
          <w:lang w:val="el-GR"/>
        </w:rPr>
        <w:t>bevacizumab</w:t>
      </w:r>
      <w:r w:rsidRPr="007077E6">
        <w:rPr>
          <w:color w:val="auto"/>
          <w:lang w:val="el-GR"/>
        </w:rPr>
        <w:t xml:space="preserve"> (15 mg/kg μια φορά κάθε 3 εβδομάδες ξεκίνησαν στον κύκλο 2) σε συνδυασμό με καρβοπλατίνη (AUC 6) και πακλιταξέλη (175 mg/m</w:t>
      </w:r>
      <w:r w:rsidRPr="007077E6">
        <w:rPr>
          <w:color w:val="auto"/>
          <w:vertAlign w:val="superscript"/>
          <w:lang w:val="el-GR"/>
        </w:rPr>
        <w:t>2</w:t>
      </w:r>
      <w:r w:rsidRPr="007077E6">
        <w:rPr>
          <w:color w:val="auto"/>
          <w:lang w:val="el-GR"/>
        </w:rPr>
        <w:t xml:space="preserve">) για 6 κύκλους που ακολουθείται από συνεχή χορήγηση του </w:t>
      </w:r>
      <w:r w:rsidR="00E10B8E" w:rsidRPr="007077E6">
        <w:rPr>
          <w:color w:val="auto"/>
          <w:lang w:val="el-GR"/>
        </w:rPr>
        <w:t>bevacizumab</w:t>
      </w:r>
      <w:r w:rsidRPr="007077E6">
        <w:rPr>
          <w:color w:val="auto"/>
          <w:lang w:val="el-GR"/>
        </w:rPr>
        <w:t xml:space="preserve"> (15 mg/kg μια φορά κάθε 3 εβδομάδες) ως μονοθεραπεία για σύνολο έως και 15 μήνες θεραπείας</w:t>
      </w:r>
      <w:r w:rsidR="00C95B58" w:rsidRPr="007077E6">
        <w:rPr>
          <w:color w:val="auto"/>
          <w:lang w:val="el-GR"/>
        </w:rPr>
        <w:t>.</w:t>
      </w:r>
    </w:p>
    <w:p w14:paraId="716CFEEF" w14:textId="77777777" w:rsidR="00E74952" w:rsidRPr="007077E6" w:rsidRDefault="00E74952" w:rsidP="00146B51">
      <w:pPr>
        <w:suppressAutoHyphens/>
        <w:spacing w:after="0" w:line="240" w:lineRule="auto"/>
        <w:ind w:left="0" w:firstLine="0"/>
        <w:rPr>
          <w:color w:val="auto"/>
          <w:lang w:val="el-GR"/>
        </w:rPr>
      </w:pPr>
    </w:p>
    <w:p w14:paraId="7D7CFAA0"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πλειοψηφία των ασθενών που συμπεριλήφθηκαν στη μελέτη ήταν </w:t>
      </w:r>
      <w:r w:rsidR="005E06E7">
        <w:rPr>
          <w:color w:val="auto"/>
          <w:lang w:val="el-GR"/>
        </w:rPr>
        <w:t>λ</w:t>
      </w:r>
      <w:r w:rsidRPr="007077E6">
        <w:rPr>
          <w:color w:val="auto"/>
          <w:lang w:val="el-GR"/>
        </w:rPr>
        <w:t>ευκές (87</w:t>
      </w:r>
      <w:r w:rsidR="007E54F6" w:rsidRPr="007077E6">
        <w:rPr>
          <w:color w:val="auto"/>
          <w:lang w:val="el-GR"/>
        </w:rPr>
        <w:t> %</w:t>
      </w:r>
      <w:r w:rsidRPr="007077E6">
        <w:rPr>
          <w:color w:val="auto"/>
          <w:lang w:val="el-GR"/>
        </w:rPr>
        <w:t xml:space="preserve"> και στα 3 σκέλη), η διάμεση ηλικία ήταν 60 έτη στα σκέλη CPP και CPB15 και 59 έτη στο CPB15</w:t>
      </w:r>
      <w:r w:rsidR="006B18B4" w:rsidRPr="007077E6">
        <w:rPr>
          <w:color w:val="auto"/>
          <w:lang w:val="el-GR"/>
        </w:rPr>
        <w:t xml:space="preserve"> </w:t>
      </w:r>
      <w:r w:rsidRPr="007077E6">
        <w:rPr>
          <w:color w:val="auto"/>
          <w:lang w:val="el-GR"/>
        </w:rPr>
        <w:t>+ σκέλος και 29</w:t>
      </w:r>
      <w:r w:rsidR="007E54F6" w:rsidRPr="007077E6">
        <w:rPr>
          <w:color w:val="auto"/>
          <w:lang w:val="el-GR"/>
        </w:rPr>
        <w:t> %</w:t>
      </w:r>
      <w:r w:rsidRPr="007077E6">
        <w:rPr>
          <w:color w:val="auto"/>
          <w:lang w:val="el-GR"/>
        </w:rPr>
        <w:t xml:space="preserve"> των ασθενών στο CPP ή CPB15 και 26</w:t>
      </w:r>
      <w:r w:rsidR="007E54F6" w:rsidRPr="007077E6">
        <w:rPr>
          <w:color w:val="auto"/>
          <w:lang w:val="el-GR"/>
        </w:rPr>
        <w:t> %</w:t>
      </w:r>
      <w:r w:rsidRPr="007077E6">
        <w:rPr>
          <w:color w:val="auto"/>
          <w:lang w:val="el-GR"/>
        </w:rPr>
        <w:t xml:space="preserve"> στο CPB15</w:t>
      </w:r>
      <w:r w:rsidR="006B18B4" w:rsidRPr="007077E6">
        <w:rPr>
          <w:color w:val="auto"/>
          <w:lang w:val="el-GR"/>
        </w:rPr>
        <w:t xml:space="preserve"> </w:t>
      </w:r>
      <w:r w:rsidRPr="007077E6">
        <w:rPr>
          <w:color w:val="auto"/>
          <w:lang w:val="el-GR"/>
        </w:rPr>
        <w:t>+ ήταν πάνω από 65 έτη. Συνολικά περίπου το 50</w:t>
      </w:r>
      <w:r w:rsidR="007E54F6" w:rsidRPr="007077E6">
        <w:rPr>
          <w:color w:val="auto"/>
          <w:lang w:val="el-GR"/>
        </w:rPr>
        <w:t> %</w:t>
      </w:r>
      <w:r w:rsidRPr="007077E6">
        <w:rPr>
          <w:color w:val="auto"/>
          <w:lang w:val="el-GR"/>
        </w:rPr>
        <w:t xml:space="preserve"> των ασθενών είχε GOG PS 0 στην έναρξη, 43</w:t>
      </w:r>
      <w:r w:rsidR="007E54F6" w:rsidRPr="007077E6">
        <w:rPr>
          <w:color w:val="auto"/>
          <w:lang w:val="el-GR"/>
        </w:rPr>
        <w:t> %</w:t>
      </w:r>
      <w:r w:rsidRPr="007077E6">
        <w:rPr>
          <w:color w:val="auto"/>
          <w:lang w:val="el-GR"/>
        </w:rPr>
        <w:t xml:space="preserve"> GOG PS 1, και 7</w:t>
      </w:r>
      <w:r w:rsidR="007E54F6" w:rsidRPr="007077E6">
        <w:rPr>
          <w:color w:val="auto"/>
          <w:lang w:val="el-GR"/>
        </w:rPr>
        <w:t> %</w:t>
      </w:r>
      <w:r w:rsidRPr="007077E6">
        <w:rPr>
          <w:color w:val="auto"/>
          <w:lang w:val="el-GR"/>
        </w:rPr>
        <w:t xml:space="preserve"> GOG PS 2. Οι περισσότερες ασθενείς είχαν επιθηλιακό καρκίνο των ωοθηκών (82</w:t>
      </w:r>
      <w:r w:rsidR="007E54F6" w:rsidRPr="007077E6">
        <w:rPr>
          <w:color w:val="auto"/>
          <w:lang w:val="el-GR"/>
        </w:rPr>
        <w:t> %</w:t>
      </w:r>
      <w:r w:rsidRPr="007077E6">
        <w:rPr>
          <w:color w:val="auto"/>
          <w:lang w:val="el-GR"/>
        </w:rPr>
        <w:t xml:space="preserve"> στο CPP και CPB15, 85</w:t>
      </w:r>
      <w:r w:rsidR="007E54F6" w:rsidRPr="007077E6">
        <w:rPr>
          <w:color w:val="auto"/>
          <w:lang w:val="el-GR"/>
        </w:rPr>
        <w:t> %</w:t>
      </w:r>
      <w:r w:rsidRPr="007077E6">
        <w:rPr>
          <w:color w:val="auto"/>
          <w:lang w:val="el-GR"/>
        </w:rPr>
        <w:t xml:space="preserve"> στο CPB15</w:t>
      </w:r>
      <w:r w:rsidR="006B18B4" w:rsidRPr="007077E6">
        <w:rPr>
          <w:color w:val="auto"/>
          <w:lang w:val="el-GR"/>
        </w:rPr>
        <w:t xml:space="preserve"> </w:t>
      </w:r>
      <w:r w:rsidRPr="007077E6">
        <w:rPr>
          <w:color w:val="auto"/>
          <w:lang w:val="el-GR"/>
        </w:rPr>
        <w:t>+) που ακολουθείται από πρωτοπαθή καρκίνο του περιτοναίου (16</w:t>
      </w:r>
      <w:r w:rsidR="007E54F6" w:rsidRPr="007077E6">
        <w:rPr>
          <w:color w:val="auto"/>
          <w:lang w:val="el-GR"/>
        </w:rPr>
        <w:t> %</w:t>
      </w:r>
      <w:r w:rsidRPr="007077E6">
        <w:rPr>
          <w:color w:val="auto"/>
          <w:lang w:val="el-GR"/>
        </w:rPr>
        <w:t xml:space="preserve"> στο CPP, 15</w:t>
      </w:r>
      <w:r w:rsidR="007E54F6" w:rsidRPr="007077E6">
        <w:rPr>
          <w:color w:val="auto"/>
          <w:lang w:val="el-GR"/>
        </w:rPr>
        <w:t> %</w:t>
      </w:r>
      <w:r w:rsidRPr="007077E6">
        <w:rPr>
          <w:color w:val="auto"/>
          <w:lang w:val="el-GR"/>
        </w:rPr>
        <w:t xml:space="preserve"> στο CPB15, 13</w:t>
      </w:r>
      <w:r w:rsidR="007E54F6" w:rsidRPr="007077E6">
        <w:rPr>
          <w:color w:val="auto"/>
          <w:lang w:val="el-GR"/>
        </w:rPr>
        <w:t> %</w:t>
      </w:r>
      <w:r w:rsidRPr="007077E6">
        <w:rPr>
          <w:color w:val="auto"/>
          <w:lang w:val="el-GR"/>
        </w:rPr>
        <w:t xml:space="preserve"> στο CPB15</w:t>
      </w:r>
      <w:r w:rsidR="006B18B4" w:rsidRPr="007077E6">
        <w:rPr>
          <w:color w:val="auto"/>
          <w:lang w:val="el-GR"/>
        </w:rPr>
        <w:t xml:space="preserve"> </w:t>
      </w:r>
      <w:r w:rsidRPr="007077E6">
        <w:rPr>
          <w:color w:val="auto"/>
          <w:lang w:val="el-GR"/>
        </w:rPr>
        <w:t>+) και καρκίνο των ωαγωγών (1</w:t>
      </w:r>
      <w:r w:rsidR="007E54F6" w:rsidRPr="007077E6">
        <w:rPr>
          <w:color w:val="auto"/>
          <w:lang w:val="el-GR"/>
        </w:rPr>
        <w:t> %</w:t>
      </w:r>
      <w:r w:rsidRPr="007077E6">
        <w:rPr>
          <w:color w:val="auto"/>
          <w:lang w:val="el-GR"/>
        </w:rPr>
        <w:t xml:space="preserve"> στο CPP, 3</w:t>
      </w:r>
      <w:r w:rsidR="007E54F6" w:rsidRPr="007077E6">
        <w:rPr>
          <w:color w:val="auto"/>
          <w:lang w:val="el-GR"/>
        </w:rPr>
        <w:t> %</w:t>
      </w:r>
      <w:r w:rsidRPr="007077E6">
        <w:rPr>
          <w:color w:val="auto"/>
          <w:lang w:val="el-GR"/>
        </w:rPr>
        <w:t xml:space="preserve"> στο CPB15, 2</w:t>
      </w:r>
      <w:r w:rsidR="007E54F6" w:rsidRPr="007077E6">
        <w:rPr>
          <w:color w:val="auto"/>
          <w:lang w:val="el-GR"/>
        </w:rPr>
        <w:t> %</w:t>
      </w:r>
      <w:r w:rsidRPr="007077E6">
        <w:rPr>
          <w:color w:val="auto"/>
          <w:lang w:val="el-GR"/>
        </w:rPr>
        <w:t xml:space="preserve"> στο CPB15</w:t>
      </w:r>
      <w:r w:rsidR="006B18B4" w:rsidRPr="007077E6">
        <w:rPr>
          <w:color w:val="auto"/>
          <w:lang w:val="el-GR"/>
        </w:rPr>
        <w:t xml:space="preserve"> </w:t>
      </w:r>
      <w:r w:rsidRPr="007077E6">
        <w:rPr>
          <w:color w:val="auto"/>
          <w:lang w:val="el-GR"/>
        </w:rPr>
        <w:t>+).Η πλειοψηφία των ασθενών είχαν ιστολογικού τύπου ορώδες αδενοκαρκίνωμα (85</w:t>
      </w:r>
      <w:r w:rsidR="007E54F6" w:rsidRPr="007077E6">
        <w:rPr>
          <w:color w:val="auto"/>
          <w:lang w:val="el-GR"/>
        </w:rPr>
        <w:t> %</w:t>
      </w:r>
      <w:r w:rsidRPr="007077E6">
        <w:rPr>
          <w:color w:val="auto"/>
          <w:lang w:val="el-GR"/>
        </w:rPr>
        <w:t xml:space="preserve"> στο CPP και CPB15, 86</w:t>
      </w:r>
      <w:r w:rsidR="007E54F6" w:rsidRPr="007077E6">
        <w:rPr>
          <w:color w:val="auto"/>
          <w:lang w:val="el-GR"/>
        </w:rPr>
        <w:t> %</w:t>
      </w:r>
      <w:r w:rsidRPr="007077E6">
        <w:rPr>
          <w:color w:val="auto"/>
          <w:lang w:val="el-GR"/>
        </w:rPr>
        <w:t xml:space="preserve"> στο CPB15</w:t>
      </w:r>
      <w:r w:rsidR="006B18B4" w:rsidRPr="007077E6">
        <w:rPr>
          <w:color w:val="auto"/>
          <w:lang w:val="el-GR"/>
        </w:rPr>
        <w:t xml:space="preserve"> </w:t>
      </w:r>
      <w:r w:rsidRPr="007077E6">
        <w:rPr>
          <w:color w:val="auto"/>
          <w:lang w:val="el-GR"/>
        </w:rPr>
        <w:t>+). Συνολικά περίπου το 34</w:t>
      </w:r>
      <w:r w:rsidR="007E54F6" w:rsidRPr="007077E6">
        <w:rPr>
          <w:color w:val="auto"/>
          <w:lang w:val="el-GR"/>
        </w:rPr>
        <w:t> %</w:t>
      </w:r>
      <w:r w:rsidRPr="007077E6">
        <w:rPr>
          <w:color w:val="auto"/>
          <w:lang w:val="el-GR"/>
        </w:rPr>
        <w:t xml:space="preserve"> των ασθενών Σταδίου ΙΙΙ κατά FIGO είχαν βέλτιστη ογκομείωση και μακροσκοπική υπολειμματική νόσο, 40</w:t>
      </w:r>
      <w:r w:rsidR="007E54F6" w:rsidRPr="007077E6">
        <w:rPr>
          <w:color w:val="auto"/>
          <w:lang w:val="el-GR"/>
        </w:rPr>
        <w:t> %</w:t>
      </w:r>
      <w:r w:rsidRPr="007077E6">
        <w:rPr>
          <w:color w:val="auto"/>
          <w:lang w:val="el-GR"/>
        </w:rPr>
        <w:t xml:space="preserve"> Σταδίου III είχαν υπό-βέλτιστη ογκομείωση, και 26</w:t>
      </w:r>
      <w:r w:rsidR="007E54F6" w:rsidRPr="007077E6">
        <w:rPr>
          <w:color w:val="auto"/>
          <w:lang w:val="el-GR"/>
        </w:rPr>
        <w:t> %</w:t>
      </w:r>
      <w:r w:rsidRPr="007077E6">
        <w:rPr>
          <w:color w:val="auto"/>
          <w:lang w:val="el-GR"/>
        </w:rPr>
        <w:t xml:space="preserve"> ήταν ασθενείς Σταδίου IV.</w:t>
      </w:r>
    </w:p>
    <w:p w14:paraId="3EA7CA3B" w14:textId="77777777" w:rsidR="00E74952" w:rsidRPr="007077E6" w:rsidRDefault="00E74952" w:rsidP="00146B51">
      <w:pPr>
        <w:suppressAutoHyphens/>
        <w:spacing w:after="0" w:line="240" w:lineRule="auto"/>
        <w:ind w:left="0" w:firstLine="0"/>
        <w:rPr>
          <w:color w:val="auto"/>
          <w:lang w:val="el-GR"/>
        </w:rPr>
      </w:pPr>
    </w:p>
    <w:p w14:paraId="460607E2" w14:textId="77777777" w:rsidR="001C0436" w:rsidRPr="007077E6" w:rsidRDefault="00E74952" w:rsidP="00146B51">
      <w:pPr>
        <w:suppressAutoHyphens/>
        <w:spacing w:after="0" w:line="240" w:lineRule="auto"/>
        <w:ind w:left="0" w:firstLine="0"/>
        <w:rPr>
          <w:color w:val="auto"/>
          <w:lang w:val="el-GR"/>
        </w:rPr>
      </w:pPr>
      <w:r w:rsidRPr="007077E6">
        <w:rPr>
          <w:color w:val="auto"/>
          <w:lang w:val="el-GR"/>
        </w:rPr>
        <w:t>Το πρωτεύον καταληκτικό σημείο ήταν το PFS βάσει αξιολόγησης της εξέλιξης της νόσου από τον ερευνητή που βασίστηκε σε ακτινολογικές σαρώσεις ή στα επίπεδα του CA</w:t>
      </w:r>
      <w:r w:rsidR="00C42D2C" w:rsidRPr="007077E6">
        <w:rPr>
          <w:color w:val="auto"/>
          <w:lang w:val="el-GR"/>
        </w:rPr>
        <w:t>-</w:t>
      </w:r>
      <w:r w:rsidRPr="007077E6">
        <w:rPr>
          <w:color w:val="auto"/>
          <w:lang w:val="el-GR"/>
        </w:rPr>
        <w:t>125, ή σε συμπτωματική επιδείνωση σύμφωνα με το πρωτόκολλο. Επιπλέον, διεξήχθη μια προκαθορισμένη ανάλυση αξιολόγησης δεδομένων η οποία εξαίρεσε τα συμβάματα εξέλιξης της νόσου με βάση το CA-125, καθώς επίσης και μια ανεξάρτητη ανασκόπηση του PFS, όπως καθορίστηκε από τις ακτινολογικές σαρώσεις.</w:t>
      </w:r>
    </w:p>
    <w:p w14:paraId="706949C2" w14:textId="77777777" w:rsidR="00E74952" w:rsidRPr="007077E6" w:rsidRDefault="00E74952" w:rsidP="00146B51">
      <w:pPr>
        <w:suppressAutoHyphens/>
        <w:spacing w:after="0" w:line="240" w:lineRule="auto"/>
        <w:ind w:left="0" w:firstLine="0"/>
        <w:rPr>
          <w:color w:val="auto"/>
          <w:lang w:val="el-GR"/>
        </w:rPr>
      </w:pPr>
    </w:p>
    <w:p w14:paraId="123F7D75"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Η μελέτη πέτυχε τον πρωτεύοντα στόχο της βελτίωσης του PFS. Σε σύγκριση με ασθενείς που έλαβαν αγωγή με χημειοθεραπεία (καρβοπλατίνη και πακλιταξέλη) μόνο στην αρχική θεραπεία (Front-Line), οι ασθενείς που έλαβαν bevacizumab σε δόση των 15 mg/kg μια φορά κάθε 3 εβδομάδες σε συνδυασμό με χημειοθεραπεία και συνέχισαν να λαμβάνουν bevacizumab μόνο (CPB15</w:t>
      </w:r>
      <w:r w:rsidR="006B18B4" w:rsidRPr="007077E6">
        <w:rPr>
          <w:color w:val="auto"/>
          <w:lang w:val="el-GR"/>
        </w:rPr>
        <w:t xml:space="preserve"> </w:t>
      </w:r>
      <w:r w:rsidRPr="007077E6">
        <w:rPr>
          <w:color w:val="auto"/>
          <w:lang w:val="el-GR"/>
        </w:rPr>
        <w:t>+), είχαν κλινικά σημαντική και στατιστικά σημαντική βελτίωση στο PFS.</w:t>
      </w:r>
    </w:p>
    <w:p w14:paraId="28BCAD39" w14:textId="77777777" w:rsidR="00E74952" w:rsidRPr="007077E6" w:rsidRDefault="00E74952" w:rsidP="00146B51">
      <w:pPr>
        <w:suppressAutoHyphens/>
        <w:spacing w:after="0" w:line="240" w:lineRule="auto"/>
        <w:ind w:left="0" w:firstLine="0"/>
        <w:rPr>
          <w:color w:val="auto"/>
          <w:lang w:val="el-GR"/>
        </w:rPr>
      </w:pPr>
    </w:p>
    <w:p w14:paraId="694E34A1"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Σε ασθενείς που έλαβαν μόνο bevacizumab σε συνδυασμό με χημειοθεραπεία και δεν συνέχισαν να λαμβάνουν bevacizumab μόνο (CPB15), δεν παρατηρήθηκε κανένα σημαντικό κλινικό όφελος στο PFS.</w:t>
      </w:r>
    </w:p>
    <w:p w14:paraId="7845E4EB" w14:textId="77777777" w:rsidR="00E74952" w:rsidRPr="007077E6" w:rsidRDefault="00E74952" w:rsidP="00146B51">
      <w:pPr>
        <w:suppressAutoHyphens/>
        <w:spacing w:after="0" w:line="240" w:lineRule="auto"/>
        <w:ind w:left="0" w:firstLine="0"/>
        <w:rPr>
          <w:color w:val="auto"/>
          <w:lang w:val="el-GR"/>
        </w:rPr>
      </w:pPr>
    </w:p>
    <w:p w14:paraId="2C6C02CF"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Τα αποτελέσματα αυτής της μελέτης συνοψίζονται στον Πίνακα </w:t>
      </w:r>
      <w:r w:rsidR="00A42B88" w:rsidRPr="002C577C">
        <w:rPr>
          <w:color w:val="auto"/>
          <w:lang w:val="el-GR"/>
        </w:rPr>
        <w:t>1</w:t>
      </w:r>
      <w:r w:rsidR="00A42B88">
        <w:rPr>
          <w:color w:val="auto"/>
          <w:lang w:val="el-GR"/>
        </w:rPr>
        <w:t>6</w:t>
      </w:r>
      <w:r w:rsidRPr="007077E6">
        <w:rPr>
          <w:color w:val="auto"/>
          <w:lang w:val="el-GR"/>
        </w:rPr>
        <w:t>.</w:t>
      </w:r>
    </w:p>
    <w:p w14:paraId="46B4875B" w14:textId="77777777" w:rsidR="00E74952" w:rsidRPr="007077E6" w:rsidRDefault="00E74952" w:rsidP="00146B51">
      <w:pPr>
        <w:suppressAutoHyphens/>
        <w:spacing w:after="0" w:line="240" w:lineRule="auto"/>
        <w:ind w:left="0" w:firstLine="0"/>
        <w:rPr>
          <w:color w:val="auto"/>
          <w:lang w:val="el-GR"/>
        </w:rPr>
      </w:pPr>
    </w:p>
    <w:p w14:paraId="16B984D4" w14:textId="77777777" w:rsidR="00E74952" w:rsidRPr="007077E6" w:rsidRDefault="00E74952" w:rsidP="00146B51">
      <w:pPr>
        <w:keepNext/>
        <w:suppressAutoHyphens/>
        <w:spacing w:after="0" w:line="240" w:lineRule="auto"/>
        <w:ind w:left="0" w:firstLine="0"/>
        <w:rPr>
          <w:b/>
          <w:color w:val="auto"/>
          <w:lang w:val="el-GR"/>
        </w:rPr>
      </w:pPr>
      <w:r w:rsidRPr="007077E6">
        <w:rPr>
          <w:b/>
          <w:color w:val="auto"/>
          <w:lang w:val="el-GR"/>
        </w:rPr>
        <w:lastRenderedPageBreak/>
        <w:t xml:space="preserve">Πίνακας </w:t>
      </w:r>
      <w:r w:rsidR="00A42B88" w:rsidRPr="002C577C">
        <w:rPr>
          <w:b/>
          <w:color w:val="auto"/>
          <w:lang w:val="el-GR"/>
        </w:rPr>
        <w:t>1</w:t>
      </w:r>
      <w:r w:rsidR="00A42B88">
        <w:rPr>
          <w:b/>
          <w:color w:val="auto"/>
          <w:lang w:val="el-GR"/>
        </w:rPr>
        <w:t>6</w:t>
      </w:r>
      <w:r w:rsidR="00DB4EC7" w:rsidRPr="007077E6">
        <w:rPr>
          <w:b/>
          <w:color w:val="auto"/>
          <w:lang w:val="el-GR"/>
        </w:rPr>
        <w:t>.</w:t>
      </w:r>
      <w:r w:rsidRPr="007077E6">
        <w:rPr>
          <w:b/>
          <w:color w:val="auto"/>
          <w:lang w:val="el-GR"/>
        </w:rPr>
        <w:t xml:space="preserve"> Στοιχεία αποτελεσματικότητας από τη μελέτη GOG-0218</w:t>
      </w:r>
    </w:p>
    <w:p w14:paraId="66297987" w14:textId="77777777" w:rsidR="00E74952" w:rsidRPr="007077E6" w:rsidRDefault="00E74952" w:rsidP="00146B51">
      <w:pPr>
        <w:keepNext/>
        <w:suppressAutoHyphens/>
        <w:spacing w:after="0" w:line="240" w:lineRule="auto"/>
        <w:ind w:left="0" w:firstLine="0"/>
        <w:rPr>
          <w:color w:val="auto"/>
          <w:lang w:val="el-GR"/>
        </w:rPr>
      </w:pPr>
    </w:p>
    <w:tbl>
      <w:tblPr>
        <w:tblW w:w="8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1843"/>
        <w:gridCol w:w="2297"/>
      </w:tblGrid>
      <w:tr w:rsidR="00085234" w:rsidRPr="00C72D60" w14:paraId="7D51BAC7" w14:textId="77777777" w:rsidTr="004E7A65">
        <w:trPr>
          <w:trHeight w:val="340"/>
        </w:trPr>
        <w:tc>
          <w:tcPr>
            <w:tcW w:w="8833" w:type="dxa"/>
            <w:gridSpan w:val="4"/>
            <w:noWrap/>
            <w:hideMark/>
          </w:tcPr>
          <w:p w14:paraId="602818F1" w14:textId="77777777" w:rsidR="001B2AA8" w:rsidRPr="007077E6" w:rsidRDefault="001B2AA8" w:rsidP="00146B51">
            <w:pPr>
              <w:keepNext/>
              <w:suppressAutoHyphens/>
              <w:spacing w:after="0" w:line="240" w:lineRule="auto"/>
              <w:ind w:left="0" w:firstLine="0"/>
              <w:rPr>
                <w:color w:val="auto"/>
                <w:lang w:val="el-GR"/>
              </w:rPr>
            </w:pPr>
            <w:r w:rsidRPr="007077E6">
              <w:rPr>
                <w:color w:val="auto"/>
                <w:lang w:val="el-GR"/>
              </w:rPr>
              <w:t>Επιβίωση χωρίς Εξέλιξη της Νόσου</w:t>
            </w:r>
            <w:r w:rsidRPr="007077E6">
              <w:rPr>
                <w:color w:val="auto"/>
                <w:vertAlign w:val="superscript"/>
                <w:lang w:val="el-GR"/>
              </w:rPr>
              <w:t>1</w:t>
            </w:r>
          </w:p>
        </w:tc>
      </w:tr>
      <w:tr w:rsidR="00085234" w:rsidRPr="007077E6" w14:paraId="2D7F43C4" w14:textId="77777777" w:rsidTr="004E7A65">
        <w:trPr>
          <w:trHeight w:val="454"/>
        </w:trPr>
        <w:tc>
          <w:tcPr>
            <w:tcW w:w="2992" w:type="dxa"/>
            <w:noWrap/>
            <w:hideMark/>
          </w:tcPr>
          <w:p w14:paraId="43774D58" w14:textId="77777777" w:rsidR="001B2AA8" w:rsidRPr="007077E6" w:rsidRDefault="001B2AA8" w:rsidP="00146B51">
            <w:pPr>
              <w:keepNext/>
              <w:suppressAutoHyphens/>
              <w:spacing w:after="0" w:line="240" w:lineRule="auto"/>
              <w:ind w:left="0" w:firstLine="0"/>
              <w:rPr>
                <w:color w:val="auto"/>
                <w:lang w:val="el-GR"/>
              </w:rPr>
            </w:pPr>
          </w:p>
        </w:tc>
        <w:tc>
          <w:tcPr>
            <w:tcW w:w="1701" w:type="dxa"/>
            <w:noWrap/>
            <w:hideMark/>
          </w:tcPr>
          <w:p w14:paraId="52DEF5EB"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rPr>
              <w:t>CPP</w:t>
            </w:r>
          </w:p>
          <w:p w14:paraId="4E8D271D"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w:t>
            </w:r>
            <w:r w:rsidR="00605BF5" w:rsidRPr="007077E6">
              <w:rPr>
                <w:color w:val="auto"/>
              </w:rPr>
              <w:t xml:space="preserve">n </w:t>
            </w:r>
            <w:r w:rsidRPr="007077E6">
              <w:rPr>
                <w:color w:val="auto"/>
                <w:lang w:val="el-GR"/>
              </w:rPr>
              <w:t>=</w:t>
            </w:r>
            <w:r w:rsidR="00605BF5" w:rsidRPr="007077E6">
              <w:rPr>
                <w:color w:val="auto"/>
              </w:rPr>
              <w:t xml:space="preserve"> </w:t>
            </w:r>
            <w:r w:rsidRPr="007077E6">
              <w:rPr>
                <w:color w:val="auto"/>
                <w:lang w:val="el-GR"/>
              </w:rPr>
              <w:t>625)</w:t>
            </w:r>
          </w:p>
        </w:tc>
        <w:tc>
          <w:tcPr>
            <w:tcW w:w="1843" w:type="dxa"/>
            <w:noWrap/>
            <w:hideMark/>
          </w:tcPr>
          <w:p w14:paraId="18226F36"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rPr>
              <w:t>CPB</w:t>
            </w:r>
            <w:r w:rsidRPr="007077E6">
              <w:rPr>
                <w:color w:val="auto"/>
                <w:lang w:val="el-GR"/>
              </w:rPr>
              <w:t>15</w:t>
            </w:r>
          </w:p>
          <w:p w14:paraId="7C111EC4"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w:t>
            </w:r>
            <w:r w:rsidRPr="007077E6">
              <w:rPr>
                <w:color w:val="auto"/>
              </w:rPr>
              <w:t>n</w:t>
            </w:r>
            <w:r w:rsidR="00605BF5" w:rsidRPr="007077E6">
              <w:rPr>
                <w:color w:val="auto"/>
              </w:rPr>
              <w:t xml:space="preserve"> </w:t>
            </w:r>
            <w:r w:rsidRPr="007077E6">
              <w:rPr>
                <w:color w:val="auto"/>
                <w:lang w:val="el-GR"/>
              </w:rPr>
              <w:t>=</w:t>
            </w:r>
            <w:r w:rsidR="00605BF5" w:rsidRPr="007077E6">
              <w:rPr>
                <w:color w:val="auto"/>
              </w:rPr>
              <w:t xml:space="preserve"> </w:t>
            </w:r>
            <w:r w:rsidRPr="007077E6">
              <w:rPr>
                <w:color w:val="auto"/>
                <w:lang w:val="el-GR"/>
              </w:rPr>
              <w:t>625)</w:t>
            </w:r>
          </w:p>
        </w:tc>
        <w:tc>
          <w:tcPr>
            <w:tcW w:w="2297" w:type="dxa"/>
            <w:noWrap/>
            <w:hideMark/>
          </w:tcPr>
          <w:p w14:paraId="37D62F3A"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rPr>
              <w:t>CPB</w:t>
            </w:r>
            <w:r w:rsidRPr="007077E6">
              <w:rPr>
                <w:color w:val="auto"/>
                <w:lang w:val="el-GR"/>
              </w:rPr>
              <w:t>15</w:t>
            </w:r>
            <w:r w:rsidR="006B18B4" w:rsidRPr="007077E6">
              <w:rPr>
                <w:color w:val="auto"/>
              </w:rPr>
              <w:t xml:space="preserve"> </w:t>
            </w:r>
            <w:r w:rsidRPr="007077E6">
              <w:rPr>
                <w:color w:val="auto"/>
                <w:lang w:val="el-GR"/>
              </w:rPr>
              <w:t>+</w:t>
            </w:r>
          </w:p>
          <w:p w14:paraId="2EDE9ECF"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w:t>
            </w:r>
            <w:r w:rsidRPr="007077E6">
              <w:rPr>
                <w:color w:val="auto"/>
              </w:rPr>
              <w:t>n</w:t>
            </w:r>
            <w:r w:rsidR="00605BF5" w:rsidRPr="007077E6">
              <w:rPr>
                <w:color w:val="auto"/>
              </w:rPr>
              <w:t xml:space="preserve"> </w:t>
            </w:r>
            <w:r w:rsidRPr="007077E6">
              <w:rPr>
                <w:color w:val="auto"/>
                <w:lang w:val="el-GR"/>
              </w:rPr>
              <w:t>=</w:t>
            </w:r>
            <w:r w:rsidR="00605BF5" w:rsidRPr="007077E6">
              <w:rPr>
                <w:color w:val="auto"/>
              </w:rPr>
              <w:t xml:space="preserve"> </w:t>
            </w:r>
            <w:r w:rsidRPr="007077E6">
              <w:rPr>
                <w:color w:val="auto"/>
                <w:lang w:val="el-GR"/>
              </w:rPr>
              <w:t>623)</w:t>
            </w:r>
          </w:p>
        </w:tc>
      </w:tr>
      <w:tr w:rsidR="00085234" w:rsidRPr="007077E6" w14:paraId="1AE3C5DB" w14:textId="77777777" w:rsidTr="004E7A65">
        <w:trPr>
          <w:trHeight w:val="340"/>
        </w:trPr>
        <w:tc>
          <w:tcPr>
            <w:tcW w:w="2992" w:type="dxa"/>
            <w:noWrap/>
          </w:tcPr>
          <w:p w14:paraId="06578482" w14:textId="77777777" w:rsidR="001B2AA8" w:rsidRPr="007077E6" w:rsidRDefault="001B2AA8" w:rsidP="00146B51">
            <w:pPr>
              <w:keepNext/>
              <w:suppressAutoHyphens/>
              <w:spacing w:after="0" w:line="240" w:lineRule="auto"/>
              <w:ind w:left="567" w:firstLine="0"/>
              <w:rPr>
                <w:color w:val="auto"/>
                <w:lang w:val="el-GR"/>
              </w:rPr>
            </w:pPr>
            <w:r w:rsidRPr="007077E6">
              <w:rPr>
                <w:color w:val="auto"/>
                <w:lang w:val="el-GR"/>
              </w:rPr>
              <w:t xml:space="preserve">Διάμεσο </w:t>
            </w:r>
            <w:r w:rsidRPr="007077E6">
              <w:rPr>
                <w:color w:val="auto"/>
              </w:rPr>
              <w:t>PFS</w:t>
            </w:r>
            <w:r w:rsidRPr="007077E6">
              <w:rPr>
                <w:color w:val="auto"/>
                <w:lang w:val="el-GR"/>
              </w:rPr>
              <w:t xml:space="preserve"> (μήνες) </w:t>
            </w:r>
          </w:p>
        </w:tc>
        <w:tc>
          <w:tcPr>
            <w:tcW w:w="1701" w:type="dxa"/>
            <w:noWrap/>
          </w:tcPr>
          <w:p w14:paraId="66831B95"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10</w:t>
            </w:r>
            <w:r w:rsidR="009E6A38" w:rsidRPr="007077E6">
              <w:rPr>
                <w:color w:val="auto"/>
                <w:lang w:val="el-GR"/>
              </w:rPr>
              <w:t>,</w:t>
            </w:r>
            <w:r w:rsidRPr="007077E6">
              <w:rPr>
                <w:color w:val="auto"/>
                <w:lang w:val="el-GR"/>
              </w:rPr>
              <w:t>6</w:t>
            </w:r>
          </w:p>
        </w:tc>
        <w:tc>
          <w:tcPr>
            <w:tcW w:w="1843" w:type="dxa"/>
            <w:noWrap/>
          </w:tcPr>
          <w:p w14:paraId="4EC61159"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11</w:t>
            </w:r>
            <w:r w:rsidR="009E6A38" w:rsidRPr="007077E6">
              <w:rPr>
                <w:color w:val="auto"/>
                <w:lang w:val="el-GR"/>
              </w:rPr>
              <w:t>,</w:t>
            </w:r>
            <w:r w:rsidRPr="007077E6">
              <w:rPr>
                <w:color w:val="auto"/>
                <w:lang w:val="el-GR"/>
              </w:rPr>
              <w:t>6</w:t>
            </w:r>
          </w:p>
        </w:tc>
        <w:tc>
          <w:tcPr>
            <w:tcW w:w="2297" w:type="dxa"/>
            <w:noWrap/>
          </w:tcPr>
          <w:p w14:paraId="1F946497" w14:textId="77777777" w:rsidR="001B2AA8" w:rsidRPr="007077E6" w:rsidRDefault="001B2AA8" w:rsidP="00146B51">
            <w:pPr>
              <w:keepNext/>
              <w:suppressAutoHyphens/>
              <w:spacing w:after="0" w:line="240" w:lineRule="auto"/>
              <w:ind w:left="0" w:firstLine="0"/>
              <w:jc w:val="center"/>
              <w:rPr>
                <w:color w:val="auto"/>
                <w:lang w:val="el-GR"/>
              </w:rPr>
            </w:pPr>
            <w:r w:rsidRPr="007077E6">
              <w:rPr>
                <w:color w:val="auto"/>
                <w:lang w:val="el-GR"/>
              </w:rPr>
              <w:t>14</w:t>
            </w:r>
            <w:r w:rsidR="009E6A38" w:rsidRPr="007077E6">
              <w:rPr>
                <w:color w:val="auto"/>
                <w:lang w:val="el-GR"/>
              </w:rPr>
              <w:t>,</w:t>
            </w:r>
            <w:r w:rsidRPr="007077E6">
              <w:rPr>
                <w:color w:val="auto"/>
                <w:lang w:val="el-GR"/>
              </w:rPr>
              <w:t>7</w:t>
            </w:r>
          </w:p>
        </w:tc>
      </w:tr>
      <w:tr w:rsidR="00085234" w:rsidRPr="007077E6" w14:paraId="23C7FB7D" w14:textId="77777777" w:rsidTr="004E7A65">
        <w:trPr>
          <w:trHeight w:val="454"/>
        </w:trPr>
        <w:tc>
          <w:tcPr>
            <w:tcW w:w="2992" w:type="dxa"/>
            <w:noWrap/>
          </w:tcPr>
          <w:p w14:paraId="2F2A2399" w14:textId="77777777" w:rsidR="001B2AA8" w:rsidRPr="007077E6" w:rsidRDefault="001B2AA8" w:rsidP="00146B51">
            <w:pPr>
              <w:keepNext/>
              <w:suppressAutoHyphens/>
              <w:spacing w:after="0" w:line="240" w:lineRule="auto"/>
              <w:ind w:left="567" w:firstLine="0"/>
              <w:rPr>
                <w:color w:val="auto"/>
              </w:rPr>
            </w:pPr>
            <w:r w:rsidRPr="007077E6">
              <w:rPr>
                <w:color w:val="auto"/>
                <w:lang w:val="el-GR"/>
              </w:rPr>
              <w:t>Σ</w:t>
            </w:r>
            <w:proofErr w:type="spellStart"/>
            <w:r w:rsidRPr="007077E6">
              <w:rPr>
                <w:color w:val="auto"/>
              </w:rPr>
              <w:t>χετικός</w:t>
            </w:r>
            <w:proofErr w:type="spellEnd"/>
            <w:r w:rsidRPr="007077E6">
              <w:rPr>
                <w:color w:val="auto"/>
              </w:rPr>
              <w:t xml:space="preserve"> </w:t>
            </w:r>
            <w:r w:rsidR="007056BD">
              <w:rPr>
                <w:color w:val="auto"/>
                <w:lang w:val="el-GR"/>
              </w:rPr>
              <w:t>κ</w:t>
            </w:r>
            <w:proofErr w:type="spellStart"/>
            <w:r w:rsidRPr="007077E6">
              <w:rPr>
                <w:color w:val="auto"/>
              </w:rPr>
              <w:t>ίνδυνος</w:t>
            </w:r>
            <w:proofErr w:type="spellEnd"/>
            <w:r w:rsidRPr="007077E6">
              <w:rPr>
                <w:color w:val="auto"/>
              </w:rPr>
              <w:t xml:space="preserve"> (95</w:t>
            </w:r>
            <w:r w:rsidR="00CF7611" w:rsidRPr="007077E6">
              <w:rPr>
                <w:color w:val="auto"/>
              </w:rPr>
              <w:t xml:space="preserve"> </w:t>
            </w:r>
            <w:r w:rsidRPr="007077E6">
              <w:rPr>
                <w:color w:val="auto"/>
              </w:rPr>
              <w:t>% CI)</w:t>
            </w:r>
            <w:r w:rsidRPr="007077E6">
              <w:rPr>
                <w:color w:val="auto"/>
                <w:vertAlign w:val="superscript"/>
              </w:rPr>
              <w:t>2</w:t>
            </w:r>
          </w:p>
        </w:tc>
        <w:tc>
          <w:tcPr>
            <w:tcW w:w="1701" w:type="dxa"/>
            <w:noWrap/>
          </w:tcPr>
          <w:p w14:paraId="7EA47188" w14:textId="77777777" w:rsidR="001B2AA8" w:rsidRPr="007077E6" w:rsidRDefault="001B2AA8" w:rsidP="00146B51">
            <w:pPr>
              <w:keepNext/>
              <w:suppressAutoHyphens/>
              <w:spacing w:after="0" w:line="240" w:lineRule="auto"/>
              <w:ind w:left="0" w:firstLine="0"/>
              <w:jc w:val="center"/>
              <w:rPr>
                <w:color w:val="auto"/>
              </w:rPr>
            </w:pPr>
          </w:p>
        </w:tc>
        <w:tc>
          <w:tcPr>
            <w:tcW w:w="1843" w:type="dxa"/>
            <w:noWrap/>
          </w:tcPr>
          <w:p w14:paraId="05A45D27" w14:textId="77777777" w:rsidR="001B2AA8" w:rsidRPr="007077E6" w:rsidRDefault="001B2AA8" w:rsidP="00146B51">
            <w:pPr>
              <w:keepNext/>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89</w:t>
            </w:r>
          </w:p>
          <w:p w14:paraId="0D9666A1" w14:textId="77777777" w:rsidR="001B2AA8" w:rsidRPr="007077E6" w:rsidRDefault="001B2AA8" w:rsidP="00146B51">
            <w:pPr>
              <w:keepNext/>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78</w:t>
            </w:r>
            <w:r w:rsidR="00C87BF1" w:rsidRPr="007077E6">
              <w:rPr>
                <w:color w:val="auto"/>
              </w:rPr>
              <w:t>,</w:t>
            </w:r>
            <w:r w:rsidR="00840616" w:rsidRPr="007077E6">
              <w:rPr>
                <w:color w:val="auto"/>
              </w:rPr>
              <w:t xml:space="preserve"> </w:t>
            </w:r>
            <w:r w:rsidRPr="007077E6">
              <w:rPr>
                <w:color w:val="auto"/>
              </w:rPr>
              <w:t>1</w:t>
            </w:r>
            <w:r w:rsidR="009E6A38" w:rsidRPr="007077E6">
              <w:rPr>
                <w:color w:val="auto"/>
              </w:rPr>
              <w:t>,</w:t>
            </w:r>
            <w:r w:rsidRPr="007077E6">
              <w:rPr>
                <w:color w:val="auto"/>
              </w:rPr>
              <w:t>02)</w:t>
            </w:r>
          </w:p>
        </w:tc>
        <w:tc>
          <w:tcPr>
            <w:tcW w:w="2297" w:type="dxa"/>
            <w:noWrap/>
          </w:tcPr>
          <w:p w14:paraId="5DEBF093" w14:textId="77777777" w:rsidR="001B2AA8" w:rsidRPr="007077E6" w:rsidRDefault="001B2AA8" w:rsidP="00146B51">
            <w:pPr>
              <w:keepNext/>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70</w:t>
            </w:r>
          </w:p>
          <w:p w14:paraId="3F79192F" w14:textId="77777777" w:rsidR="001B2AA8" w:rsidRPr="007077E6" w:rsidRDefault="001B2AA8" w:rsidP="00146B51">
            <w:pPr>
              <w:keepNext/>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61</w:t>
            </w:r>
            <w:r w:rsidR="00C87BF1" w:rsidRPr="007077E6">
              <w:rPr>
                <w:color w:val="auto"/>
              </w:rPr>
              <w:t>,</w:t>
            </w:r>
            <w:r w:rsidR="00840616" w:rsidRPr="007077E6">
              <w:rPr>
                <w:color w:val="auto"/>
              </w:rPr>
              <w:t xml:space="preserve"> </w:t>
            </w:r>
            <w:r w:rsidRPr="007077E6">
              <w:rPr>
                <w:color w:val="auto"/>
              </w:rPr>
              <w:t>0</w:t>
            </w:r>
            <w:r w:rsidR="009E6A38" w:rsidRPr="007077E6">
              <w:rPr>
                <w:color w:val="auto"/>
              </w:rPr>
              <w:t>,</w:t>
            </w:r>
            <w:r w:rsidRPr="007077E6">
              <w:rPr>
                <w:color w:val="auto"/>
              </w:rPr>
              <w:t>81)</w:t>
            </w:r>
          </w:p>
        </w:tc>
      </w:tr>
      <w:tr w:rsidR="00085234" w:rsidRPr="007077E6" w14:paraId="1075A7AD" w14:textId="77777777" w:rsidTr="004E7A65">
        <w:trPr>
          <w:trHeight w:val="340"/>
        </w:trPr>
        <w:tc>
          <w:tcPr>
            <w:tcW w:w="2992" w:type="dxa"/>
            <w:noWrap/>
          </w:tcPr>
          <w:p w14:paraId="4A07B4F7" w14:textId="77777777" w:rsidR="001B2AA8" w:rsidRPr="007077E6" w:rsidRDefault="0045627D" w:rsidP="00146B51">
            <w:pPr>
              <w:suppressAutoHyphens/>
              <w:spacing w:after="0" w:line="240" w:lineRule="auto"/>
              <w:ind w:left="567" w:firstLine="0"/>
              <w:rPr>
                <w:color w:val="auto"/>
              </w:rPr>
            </w:pPr>
            <w:r>
              <w:rPr>
                <w:color w:val="auto"/>
                <w:lang w:val="el-GR"/>
              </w:rPr>
              <w:t>τ</w:t>
            </w:r>
            <w:r w:rsidR="001B2AA8" w:rsidRPr="007077E6">
              <w:rPr>
                <w:color w:val="auto"/>
              </w:rPr>
              <w:t>ιμή-p</w:t>
            </w:r>
            <w:r w:rsidR="001B2AA8" w:rsidRPr="007077E6">
              <w:rPr>
                <w:color w:val="auto"/>
                <w:vertAlign w:val="superscript"/>
              </w:rPr>
              <w:t>3,4</w:t>
            </w:r>
          </w:p>
        </w:tc>
        <w:tc>
          <w:tcPr>
            <w:tcW w:w="1701" w:type="dxa"/>
            <w:noWrap/>
          </w:tcPr>
          <w:p w14:paraId="24B6374E" w14:textId="77777777" w:rsidR="001B2AA8" w:rsidRPr="007077E6" w:rsidRDefault="001B2AA8" w:rsidP="00146B51">
            <w:pPr>
              <w:suppressAutoHyphens/>
              <w:spacing w:after="0" w:line="240" w:lineRule="auto"/>
              <w:ind w:left="0" w:firstLine="0"/>
              <w:jc w:val="center"/>
              <w:rPr>
                <w:color w:val="auto"/>
              </w:rPr>
            </w:pPr>
          </w:p>
        </w:tc>
        <w:tc>
          <w:tcPr>
            <w:tcW w:w="1843" w:type="dxa"/>
            <w:noWrap/>
          </w:tcPr>
          <w:p w14:paraId="7D74816D"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0437</w:t>
            </w:r>
          </w:p>
        </w:tc>
        <w:tc>
          <w:tcPr>
            <w:tcW w:w="2297" w:type="dxa"/>
            <w:noWrap/>
          </w:tcPr>
          <w:p w14:paraId="7996277C" w14:textId="77777777" w:rsidR="001B2AA8" w:rsidRPr="007077E6" w:rsidRDefault="001B2AA8" w:rsidP="00146B51">
            <w:pPr>
              <w:suppressAutoHyphens/>
              <w:spacing w:after="0" w:line="240" w:lineRule="auto"/>
              <w:ind w:left="0" w:firstLine="0"/>
              <w:jc w:val="center"/>
              <w:rPr>
                <w:color w:val="auto"/>
              </w:rPr>
            </w:pPr>
            <w:r w:rsidRPr="007077E6">
              <w:rPr>
                <w:color w:val="auto"/>
              </w:rPr>
              <w:t>&lt; 0</w:t>
            </w:r>
            <w:r w:rsidR="009E6A38" w:rsidRPr="007077E6">
              <w:rPr>
                <w:color w:val="auto"/>
              </w:rPr>
              <w:t>,</w:t>
            </w:r>
            <w:r w:rsidRPr="007077E6">
              <w:rPr>
                <w:color w:val="auto"/>
              </w:rPr>
              <w:t>0001</w:t>
            </w:r>
          </w:p>
        </w:tc>
      </w:tr>
      <w:tr w:rsidR="00085234" w:rsidRPr="007077E6" w14:paraId="16C2F2DC" w14:textId="77777777" w:rsidTr="004E7A65">
        <w:trPr>
          <w:trHeight w:val="340"/>
        </w:trPr>
        <w:tc>
          <w:tcPr>
            <w:tcW w:w="8833" w:type="dxa"/>
            <w:gridSpan w:val="4"/>
            <w:noWrap/>
            <w:hideMark/>
          </w:tcPr>
          <w:p w14:paraId="0CAE536B" w14:textId="77777777" w:rsidR="001B2AA8" w:rsidRPr="007077E6" w:rsidRDefault="001B2AA8" w:rsidP="00146B51">
            <w:pPr>
              <w:suppressAutoHyphens/>
              <w:spacing w:after="0" w:line="240" w:lineRule="auto"/>
              <w:ind w:left="0" w:firstLine="0"/>
              <w:rPr>
                <w:color w:val="auto"/>
              </w:rPr>
            </w:pPr>
            <w:proofErr w:type="spellStart"/>
            <w:r w:rsidRPr="007077E6">
              <w:rPr>
                <w:color w:val="auto"/>
              </w:rPr>
              <w:t>Ποσοστό</w:t>
            </w:r>
            <w:proofErr w:type="spellEnd"/>
            <w:r w:rsidRPr="007077E6">
              <w:rPr>
                <w:color w:val="auto"/>
              </w:rPr>
              <w:t xml:space="preserve"> </w:t>
            </w:r>
            <w:proofErr w:type="spellStart"/>
            <w:r w:rsidRPr="007077E6">
              <w:rPr>
                <w:color w:val="auto"/>
              </w:rPr>
              <w:t>Αντικειμενικής</w:t>
            </w:r>
            <w:proofErr w:type="spellEnd"/>
            <w:r w:rsidRPr="007077E6">
              <w:rPr>
                <w:color w:val="auto"/>
              </w:rPr>
              <w:t xml:space="preserve"> </w:t>
            </w:r>
            <w:proofErr w:type="spellStart"/>
            <w:r w:rsidRPr="007077E6">
              <w:rPr>
                <w:color w:val="auto"/>
              </w:rPr>
              <w:t>Αντ</w:t>
            </w:r>
            <w:proofErr w:type="spellEnd"/>
            <w:r w:rsidRPr="007077E6">
              <w:rPr>
                <w:color w:val="auto"/>
              </w:rPr>
              <w:t>απόκρισης</w:t>
            </w:r>
            <w:r w:rsidRPr="007077E6">
              <w:rPr>
                <w:color w:val="auto"/>
                <w:vertAlign w:val="superscript"/>
              </w:rPr>
              <w:t>5</w:t>
            </w:r>
          </w:p>
        </w:tc>
      </w:tr>
      <w:tr w:rsidR="00085234" w:rsidRPr="007077E6" w14:paraId="327DA78C" w14:textId="77777777" w:rsidTr="004E7A65">
        <w:trPr>
          <w:trHeight w:val="453"/>
        </w:trPr>
        <w:tc>
          <w:tcPr>
            <w:tcW w:w="2992" w:type="dxa"/>
            <w:noWrap/>
            <w:hideMark/>
          </w:tcPr>
          <w:p w14:paraId="4FEBA43C" w14:textId="77777777" w:rsidR="001B2AA8" w:rsidRPr="007077E6" w:rsidRDefault="001B2AA8" w:rsidP="00146B51">
            <w:pPr>
              <w:suppressAutoHyphens/>
              <w:spacing w:after="0" w:line="240" w:lineRule="auto"/>
              <w:ind w:left="0" w:firstLine="0"/>
              <w:rPr>
                <w:color w:val="auto"/>
              </w:rPr>
            </w:pPr>
          </w:p>
        </w:tc>
        <w:tc>
          <w:tcPr>
            <w:tcW w:w="1701" w:type="dxa"/>
            <w:noWrap/>
            <w:hideMark/>
          </w:tcPr>
          <w:p w14:paraId="1E08621F" w14:textId="77777777" w:rsidR="001B2AA8" w:rsidRPr="007077E6" w:rsidRDefault="001B2AA8" w:rsidP="00146B51">
            <w:pPr>
              <w:suppressAutoHyphens/>
              <w:spacing w:after="0" w:line="240" w:lineRule="auto"/>
              <w:ind w:left="0" w:firstLine="0"/>
              <w:jc w:val="center"/>
              <w:rPr>
                <w:color w:val="auto"/>
              </w:rPr>
            </w:pPr>
            <w:r w:rsidRPr="007077E6">
              <w:rPr>
                <w:color w:val="auto"/>
              </w:rPr>
              <w:t>CPP</w:t>
            </w:r>
          </w:p>
          <w:p w14:paraId="42A90E50" w14:textId="77777777" w:rsidR="001B2AA8" w:rsidRPr="007077E6" w:rsidRDefault="001B2AA8"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396)</w:t>
            </w:r>
          </w:p>
        </w:tc>
        <w:tc>
          <w:tcPr>
            <w:tcW w:w="1843" w:type="dxa"/>
            <w:noWrap/>
            <w:hideMark/>
          </w:tcPr>
          <w:p w14:paraId="6A96DEBD" w14:textId="77777777" w:rsidR="001B2AA8" w:rsidRPr="007077E6" w:rsidRDefault="001B2AA8" w:rsidP="00146B51">
            <w:pPr>
              <w:suppressAutoHyphens/>
              <w:spacing w:after="0" w:line="240" w:lineRule="auto"/>
              <w:ind w:left="0" w:firstLine="0"/>
              <w:jc w:val="center"/>
              <w:rPr>
                <w:color w:val="auto"/>
              </w:rPr>
            </w:pPr>
            <w:r w:rsidRPr="007077E6">
              <w:rPr>
                <w:color w:val="auto"/>
              </w:rPr>
              <w:t>CPB15</w:t>
            </w:r>
          </w:p>
          <w:p w14:paraId="38EBE408" w14:textId="77777777" w:rsidR="001B2AA8" w:rsidRPr="007077E6" w:rsidRDefault="00605BF5" w:rsidP="00146B51">
            <w:pPr>
              <w:suppressAutoHyphens/>
              <w:spacing w:after="0" w:line="240" w:lineRule="auto"/>
              <w:ind w:left="0" w:firstLine="0"/>
              <w:jc w:val="center"/>
              <w:rPr>
                <w:color w:val="auto"/>
              </w:rPr>
            </w:pPr>
            <w:r w:rsidRPr="007077E6">
              <w:rPr>
                <w:color w:val="auto"/>
              </w:rPr>
              <w:t xml:space="preserve">(n </w:t>
            </w:r>
            <w:r w:rsidR="001B2AA8" w:rsidRPr="007077E6">
              <w:rPr>
                <w:color w:val="auto"/>
              </w:rPr>
              <w:t>=</w:t>
            </w:r>
            <w:r w:rsidRPr="007077E6">
              <w:rPr>
                <w:color w:val="auto"/>
              </w:rPr>
              <w:t xml:space="preserve"> </w:t>
            </w:r>
            <w:r w:rsidR="001B2AA8" w:rsidRPr="007077E6">
              <w:rPr>
                <w:color w:val="auto"/>
              </w:rPr>
              <w:t>393)</w:t>
            </w:r>
          </w:p>
        </w:tc>
        <w:tc>
          <w:tcPr>
            <w:tcW w:w="2297" w:type="dxa"/>
            <w:noWrap/>
            <w:hideMark/>
          </w:tcPr>
          <w:p w14:paraId="4C97EBE9" w14:textId="77777777" w:rsidR="001B2AA8" w:rsidRPr="007077E6" w:rsidRDefault="001B2AA8" w:rsidP="00146B51">
            <w:pPr>
              <w:suppressAutoHyphens/>
              <w:spacing w:after="0" w:line="240" w:lineRule="auto"/>
              <w:ind w:left="0" w:firstLine="0"/>
              <w:jc w:val="center"/>
              <w:rPr>
                <w:color w:val="auto"/>
              </w:rPr>
            </w:pPr>
            <w:r w:rsidRPr="007077E6">
              <w:rPr>
                <w:color w:val="auto"/>
              </w:rPr>
              <w:t>CPB15</w:t>
            </w:r>
            <w:r w:rsidR="006B18B4" w:rsidRPr="007077E6">
              <w:rPr>
                <w:color w:val="auto"/>
              </w:rPr>
              <w:t xml:space="preserve"> </w:t>
            </w:r>
            <w:r w:rsidRPr="007077E6">
              <w:rPr>
                <w:color w:val="auto"/>
              </w:rPr>
              <w:t>+</w:t>
            </w:r>
          </w:p>
          <w:p w14:paraId="7B421DC9" w14:textId="77777777" w:rsidR="001B2AA8" w:rsidRPr="007077E6" w:rsidRDefault="001B2AA8"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403)</w:t>
            </w:r>
          </w:p>
        </w:tc>
      </w:tr>
      <w:tr w:rsidR="00085234" w:rsidRPr="007077E6" w14:paraId="34A4C23A" w14:textId="77777777" w:rsidTr="004E7A65">
        <w:trPr>
          <w:trHeight w:val="454"/>
        </w:trPr>
        <w:tc>
          <w:tcPr>
            <w:tcW w:w="2992" w:type="dxa"/>
            <w:noWrap/>
          </w:tcPr>
          <w:p w14:paraId="199185B2" w14:textId="77777777" w:rsidR="001B2AA8" w:rsidRPr="007077E6" w:rsidRDefault="001B2AA8" w:rsidP="00146B51">
            <w:pPr>
              <w:suppressAutoHyphens/>
              <w:spacing w:after="0" w:line="240" w:lineRule="auto"/>
              <w:ind w:left="567" w:firstLine="0"/>
              <w:rPr>
                <w:color w:val="auto"/>
              </w:rPr>
            </w:pPr>
            <w:r w:rsidRPr="007077E6">
              <w:rPr>
                <w:color w:val="auto"/>
              </w:rPr>
              <w:t>% α</w:t>
            </w:r>
            <w:proofErr w:type="spellStart"/>
            <w:r w:rsidRPr="007077E6">
              <w:rPr>
                <w:color w:val="auto"/>
              </w:rPr>
              <w:t>σθενών</w:t>
            </w:r>
            <w:proofErr w:type="spellEnd"/>
            <w:r w:rsidRPr="007077E6">
              <w:rPr>
                <w:color w:val="auto"/>
              </w:rPr>
              <w:t xml:space="preserve"> </w:t>
            </w:r>
            <w:proofErr w:type="spellStart"/>
            <w:r w:rsidRPr="007077E6">
              <w:rPr>
                <w:color w:val="auto"/>
              </w:rPr>
              <w:t>με</w:t>
            </w:r>
            <w:proofErr w:type="spellEnd"/>
            <w:r w:rsidRPr="007077E6">
              <w:rPr>
                <w:color w:val="auto"/>
              </w:rPr>
              <w:t xml:space="preserve"> α</w:t>
            </w:r>
            <w:proofErr w:type="spellStart"/>
            <w:r w:rsidRPr="007077E6">
              <w:rPr>
                <w:color w:val="auto"/>
              </w:rPr>
              <w:t>ντικειμενική</w:t>
            </w:r>
            <w:proofErr w:type="spellEnd"/>
            <w:r w:rsidRPr="007077E6">
              <w:rPr>
                <w:color w:val="auto"/>
              </w:rPr>
              <w:t xml:space="preserve"> α</w:t>
            </w:r>
            <w:proofErr w:type="spellStart"/>
            <w:r w:rsidRPr="007077E6">
              <w:rPr>
                <w:color w:val="auto"/>
              </w:rPr>
              <w:t>ντ</w:t>
            </w:r>
            <w:proofErr w:type="spellEnd"/>
            <w:r w:rsidRPr="007077E6">
              <w:rPr>
                <w:color w:val="auto"/>
              </w:rPr>
              <w:t>απόκριση</w:t>
            </w:r>
          </w:p>
        </w:tc>
        <w:tc>
          <w:tcPr>
            <w:tcW w:w="1701" w:type="dxa"/>
            <w:noWrap/>
          </w:tcPr>
          <w:p w14:paraId="7EC2BD59" w14:textId="77777777" w:rsidR="001B2AA8" w:rsidRPr="007077E6" w:rsidRDefault="001B2AA8" w:rsidP="00146B51">
            <w:pPr>
              <w:suppressAutoHyphens/>
              <w:spacing w:after="0" w:line="240" w:lineRule="auto"/>
              <w:ind w:left="0" w:firstLine="0"/>
              <w:jc w:val="center"/>
              <w:rPr>
                <w:color w:val="auto"/>
              </w:rPr>
            </w:pPr>
            <w:r w:rsidRPr="007077E6">
              <w:rPr>
                <w:color w:val="auto"/>
              </w:rPr>
              <w:t>63</w:t>
            </w:r>
            <w:r w:rsidR="009E6A38" w:rsidRPr="007077E6">
              <w:rPr>
                <w:color w:val="auto"/>
              </w:rPr>
              <w:t>,</w:t>
            </w:r>
            <w:r w:rsidRPr="007077E6">
              <w:rPr>
                <w:color w:val="auto"/>
              </w:rPr>
              <w:t>4</w:t>
            </w:r>
          </w:p>
        </w:tc>
        <w:tc>
          <w:tcPr>
            <w:tcW w:w="1843" w:type="dxa"/>
            <w:noWrap/>
          </w:tcPr>
          <w:p w14:paraId="0FE70EAC" w14:textId="77777777" w:rsidR="001B2AA8" w:rsidRPr="007077E6" w:rsidRDefault="001B2AA8" w:rsidP="00146B51">
            <w:pPr>
              <w:suppressAutoHyphens/>
              <w:spacing w:after="0" w:line="240" w:lineRule="auto"/>
              <w:ind w:left="0" w:firstLine="0"/>
              <w:jc w:val="center"/>
              <w:rPr>
                <w:color w:val="auto"/>
              </w:rPr>
            </w:pPr>
            <w:r w:rsidRPr="007077E6">
              <w:rPr>
                <w:color w:val="auto"/>
              </w:rPr>
              <w:t>66</w:t>
            </w:r>
            <w:r w:rsidR="009E6A38" w:rsidRPr="007077E6">
              <w:rPr>
                <w:color w:val="auto"/>
              </w:rPr>
              <w:t>,</w:t>
            </w:r>
            <w:r w:rsidRPr="007077E6">
              <w:rPr>
                <w:color w:val="auto"/>
              </w:rPr>
              <w:t>2</w:t>
            </w:r>
          </w:p>
        </w:tc>
        <w:tc>
          <w:tcPr>
            <w:tcW w:w="2297" w:type="dxa"/>
            <w:noWrap/>
          </w:tcPr>
          <w:p w14:paraId="2E2AA265" w14:textId="77777777" w:rsidR="001B2AA8" w:rsidRPr="007077E6" w:rsidRDefault="001B2AA8" w:rsidP="00146B51">
            <w:pPr>
              <w:suppressAutoHyphens/>
              <w:spacing w:after="0" w:line="240" w:lineRule="auto"/>
              <w:ind w:left="0" w:firstLine="0"/>
              <w:jc w:val="center"/>
              <w:rPr>
                <w:color w:val="auto"/>
              </w:rPr>
            </w:pPr>
            <w:r w:rsidRPr="007077E6">
              <w:rPr>
                <w:color w:val="auto"/>
              </w:rPr>
              <w:t>66</w:t>
            </w:r>
            <w:r w:rsidR="009E6A38" w:rsidRPr="007077E6">
              <w:rPr>
                <w:color w:val="auto"/>
              </w:rPr>
              <w:t>,</w:t>
            </w:r>
            <w:r w:rsidRPr="007077E6">
              <w:rPr>
                <w:color w:val="auto"/>
              </w:rPr>
              <w:t>0</w:t>
            </w:r>
          </w:p>
        </w:tc>
      </w:tr>
      <w:tr w:rsidR="00085234" w:rsidRPr="007077E6" w14:paraId="5BB19D44" w14:textId="77777777" w:rsidTr="004E7A65">
        <w:trPr>
          <w:trHeight w:val="340"/>
        </w:trPr>
        <w:tc>
          <w:tcPr>
            <w:tcW w:w="2992" w:type="dxa"/>
            <w:noWrap/>
          </w:tcPr>
          <w:p w14:paraId="2FBBF420" w14:textId="77777777" w:rsidR="001B2AA8" w:rsidRPr="007077E6" w:rsidRDefault="0045627D" w:rsidP="00146B51">
            <w:pPr>
              <w:suppressAutoHyphens/>
              <w:spacing w:after="0" w:line="240" w:lineRule="auto"/>
              <w:ind w:left="567" w:firstLine="0"/>
              <w:rPr>
                <w:color w:val="auto"/>
              </w:rPr>
            </w:pPr>
            <w:r>
              <w:rPr>
                <w:color w:val="auto"/>
                <w:lang w:val="el-GR"/>
              </w:rPr>
              <w:t>τ</w:t>
            </w:r>
            <w:proofErr w:type="spellStart"/>
            <w:r w:rsidR="001B2AA8" w:rsidRPr="007077E6">
              <w:rPr>
                <w:color w:val="auto"/>
              </w:rPr>
              <w:t>ιμή</w:t>
            </w:r>
            <w:proofErr w:type="spellEnd"/>
            <w:r w:rsidR="001B2AA8" w:rsidRPr="007077E6">
              <w:rPr>
                <w:color w:val="auto"/>
              </w:rPr>
              <w:t>-p</w:t>
            </w:r>
          </w:p>
        </w:tc>
        <w:tc>
          <w:tcPr>
            <w:tcW w:w="1701" w:type="dxa"/>
            <w:noWrap/>
          </w:tcPr>
          <w:p w14:paraId="58914D49" w14:textId="77777777" w:rsidR="001B2AA8" w:rsidRPr="007077E6" w:rsidRDefault="001B2AA8" w:rsidP="00146B51">
            <w:pPr>
              <w:suppressAutoHyphens/>
              <w:spacing w:after="0" w:line="240" w:lineRule="auto"/>
              <w:ind w:left="0" w:firstLine="0"/>
              <w:jc w:val="center"/>
              <w:rPr>
                <w:color w:val="auto"/>
              </w:rPr>
            </w:pPr>
          </w:p>
        </w:tc>
        <w:tc>
          <w:tcPr>
            <w:tcW w:w="1843" w:type="dxa"/>
            <w:noWrap/>
          </w:tcPr>
          <w:p w14:paraId="594EC54E"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2341</w:t>
            </w:r>
          </w:p>
        </w:tc>
        <w:tc>
          <w:tcPr>
            <w:tcW w:w="2297" w:type="dxa"/>
            <w:noWrap/>
          </w:tcPr>
          <w:p w14:paraId="3DF42EBB"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2041</w:t>
            </w:r>
          </w:p>
        </w:tc>
      </w:tr>
      <w:tr w:rsidR="00085234" w:rsidRPr="007077E6" w14:paraId="2011B067" w14:textId="77777777" w:rsidTr="004E7A65">
        <w:trPr>
          <w:trHeight w:val="340"/>
        </w:trPr>
        <w:tc>
          <w:tcPr>
            <w:tcW w:w="8833" w:type="dxa"/>
            <w:gridSpan w:val="4"/>
            <w:noWrap/>
            <w:hideMark/>
          </w:tcPr>
          <w:p w14:paraId="47EB11AB" w14:textId="77777777" w:rsidR="001B2AA8" w:rsidRPr="007077E6" w:rsidRDefault="001B2AA8" w:rsidP="00146B51">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Επιβίωση</w:t>
            </w:r>
            <w:r w:rsidRPr="007077E6">
              <w:rPr>
                <w:color w:val="auto"/>
                <w:vertAlign w:val="superscript"/>
              </w:rPr>
              <w:t>6</w:t>
            </w:r>
          </w:p>
        </w:tc>
      </w:tr>
      <w:tr w:rsidR="00085234" w:rsidRPr="007077E6" w14:paraId="51436FD0" w14:textId="77777777" w:rsidTr="004E7A65">
        <w:trPr>
          <w:trHeight w:val="454"/>
        </w:trPr>
        <w:tc>
          <w:tcPr>
            <w:tcW w:w="2992" w:type="dxa"/>
            <w:noWrap/>
            <w:hideMark/>
          </w:tcPr>
          <w:p w14:paraId="61A92CBE" w14:textId="77777777" w:rsidR="001B2AA8" w:rsidRPr="007077E6" w:rsidRDefault="001B2AA8" w:rsidP="00146B51">
            <w:pPr>
              <w:suppressAutoHyphens/>
              <w:spacing w:after="0" w:line="240" w:lineRule="auto"/>
              <w:ind w:left="0" w:firstLine="0"/>
              <w:rPr>
                <w:color w:val="auto"/>
              </w:rPr>
            </w:pPr>
          </w:p>
        </w:tc>
        <w:tc>
          <w:tcPr>
            <w:tcW w:w="1701" w:type="dxa"/>
            <w:noWrap/>
            <w:hideMark/>
          </w:tcPr>
          <w:p w14:paraId="3226603F" w14:textId="77777777" w:rsidR="001B2AA8" w:rsidRPr="007077E6" w:rsidRDefault="001B2AA8" w:rsidP="00146B51">
            <w:pPr>
              <w:suppressAutoHyphens/>
              <w:spacing w:after="0" w:line="240" w:lineRule="auto"/>
              <w:ind w:left="0" w:firstLine="0"/>
              <w:jc w:val="center"/>
              <w:rPr>
                <w:color w:val="auto"/>
              </w:rPr>
            </w:pPr>
            <w:r w:rsidRPr="007077E6">
              <w:rPr>
                <w:color w:val="auto"/>
              </w:rPr>
              <w:t>CPP</w:t>
            </w:r>
          </w:p>
          <w:p w14:paraId="054727F5" w14:textId="77777777" w:rsidR="001B2AA8" w:rsidRPr="007077E6" w:rsidRDefault="001B2AA8"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625)</w:t>
            </w:r>
          </w:p>
        </w:tc>
        <w:tc>
          <w:tcPr>
            <w:tcW w:w="1843" w:type="dxa"/>
            <w:noWrap/>
            <w:hideMark/>
          </w:tcPr>
          <w:p w14:paraId="15D49808" w14:textId="77777777" w:rsidR="001B2AA8" w:rsidRPr="007077E6" w:rsidRDefault="001B2AA8" w:rsidP="00146B51">
            <w:pPr>
              <w:suppressAutoHyphens/>
              <w:spacing w:after="0" w:line="240" w:lineRule="auto"/>
              <w:ind w:left="0" w:firstLine="0"/>
              <w:jc w:val="center"/>
              <w:rPr>
                <w:color w:val="auto"/>
              </w:rPr>
            </w:pPr>
            <w:r w:rsidRPr="007077E6">
              <w:rPr>
                <w:color w:val="auto"/>
              </w:rPr>
              <w:t>CPB15</w:t>
            </w:r>
          </w:p>
          <w:p w14:paraId="17D91CF6" w14:textId="77777777" w:rsidR="001B2AA8" w:rsidRPr="007077E6" w:rsidRDefault="001B2AA8"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625)</w:t>
            </w:r>
          </w:p>
        </w:tc>
        <w:tc>
          <w:tcPr>
            <w:tcW w:w="2297" w:type="dxa"/>
            <w:noWrap/>
            <w:hideMark/>
          </w:tcPr>
          <w:p w14:paraId="7F38C9BA" w14:textId="77777777" w:rsidR="001B2AA8" w:rsidRPr="007077E6" w:rsidRDefault="001B2AA8" w:rsidP="00146B51">
            <w:pPr>
              <w:suppressAutoHyphens/>
              <w:spacing w:after="0" w:line="240" w:lineRule="auto"/>
              <w:ind w:left="0" w:firstLine="0"/>
              <w:jc w:val="center"/>
              <w:rPr>
                <w:color w:val="auto"/>
              </w:rPr>
            </w:pPr>
            <w:r w:rsidRPr="007077E6">
              <w:rPr>
                <w:color w:val="auto"/>
              </w:rPr>
              <w:t>CPB15</w:t>
            </w:r>
            <w:r w:rsidR="006B18B4" w:rsidRPr="007077E6">
              <w:rPr>
                <w:color w:val="auto"/>
              </w:rPr>
              <w:t xml:space="preserve"> </w:t>
            </w:r>
            <w:r w:rsidRPr="007077E6">
              <w:rPr>
                <w:color w:val="auto"/>
              </w:rPr>
              <w:t>+</w:t>
            </w:r>
          </w:p>
          <w:p w14:paraId="409FE5E6" w14:textId="77777777" w:rsidR="001B2AA8" w:rsidRPr="007077E6" w:rsidRDefault="001B2AA8"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623)</w:t>
            </w:r>
          </w:p>
        </w:tc>
      </w:tr>
      <w:tr w:rsidR="00085234" w:rsidRPr="007077E6" w14:paraId="4F3307B6" w14:textId="77777777" w:rsidTr="004E7A65">
        <w:trPr>
          <w:trHeight w:val="340"/>
        </w:trPr>
        <w:tc>
          <w:tcPr>
            <w:tcW w:w="2992" w:type="dxa"/>
            <w:noWrap/>
          </w:tcPr>
          <w:p w14:paraId="23254E70" w14:textId="77777777" w:rsidR="001B2AA8" w:rsidRPr="007077E6" w:rsidRDefault="001B2AA8" w:rsidP="00146B51">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OS (</w:t>
            </w:r>
            <w:proofErr w:type="spellStart"/>
            <w:r w:rsidRPr="007077E6">
              <w:rPr>
                <w:color w:val="auto"/>
              </w:rPr>
              <w:t>μήνες</w:t>
            </w:r>
            <w:proofErr w:type="spellEnd"/>
            <w:r w:rsidRPr="007077E6">
              <w:rPr>
                <w:color w:val="auto"/>
              </w:rPr>
              <w:t>)</w:t>
            </w:r>
          </w:p>
        </w:tc>
        <w:tc>
          <w:tcPr>
            <w:tcW w:w="1701" w:type="dxa"/>
            <w:noWrap/>
          </w:tcPr>
          <w:p w14:paraId="693EEA4A" w14:textId="77777777" w:rsidR="001B2AA8" w:rsidRPr="007077E6" w:rsidRDefault="001B2AA8" w:rsidP="00146B51">
            <w:pPr>
              <w:suppressAutoHyphens/>
              <w:spacing w:after="0" w:line="240" w:lineRule="auto"/>
              <w:ind w:left="0" w:firstLine="0"/>
              <w:jc w:val="center"/>
              <w:rPr>
                <w:color w:val="auto"/>
              </w:rPr>
            </w:pPr>
            <w:r w:rsidRPr="007077E6">
              <w:rPr>
                <w:color w:val="auto"/>
              </w:rPr>
              <w:t>40</w:t>
            </w:r>
            <w:r w:rsidR="009E6A38" w:rsidRPr="007077E6">
              <w:rPr>
                <w:color w:val="auto"/>
              </w:rPr>
              <w:t>,</w:t>
            </w:r>
            <w:r w:rsidRPr="007077E6">
              <w:rPr>
                <w:color w:val="auto"/>
              </w:rPr>
              <w:t>6</w:t>
            </w:r>
          </w:p>
        </w:tc>
        <w:tc>
          <w:tcPr>
            <w:tcW w:w="1843" w:type="dxa"/>
            <w:noWrap/>
          </w:tcPr>
          <w:p w14:paraId="2DAEFD4A" w14:textId="77777777" w:rsidR="001B2AA8" w:rsidRPr="007077E6" w:rsidRDefault="001B2AA8" w:rsidP="00146B51">
            <w:pPr>
              <w:suppressAutoHyphens/>
              <w:spacing w:after="0" w:line="240" w:lineRule="auto"/>
              <w:ind w:left="0" w:firstLine="0"/>
              <w:jc w:val="center"/>
              <w:rPr>
                <w:color w:val="auto"/>
              </w:rPr>
            </w:pPr>
            <w:r w:rsidRPr="007077E6">
              <w:rPr>
                <w:color w:val="auto"/>
              </w:rPr>
              <w:t>38</w:t>
            </w:r>
            <w:r w:rsidR="009E6A38" w:rsidRPr="007077E6">
              <w:rPr>
                <w:color w:val="auto"/>
              </w:rPr>
              <w:t>,</w:t>
            </w:r>
            <w:r w:rsidRPr="007077E6">
              <w:rPr>
                <w:color w:val="auto"/>
              </w:rPr>
              <w:t>8</w:t>
            </w:r>
          </w:p>
        </w:tc>
        <w:tc>
          <w:tcPr>
            <w:tcW w:w="2297" w:type="dxa"/>
            <w:noWrap/>
          </w:tcPr>
          <w:p w14:paraId="2D37C2A5" w14:textId="77777777" w:rsidR="001B2AA8" w:rsidRPr="007077E6" w:rsidRDefault="001B2AA8" w:rsidP="00146B51">
            <w:pPr>
              <w:suppressAutoHyphens/>
              <w:spacing w:after="0" w:line="240" w:lineRule="auto"/>
              <w:ind w:left="0" w:firstLine="0"/>
              <w:jc w:val="center"/>
              <w:rPr>
                <w:color w:val="auto"/>
              </w:rPr>
            </w:pPr>
            <w:r w:rsidRPr="007077E6">
              <w:rPr>
                <w:color w:val="auto"/>
              </w:rPr>
              <w:t>43</w:t>
            </w:r>
            <w:r w:rsidR="009E6A38" w:rsidRPr="007077E6">
              <w:rPr>
                <w:color w:val="auto"/>
              </w:rPr>
              <w:t>,</w:t>
            </w:r>
            <w:r w:rsidRPr="007077E6">
              <w:rPr>
                <w:color w:val="auto"/>
              </w:rPr>
              <w:t>8</w:t>
            </w:r>
          </w:p>
        </w:tc>
      </w:tr>
      <w:tr w:rsidR="00085234" w:rsidRPr="007077E6" w14:paraId="6B5382D1" w14:textId="77777777" w:rsidTr="004E7A65">
        <w:trPr>
          <w:trHeight w:val="397"/>
        </w:trPr>
        <w:tc>
          <w:tcPr>
            <w:tcW w:w="2992" w:type="dxa"/>
            <w:noWrap/>
          </w:tcPr>
          <w:p w14:paraId="73BBADCD" w14:textId="77777777" w:rsidR="001B2AA8" w:rsidRPr="007077E6" w:rsidRDefault="00D44550"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r w:rsidR="007056BD">
              <w:rPr>
                <w:color w:val="auto"/>
                <w:lang w:val="el-GR"/>
              </w:rPr>
              <w:t>κ</w:t>
            </w:r>
            <w:proofErr w:type="spellStart"/>
            <w:r w:rsidRPr="007077E6">
              <w:rPr>
                <w:color w:val="auto"/>
              </w:rPr>
              <w:t>ίνδυνος</w:t>
            </w:r>
            <w:proofErr w:type="spellEnd"/>
            <w:r w:rsidRPr="007077E6">
              <w:rPr>
                <w:color w:val="auto"/>
              </w:rPr>
              <w:t xml:space="preserve"> (95</w:t>
            </w:r>
            <w:r w:rsidR="00CF7611" w:rsidRPr="007077E6">
              <w:rPr>
                <w:color w:val="auto"/>
              </w:rPr>
              <w:t xml:space="preserve"> </w:t>
            </w:r>
            <w:r w:rsidRPr="007077E6">
              <w:rPr>
                <w:color w:val="auto"/>
              </w:rPr>
              <w:t>% CI)</w:t>
            </w:r>
            <w:r w:rsidR="001B2AA8" w:rsidRPr="007077E6">
              <w:rPr>
                <w:color w:val="auto"/>
                <w:vertAlign w:val="superscript"/>
              </w:rPr>
              <w:t>2</w:t>
            </w:r>
          </w:p>
        </w:tc>
        <w:tc>
          <w:tcPr>
            <w:tcW w:w="1701" w:type="dxa"/>
            <w:noWrap/>
          </w:tcPr>
          <w:p w14:paraId="020785C4" w14:textId="77777777" w:rsidR="001B2AA8" w:rsidRPr="007077E6" w:rsidRDefault="001B2AA8" w:rsidP="00146B51">
            <w:pPr>
              <w:suppressAutoHyphens/>
              <w:spacing w:after="0" w:line="240" w:lineRule="auto"/>
              <w:ind w:left="0" w:firstLine="0"/>
              <w:jc w:val="center"/>
              <w:rPr>
                <w:color w:val="auto"/>
              </w:rPr>
            </w:pPr>
          </w:p>
        </w:tc>
        <w:tc>
          <w:tcPr>
            <w:tcW w:w="1843" w:type="dxa"/>
            <w:noWrap/>
          </w:tcPr>
          <w:p w14:paraId="75A36014" w14:textId="77777777" w:rsidR="001B2AA8" w:rsidRPr="007077E6" w:rsidRDefault="001B2AA8" w:rsidP="00146B51">
            <w:pPr>
              <w:suppressAutoHyphens/>
              <w:spacing w:after="0" w:line="240" w:lineRule="auto"/>
              <w:ind w:left="0" w:firstLine="0"/>
              <w:jc w:val="center"/>
              <w:rPr>
                <w:color w:val="auto"/>
              </w:rPr>
            </w:pPr>
            <w:r w:rsidRPr="007077E6">
              <w:rPr>
                <w:color w:val="auto"/>
              </w:rPr>
              <w:t>1</w:t>
            </w:r>
            <w:r w:rsidR="009E6A38" w:rsidRPr="007077E6">
              <w:rPr>
                <w:color w:val="auto"/>
              </w:rPr>
              <w:t>,</w:t>
            </w:r>
            <w:r w:rsidRPr="007077E6">
              <w:rPr>
                <w:color w:val="auto"/>
              </w:rPr>
              <w:t>07 (0</w:t>
            </w:r>
            <w:r w:rsidR="009E6A38" w:rsidRPr="007077E6">
              <w:rPr>
                <w:color w:val="auto"/>
              </w:rPr>
              <w:t>,</w:t>
            </w:r>
            <w:r w:rsidRPr="007077E6">
              <w:rPr>
                <w:color w:val="auto"/>
              </w:rPr>
              <w:t>91</w:t>
            </w:r>
            <w:r w:rsidR="00C87BF1" w:rsidRPr="007077E6">
              <w:rPr>
                <w:color w:val="auto"/>
              </w:rPr>
              <w:t>,</w:t>
            </w:r>
            <w:r w:rsidR="00840616" w:rsidRPr="007077E6">
              <w:rPr>
                <w:color w:val="auto"/>
              </w:rPr>
              <w:t xml:space="preserve"> </w:t>
            </w:r>
            <w:r w:rsidRPr="007077E6">
              <w:rPr>
                <w:color w:val="auto"/>
              </w:rPr>
              <w:t>1</w:t>
            </w:r>
            <w:r w:rsidR="009E6A38" w:rsidRPr="007077E6">
              <w:rPr>
                <w:color w:val="auto"/>
              </w:rPr>
              <w:t>,</w:t>
            </w:r>
            <w:r w:rsidRPr="007077E6">
              <w:rPr>
                <w:color w:val="auto"/>
              </w:rPr>
              <w:t>25)</w:t>
            </w:r>
          </w:p>
        </w:tc>
        <w:tc>
          <w:tcPr>
            <w:tcW w:w="2297" w:type="dxa"/>
            <w:noWrap/>
          </w:tcPr>
          <w:p w14:paraId="17A9E218"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88 (0</w:t>
            </w:r>
            <w:r w:rsidR="009E6A38" w:rsidRPr="007077E6">
              <w:rPr>
                <w:color w:val="auto"/>
              </w:rPr>
              <w:t>,</w:t>
            </w:r>
            <w:r w:rsidRPr="007077E6">
              <w:rPr>
                <w:color w:val="auto"/>
              </w:rPr>
              <w:t>75</w:t>
            </w:r>
            <w:r w:rsidR="00C87BF1" w:rsidRPr="007077E6">
              <w:rPr>
                <w:color w:val="auto"/>
              </w:rPr>
              <w:t>,</w:t>
            </w:r>
            <w:r w:rsidR="00840616" w:rsidRPr="007077E6">
              <w:rPr>
                <w:color w:val="auto"/>
              </w:rPr>
              <w:t xml:space="preserve"> </w:t>
            </w:r>
            <w:r w:rsidRPr="007077E6">
              <w:rPr>
                <w:color w:val="auto"/>
              </w:rPr>
              <w:t>1</w:t>
            </w:r>
            <w:r w:rsidR="009E6A38" w:rsidRPr="007077E6">
              <w:rPr>
                <w:color w:val="auto"/>
              </w:rPr>
              <w:t>,</w:t>
            </w:r>
            <w:r w:rsidRPr="007077E6">
              <w:rPr>
                <w:color w:val="auto"/>
              </w:rPr>
              <w:t>04)</w:t>
            </w:r>
          </w:p>
        </w:tc>
      </w:tr>
      <w:tr w:rsidR="00085234" w:rsidRPr="007077E6" w14:paraId="177B6951" w14:textId="77777777" w:rsidTr="004E7A65">
        <w:trPr>
          <w:trHeight w:val="454"/>
        </w:trPr>
        <w:tc>
          <w:tcPr>
            <w:tcW w:w="2992" w:type="dxa"/>
            <w:noWrap/>
          </w:tcPr>
          <w:p w14:paraId="7DCE6C6E" w14:textId="77777777" w:rsidR="001B2AA8" w:rsidRPr="007077E6" w:rsidRDefault="0045627D" w:rsidP="00146B51">
            <w:pPr>
              <w:suppressAutoHyphens/>
              <w:spacing w:after="0" w:line="240" w:lineRule="auto"/>
              <w:ind w:left="567" w:firstLine="0"/>
              <w:rPr>
                <w:color w:val="auto"/>
              </w:rPr>
            </w:pPr>
            <w:r>
              <w:rPr>
                <w:color w:val="auto"/>
                <w:lang w:val="el-GR"/>
              </w:rPr>
              <w:t>τ</w:t>
            </w:r>
            <w:r w:rsidR="001B2AA8" w:rsidRPr="007077E6">
              <w:rPr>
                <w:color w:val="auto"/>
              </w:rPr>
              <w:t>ιμή-p</w:t>
            </w:r>
            <w:r w:rsidR="001B2AA8" w:rsidRPr="007077E6">
              <w:rPr>
                <w:color w:val="auto"/>
                <w:vertAlign w:val="superscript"/>
              </w:rPr>
              <w:t>3</w:t>
            </w:r>
          </w:p>
        </w:tc>
        <w:tc>
          <w:tcPr>
            <w:tcW w:w="1701" w:type="dxa"/>
            <w:noWrap/>
          </w:tcPr>
          <w:p w14:paraId="7322B65D" w14:textId="77777777" w:rsidR="001B2AA8" w:rsidRPr="007077E6" w:rsidRDefault="001B2AA8" w:rsidP="00146B51">
            <w:pPr>
              <w:suppressAutoHyphens/>
              <w:spacing w:after="0" w:line="240" w:lineRule="auto"/>
              <w:ind w:left="0" w:firstLine="0"/>
              <w:jc w:val="center"/>
              <w:rPr>
                <w:color w:val="auto"/>
              </w:rPr>
            </w:pPr>
          </w:p>
        </w:tc>
        <w:tc>
          <w:tcPr>
            <w:tcW w:w="1843" w:type="dxa"/>
            <w:noWrap/>
          </w:tcPr>
          <w:p w14:paraId="15BAF81C"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2197</w:t>
            </w:r>
          </w:p>
        </w:tc>
        <w:tc>
          <w:tcPr>
            <w:tcW w:w="2297" w:type="dxa"/>
            <w:noWrap/>
          </w:tcPr>
          <w:p w14:paraId="40CD1A6C" w14:textId="77777777" w:rsidR="001B2AA8" w:rsidRPr="007077E6" w:rsidRDefault="001B2AA8" w:rsidP="00146B51">
            <w:pPr>
              <w:suppressAutoHyphens/>
              <w:spacing w:after="0" w:line="240" w:lineRule="auto"/>
              <w:ind w:left="0" w:firstLine="0"/>
              <w:jc w:val="center"/>
              <w:rPr>
                <w:color w:val="auto"/>
              </w:rPr>
            </w:pPr>
            <w:r w:rsidRPr="007077E6">
              <w:rPr>
                <w:color w:val="auto"/>
              </w:rPr>
              <w:t>0</w:t>
            </w:r>
            <w:r w:rsidR="009E6A38" w:rsidRPr="007077E6">
              <w:rPr>
                <w:color w:val="auto"/>
              </w:rPr>
              <w:t>,</w:t>
            </w:r>
            <w:r w:rsidRPr="007077E6">
              <w:rPr>
                <w:color w:val="auto"/>
              </w:rPr>
              <w:t>0641</w:t>
            </w:r>
          </w:p>
        </w:tc>
      </w:tr>
    </w:tbl>
    <w:p w14:paraId="74841839"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vertAlign w:val="superscript"/>
          <w:lang w:val="el-GR"/>
        </w:rPr>
        <w:t>1</w:t>
      </w:r>
      <w:r w:rsidRPr="007077E6">
        <w:rPr>
          <w:color w:val="auto"/>
          <w:sz w:val="20"/>
          <w:lang w:val="el-GR"/>
        </w:rPr>
        <w:tab/>
      </w:r>
      <w:r w:rsidRPr="007077E6">
        <w:rPr>
          <w:color w:val="auto"/>
          <w:sz w:val="20"/>
          <w:szCs w:val="20"/>
          <w:lang w:val="el-GR"/>
        </w:rPr>
        <w:t>Ανάλυση για το PFS καθορισμένη από το πρωτόκολλο GOG, σύμφωνα με αξιολόγηση από τον ερευνητή (δεν εξαιρέθηκαν εξελίξεις της νόσου με βάση το CA-125 ούτε έγιναν εξαιρέσεις για NPT πριν την εξέλιξη της νόσου) με δεδομένα με καταληκτική ημερομηνία της 25</w:t>
      </w:r>
      <w:r w:rsidRPr="007077E6">
        <w:rPr>
          <w:color w:val="auto"/>
          <w:sz w:val="20"/>
          <w:szCs w:val="20"/>
          <w:vertAlign w:val="superscript"/>
          <w:lang w:val="el-GR"/>
        </w:rPr>
        <w:t>ης</w:t>
      </w:r>
      <w:r w:rsidRPr="007077E6">
        <w:rPr>
          <w:color w:val="auto"/>
          <w:sz w:val="20"/>
          <w:szCs w:val="20"/>
          <w:lang w:val="el-GR"/>
        </w:rPr>
        <w:t xml:space="preserve"> Φεβρουαρίου 2010.</w:t>
      </w:r>
    </w:p>
    <w:p w14:paraId="0AA22DB5"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2</w:t>
      </w:r>
      <w:r w:rsidRPr="007077E6">
        <w:rPr>
          <w:color w:val="auto"/>
          <w:sz w:val="20"/>
          <w:szCs w:val="20"/>
          <w:lang w:val="el-GR"/>
        </w:rPr>
        <w:tab/>
        <w:t>Συγκριτικά με το σκέλος ελέγχου. Στρωματοποιημένος σχετικός κίνδυνος.</w:t>
      </w:r>
    </w:p>
    <w:p w14:paraId="0AC03AEB"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3</w:t>
      </w:r>
      <w:r w:rsidRPr="007077E6">
        <w:rPr>
          <w:color w:val="auto"/>
          <w:sz w:val="20"/>
          <w:szCs w:val="20"/>
          <w:lang w:val="el-GR"/>
        </w:rPr>
        <w:tab/>
        <w:t>Μονόπλευρη log-rank τιμή-p</w:t>
      </w:r>
      <w:r w:rsidR="00840616" w:rsidRPr="007077E6">
        <w:rPr>
          <w:color w:val="auto"/>
          <w:sz w:val="20"/>
          <w:szCs w:val="20"/>
          <w:lang w:val="el-GR"/>
        </w:rPr>
        <w:t>.</w:t>
      </w:r>
    </w:p>
    <w:p w14:paraId="0BA10BC3" w14:textId="77777777" w:rsidR="00E74952" w:rsidRPr="007077E6" w:rsidRDefault="00E74952" w:rsidP="00067145">
      <w:pPr>
        <w:numPr>
          <w:ilvl w:val="0"/>
          <w:numId w:val="8"/>
        </w:numPr>
        <w:suppressAutoHyphens/>
        <w:spacing w:after="0" w:line="240" w:lineRule="auto"/>
        <w:ind w:left="567" w:hanging="567"/>
        <w:rPr>
          <w:color w:val="auto"/>
          <w:sz w:val="20"/>
          <w:szCs w:val="20"/>
          <w:lang w:val="el-GR"/>
        </w:rPr>
      </w:pPr>
      <w:r w:rsidRPr="007077E6">
        <w:rPr>
          <w:color w:val="auto"/>
          <w:sz w:val="20"/>
          <w:szCs w:val="20"/>
          <w:lang w:val="el-GR"/>
        </w:rPr>
        <w:t>Υπόκειται σε όριο της τιμής-p του 0</w:t>
      </w:r>
      <w:r w:rsidR="00C73E27" w:rsidRPr="007077E6">
        <w:rPr>
          <w:color w:val="auto"/>
          <w:sz w:val="20"/>
          <w:szCs w:val="20"/>
          <w:lang w:val="el-GR"/>
        </w:rPr>
        <w:t>,</w:t>
      </w:r>
      <w:r w:rsidRPr="007077E6">
        <w:rPr>
          <w:color w:val="auto"/>
          <w:sz w:val="20"/>
          <w:szCs w:val="20"/>
          <w:lang w:val="el-GR"/>
        </w:rPr>
        <w:t>0116.</w:t>
      </w:r>
    </w:p>
    <w:p w14:paraId="3C4CE8C5" w14:textId="77777777" w:rsidR="00E74952" w:rsidRPr="007077E6" w:rsidRDefault="00E74952" w:rsidP="00067145">
      <w:pPr>
        <w:numPr>
          <w:ilvl w:val="0"/>
          <w:numId w:val="8"/>
        </w:numPr>
        <w:suppressAutoHyphens/>
        <w:spacing w:after="0" w:line="240" w:lineRule="auto"/>
        <w:ind w:left="567" w:hanging="567"/>
        <w:rPr>
          <w:color w:val="auto"/>
          <w:sz w:val="20"/>
          <w:szCs w:val="20"/>
          <w:lang w:val="el-GR"/>
        </w:rPr>
      </w:pPr>
      <w:r w:rsidRPr="007077E6">
        <w:rPr>
          <w:color w:val="auto"/>
          <w:sz w:val="20"/>
          <w:szCs w:val="20"/>
          <w:lang w:val="el-GR"/>
        </w:rPr>
        <w:t>Ασθενείς με μετρήσιμη νόσο στην έναρξη.</w:t>
      </w:r>
    </w:p>
    <w:p w14:paraId="6D8A987E" w14:textId="77777777" w:rsidR="001C0436"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6</w:t>
      </w:r>
      <w:r w:rsidRPr="007077E6">
        <w:rPr>
          <w:color w:val="auto"/>
          <w:sz w:val="20"/>
          <w:szCs w:val="20"/>
          <w:lang w:val="el-GR"/>
        </w:rPr>
        <w:tab/>
        <w:t>Τελική</w:t>
      </w:r>
      <w:r w:rsidRPr="007077E6">
        <w:rPr>
          <w:rFonts w:ascii="Arial" w:eastAsia="Arial" w:hAnsi="Arial" w:cs="Arial"/>
          <w:color w:val="auto"/>
          <w:sz w:val="20"/>
          <w:szCs w:val="20"/>
          <w:lang w:val="el-GR"/>
        </w:rPr>
        <w:t xml:space="preserve"> </w:t>
      </w:r>
      <w:r w:rsidRPr="007077E6">
        <w:rPr>
          <w:color w:val="auto"/>
          <w:sz w:val="20"/>
          <w:szCs w:val="20"/>
          <w:lang w:val="el-GR"/>
        </w:rPr>
        <w:t>ανάλυση συνολικής επιβίωσης πραγματοποιήθηκε όταν το 46,9</w:t>
      </w:r>
      <w:r w:rsidR="007E54F6" w:rsidRPr="007077E6">
        <w:rPr>
          <w:color w:val="auto"/>
          <w:sz w:val="20"/>
          <w:szCs w:val="20"/>
          <w:lang w:val="el-GR"/>
        </w:rPr>
        <w:t> %</w:t>
      </w:r>
      <w:r w:rsidRPr="007077E6">
        <w:rPr>
          <w:color w:val="auto"/>
          <w:sz w:val="20"/>
          <w:szCs w:val="20"/>
          <w:lang w:val="el-GR"/>
        </w:rPr>
        <w:t xml:space="preserve"> των ασθενών είχε απεβιώσει.</w:t>
      </w:r>
    </w:p>
    <w:p w14:paraId="79090C30" w14:textId="77777777" w:rsidR="00E74952" w:rsidRPr="007077E6" w:rsidRDefault="00E74952" w:rsidP="00067145">
      <w:pPr>
        <w:suppressAutoHyphens/>
        <w:spacing w:after="0" w:line="240" w:lineRule="auto"/>
        <w:ind w:left="0" w:firstLine="0"/>
        <w:rPr>
          <w:color w:val="auto"/>
          <w:lang w:val="el-GR"/>
        </w:rPr>
      </w:pPr>
    </w:p>
    <w:p w14:paraId="6B25755C" w14:textId="77777777" w:rsidR="00E74952" w:rsidRPr="007077E6" w:rsidRDefault="00E74952" w:rsidP="004D5B30">
      <w:pPr>
        <w:keepNext/>
        <w:keepLines/>
        <w:suppressAutoHyphens/>
        <w:spacing w:after="0" w:line="240" w:lineRule="auto"/>
        <w:ind w:left="0" w:firstLine="0"/>
        <w:rPr>
          <w:color w:val="auto"/>
          <w:lang w:val="el-GR"/>
        </w:rPr>
      </w:pPr>
      <w:r w:rsidRPr="007077E6">
        <w:rPr>
          <w:color w:val="auto"/>
          <w:lang w:val="el-GR"/>
        </w:rPr>
        <w:t>Προκαθορισμένες αναλύσεις του PFS διεξήχθησαν, όλες με καταληκτική ημερομηνία της 29ης Σεπτεμβρίου 2009. Τα αποτελέσματα αυτών των προκαθορισμένων αναλύσεων έχουν ως εξής:</w:t>
      </w:r>
    </w:p>
    <w:p w14:paraId="1714483B" w14:textId="77777777" w:rsidR="00E74952" w:rsidRPr="007077E6" w:rsidRDefault="00E74952" w:rsidP="004D5B30">
      <w:pPr>
        <w:keepNext/>
        <w:keepLines/>
        <w:suppressAutoHyphens/>
        <w:spacing w:after="0" w:line="240" w:lineRule="auto"/>
        <w:ind w:left="0" w:firstLine="0"/>
        <w:rPr>
          <w:color w:val="auto"/>
          <w:lang w:val="el-GR"/>
        </w:rPr>
      </w:pPr>
    </w:p>
    <w:p w14:paraId="0023B204" w14:textId="77777777" w:rsidR="00E74952" w:rsidRPr="007077E6" w:rsidRDefault="00E74952" w:rsidP="004D5B30">
      <w:pPr>
        <w:keepNext/>
        <w:keepLines/>
        <w:numPr>
          <w:ilvl w:val="1"/>
          <w:numId w:val="8"/>
        </w:numPr>
        <w:suppressAutoHyphens/>
        <w:spacing w:after="0" w:line="240" w:lineRule="auto"/>
        <w:ind w:left="567" w:hanging="567"/>
        <w:rPr>
          <w:color w:val="auto"/>
          <w:lang w:val="el-GR"/>
        </w:rPr>
      </w:pPr>
      <w:r w:rsidRPr="007077E6">
        <w:rPr>
          <w:color w:val="auto"/>
          <w:lang w:val="el-GR"/>
        </w:rPr>
        <w:t>Η καθορισμένη από το πρωτόκολλο ανάλυση του PFS όπως αυτό αξιολογήθηκε από τον ερευνητή (χωρίς να εξαιρείται η εξέλιξη της νόσου με βάση το CA-125 ή η θεραπεία εκτός πρωτοκόλλου</w:t>
      </w:r>
      <w:r w:rsidR="00E54C1A" w:rsidRPr="009965A5">
        <w:rPr>
          <w:color w:val="auto"/>
          <w:lang w:val="el-GR"/>
        </w:rPr>
        <w:t xml:space="preserve"> </w:t>
      </w:r>
      <w:r w:rsidRPr="007077E6">
        <w:rPr>
          <w:color w:val="auto"/>
          <w:lang w:val="el-GR"/>
        </w:rPr>
        <w:t>[NPT]) δείχνει ένα στρωματοποιημένο σχετικό κίνδυνο 0,71 (95</w:t>
      </w:r>
      <w:r w:rsidR="007E54F6" w:rsidRPr="007077E6">
        <w:rPr>
          <w:color w:val="auto"/>
          <w:lang w:val="el-GR"/>
        </w:rPr>
        <w:t> %</w:t>
      </w:r>
      <w:r w:rsidRPr="007077E6">
        <w:rPr>
          <w:color w:val="auto"/>
          <w:lang w:val="el-GR"/>
        </w:rPr>
        <w:t xml:space="preserve"> CI: 0</w:t>
      </w:r>
      <w:r w:rsidR="00C73E27" w:rsidRPr="007077E6">
        <w:rPr>
          <w:color w:val="auto"/>
          <w:lang w:val="el-GR"/>
        </w:rPr>
        <w:t>,</w:t>
      </w:r>
      <w:r w:rsidRPr="007077E6">
        <w:rPr>
          <w:color w:val="auto"/>
          <w:lang w:val="el-GR"/>
        </w:rPr>
        <w:t>61</w:t>
      </w:r>
      <w:r w:rsidR="00C73E27" w:rsidRPr="007077E6">
        <w:rPr>
          <w:color w:val="auto"/>
          <w:lang w:val="el-GR"/>
        </w:rPr>
        <w:t>-0,</w:t>
      </w:r>
      <w:r w:rsidRPr="007077E6">
        <w:rPr>
          <w:color w:val="auto"/>
          <w:lang w:val="el-GR"/>
        </w:rPr>
        <w:t xml:space="preserve">83, μονόπλευρη log rank τιμή-p </w:t>
      </w:r>
      <w:r w:rsidR="001C29C3" w:rsidRPr="007077E6">
        <w:rPr>
          <w:color w:val="auto"/>
          <w:lang w:val="el-GR"/>
        </w:rPr>
        <w:t>&lt; </w:t>
      </w:r>
      <w:r w:rsidR="00C73E27" w:rsidRPr="007077E6">
        <w:rPr>
          <w:color w:val="auto"/>
          <w:lang w:val="el-GR"/>
        </w:rPr>
        <w:t>0,</w:t>
      </w:r>
      <w:r w:rsidRPr="007077E6">
        <w:rPr>
          <w:color w:val="auto"/>
          <w:lang w:val="el-GR"/>
        </w:rPr>
        <w:t>0001) όταν το CPB15</w:t>
      </w:r>
      <w:r w:rsidR="006B18B4" w:rsidRPr="007077E6">
        <w:rPr>
          <w:color w:val="auto"/>
          <w:lang w:val="el-GR"/>
        </w:rPr>
        <w:t xml:space="preserve"> </w:t>
      </w:r>
      <w:r w:rsidRPr="007077E6">
        <w:rPr>
          <w:color w:val="auto"/>
          <w:lang w:val="el-GR"/>
        </w:rPr>
        <w:t>+ συγκρίνετ</w:t>
      </w:r>
      <w:r w:rsidR="00C73E27" w:rsidRPr="007077E6">
        <w:rPr>
          <w:color w:val="auto"/>
          <w:lang w:val="el-GR"/>
        </w:rPr>
        <w:t>αι με το CPP, με διάμεσο PFS 10,4 μήνες στο σκέλος CPP και 14,</w:t>
      </w:r>
      <w:r w:rsidRPr="007077E6">
        <w:rPr>
          <w:color w:val="auto"/>
          <w:lang w:val="el-GR"/>
        </w:rPr>
        <w:t>1 μήνες στο σκέλος CPB15</w:t>
      </w:r>
      <w:r w:rsidR="006B18B4" w:rsidRPr="007077E6">
        <w:rPr>
          <w:color w:val="auto"/>
          <w:lang w:val="el-GR"/>
        </w:rPr>
        <w:t xml:space="preserve"> </w:t>
      </w:r>
      <w:r w:rsidRPr="007077E6">
        <w:rPr>
          <w:color w:val="auto"/>
          <w:lang w:val="el-GR"/>
        </w:rPr>
        <w:t>+.</w:t>
      </w:r>
    </w:p>
    <w:p w14:paraId="7470E7DE" w14:textId="77777777" w:rsidR="00E74952" w:rsidRPr="007077E6" w:rsidRDefault="00E74952" w:rsidP="004D5B30">
      <w:pPr>
        <w:keepNext/>
        <w:keepLines/>
        <w:numPr>
          <w:ilvl w:val="1"/>
          <w:numId w:val="8"/>
        </w:numPr>
        <w:suppressAutoHyphens/>
        <w:spacing w:after="0" w:line="240" w:lineRule="auto"/>
        <w:ind w:left="567" w:hanging="567"/>
        <w:rPr>
          <w:color w:val="auto"/>
          <w:lang w:val="el-GR"/>
        </w:rPr>
      </w:pPr>
      <w:r w:rsidRPr="007077E6">
        <w:rPr>
          <w:color w:val="auto"/>
          <w:lang w:val="el-GR"/>
        </w:rPr>
        <w:t>Η πρωταρχική ανάλυση του PFS όπως αυτό αξιολογήθηκε από τον ερευνητή (εξαιρέθηκαν οι εξελίξεις της νόσου με βάση το CA-125 ή η θεραπεία εκτός πρωτοκόλλου</w:t>
      </w:r>
      <w:r w:rsidR="00E54C1A" w:rsidRPr="009965A5">
        <w:rPr>
          <w:color w:val="auto"/>
          <w:lang w:val="el-GR"/>
        </w:rPr>
        <w:t xml:space="preserve"> </w:t>
      </w:r>
      <w:r w:rsidRPr="007077E6">
        <w:rPr>
          <w:color w:val="auto"/>
          <w:lang w:val="el-GR"/>
        </w:rPr>
        <w:t>[NPT]) δείχνει ένα στρωματοποιημένο σχετικό κίνδυνο 0</w:t>
      </w:r>
      <w:r w:rsidR="00C73E27" w:rsidRPr="007077E6">
        <w:rPr>
          <w:color w:val="auto"/>
          <w:lang w:val="el-GR"/>
        </w:rPr>
        <w:t>,</w:t>
      </w:r>
      <w:r w:rsidRPr="007077E6">
        <w:rPr>
          <w:color w:val="auto"/>
          <w:lang w:val="el-GR"/>
        </w:rPr>
        <w:t>62 (95</w:t>
      </w:r>
      <w:r w:rsidR="007E54F6" w:rsidRPr="007077E6">
        <w:rPr>
          <w:color w:val="auto"/>
          <w:lang w:val="el-GR"/>
        </w:rPr>
        <w:t> %</w:t>
      </w:r>
      <w:r w:rsidR="00C73E27" w:rsidRPr="007077E6">
        <w:rPr>
          <w:color w:val="auto"/>
          <w:lang w:val="el-GR"/>
        </w:rPr>
        <w:t xml:space="preserve"> CI: 0,52-0,</w:t>
      </w:r>
      <w:r w:rsidRPr="007077E6">
        <w:rPr>
          <w:color w:val="auto"/>
          <w:lang w:val="el-GR"/>
        </w:rPr>
        <w:t>7</w:t>
      </w:r>
      <w:r w:rsidR="00840616" w:rsidRPr="007077E6">
        <w:rPr>
          <w:color w:val="auto"/>
          <w:lang w:val="el-GR"/>
        </w:rPr>
        <w:t>5, μονόπλευρη log-rank τιμή</w:t>
      </w:r>
      <w:r w:rsidR="0045627D">
        <w:rPr>
          <w:color w:val="auto"/>
          <w:lang w:val="el-GR"/>
        </w:rPr>
        <w:t xml:space="preserve"> </w:t>
      </w:r>
      <w:r w:rsidR="003D2994" w:rsidRPr="009965A5">
        <w:rPr>
          <w:color w:val="auto"/>
          <w:lang w:val="el-GR"/>
        </w:rPr>
        <w:t>-</w:t>
      </w:r>
      <w:r w:rsidR="00840616" w:rsidRPr="007077E6">
        <w:rPr>
          <w:color w:val="auto"/>
          <w:lang w:val="el-GR"/>
        </w:rPr>
        <w:t>p &lt; </w:t>
      </w:r>
      <w:r w:rsidR="00C73E27" w:rsidRPr="007077E6">
        <w:rPr>
          <w:color w:val="auto"/>
          <w:lang w:val="el-GR"/>
        </w:rPr>
        <w:t>0,</w:t>
      </w:r>
      <w:r w:rsidRPr="007077E6">
        <w:rPr>
          <w:color w:val="auto"/>
          <w:lang w:val="el-GR"/>
        </w:rPr>
        <w:t>0001) όταν το CPB15</w:t>
      </w:r>
      <w:r w:rsidR="006B18B4" w:rsidRPr="007077E6">
        <w:rPr>
          <w:color w:val="auto"/>
          <w:lang w:val="el-GR"/>
        </w:rPr>
        <w:t xml:space="preserve"> </w:t>
      </w:r>
      <w:r w:rsidRPr="007077E6">
        <w:rPr>
          <w:color w:val="auto"/>
          <w:lang w:val="el-GR"/>
        </w:rPr>
        <w:t>+ συγκρίνετ</w:t>
      </w:r>
      <w:r w:rsidR="00C73E27" w:rsidRPr="007077E6">
        <w:rPr>
          <w:color w:val="auto"/>
          <w:lang w:val="el-GR"/>
        </w:rPr>
        <w:t>αι με το CPP, με διάμεσο PFS 12,0 μήνες στο σκέλος CPP και 18,</w:t>
      </w:r>
      <w:r w:rsidRPr="007077E6">
        <w:rPr>
          <w:color w:val="auto"/>
          <w:lang w:val="el-GR"/>
        </w:rPr>
        <w:t>2 μήνες στο σκέλος CPB15</w:t>
      </w:r>
      <w:r w:rsidR="006B18B4" w:rsidRPr="007077E6">
        <w:rPr>
          <w:color w:val="auto"/>
          <w:lang w:val="el-GR"/>
        </w:rPr>
        <w:t xml:space="preserve"> </w:t>
      </w:r>
      <w:r w:rsidRPr="007077E6">
        <w:rPr>
          <w:color w:val="auto"/>
          <w:lang w:val="el-GR"/>
        </w:rPr>
        <w:t>+.</w:t>
      </w:r>
    </w:p>
    <w:p w14:paraId="2A7C1421" w14:textId="77777777" w:rsidR="00E74952" w:rsidRPr="007077E6" w:rsidRDefault="00E74952" w:rsidP="00067145">
      <w:pPr>
        <w:numPr>
          <w:ilvl w:val="1"/>
          <w:numId w:val="8"/>
        </w:numPr>
        <w:suppressAutoHyphens/>
        <w:spacing w:after="0" w:line="240" w:lineRule="auto"/>
        <w:ind w:left="567" w:hanging="567"/>
        <w:rPr>
          <w:b/>
          <w:color w:val="auto"/>
          <w:lang w:val="el-GR"/>
        </w:rPr>
      </w:pPr>
      <w:r w:rsidRPr="007077E6">
        <w:rPr>
          <w:color w:val="auto"/>
          <w:lang w:val="el-GR"/>
        </w:rPr>
        <w:t>Η ανάλυση του PFS όπως ερμηνεύτηκε από την ανεξάρτητη επιτροπή αξιολόγησης (η NPT εξαιρέθηκε) δείχνει ένα στρ</w:t>
      </w:r>
      <w:r w:rsidR="00C73E27" w:rsidRPr="007077E6">
        <w:rPr>
          <w:color w:val="auto"/>
          <w:lang w:val="el-GR"/>
        </w:rPr>
        <w:t>ωματοποιημένο σχετικό κίνδυνο 0,</w:t>
      </w:r>
      <w:r w:rsidRPr="007077E6">
        <w:rPr>
          <w:color w:val="auto"/>
          <w:lang w:val="el-GR"/>
        </w:rPr>
        <w:t>62 (95</w:t>
      </w:r>
      <w:r w:rsidR="007E54F6" w:rsidRPr="007077E6">
        <w:rPr>
          <w:color w:val="auto"/>
          <w:lang w:val="el-GR"/>
        </w:rPr>
        <w:t> %</w:t>
      </w:r>
      <w:r w:rsidR="00C73E27" w:rsidRPr="007077E6">
        <w:rPr>
          <w:color w:val="auto"/>
          <w:lang w:val="el-GR"/>
        </w:rPr>
        <w:t xml:space="preserve"> CI: 0,50-0,</w:t>
      </w:r>
      <w:r w:rsidRPr="007077E6">
        <w:rPr>
          <w:color w:val="auto"/>
          <w:lang w:val="el-GR"/>
        </w:rPr>
        <w:t>77, μονόπλευρη log</w:t>
      </w:r>
      <w:r w:rsidR="00E54C1A" w:rsidRPr="009965A5">
        <w:rPr>
          <w:color w:val="auto"/>
          <w:lang w:val="el-GR"/>
        </w:rPr>
        <w:t>-</w:t>
      </w:r>
      <w:r w:rsidRPr="007077E6">
        <w:rPr>
          <w:color w:val="auto"/>
          <w:lang w:val="el-GR"/>
        </w:rPr>
        <w:t xml:space="preserve">rank τιμή-p </w:t>
      </w:r>
      <w:r w:rsidR="001C29C3" w:rsidRPr="007077E6">
        <w:rPr>
          <w:color w:val="auto"/>
          <w:lang w:val="el-GR"/>
        </w:rPr>
        <w:t>&lt; </w:t>
      </w:r>
      <w:r w:rsidRPr="007077E6">
        <w:rPr>
          <w:color w:val="auto"/>
          <w:lang w:val="el-GR"/>
        </w:rPr>
        <w:t>0</w:t>
      </w:r>
      <w:r w:rsidR="00135A0D" w:rsidRPr="007077E6">
        <w:rPr>
          <w:color w:val="auto"/>
          <w:lang w:val="el-GR"/>
        </w:rPr>
        <w:t>,</w:t>
      </w:r>
      <w:r w:rsidRPr="007077E6">
        <w:rPr>
          <w:color w:val="auto"/>
          <w:lang w:val="el-GR"/>
        </w:rPr>
        <w:t>0001) όταν το CPB15</w:t>
      </w:r>
      <w:r w:rsidR="006B18B4" w:rsidRPr="007077E6">
        <w:rPr>
          <w:color w:val="auto"/>
          <w:lang w:val="el-GR"/>
        </w:rPr>
        <w:t xml:space="preserve"> </w:t>
      </w:r>
      <w:r w:rsidRPr="007077E6">
        <w:rPr>
          <w:color w:val="auto"/>
          <w:lang w:val="el-GR"/>
        </w:rPr>
        <w:t>+ συγκρί</w:t>
      </w:r>
      <w:r w:rsidR="00840616" w:rsidRPr="007077E6">
        <w:rPr>
          <w:color w:val="auto"/>
          <w:lang w:val="el-GR"/>
        </w:rPr>
        <w:t>νεται με το CPP, με διάμεσο PFS </w:t>
      </w:r>
      <w:r w:rsidR="00135A0D" w:rsidRPr="007077E6">
        <w:rPr>
          <w:color w:val="auto"/>
          <w:lang w:val="el-GR"/>
        </w:rPr>
        <w:t>13,1 στο σκέλος CPP και 19,</w:t>
      </w:r>
      <w:r w:rsidRPr="007077E6">
        <w:rPr>
          <w:color w:val="auto"/>
          <w:lang w:val="el-GR"/>
        </w:rPr>
        <w:t>1 μήνες στο σκέλος CPB15</w:t>
      </w:r>
      <w:r w:rsidR="006B18B4" w:rsidRPr="007077E6">
        <w:rPr>
          <w:color w:val="auto"/>
          <w:lang w:val="el-GR"/>
        </w:rPr>
        <w:t xml:space="preserve"> </w:t>
      </w:r>
      <w:r w:rsidRPr="007077E6">
        <w:rPr>
          <w:color w:val="auto"/>
          <w:lang w:val="el-GR"/>
        </w:rPr>
        <w:t>+.</w:t>
      </w:r>
    </w:p>
    <w:p w14:paraId="751D0E2D" w14:textId="77777777" w:rsidR="00E74952" w:rsidRPr="007077E6" w:rsidRDefault="00E74952" w:rsidP="00067145">
      <w:pPr>
        <w:suppressAutoHyphens/>
        <w:spacing w:after="0" w:line="240" w:lineRule="auto"/>
        <w:ind w:left="0" w:firstLine="0"/>
        <w:rPr>
          <w:color w:val="auto"/>
          <w:lang w:val="el-GR"/>
        </w:rPr>
      </w:pPr>
    </w:p>
    <w:p w14:paraId="76B5CC88"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lastRenderedPageBreak/>
        <w:t xml:space="preserve">Η ανάλυση υποομάδων για το PFS ανάλογα με το στάδιο της νόσου και την κατάσταση της ογκομείωσης συνοψίζονται στον Πίνακα </w:t>
      </w:r>
      <w:r w:rsidR="00A42B88" w:rsidRPr="002C577C">
        <w:rPr>
          <w:color w:val="auto"/>
          <w:lang w:val="el-GR"/>
        </w:rPr>
        <w:t>1</w:t>
      </w:r>
      <w:r w:rsidR="00A42B88">
        <w:rPr>
          <w:color w:val="auto"/>
          <w:lang w:val="el-GR"/>
        </w:rPr>
        <w:t>7</w:t>
      </w:r>
      <w:r w:rsidRPr="007077E6">
        <w:rPr>
          <w:color w:val="auto"/>
          <w:lang w:val="el-GR"/>
        </w:rPr>
        <w:t xml:space="preserve">. Αυτά τα αποτελέσματα δείχνουν ευρωστία στην ανάλυση του PFS, όπως φαίνεται στον Πίνακα </w:t>
      </w:r>
      <w:r w:rsidR="00A42B88" w:rsidRPr="002C577C">
        <w:rPr>
          <w:color w:val="auto"/>
          <w:lang w:val="el-GR"/>
        </w:rPr>
        <w:t>1</w:t>
      </w:r>
      <w:r w:rsidR="00A42B88">
        <w:rPr>
          <w:color w:val="auto"/>
          <w:lang w:val="el-GR"/>
        </w:rPr>
        <w:t>6</w:t>
      </w:r>
      <w:r w:rsidRPr="007077E6">
        <w:rPr>
          <w:color w:val="auto"/>
          <w:lang w:val="el-GR"/>
        </w:rPr>
        <w:t>.</w:t>
      </w:r>
    </w:p>
    <w:p w14:paraId="377464BC" w14:textId="77777777" w:rsidR="00E74952" w:rsidRPr="007077E6" w:rsidRDefault="00E74952" w:rsidP="00146B51">
      <w:pPr>
        <w:suppressAutoHyphens/>
        <w:spacing w:after="0" w:line="240" w:lineRule="auto"/>
        <w:ind w:left="0" w:firstLine="0"/>
        <w:rPr>
          <w:color w:val="auto"/>
          <w:lang w:val="el-GR"/>
        </w:rPr>
      </w:pPr>
    </w:p>
    <w:p w14:paraId="0749465C" w14:textId="77777777" w:rsidR="00E74952" w:rsidRPr="007077E6" w:rsidRDefault="00D44550" w:rsidP="00146B51">
      <w:pPr>
        <w:keepNext/>
        <w:suppressAutoHyphens/>
        <w:spacing w:after="0" w:line="240" w:lineRule="auto"/>
        <w:ind w:left="0" w:firstLine="0"/>
        <w:rPr>
          <w:b/>
          <w:color w:val="auto"/>
          <w:lang w:val="el-GR"/>
        </w:rPr>
      </w:pPr>
      <w:r w:rsidRPr="007077E6">
        <w:rPr>
          <w:b/>
          <w:color w:val="auto"/>
          <w:lang w:val="el-GR"/>
        </w:rPr>
        <w:t xml:space="preserve">Πίνακας </w:t>
      </w:r>
      <w:r w:rsidR="00A42B88">
        <w:rPr>
          <w:b/>
          <w:color w:val="auto"/>
          <w:lang w:val="el-GR"/>
        </w:rPr>
        <w:t>17</w:t>
      </w:r>
      <w:r w:rsidRPr="007077E6">
        <w:rPr>
          <w:b/>
          <w:color w:val="auto"/>
          <w:lang w:val="el-GR"/>
        </w:rPr>
        <w:t>. Αποτελέσματα PFS</w:t>
      </w:r>
      <w:r w:rsidRPr="007077E6">
        <w:rPr>
          <w:b/>
          <w:color w:val="auto"/>
          <w:vertAlign w:val="superscript"/>
          <w:lang w:val="el-GR"/>
        </w:rPr>
        <w:t>1</w:t>
      </w:r>
      <w:r w:rsidRPr="007077E6">
        <w:rPr>
          <w:b/>
          <w:color w:val="auto"/>
          <w:lang w:val="el-GR"/>
        </w:rPr>
        <w:t xml:space="preserve"> ανάλογα με το στάδιο νόσου και την κατάσταση ογκομείωσης (Debulking status) από τη Μελέτη GOG-0218</w:t>
      </w:r>
    </w:p>
    <w:p w14:paraId="211CE488" w14:textId="77777777" w:rsidR="00D44550" w:rsidRPr="007077E6" w:rsidRDefault="00D44550" w:rsidP="00146B51">
      <w:pPr>
        <w:keepNext/>
        <w:suppressAutoHyphens/>
        <w:spacing w:after="0" w:line="240" w:lineRule="auto"/>
        <w:ind w:left="0" w:firstLine="0"/>
        <w:rPr>
          <w:color w:val="auto"/>
          <w:lang w:val="el-GR"/>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839"/>
        <w:gridCol w:w="1951"/>
        <w:gridCol w:w="1828"/>
      </w:tblGrid>
      <w:tr w:rsidR="0011328D" w:rsidRPr="00C72D60" w14:paraId="512DA0C1" w14:textId="77777777" w:rsidTr="004E7A65">
        <w:trPr>
          <w:trHeight w:val="340"/>
        </w:trPr>
        <w:tc>
          <w:tcPr>
            <w:tcW w:w="5000" w:type="pct"/>
            <w:gridSpan w:val="4"/>
            <w:noWrap/>
            <w:hideMark/>
          </w:tcPr>
          <w:p w14:paraId="6C77F638" w14:textId="77777777" w:rsidR="00660096" w:rsidRPr="007077E6" w:rsidRDefault="00660096" w:rsidP="00D44550">
            <w:pPr>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III</w:t>
            </w:r>
            <w:r w:rsidRPr="007077E6">
              <w:rPr>
                <w:color w:val="auto"/>
                <w:lang w:val="el-GR"/>
              </w:rPr>
              <w:t xml:space="preserve"> που είχαν βέλτιστη ογκομείωση</w:t>
            </w:r>
            <w:r w:rsidRPr="007077E6">
              <w:rPr>
                <w:color w:val="auto"/>
                <w:vertAlign w:val="superscript"/>
                <w:lang w:val="el-GR"/>
              </w:rPr>
              <w:t>2,3</w:t>
            </w:r>
          </w:p>
        </w:tc>
      </w:tr>
      <w:tr w:rsidR="0011328D" w:rsidRPr="007077E6" w14:paraId="499C3F06" w14:textId="77777777" w:rsidTr="0011328D">
        <w:trPr>
          <w:trHeight w:val="454"/>
        </w:trPr>
        <w:tc>
          <w:tcPr>
            <w:tcW w:w="1930" w:type="pct"/>
            <w:noWrap/>
            <w:hideMark/>
          </w:tcPr>
          <w:p w14:paraId="5E7CE0DB" w14:textId="77777777" w:rsidR="00660096" w:rsidRPr="007077E6" w:rsidRDefault="00660096" w:rsidP="00D44550">
            <w:pPr>
              <w:suppressAutoHyphens/>
              <w:spacing w:after="0" w:line="240" w:lineRule="auto"/>
              <w:ind w:left="0" w:firstLine="0"/>
              <w:rPr>
                <w:color w:val="auto"/>
                <w:lang w:val="el-GR"/>
              </w:rPr>
            </w:pPr>
          </w:p>
        </w:tc>
        <w:tc>
          <w:tcPr>
            <w:tcW w:w="1005" w:type="pct"/>
            <w:noWrap/>
            <w:hideMark/>
          </w:tcPr>
          <w:p w14:paraId="77CB1C1B" w14:textId="77777777" w:rsidR="00660096" w:rsidRPr="007077E6" w:rsidRDefault="00660096" w:rsidP="00D44550">
            <w:pPr>
              <w:suppressAutoHyphens/>
              <w:spacing w:after="0" w:line="240" w:lineRule="auto"/>
              <w:ind w:left="0" w:firstLine="0"/>
              <w:jc w:val="center"/>
              <w:rPr>
                <w:color w:val="auto"/>
                <w:lang w:val="el-GR"/>
              </w:rPr>
            </w:pPr>
            <w:r w:rsidRPr="007077E6">
              <w:rPr>
                <w:color w:val="auto"/>
              </w:rPr>
              <w:t>CPP</w:t>
            </w:r>
          </w:p>
          <w:p w14:paraId="46021CE3" w14:textId="77777777" w:rsidR="00660096" w:rsidRPr="007077E6" w:rsidRDefault="00660096" w:rsidP="00D44550">
            <w:pPr>
              <w:suppressAutoHyphens/>
              <w:spacing w:after="0" w:line="240" w:lineRule="auto"/>
              <w:ind w:left="0" w:firstLine="0"/>
              <w:jc w:val="center"/>
              <w:rPr>
                <w:color w:val="auto"/>
                <w:lang w:val="el-GR"/>
              </w:rPr>
            </w:pPr>
            <w:r w:rsidRPr="007077E6">
              <w:rPr>
                <w:color w:val="auto"/>
                <w:lang w:val="el-GR"/>
              </w:rPr>
              <w:t>(</w:t>
            </w:r>
            <w:r w:rsidRPr="007077E6">
              <w:rPr>
                <w:color w:val="auto"/>
              </w:rPr>
              <w:t>n</w:t>
            </w:r>
            <w:r w:rsidR="00CF7611" w:rsidRPr="007077E6">
              <w:rPr>
                <w:color w:val="auto"/>
              </w:rPr>
              <w:t xml:space="preserve"> </w:t>
            </w:r>
            <w:r w:rsidRPr="007077E6">
              <w:rPr>
                <w:color w:val="auto"/>
                <w:lang w:val="el-GR"/>
              </w:rPr>
              <w:t>=</w:t>
            </w:r>
            <w:r w:rsidR="00CF7611" w:rsidRPr="007077E6">
              <w:rPr>
                <w:color w:val="auto"/>
              </w:rPr>
              <w:t xml:space="preserve"> </w:t>
            </w:r>
            <w:r w:rsidRPr="007077E6">
              <w:rPr>
                <w:color w:val="auto"/>
                <w:lang w:val="el-GR"/>
              </w:rPr>
              <w:t>219)</w:t>
            </w:r>
          </w:p>
        </w:tc>
        <w:tc>
          <w:tcPr>
            <w:tcW w:w="1066" w:type="pct"/>
            <w:noWrap/>
            <w:hideMark/>
          </w:tcPr>
          <w:p w14:paraId="5A1B0BA7" w14:textId="77777777" w:rsidR="00660096" w:rsidRPr="007077E6" w:rsidRDefault="00660096" w:rsidP="00D44550">
            <w:pPr>
              <w:suppressAutoHyphens/>
              <w:spacing w:after="0" w:line="240" w:lineRule="auto"/>
              <w:ind w:left="0" w:firstLine="0"/>
              <w:jc w:val="center"/>
              <w:rPr>
                <w:color w:val="auto"/>
                <w:lang w:val="el-GR"/>
              </w:rPr>
            </w:pPr>
            <w:r w:rsidRPr="007077E6">
              <w:rPr>
                <w:color w:val="auto"/>
              </w:rPr>
              <w:t>CPB</w:t>
            </w:r>
            <w:r w:rsidRPr="007077E6">
              <w:rPr>
                <w:color w:val="auto"/>
                <w:lang w:val="el-GR"/>
              </w:rPr>
              <w:t>15</w:t>
            </w:r>
          </w:p>
          <w:p w14:paraId="5A9AE1AE" w14:textId="77777777" w:rsidR="00660096" w:rsidRPr="007077E6" w:rsidRDefault="00660096" w:rsidP="00D44550">
            <w:pPr>
              <w:suppressAutoHyphens/>
              <w:spacing w:after="0" w:line="240" w:lineRule="auto"/>
              <w:ind w:left="0" w:firstLine="0"/>
              <w:jc w:val="center"/>
              <w:rPr>
                <w:color w:val="auto"/>
                <w:lang w:val="el-GR"/>
              </w:rPr>
            </w:pPr>
            <w:r w:rsidRPr="007077E6">
              <w:rPr>
                <w:color w:val="auto"/>
                <w:lang w:val="el-GR"/>
              </w:rPr>
              <w:t>(</w:t>
            </w:r>
            <w:r w:rsidR="00CF7611" w:rsidRPr="007077E6">
              <w:rPr>
                <w:color w:val="auto"/>
              </w:rPr>
              <w:t xml:space="preserve">n </w:t>
            </w:r>
            <w:r w:rsidRPr="007077E6">
              <w:rPr>
                <w:color w:val="auto"/>
                <w:lang w:val="el-GR"/>
              </w:rPr>
              <w:t>=</w:t>
            </w:r>
            <w:r w:rsidR="00CF7611" w:rsidRPr="007077E6">
              <w:rPr>
                <w:color w:val="auto"/>
              </w:rPr>
              <w:t xml:space="preserve"> </w:t>
            </w:r>
            <w:r w:rsidRPr="007077E6">
              <w:rPr>
                <w:color w:val="auto"/>
                <w:lang w:val="el-GR"/>
              </w:rPr>
              <w:t>204)</w:t>
            </w:r>
          </w:p>
        </w:tc>
        <w:tc>
          <w:tcPr>
            <w:tcW w:w="999" w:type="pct"/>
            <w:noWrap/>
            <w:hideMark/>
          </w:tcPr>
          <w:p w14:paraId="02D0AC27" w14:textId="77777777" w:rsidR="00660096" w:rsidRPr="007077E6" w:rsidRDefault="00660096" w:rsidP="00D44550">
            <w:pPr>
              <w:suppressAutoHyphens/>
              <w:spacing w:after="0" w:line="240" w:lineRule="auto"/>
              <w:ind w:left="0" w:firstLine="0"/>
              <w:jc w:val="center"/>
              <w:rPr>
                <w:color w:val="auto"/>
                <w:lang w:val="el-GR"/>
              </w:rPr>
            </w:pPr>
            <w:r w:rsidRPr="007077E6">
              <w:rPr>
                <w:color w:val="auto"/>
              </w:rPr>
              <w:t>CPB</w:t>
            </w:r>
            <w:r w:rsidRPr="007077E6">
              <w:rPr>
                <w:color w:val="auto"/>
                <w:lang w:val="el-GR"/>
              </w:rPr>
              <w:t>15</w:t>
            </w:r>
            <w:r w:rsidR="006B18B4" w:rsidRPr="007077E6">
              <w:rPr>
                <w:color w:val="auto"/>
              </w:rPr>
              <w:t xml:space="preserve"> </w:t>
            </w:r>
            <w:r w:rsidRPr="007077E6">
              <w:rPr>
                <w:color w:val="auto"/>
                <w:lang w:val="el-GR"/>
              </w:rPr>
              <w:t>+</w:t>
            </w:r>
          </w:p>
          <w:p w14:paraId="1A6902C7" w14:textId="77777777" w:rsidR="00660096" w:rsidRPr="007077E6" w:rsidRDefault="00660096" w:rsidP="00D44550">
            <w:pPr>
              <w:suppressAutoHyphens/>
              <w:spacing w:after="0" w:line="240" w:lineRule="auto"/>
              <w:ind w:left="0" w:firstLine="0"/>
              <w:jc w:val="center"/>
              <w:rPr>
                <w:color w:val="auto"/>
              </w:rPr>
            </w:pPr>
            <w:r w:rsidRPr="007077E6">
              <w:rPr>
                <w:color w:val="auto"/>
                <w:lang w:val="el-GR"/>
              </w:rPr>
              <w:t>(</w:t>
            </w:r>
            <w:r w:rsidRPr="007077E6">
              <w:rPr>
                <w:color w:val="auto"/>
              </w:rPr>
              <w:t>n</w:t>
            </w:r>
            <w:r w:rsidR="00CF7611" w:rsidRPr="007077E6">
              <w:rPr>
                <w:color w:val="auto"/>
              </w:rPr>
              <w:t xml:space="preserve"> </w:t>
            </w:r>
            <w:r w:rsidRPr="007077E6">
              <w:rPr>
                <w:color w:val="auto"/>
                <w:lang w:val="el-GR"/>
              </w:rPr>
              <w:t>=</w:t>
            </w:r>
            <w:r w:rsidR="00CF7611" w:rsidRPr="007077E6">
              <w:rPr>
                <w:color w:val="auto"/>
              </w:rPr>
              <w:t xml:space="preserve"> </w:t>
            </w:r>
            <w:r w:rsidRPr="007077E6">
              <w:rPr>
                <w:color w:val="auto"/>
                <w:lang w:val="el-GR"/>
              </w:rPr>
              <w:t>216</w:t>
            </w:r>
            <w:r w:rsidRPr="007077E6">
              <w:rPr>
                <w:color w:val="auto"/>
              </w:rPr>
              <w:t>)</w:t>
            </w:r>
          </w:p>
        </w:tc>
      </w:tr>
      <w:tr w:rsidR="0011328D" w:rsidRPr="007077E6" w14:paraId="3DA1539A" w14:textId="77777777" w:rsidTr="0011328D">
        <w:trPr>
          <w:trHeight w:val="340"/>
        </w:trPr>
        <w:tc>
          <w:tcPr>
            <w:tcW w:w="1930" w:type="pct"/>
            <w:noWrap/>
          </w:tcPr>
          <w:p w14:paraId="0A2A928A"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PFS (</w:t>
            </w:r>
            <w:proofErr w:type="spellStart"/>
            <w:r w:rsidRPr="007077E6">
              <w:rPr>
                <w:color w:val="auto"/>
              </w:rPr>
              <w:t>μήνες</w:t>
            </w:r>
            <w:proofErr w:type="spellEnd"/>
            <w:r w:rsidRPr="007077E6">
              <w:rPr>
                <w:color w:val="auto"/>
              </w:rPr>
              <w:t>)</w:t>
            </w:r>
          </w:p>
        </w:tc>
        <w:tc>
          <w:tcPr>
            <w:tcW w:w="1005" w:type="pct"/>
            <w:noWrap/>
          </w:tcPr>
          <w:p w14:paraId="1E4464F1" w14:textId="77777777" w:rsidR="00660096" w:rsidRPr="007077E6" w:rsidRDefault="00660096" w:rsidP="00D44550">
            <w:pPr>
              <w:suppressAutoHyphens/>
              <w:spacing w:after="0" w:line="240" w:lineRule="auto"/>
              <w:ind w:left="0" w:firstLine="0"/>
              <w:jc w:val="center"/>
              <w:rPr>
                <w:color w:val="auto"/>
              </w:rPr>
            </w:pPr>
            <w:r w:rsidRPr="007077E6">
              <w:rPr>
                <w:color w:val="auto"/>
              </w:rPr>
              <w:t>12</w:t>
            </w:r>
            <w:r w:rsidR="00840616" w:rsidRPr="007077E6">
              <w:rPr>
                <w:color w:val="auto"/>
              </w:rPr>
              <w:t>,</w:t>
            </w:r>
            <w:r w:rsidRPr="007077E6">
              <w:rPr>
                <w:color w:val="auto"/>
              </w:rPr>
              <w:t>4</w:t>
            </w:r>
          </w:p>
        </w:tc>
        <w:tc>
          <w:tcPr>
            <w:tcW w:w="1066" w:type="pct"/>
            <w:noWrap/>
          </w:tcPr>
          <w:p w14:paraId="40E13CDB" w14:textId="77777777" w:rsidR="00660096" w:rsidRPr="007077E6" w:rsidRDefault="00660096" w:rsidP="00D44550">
            <w:pPr>
              <w:suppressAutoHyphens/>
              <w:spacing w:after="0" w:line="240" w:lineRule="auto"/>
              <w:ind w:left="0" w:firstLine="0"/>
              <w:jc w:val="center"/>
              <w:rPr>
                <w:color w:val="auto"/>
              </w:rPr>
            </w:pPr>
            <w:r w:rsidRPr="007077E6">
              <w:rPr>
                <w:color w:val="auto"/>
              </w:rPr>
              <w:t>14</w:t>
            </w:r>
            <w:r w:rsidR="00840616" w:rsidRPr="007077E6">
              <w:rPr>
                <w:color w:val="auto"/>
              </w:rPr>
              <w:t>,</w:t>
            </w:r>
            <w:r w:rsidRPr="007077E6">
              <w:rPr>
                <w:color w:val="auto"/>
              </w:rPr>
              <w:t>3</w:t>
            </w:r>
          </w:p>
        </w:tc>
        <w:tc>
          <w:tcPr>
            <w:tcW w:w="999" w:type="pct"/>
            <w:noWrap/>
          </w:tcPr>
          <w:p w14:paraId="1BE86617" w14:textId="77777777" w:rsidR="00660096" w:rsidRPr="007077E6" w:rsidRDefault="00660096" w:rsidP="00D44550">
            <w:pPr>
              <w:suppressAutoHyphens/>
              <w:spacing w:after="0" w:line="240" w:lineRule="auto"/>
              <w:ind w:left="0" w:firstLine="0"/>
              <w:jc w:val="center"/>
              <w:rPr>
                <w:color w:val="auto"/>
              </w:rPr>
            </w:pPr>
            <w:r w:rsidRPr="007077E6">
              <w:rPr>
                <w:color w:val="auto"/>
              </w:rPr>
              <w:t>1</w:t>
            </w:r>
            <w:r w:rsidR="007B4076" w:rsidRPr="007077E6">
              <w:rPr>
                <w:color w:val="auto"/>
              </w:rPr>
              <w:t>7,5</w:t>
            </w:r>
          </w:p>
        </w:tc>
      </w:tr>
      <w:tr w:rsidR="0011328D" w:rsidRPr="007077E6" w14:paraId="073F67CC" w14:textId="77777777" w:rsidTr="0011328D">
        <w:trPr>
          <w:trHeight w:val="567"/>
        </w:trPr>
        <w:tc>
          <w:tcPr>
            <w:tcW w:w="1930" w:type="pct"/>
            <w:noWrap/>
          </w:tcPr>
          <w:p w14:paraId="71110D37"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w:t>
            </w:r>
            <w:r w:rsidR="00CF7611" w:rsidRPr="007077E6">
              <w:rPr>
                <w:color w:val="auto"/>
              </w:rPr>
              <w:t xml:space="preserve"> </w:t>
            </w:r>
            <w:r w:rsidRPr="007077E6">
              <w:rPr>
                <w:color w:val="auto"/>
              </w:rPr>
              <w:t>% CI)</w:t>
            </w:r>
            <w:r w:rsidRPr="007077E6">
              <w:rPr>
                <w:color w:val="auto"/>
                <w:vertAlign w:val="superscript"/>
              </w:rPr>
              <w:t>4</w:t>
            </w:r>
          </w:p>
        </w:tc>
        <w:tc>
          <w:tcPr>
            <w:tcW w:w="1005" w:type="pct"/>
            <w:noWrap/>
          </w:tcPr>
          <w:p w14:paraId="3634E1C1" w14:textId="77777777" w:rsidR="00660096" w:rsidRPr="007077E6" w:rsidRDefault="00660096" w:rsidP="00D44550">
            <w:pPr>
              <w:suppressAutoHyphens/>
              <w:spacing w:after="0" w:line="240" w:lineRule="auto"/>
              <w:ind w:left="0" w:firstLine="0"/>
              <w:jc w:val="center"/>
              <w:rPr>
                <w:color w:val="auto"/>
              </w:rPr>
            </w:pPr>
          </w:p>
        </w:tc>
        <w:tc>
          <w:tcPr>
            <w:tcW w:w="1066" w:type="pct"/>
            <w:noWrap/>
          </w:tcPr>
          <w:p w14:paraId="25C57CCF"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81</w:t>
            </w:r>
          </w:p>
          <w:p w14:paraId="2451E6EB"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62</w:t>
            </w:r>
            <w:r w:rsidR="00CC6D99" w:rsidRPr="007077E6">
              <w:rPr>
                <w:color w:val="auto"/>
              </w:rPr>
              <w:t>,</w:t>
            </w:r>
            <w:r w:rsidR="00840616" w:rsidRPr="007077E6">
              <w:rPr>
                <w:color w:val="auto"/>
              </w:rPr>
              <w:t xml:space="preserve"> </w:t>
            </w:r>
            <w:r w:rsidRPr="007077E6">
              <w:rPr>
                <w:color w:val="auto"/>
              </w:rPr>
              <w:t>1</w:t>
            </w:r>
            <w:r w:rsidR="00840616" w:rsidRPr="007077E6">
              <w:rPr>
                <w:color w:val="auto"/>
              </w:rPr>
              <w:t>,</w:t>
            </w:r>
            <w:r w:rsidRPr="007077E6">
              <w:rPr>
                <w:color w:val="auto"/>
              </w:rPr>
              <w:t>05)</w:t>
            </w:r>
          </w:p>
        </w:tc>
        <w:tc>
          <w:tcPr>
            <w:tcW w:w="999" w:type="pct"/>
            <w:noWrap/>
          </w:tcPr>
          <w:p w14:paraId="7514976A"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66</w:t>
            </w:r>
          </w:p>
          <w:p w14:paraId="3201B9BD"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50</w:t>
            </w:r>
            <w:r w:rsidR="00CC6D99" w:rsidRPr="007077E6">
              <w:rPr>
                <w:color w:val="auto"/>
              </w:rPr>
              <w:t>,</w:t>
            </w:r>
            <w:r w:rsidR="00840616" w:rsidRPr="007077E6">
              <w:rPr>
                <w:color w:val="auto"/>
              </w:rPr>
              <w:t xml:space="preserve"> </w:t>
            </w:r>
            <w:r w:rsidRPr="007077E6">
              <w:rPr>
                <w:color w:val="auto"/>
              </w:rPr>
              <w:t>0</w:t>
            </w:r>
            <w:r w:rsidR="00840616" w:rsidRPr="007077E6">
              <w:rPr>
                <w:color w:val="auto"/>
              </w:rPr>
              <w:t>,</w:t>
            </w:r>
            <w:r w:rsidRPr="007077E6">
              <w:rPr>
                <w:color w:val="auto"/>
              </w:rPr>
              <w:t>86)</w:t>
            </w:r>
          </w:p>
        </w:tc>
      </w:tr>
      <w:tr w:rsidR="0011328D" w:rsidRPr="00207E04" w14:paraId="3F2E5931" w14:textId="77777777" w:rsidTr="004E7A65">
        <w:trPr>
          <w:trHeight w:val="340"/>
        </w:trPr>
        <w:tc>
          <w:tcPr>
            <w:tcW w:w="5000" w:type="pct"/>
            <w:gridSpan w:val="4"/>
            <w:noWrap/>
            <w:hideMark/>
          </w:tcPr>
          <w:p w14:paraId="267DB24F" w14:textId="77777777" w:rsidR="00660096" w:rsidRPr="007077E6" w:rsidRDefault="00660096" w:rsidP="00D44550">
            <w:pPr>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III</w:t>
            </w:r>
            <w:r w:rsidRPr="007077E6">
              <w:rPr>
                <w:color w:val="auto"/>
                <w:lang w:val="el-GR"/>
              </w:rPr>
              <w:t xml:space="preserve"> που είχαν υπό-βέλτιστη ογκομείωση</w:t>
            </w:r>
            <w:r w:rsidRPr="007077E6">
              <w:rPr>
                <w:color w:val="auto"/>
                <w:vertAlign w:val="superscript"/>
                <w:lang w:val="el-GR"/>
              </w:rPr>
              <w:t>3</w:t>
            </w:r>
          </w:p>
        </w:tc>
      </w:tr>
      <w:tr w:rsidR="0011328D" w:rsidRPr="007077E6" w14:paraId="086E3FC3" w14:textId="77777777" w:rsidTr="0011328D">
        <w:trPr>
          <w:trHeight w:val="454"/>
        </w:trPr>
        <w:tc>
          <w:tcPr>
            <w:tcW w:w="1930" w:type="pct"/>
            <w:noWrap/>
            <w:hideMark/>
          </w:tcPr>
          <w:p w14:paraId="70207421" w14:textId="77777777" w:rsidR="00660096" w:rsidRPr="007077E6" w:rsidRDefault="00660096" w:rsidP="00D44550">
            <w:pPr>
              <w:suppressAutoHyphens/>
              <w:spacing w:after="0" w:line="240" w:lineRule="auto"/>
              <w:ind w:left="0" w:firstLine="0"/>
              <w:rPr>
                <w:color w:val="auto"/>
                <w:lang w:val="el-GR"/>
              </w:rPr>
            </w:pPr>
          </w:p>
        </w:tc>
        <w:tc>
          <w:tcPr>
            <w:tcW w:w="1005" w:type="pct"/>
            <w:noWrap/>
            <w:hideMark/>
          </w:tcPr>
          <w:p w14:paraId="28141332" w14:textId="77777777" w:rsidR="00660096" w:rsidRPr="007077E6" w:rsidRDefault="00660096" w:rsidP="00D44550">
            <w:pPr>
              <w:suppressAutoHyphens/>
              <w:spacing w:after="0" w:line="240" w:lineRule="auto"/>
              <w:ind w:left="0" w:firstLine="0"/>
              <w:jc w:val="center"/>
              <w:rPr>
                <w:color w:val="auto"/>
              </w:rPr>
            </w:pPr>
            <w:r w:rsidRPr="007077E6">
              <w:rPr>
                <w:color w:val="auto"/>
              </w:rPr>
              <w:t>CPP</w:t>
            </w:r>
          </w:p>
          <w:p w14:paraId="25312CB9" w14:textId="77777777" w:rsidR="00660096" w:rsidRPr="007077E6" w:rsidRDefault="00CF7611" w:rsidP="00D44550">
            <w:pPr>
              <w:suppressAutoHyphens/>
              <w:spacing w:after="0" w:line="240" w:lineRule="auto"/>
              <w:ind w:left="0" w:firstLine="0"/>
              <w:jc w:val="center"/>
              <w:rPr>
                <w:color w:val="auto"/>
              </w:rPr>
            </w:pPr>
            <w:r w:rsidRPr="007077E6">
              <w:rPr>
                <w:color w:val="auto"/>
              </w:rPr>
              <w:t xml:space="preserve">(n </w:t>
            </w:r>
            <w:r w:rsidR="00660096" w:rsidRPr="007077E6">
              <w:rPr>
                <w:color w:val="auto"/>
              </w:rPr>
              <w:t>=</w:t>
            </w:r>
            <w:r w:rsidRPr="007077E6">
              <w:rPr>
                <w:color w:val="auto"/>
              </w:rPr>
              <w:t xml:space="preserve"> </w:t>
            </w:r>
            <w:r w:rsidR="00660096" w:rsidRPr="007077E6">
              <w:rPr>
                <w:color w:val="auto"/>
              </w:rPr>
              <w:t>253)</w:t>
            </w:r>
          </w:p>
        </w:tc>
        <w:tc>
          <w:tcPr>
            <w:tcW w:w="1066" w:type="pct"/>
            <w:noWrap/>
            <w:hideMark/>
          </w:tcPr>
          <w:p w14:paraId="6A8D7A97" w14:textId="77777777" w:rsidR="00660096" w:rsidRPr="007077E6" w:rsidRDefault="00660096" w:rsidP="00D44550">
            <w:pPr>
              <w:suppressAutoHyphens/>
              <w:spacing w:after="0" w:line="240" w:lineRule="auto"/>
              <w:ind w:left="0" w:firstLine="0"/>
              <w:jc w:val="center"/>
              <w:rPr>
                <w:color w:val="auto"/>
              </w:rPr>
            </w:pPr>
            <w:r w:rsidRPr="007077E6">
              <w:rPr>
                <w:color w:val="auto"/>
              </w:rPr>
              <w:t>CPB15</w:t>
            </w:r>
          </w:p>
          <w:p w14:paraId="50A4D456" w14:textId="77777777" w:rsidR="00660096" w:rsidRPr="007077E6" w:rsidRDefault="00660096" w:rsidP="00D44550">
            <w:pPr>
              <w:suppressAutoHyphens/>
              <w:spacing w:after="0" w:line="240" w:lineRule="auto"/>
              <w:ind w:left="0" w:firstLine="0"/>
              <w:jc w:val="center"/>
              <w:rPr>
                <w:color w:val="auto"/>
              </w:rPr>
            </w:pPr>
            <w:r w:rsidRPr="007077E6">
              <w:rPr>
                <w:color w:val="auto"/>
              </w:rPr>
              <w:t>(n</w:t>
            </w:r>
            <w:r w:rsidR="00CF7611" w:rsidRPr="007077E6">
              <w:rPr>
                <w:color w:val="auto"/>
              </w:rPr>
              <w:t xml:space="preserve"> </w:t>
            </w:r>
            <w:r w:rsidRPr="007077E6">
              <w:rPr>
                <w:color w:val="auto"/>
              </w:rPr>
              <w:t>=</w:t>
            </w:r>
            <w:r w:rsidR="00CF7611" w:rsidRPr="007077E6">
              <w:rPr>
                <w:color w:val="auto"/>
              </w:rPr>
              <w:t xml:space="preserve"> </w:t>
            </w:r>
            <w:r w:rsidRPr="007077E6">
              <w:rPr>
                <w:color w:val="auto"/>
              </w:rPr>
              <w:t>256)</w:t>
            </w:r>
          </w:p>
        </w:tc>
        <w:tc>
          <w:tcPr>
            <w:tcW w:w="999" w:type="pct"/>
            <w:noWrap/>
            <w:hideMark/>
          </w:tcPr>
          <w:p w14:paraId="5E72CD25" w14:textId="77777777" w:rsidR="00660096" w:rsidRPr="007077E6" w:rsidRDefault="00660096" w:rsidP="00D44550">
            <w:pPr>
              <w:suppressAutoHyphens/>
              <w:spacing w:after="0" w:line="240" w:lineRule="auto"/>
              <w:ind w:left="0" w:firstLine="0"/>
              <w:jc w:val="center"/>
              <w:rPr>
                <w:color w:val="auto"/>
              </w:rPr>
            </w:pPr>
            <w:r w:rsidRPr="007077E6">
              <w:rPr>
                <w:color w:val="auto"/>
              </w:rPr>
              <w:t>CPB15</w:t>
            </w:r>
            <w:r w:rsidR="006B18B4" w:rsidRPr="007077E6">
              <w:rPr>
                <w:color w:val="auto"/>
              </w:rPr>
              <w:t xml:space="preserve"> </w:t>
            </w:r>
            <w:r w:rsidRPr="007077E6">
              <w:rPr>
                <w:color w:val="auto"/>
              </w:rPr>
              <w:t>+</w:t>
            </w:r>
          </w:p>
          <w:p w14:paraId="7534DF7A" w14:textId="77777777" w:rsidR="00660096" w:rsidRPr="007077E6" w:rsidRDefault="00660096" w:rsidP="00D44550">
            <w:pPr>
              <w:suppressAutoHyphens/>
              <w:spacing w:after="0" w:line="240" w:lineRule="auto"/>
              <w:ind w:left="0" w:firstLine="0"/>
              <w:jc w:val="center"/>
              <w:rPr>
                <w:color w:val="auto"/>
              </w:rPr>
            </w:pPr>
            <w:r w:rsidRPr="007077E6">
              <w:rPr>
                <w:color w:val="auto"/>
              </w:rPr>
              <w:t>(n</w:t>
            </w:r>
            <w:r w:rsidR="00CF7611" w:rsidRPr="007077E6">
              <w:rPr>
                <w:color w:val="auto"/>
              </w:rPr>
              <w:t xml:space="preserve"> </w:t>
            </w:r>
            <w:r w:rsidRPr="007077E6">
              <w:rPr>
                <w:color w:val="auto"/>
              </w:rPr>
              <w:t>=</w:t>
            </w:r>
            <w:r w:rsidR="00CF7611" w:rsidRPr="007077E6">
              <w:rPr>
                <w:color w:val="auto"/>
              </w:rPr>
              <w:t xml:space="preserve"> </w:t>
            </w:r>
            <w:r w:rsidRPr="007077E6">
              <w:rPr>
                <w:color w:val="auto"/>
              </w:rPr>
              <w:t>242)</w:t>
            </w:r>
          </w:p>
        </w:tc>
      </w:tr>
      <w:tr w:rsidR="0011328D" w:rsidRPr="007077E6" w14:paraId="2C8CEE7D" w14:textId="77777777" w:rsidTr="004E7A65">
        <w:trPr>
          <w:trHeight w:val="340"/>
        </w:trPr>
        <w:tc>
          <w:tcPr>
            <w:tcW w:w="1930" w:type="pct"/>
            <w:noWrap/>
          </w:tcPr>
          <w:p w14:paraId="0890D9CF"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PFS (</w:t>
            </w:r>
            <w:proofErr w:type="spellStart"/>
            <w:r w:rsidRPr="007077E6">
              <w:rPr>
                <w:color w:val="auto"/>
              </w:rPr>
              <w:t>μήνες</w:t>
            </w:r>
            <w:proofErr w:type="spellEnd"/>
            <w:r w:rsidRPr="007077E6">
              <w:rPr>
                <w:color w:val="auto"/>
              </w:rPr>
              <w:t>)</w:t>
            </w:r>
          </w:p>
        </w:tc>
        <w:tc>
          <w:tcPr>
            <w:tcW w:w="1005" w:type="pct"/>
            <w:noWrap/>
          </w:tcPr>
          <w:p w14:paraId="380095FE" w14:textId="77777777" w:rsidR="00660096" w:rsidRPr="007077E6" w:rsidRDefault="00660096" w:rsidP="00D44550">
            <w:pPr>
              <w:suppressAutoHyphens/>
              <w:spacing w:after="0" w:line="240" w:lineRule="auto"/>
              <w:ind w:left="0" w:firstLine="0"/>
              <w:jc w:val="center"/>
              <w:rPr>
                <w:color w:val="auto"/>
              </w:rPr>
            </w:pPr>
            <w:r w:rsidRPr="007077E6">
              <w:rPr>
                <w:color w:val="auto"/>
              </w:rPr>
              <w:t>10</w:t>
            </w:r>
            <w:r w:rsidR="00840616" w:rsidRPr="007077E6">
              <w:rPr>
                <w:color w:val="auto"/>
              </w:rPr>
              <w:t>,</w:t>
            </w:r>
            <w:r w:rsidRPr="007077E6">
              <w:rPr>
                <w:color w:val="auto"/>
              </w:rPr>
              <w:t>1</w:t>
            </w:r>
          </w:p>
        </w:tc>
        <w:tc>
          <w:tcPr>
            <w:tcW w:w="1066" w:type="pct"/>
            <w:noWrap/>
          </w:tcPr>
          <w:p w14:paraId="0987092B" w14:textId="77777777" w:rsidR="00660096" w:rsidRPr="007077E6" w:rsidRDefault="00660096" w:rsidP="00D44550">
            <w:pPr>
              <w:suppressAutoHyphens/>
              <w:spacing w:after="0" w:line="240" w:lineRule="auto"/>
              <w:ind w:left="0" w:firstLine="0"/>
              <w:jc w:val="center"/>
              <w:rPr>
                <w:color w:val="auto"/>
              </w:rPr>
            </w:pPr>
            <w:r w:rsidRPr="007077E6">
              <w:rPr>
                <w:color w:val="auto"/>
              </w:rPr>
              <w:t>10</w:t>
            </w:r>
            <w:r w:rsidR="00840616" w:rsidRPr="007077E6">
              <w:rPr>
                <w:color w:val="auto"/>
              </w:rPr>
              <w:t>,</w:t>
            </w:r>
            <w:r w:rsidRPr="007077E6">
              <w:rPr>
                <w:color w:val="auto"/>
              </w:rPr>
              <w:t>9</w:t>
            </w:r>
          </w:p>
        </w:tc>
        <w:tc>
          <w:tcPr>
            <w:tcW w:w="999" w:type="pct"/>
            <w:noWrap/>
          </w:tcPr>
          <w:p w14:paraId="1C776C92" w14:textId="77777777" w:rsidR="00660096" w:rsidRPr="007077E6" w:rsidRDefault="00660096" w:rsidP="00D44550">
            <w:pPr>
              <w:suppressAutoHyphens/>
              <w:spacing w:after="0" w:line="240" w:lineRule="auto"/>
              <w:ind w:left="0" w:firstLine="0"/>
              <w:jc w:val="center"/>
              <w:rPr>
                <w:color w:val="auto"/>
              </w:rPr>
            </w:pPr>
            <w:r w:rsidRPr="007077E6">
              <w:rPr>
                <w:color w:val="auto"/>
              </w:rPr>
              <w:t>13</w:t>
            </w:r>
            <w:r w:rsidR="00840616" w:rsidRPr="007077E6">
              <w:rPr>
                <w:color w:val="auto"/>
              </w:rPr>
              <w:t>,</w:t>
            </w:r>
            <w:r w:rsidRPr="007077E6">
              <w:rPr>
                <w:color w:val="auto"/>
              </w:rPr>
              <w:t>9</w:t>
            </w:r>
          </w:p>
        </w:tc>
      </w:tr>
      <w:tr w:rsidR="0011328D" w:rsidRPr="007077E6" w14:paraId="129A9F5E" w14:textId="77777777" w:rsidTr="004E7A65">
        <w:trPr>
          <w:trHeight w:val="567"/>
        </w:trPr>
        <w:tc>
          <w:tcPr>
            <w:tcW w:w="1930" w:type="pct"/>
            <w:noWrap/>
          </w:tcPr>
          <w:p w14:paraId="35A5F5E5"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w:t>
            </w:r>
            <w:r w:rsidR="00CF7611" w:rsidRPr="007077E6">
              <w:rPr>
                <w:color w:val="auto"/>
              </w:rPr>
              <w:t xml:space="preserve"> </w:t>
            </w:r>
            <w:r w:rsidRPr="007077E6">
              <w:rPr>
                <w:color w:val="auto"/>
              </w:rPr>
              <w:t>% CI)</w:t>
            </w:r>
            <w:r w:rsidRPr="007077E6">
              <w:rPr>
                <w:color w:val="auto"/>
                <w:vertAlign w:val="superscript"/>
              </w:rPr>
              <w:t>4</w:t>
            </w:r>
            <w:r w:rsidRPr="007077E6">
              <w:rPr>
                <w:color w:val="auto"/>
              </w:rPr>
              <w:t xml:space="preserve"> </w:t>
            </w:r>
          </w:p>
        </w:tc>
        <w:tc>
          <w:tcPr>
            <w:tcW w:w="1005" w:type="pct"/>
            <w:noWrap/>
          </w:tcPr>
          <w:p w14:paraId="3AD72CC8" w14:textId="77777777" w:rsidR="00660096" w:rsidRPr="007077E6" w:rsidRDefault="00660096" w:rsidP="00D44550">
            <w:pPr>
              <w:suppressAutoHyphens/>
              <w:spacing w:after="0" w:line="240" w:lineRule="auto"/>
              <w:ind w:left="0" w:firstLine="0"/>
              <w:jc w:val="center"/>
              <w:rPr>
                <w:color w:val="auto"/>
              </w:rPr>
            </w:pPr>
          </w:p>
        </w:tc>
        <w:tc>
          <w:tcPr>
            <w:tcW w:w="1066" w:type="pct"/>
            <w:noWrap/>
          </w:tcPr>
          <w:p w14:paraId="6BDDBF48"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93</w:t>
            </w:r>
          </w:p>
          <w:p w14:paraId="35002A10"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77</w:t>
            </w:r>
            <w:r w:rsidR="00CC6D99" w:rsidRPr="007077E6">
              <w:rPr>
                <w:color w:val="auto"/>
              </w:rPr>
              <w:t>,</w:t>
            </w:r>
            <w:r w:rsidR="00840616" w:rsidRPr="007077E6">
              <w:rPr>
                <w:color w:val="auto"/>
              </w:rPr>
              <w:t xml:space="preserve"> </w:t>
            </w:r>
            <w:r w:rsidRPr="007077E6">
              <w:rPr>
                <w:color w:val="auto"/>
              </w:rPr>
              <w:t>1</w:t>
            </w:r>
            <w:r w:rsidR="00840616" w:rsidRPr="007077E6">
              <w:rPr>
                <w:color w:val="auto"/>
              </w:rPr>
              <w:t>,</w:t>
            </w:r>
            <w:r w:rsidRPr="007077E6">
              <w:rPr>
                <w:color w:val="auto"/>
              </w:rPr>
              <w:t>14)</w:t>
            </w:r>
          </w:p>
        </w:tc>
        <w:tc>
          <w:tcPr>
            <w:tcW w:w="999" w:type="pct"/>
            <w:noWrap/>
          </w:tcPr>
          <w:p w14:paraId="625A79DB"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78</w:t>
            </w:r>
          </w:p>
          <w:p w14:paraId="4401C2CA"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63</w:t>
            </w:r>
            <w:r w:rsidR="00CC6D99" w:rsidRPr="007077E6">
              <w:rPr>
                <w:color w:val="auto"/>
              </w:rPr>
              <w:t>,</w:t>
            </w:r>
            <w:r w:rsidR="00840616" w:rsidRPr="007077E6">
              <w:rPr>
                <w:color w:val="auto"/>
              </w:rPr>
              <w:t xml:space="preserve"> </w:t>
            </w:r>
            <w:r w:rsidRPr="007077E6">
              <w:rPr>
                <w:color w:val="auto"/>
              </w:rPr>
              <w:t>0</w:t>
            </w:r>
            <w:r w:rsidR="00840616" w:rsidRPr="007077E6">
              <w:rPr>
                <w:color w:val="auto"/>
              </w:rPr>
              <w:t>,</w:t>
            </w:r>
            <w:r w:rsidRPr="007077E6">
              <w:rPr>
                <w:color w:val="auto"/>
              </w:rPr>
              <w:t>96)</w:t>
            </w:r>
          </w:p>
        </w:tc>
      </w:tr>
      <w:tr w:rsidR="0011328D" w:rsidRPr="00207E04" w14:paraId="556ADAA9" w14:textId="77777777" w:rsidTr="004E7A65">
        <w:trPr>
          <w:trHeight w:val="340"/>
        </w:trPr>
        <w:tc>
          <w:tcPr>
            <w:tcW w:w="5000" w:type="pct"/>
            <w:gridSpan w:val="4"/>
            <w:noWrap/>
            <w:hideMark/>
          </w:tcPr>
          <w:p w14:paraId="50E0A6C6" w14:textId="77777777" w:rsidR="00660096" w:rsidRPr="007077E6" w:rsidRDefault="00660096" w:rsidP="00D44550">
            <w:pPr>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IV</w:t>
            </w:r>
          </w:p>
        </w:tc>
      </w:tr>
      <w:tr w:rsidR="0011328D" w:rsidRPr="007077E6" w14:paraId="4D2E03A0" w14:textId="77777777" w:rsidTr="004E7A65">
        <w:trPr>
          <w:trHeight w:val="567"/>
        </w:trPr>
        <w:tc>
          <w:tcPr>
            <w:tcW w:w="1930" w:type="pct"/>
            <w:noWrap/>
            <w:hideMark/>
          </w:tcPr>
          <w:p w14:paraId="7F537256" w14:textId="77777777" w:rsidR="00660096" w:rsidRPr="007077E6" w:rsidRDefault="00660096" w:rsidP="00D44550">
            <w:pPr>
              <w:suppressAutoHyphens/>
              <w:spacing w:after="0" w:line="240" w:lineRule="auto"/>
              <w:ind w:left="0" w:firstLine="0"/>
              <w:rPr>
                <w:color w:val="auto"/>
                <w:lang w:val="el-GR"/>
              </w:rPr>
            </w:pPr>
          </w:p>
        </w:tc>
        <w:tc>
          <w:tcPr>
            <w:tcW w:w="1005" w:type="pct"/>
            <w:noWrap/>
            <w:hideMark/>
          </w:tcPr>
          <w:p w14:paraId="3F56517E" w14:textId="77777777" w:rsidR="00660096" w:rsidRPr="007077E6" w:rsidRDefault="00660096" w:rsidP="00D44550">
            <w:pPr>
              <w:suppressAutoHyphens/>
              <w:spacing w:after="0" w:line="240" w:lineRule="auto"/>
              <w:ind w:left="0" w:firstLine="0"/>
              <w:jc w:val="center"/>
              <w:rPr>
                <w:color w:val="auto"/>
              </w:rPr>
            </w:pPr>
            <w:r w:rsidRPr="007077E6">
              <w:rPr>
                <w:color w:val="auto"/>
              </w:rPr>
              <w:t>CPP</w:t>
            </w:r>
          </w:p>
          <w:p w14:paraId="6D81192D" w14:textId="77777777" w:rsidR="00660096" w:rsidRPr="007077E6" w:rsidRDefault="00660096" w:rsidP="00D44550">
            <w:pPr>
              <w:suppressAutoHyphens/>
              <w:spacing w:after="0" w:line="240" w:lineRule="auto"/>
              <w:ind w:left="0" w:firstLine="0"/>
              <w:jc w:val="center"/>
              <w:rPr>
                <w:color w:val="auto"/>
              </w:rPr>
            </w:pPr>
            <w:r w:rsidRPr="007077E6">
              <w:rPr>
                <w:color w:val="auto"/>
              </w:rPr>
              <w:t>(n</w:t>
            </w:r>
            <w:r w:rsidR="00CF7611" w:rsidRPr="007077E6">
              <w:rPr>
                <w:color w:val="auto"/>
              </w:rPr>
              <w:t xml:space="preserve"> </w:t>
            </w:r>
            <w:r w:rsidRPr="007077E6">
              <w:rPr>
                <w:color w:val="auto"/>
              </w:rPr>
              <w:t>=</w:t>
            </w:r>
            <w:r w:rsidR="00CF7611" w:rsidRPr="007077E6">
              <w:rPr>
                <w:color w:val="auto"/>
              </w:rPr>
              <w:t xml:space="preserve"> </w:t>
            </w:r>
            <w:r w:rsidRPr="007077E6">
              <w:rPr>
                <w:color w:val="auto"/>
              </w:rPr>
              <w:t>153)</w:t>
            </w:r>
          </w:p>
        </w:tc>
        <w:tc>
          <w:tcPr>
            <w:tcW w:w="1066" w:type="pct"/>
            <w:noWrap/>
            <w:hideMark/>
          </w:tcPr>
          <w:p w14:paraId="0CAFBB5A" w14:textId="77777777" w:rsidR="00660096" w:rsidRPr="007077E6" w:rsidRDefault="00660096" w:rsidP="00D44550">
            <w:pPr>
              <w:suppressAutoHyphens/>
              <w:spacing w:after="0" w:line="240" w:lineRule="auto"/>
              <w:ind w:left="0" w:firstLine="0"/>
              <w:jc w:val="center"/>
              <w:rPr>
                <w:color w:val="auto"/>
              </w:rPr>
            </w:pPr>
            <w:r w:rsidRPr="007077E6">
              <w:rPr>
                <w:color w:val="auto"/>
              </w:rPr>
              <w:t>CPB15</w:t>
            </w:r>
          </w:p>
          <w:p w14:paraId="4CB323AB" w14:textId="77777777" w:rsidR="00660096" w:rsidRPr="007077E6" w:rsidRDefault="00CF7611" w:rsidP="00D44550">
            <w:pPr>
              <w:suppressAutoHyphens/>
              <w:spacing w:after="0" w:line="240" w:lineRule="auto"/>
              <w:ind w:left="0" w:firstLine="0"/>
              <w:jc w:val="center"/>
              <w:rPr>
                <w:color w:val="auto"/>
              </w:rPr>
            </w:pPr>
            <w:r w:rsidRPr="007077E6">
              <w:rPr>
                <w:color w:val="auto"/>
              </w:rPr>
              <w:t xml:space="preserve">(n </w:t>
            </w:r>
            <w:r w:rsidR="00660096" w:rsidRPr="007077E6">
              <w:rPr>
                <w:color w:val="auto"/>
              </w:rPr>
              <w:t>=</w:t>
            </w:r>
            <w:r w:rsidRPr="007077E6">
              <w:rPr>
                <w:color w:val="auto"/>
              </w:rPr>
              <w:t xml:space="preserve"> </w:t>
            </w:r>
            <w:r w:rsidR="00660096" w:rsidRPr="007077E6">
              <w:rPr>
                <w:color w:val="auto"/>
              </w:rPr>
              <w:t>165)</w:t>
            </w:r>
          </w:p>
        </w:tc>
        <w:tc>
          <w:tcPr>
            <w:tcW w:w="999" w:type="pct"/>
            <w:noWrap/>
            <w:hideMark/>
          </w:tcPr>
          <w:p w14:paraId="0F6C24E6" w14:textId="77777777" w:rsidR="00660096" w:rsidRPr="007077E6" w:rsidRDefault="00660096" w:rsidP="00D44550">
            <w:pPr>
              <w:suppressAutoHyphens/>
              <w:spacing w:after="0" w:line="240" w:lineRule="auto"/>
              <w:ind w:left="0" w:firstLine="0"/>
              <w:jc w:val="center"/>
              <w:rPr>
                <w:color w:val="auto"/>
              </w:rPr>
            </w:pPr>
            <w:r w:rsidRPr="007077E6">
              <w:rPr>
                <w:color w:val="auto"/>
              </w:rPr>
              <w:t>CPB15</w:t>
            </w:r>
            <w:r w:rsidR="006B18B4" w:rsidRPr="007077E6">
              <w:rPr>
                <w:color w:val="auto"/>
              </w:rPr>
              <w:t xml:space="preserve"> </w:t>
            </w:r>
            <w:r w:rsidRPr="007077E6">
              <w:rPr>
                <w:color w:val="auto"/>
              </w:rPr>
              <w:t>+</w:t>
            </w:r>
          </w:p>
          <w:p w14:paraId="42D053DC" w14:textId="77777777" w:rsidR="00660096" w:rsidRPr="007077E6" w:rsidRDefault="00660096" w:rsidP="00D44550">
            <w:pPr>
              <w:suppressAutoHyphens/>
              <w:spacing w:after="0" w:line="240" w:lineRule="auto"/>
              <w:ind w:left="0" w:firstLine="0"/>
              <w:jc w:val="center"/>
              <w:rPr>
                <w:color w:val="auto"/>
              </w:rPr>
            </w:pPr>
            <w:r w:rsidRPr="007077E6">
              <w:rPr>
                <w:color w:val="auto"/>
              </w:rPr>
              <w:t>(n</w:t>
            </w:r>
            <w:r w:rsidR="00CF7611" w:rsidRPr="007077E6">
              <w:rPr>
                <w:color w:val="auto"/>
              </w:rPr>
              <w:t xml:space="preserve"> </w:t>
            </w:r>
            <w:r w:rsidRPr="007077E6">
              <w:rPr>
                <w:color w:val="auto"/>
              </w:rPr>
              <w:t>=</w:t>
            </w:r>
            <w:r w:rsidR="00CF7611" w:rsidRPr="007077E6">
              <w:rPr>
                <w:color w:val="auto"/>
              </w:rPr>
              <w:t xml:space="preserve"> </w:t>
            </w:r>
            <w:r w:rsidRPr="007077E6">
              <w:rPr>
                <w:color w:val="auto"/>
              </w:rPr>
              <w:t>165)</w:t>
            </w:r>
          </w:p>
        </w:tc>
      </w:tr>
      <w:tr w:rsidR="0011328D" w:rsidRPr="007077E6" w14:paraId="099D2EC0" w14:textId="77777777" w:rsidTr="0011328D">
        <w:trPr>
          <w:trHeight w:val="454"/>
        </w:trPr>
        <w:tc>
          <w:tcPr>
            <w:tcW w:w="1930" w:type="pct"/>
            <w:noWrap/>
          </w:tcPr>
          <w:p w14:paraId="794DEFC2"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PFS (</w:t>
            </w:r>
            <w:proofErr w:type="spellStart"/>
            <w:r w:rsidRPr="007077E6">
              <w:rPr>
                <w:color w:val="auto"/>
              </w:rPr>
              <w:t>μήνες</w:t>
            </w:r>
            <w:proofErr w:type="spellEnd"/>
            <w:r w:rsidRPr="007077E6">
              <w:rPr>
                <w:color w:val="auto"/>
              </w:rPr>
              <w:t>)</w:t>
            </w:r>
          </w:p>
        </w:tc>
        <w:tc>
          <w:tcPr>
            <w:tcW w:w="1005" w:type="pct"/>
            <w:noWrap/>
          </w:tcPr>
          <w:p w14:paraId="3DF3CF20" w14:textId="77777777" w:rsidR="00660096" w:rsidRPr="007077E6" w:rsidRDefault="00660096" w:rsidP="00D44550">
            <w:pPr>
              <w:suppressAutoHyphens/>
              <w:spacing w:after="0" w:line="240" w:lineRule="auto"/>
              <w:ind w:left="0" w:firstLine="0"/>
              <w:jc w:val="center"/>
              <w:rPr>
                <w:color w:val="auto"/>
              </w:rPr>
            </w:pPr>
            <w:r w:rsidRPr="007077E6">
              <w:rPr>
                <w:color w:val="auto"/>
              </w:rPr>
              <w:t>9</w:t>
            </w:r>
            <w:r w:rsidR="00840616" w:rsidRPr="007077E6">
              <w:rPr>
                <w:color w:val="auto"/>
              </w:rPr>
              <w:t>,</w:t>
            </w:r>
            <w:r w:rsidRPr="007077E6">
              <w:rPr>
                <w:color w:val="auto"/>
              </w:rPr>
              <w:t>5</w:t>
            </w:r>
          </w:p>
        </w:tc>
        <w:tc>
          <w:tcPr>
            <w:tcW w:w="1066" w:type="pct"/>
            <w:noWrap/>
          </w:tcPr>
          <w:p w14:paraId="4D5DDCF6" w14:textId="77777777" w:rsidR="00660096" w:rsidRPr="007077E6" w:rsidRDefault="00660096" w:rsidP="00D44550">
            <w:pPr>
              <w:suppressAutoHyphens/>
              <w:spacing w:after="0" w:line="240" w:lineRule="auto"/>
              <w:ind w:left="0" w:firstLine="0"/>
              <w:jc w:val="center"/>
              <w:rPr>
                <w:color w:val="auto"/>
              </w:rPr>
            </w:pPr>
            <w:r w:rsidRPr="007077E6">
              <w:rPr>
                <w:color w:val="auto"/>
              </w:rPr>
              <w:t>10</w:t>
            </w:r>
            <w:r w:rsidR="00840616" w:rsidRPr="007077E6">
              <w:rPr>
                <w:color w:val="auto"/>
              </w:rPr>
              <w:t>,</w:t>
            </w:r>
            <w:r w:rsidRPr="007077E6">
              <w:rPr>
                <w:color w:val="auto"/>
              </w:rPr>
              <w:t>4</w:t>
            </w:r>
          </w:p>
        </w:tc>
        <w:tc>
          <w:tcPr>
            <w:tcW w:w="999" w:type="pct"/>
            <w:noWrap/>
          </w:tcPr>
          <w:p w14:paraId="24F29725" w14:textId="77777777" w:rsidR="00660096" w:rsidRPr="007077E6" w:rsidRDefault="00660096" w:rsidP="00D44550">
            <w:pPr>
              <w:suppressAutoHyphens/>
              <w:spacing w:after="0" w:line="240" w:lineRule="auto"/>
              <w:ind w:left="0" w:firstLine="0"/>
              <w:jc w:val="center"/>
              <w:rPr>
                <w:color w:val="auto"/>
              </w:rPr>
            </w:pPr>
            <w:r w:rsidRPr="007077E6">
              <w:rPr>
                <w:color w:val="auto"/>
              </w:rPr>
              <w:t>12</w:t>
            </w:r>
            <w:r w:rsidR="00840616" w:rsidRPr="007077E6">
              <w:rPr>
                <w:color w:val="auto"/>
              </w:rPr>
              <w:t>,</w:t>
            </w:r>
            <w:r w:rsidRPr="007077E6">
              <w:rPr>
                <w:color w:val="auto"/>
              </w:rPr>
              <w:t>8</w:t>
            </w:r>
          </w:p>
        </w:tc>
      </w:tr>
      <w:tr w:rsidR="0011328D" w:rsidRPr="007077E6" w14:paraId="40F972AD" w14:textId="77777777" w:rsidTr="004E7A65">
        <w:trPr>
          <w:trHeight w:val="567"/>
        </w:trPr>
        <w:tc>
          <w:tcPr>
            <w:tcW w:w="1930" w:type="pct"/>
            <w:noWrap/>
          </w:tcPr>
          <w:p w14:paraId="6E173A16" w14:textId="77777777" w:rsidR="00660096" w:rsidRPr="007077E6" w:rsidRDefault="00660096" w:rsidP="00D44550">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w:t>
            </w:r>
            <w:r w:rsidR="00CF7611" w:rsidRPr="007077E6">
              <w:rPr>
                <w:color w:val="auto"/>
              </w:rPr>
              <w:t xml:space="preserve"> </w:t>
            </w:r>
            <w:r w:rsidRPr="007077E6">
              <w:rPr>
                <w:color w:val="auto"/>
              </w:rPr>
              <w:t>% CI)</w:t>
            </w:r>
            <w:r w:rsidRPr="007077E6">
              <w:rPr>
                <w:color w:val="auto"/>
                <w:vertAlign w:val="superscript"/>
              </w:rPr>
              <w:t>4</w:t>
            </w:r>
          </w:p>
        </w:tc>
        <w:tc>
          <w:tcPr>
            <w:tcW w:w="1005" w:type="pct"/>
            <w:noWrap/>
          </w:tcPr>
          <w:p w14:paraId="0C1C62FE" w14:textId="77777777" w:rsidR="00660096" w:rsidRPr="007077E6" w:rsidRDefault="00660096" w:rsidP="00D44550">
            <w:pPr>
              <w:suppressAutoHyphens/>
              <w:spacing w:after="0" w:line="240" w:lineRule="auto"/>
              <w:ind w:left="0" w:firstLine="0"/>
              <w:jc w:val="center"/>
              <w:rPr>
                <w:color w:val="auto"/>
              </w:rPr>
            </w:pPr>
          </w:p>
        </w:tc>
        <w:tc>
          <w:tcPr>
            <w:tcW w:w="1066" w:type="pct"/>
            <w:noWrap/>
          </w:tcPr>
          <w:p w14:paraId="380E6DA3"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90</w:t>
            </w:r>
          </w:p>
          <w:p w14:paraId="1C90C502"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70</w:t>
            </w:r>
            <w:r w:rsidR="00CC6D99" w:rsidRPr="007077E6">
              <w:rPr>
                <w:color w:val="auto"/>
              </w:rPr>
              <w:t>,</w:t>
            </w:r>
            <w:r w:rsidR="00840616" w:rsidRPr="007077E6">
              <w:rPr>
                <w:color w:val="auto"/>
              </w:rPr>
              <w:t xml:space="preserve"> </w:t>
            </w:r>
            <w:r w:rsidRPr="007077E6">
              <w:rPr>
                <w:color w:val="auto"/>
              </w:rPr>
              <w:t>1</w:t>
            </w:r>
            <w:r w:rsidR="00840616" w:rsidRPr="007077E6">
              <w:rPr>
                <w:color w:val="auto"/>
              </w:rPr>
              <w:t>,</w:t>
            </w:r>
            <w:r w:rsidRPr="007077E6">
              <w:rPr>
                <w:color w:val="auto"/>
              </w:rPr>
              <w:t>16)</w:t>
            </w:r>
          </w:p>
        </w:tc>
        <w:tc>
          <w:tcPr>
            <w:tcW w:w="999" w:type="pct"/>
            <w:noWrap/>
          </w:tcPr>
          <w:p w14:paraId="78E29971"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64</w:t>
            </w:r>
          </w:p>
          <w:p w14:paraId="28257B57" w14:textId="77777777" w:rsidR="00660096" w:rsidRPr="007077E6" w:rsidRDefault="00660096" w:rsidP="00D44550">
            <w:pPr>
              <w:suppressAutoHyphens/>
              <w:spacing w:after="0" w:line="240" w:lineRule="auto"/>
              <w:ind w:left="0" w:firstLine="0"/>
              <w:jc w:val="center"/>
              <w:rPr>
                <w:color w:val="auto"/>
              </w:rPr>
            </w:pPr>
            <w:r w:rsidRPr="007077E6">
              <w:rPr>
                <w:color w:val="auto"/>
              </w:rPr>
              <w:t>(0</w:t>
            </w:r>
            <w:r w:rsidR="00840616" w:rsidRPr="007077E6">
              <w:rPr>
                <w:color w:val="auto"/>
              </w:rPr>
              <w:t>,</w:t>
            </w:r>
            <w:r w:rsidRPr="007077E6">
              <w:rPr>
                <w:color w:val="auto"/>
              </w:rPr>
              <w:t>49</w:t>
            </w:r>
            <w:r w:rsidR="00CC6D99" w:rsidRPr="007077E6">
              <w:rPr>
                <w:color w:val="auto"/>
              </w:rPr>
              <w:t>,</w:t>
            </w:r>
            <w:r w:rsidR="00840616" w:rsidRPr="007077E6">
              <w:rPr>
                <w:color w:val="auto"/>
              </w:rPr>
              <w:t xml:space="preserve"> </w:t>
            </w:r>
            <w:r w:rsidRPr="007077E6">
              <w:rPr>
                <w:color w:val="auto"/>
              </w:rPr>
              <w:t>0</w:t>
            </w:r>
            <w:r w:rsidR="00840616" w:rsidRPr="007077E6">
              <w:rPr>
                <w:color w:val="auto"/>
              </w:rPr>
              <w:t>,</w:t>
            </w:r>
            <w:r w:rsidRPr="007077E6">
              <w:rPr>
                <w:color w:val="auto"/>
              </w:rPr>
              <w:t>82)</w:t>
            </w:r>
          </w:p>
        </w:tc>
      </w:tr>
    </w:tbl>
    <w:p w14:paraId="3CB127EC"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1</w:t>
      </w:r>
      <w:r w:rsidRPr="007077E6">
        <w:rPr>
          <w:color w:val="auto"/>
          <w:sz w:val="20"/>
          <w:lang w:val="el-GR"/>
        </w:rPr>
        <w:tab/>
        <w:t>Ανάλυση για το PFS καθορισμένη από το πρωτόκολλο GOG, σύμφωνα με αξιολόγηση από τον ερευνητή (δεν εξαιρέθηκαν εξελίξεις της νόσου με βάση το CA-125 ούτε έγιναν εξαιρέσεις για NPT πριν την εξέλιξη της νόσου) με δεδομένα με καταληκτική ημερομηνία της 25</w:t>
      </w:r>
      <w:r w:rsidRPr="007077E6">
        <w:rPr>
          <w:color w:val="auto"/>
          <w:sz w:val="20"/>
          <w:vertAlign w:val="superscript"/>
          <w:lang w:val="el-GR"/>
        </w:rPr>
        <w:t>ης</w:t>
      </w:r>
      <w:r w:rsidRPr="007077E6">
        <w:rPr>
          <w:color w:val="auto"/>
          <w:sz w:val="20"/>
          <w:lang w:val="el-GR"/>
        </w:rPr>
        <w:t xml:space="preserve"> Φεβρουαρίου 2010.</w:t>
      </w:r>
    </w:p>
    <w:p w14:paraId="735550BD"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2</w:t>
      </w:r>
      <w:r w:rsidRPr="007077E6">
        <w:rPr>
          <w:color w:val="auto"/>
          <w:sz w:val="20"/>
          <w:lang w:val="el-GR"/>
        </w:rPr>
        <w:tab/>
        <w:t>Με μακροσκοπική υπολειμματική νόσο.</w:t>
      </w:r>
    </w:p>
    <w:p w14:paraId="2B0751DB" w14:textId="77777777" w:rsidR="00E74952" w:rsidRPr="007077E6" w:rsidRDefault="00E74952" w:rsidP="00067145">
      <w:pPr>
        <w:tabs>
          <w:tab w:val="center" w:pos="6978"/>
        </w:tabs>
        <w:suppressAutoHyphens/>
        <w:spacing w:after="0" w:line="240" w:lineRule="auto"/>
        <w:ind w:left="567" w:hanging="567"/>
        <w:rPr>
          <w:color w:val="auto"/>
          <w:sz w:val="20"/>
          <w:lang w:val="el-GR"/>
        </w:rPr>
      </w:pPr>
      <w:r w:rsidRPr="007077E6">
        <w:rPr>
          <w:color w:val="auto"/>
          <w:sz w:val="20"/>
          <w:vertAlign w:val="superscript"/>
          <w:lang w:val="el-GR"/>
        </w:rPr>
        <w:t>3</w:t>
      </w:r>
      <w:r w:rsidR="007E54F6" w:rsidRPr="007077E6">
        <w:rPr>
          <w:color w:val="auto"/>
          <w:sz w:val="20"/>
          <w:lang w:val="el-GR"/>
        </w:rPr>
        <w:tab/>
        <w:t>3,</w:t>
      </w:r>
      <w:r w:rsidRPr="007077E6">
        <w:rPr>
          <w:color w:val="auto"/>
          <w:sz w:val="20"/>
          <w:lang w:val="el-GR"/>
        </w:rPr>
        <w:t>7</w:t>
      </w:r>
      <w:r w:rsidR="007E54F6" w:rsidRPr="007077E6">
        <w:rPr>
          <w:color w:val="auto"/>
          <w:sz w:val="20"/>
        </w:rPr>
        <w:t> </w:t>
      </w:r>
      <w:r w:rsidRPr="007077E6">
        <w:rPr>
          <w:color w:val="auto"/>
          <w:sz w:val="20"/>
          <w:lang w:val="el-GR"/>
        </w:rPr>
        <w:t>% του συνολικού τυχαιοποιημένου πληθυσμού ασθενών είχαν νόσο Σταδίου IIIB.</w:t>
      </w:r>
    </w:p>
    <w:p w14:paraId="52DC0750"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4</w:t>
      </w:r>
      <w:r w:rsidRPr="007077E6">
        <w:rPr>
          <w:color w:val="auto"/>
          <w:sz w:val="20"/>
          <w:lang w:val="el-GR"/>
        </w:rPr>
        <w:tab/>
        <w:t>Σχετιζόμενο με το σκέλος ελέγχου.</w:t>
      </w:r>
    </w:p>
    <w:p w14:paraId="5E117036" w14:textId="77777777" w:rsidR="00E74952" w:rsidRPr="007077E6" w:rsidRDefault="00E74952" w:rsidP="00146B51">
      <w:pPr>
        <w:suppressAutoHyphens/>
        <w:spacing w:after="0" w:line="240" w:lineRule="auto"/>
        <w:ind w:left="0" w:firstLine="0"/>
        <w:rPr>
          <w:color w:val="auto"/>
          <w:lang w:val="el-GR"/>
        </w:rPr>
      </w:pPr>
    </w:p>
    <w:p w14:paraId="5E0AB3E3"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BO17707 (ICON7)</w:t>
      </w:r>
    </w:p>
    <w:p w14:paraId="5BA3F75C"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BO17707 ήταν μία Φάσης ΙΙΙ, δύο σκελών, πολυκεντρική, τυχαιοποιημένη, ελεγχόμενη, ανοικτής επισήμανσης μελέτη που σύγκρινε την επίδραση της προσθήκης του </w:t>
      </w:r>
      <w:r w:rsidR="00E10B8E" w:rsidRPr="007077E6">
        <w:rPr>
          <w:color w:val="auto"/>
          <w:lang w:val="el-GR"/>
        </w:rPr>
        <w:t>bevacizumab</w:t>
      </w:r>
      <w:r w:rsidRPr="007077E6">
        <w:rPr>
          <w:color w:val="auto"/>
          <w:lang w:val="el-GR"/>
        </w:rPr>
        <w:t xml:space="preserve"> στην καρβοπλατίνη και την πακλιταξέλη σε ασθενείς σταδίου Ι ή ΙΙΑ κατά FIGO (</w:t>
      </w:r>
      <w:r w:rsidR="002B29CA">
        <w:rPr>
          <w:color w:val="auto"/>
          <w:lang w:val="el-GR"/>
        </w:rPr>
        <w:t>β</w:t>
      </w:r>
      <w:r w:rsidRPr="007077E6">
        <w:rPr>
          <w:color w:val="auto"/>
          <w:lang w:val="el-GR"/>
        </w:rPr>
        <w:t>αθμού 3 ή διαυγοκυτταρικού ιστολογικού τύπου μόνο, n = 142), ή σταδίου IIB - IV κατά FIGO (όλων των βαθμών και όλων των ιστολογικών τύπων, n = 1</w:t>
      </w:r>
      <w:r w:rsidR="00840616" w:rsidRPr="007077E6">
        <w:rPr>
          <w:color w:val="auto"/>
          <w:lang w:val="el-GR"/>
        </w:rPr>
        <w:t>.</w:t>
      </w:r>
      <w:r w:rsidRPr="007077E6">
        <w:rPr>
          <w:color w:val="auto"/>
          <w:lang w:val="el-GR"/>
        </w:rPr>
        <w:t>386) σε ασθενείς με επιθηλιακό καρκίνο των ωοθηκών, καρκίνο των ωαγωγών, ή πρωτοπαθή καρκίνο του περιτοναίου μετά από χειρουργική επέμβαση (NCI-CTCΑΕ έκδοση 3.0). Στη μελέτη χρησιμοποιήθηκε η έκδοση σταδιοποίησης κατά FIGO με ημερομηνία 1988.</w:t>
      </w:r>
    </w:p>
    <w:p w14:paraId="3C5573D7" w14:textId="77777777" w:rsidR="00E74952" w:rsidRPr="007077E6" w:rsidRDefault="00E74952" w:rsidP="00146B51">
      <w:pPr>
        <w:suppressAutoHyphens/>
        <w:spacing w:after="0" w:line="240" w:lineRule="auto"/>
        <w:ind w:left="0" w:firstLine="0"/>
        <w:rPr>
          <w:color w:val="auto"/>
          <w:lang w:val="el-GR"/>
        </w:rPr>
      </w:pPr>
    </w:p>
    <w:p w14:paraId="3549DCC4"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Οι ασθενείς που είχαν λάβει προηγούμενη θεραπεία με bevacizumab ή προηγούμενη συστηματική αντικαρκινική θεραπεία για τον καρκίνο των ωοθηκών (π.χ. χημειοθεραπεία, θεραπεία με μονοκλωνικά αντισώματα, θεραπεία με αναστολείς τυροσινικής κινάσης, ή ορμονοθεραπεία) ή προηγούμενη ακτινοθεραπεία στην κοιλιακή χώρα ή στην πύελο, αποκλείστηκαν από τη μελέτη.</w:t>
      </w:r>
    </w:p>
    <w:p w14:paraId="6DA726FD" w14:textId="77777777" w:rsidR="00E74952" w:rsidRPr="007077E6" w:rsidRDefault="00E74952" w:rsidP="00146B51">
      <w:pPr>
        <w:suppressAutoHyphens/>
        <w:spacing w:after="0" w:line="240" w:lineRule="auto"/>
        <w:ind w:left="0" w:firstLine="0"/>
        <w:rPr>
          <w:color w:val="auto"/>
          <w:lang w:val="el-GR"/>
        </w:rPr>
      </w:pPr>
    </w:p>
    <w:p w14:paraId="408FA54E" w14:textId="77777777" w:rsidR="00E74952" w:rsidRPr="007077E6" w:rsidRDefault="00E74952" w:rsidP="00146B51">
      <w:pPr>
        <w:keepNext/>
        <w:suppressAutoHyphens/>
        <w:spacing w:after="0" w:line="240" w:lineRule="auto"/>
        <w:ind w:left="0" w:firstLine="0"/>
        <w:rPr>
          <w:color w:val="auto"/>
          <w:lang w:val="el-GR"/>
        </w:rPr>
      </w:pPr>
      <w:r w:rsidRPr="007077E6">
        <w:rPr>
          <w:color w:val="auto"/>
          <w:lang w:val="el-GR"/>
        </w:rPr>
        <w:lastRenderedPageBreak/>
        <w:t>Συνολικά 1.528 ασθενείς τυχαιοποιήθηκαν σε ίσες αναλογίες στα ακόλουθα δύο σκέλη:</w:t>
      </w:r>
    </w:p>
    <w:p w14:paraId="61C582AB" w14:textId="77777777" w:rsidR="00E74952" w:rsidRPr="007077E6" w:rsidRDefault="00E74952" w:rsidP="00146B51">
      <w:pPr>
        <w:keepNext/>
        <w:suppressAutoHyphens/>
        <w:spacing w:after="0" w:line="240" w:lineRule="auto"/>
        <w:ind w:left="0" w:firstLine="0"/>
        <w:rPr>
          <w:color w:val="auto"/>
          <w:lang w:val="el-GR"/>
        </w:rPr>
      </w:pPr>
    </w:p>
    <w:p w14:paraId="7132B216" w14:textId="77777777" w:rsidR="00E74952" w:rsidRPr="007077E6" w:rsidRDefault="00E74952" w:rsidP="005921B4">
      <w:pPr>
        <w:keepNext/>
        <w:numPr>
          <w:ilvl w:val="0"/>
          <w:numId w:val="9"/>
        </w:numPr>
        <w:suppressAutoHyphens/>
        <w:spacing w:after="0" w:line="240" w:lineRule="auto"/>
        <w:ind w:left="567" w:hanging="567"/>
        <w:rPr>
          <w:color w:val="auto"/>
          <w:lang w:val="el-GR"/>
        </w:rPr>
      </w:pPr>
      <w:r w:rsidRPr="007077E6">
        <w:rPr>
          <w:color w:val="auto"/>
          <w:lang w:val="el-GR"/>
        </w:rPr>
        <w:t>Σκέλος CP: Καρβοπλατίνη (AUC 6) και πακλιταξέλη (175 mg/m</w:t>
      </w:r>
      <w:r w:rsidRPr="007077E6">
        <w:rPr>
          <w:color w:val="auto"/>
          <w:vertAlign w:val="superscript"/>
          <w:lang w:val="el-GR"/>
        </w:rPr>
        <w:t>2</w:t>
      </w:r>
      <w:r w:rsidRPr="007077E6">
        <w:rPr>
          <w:color w:val="auto"/>
          <w:lang w:val="el-GR"/>
        </w:rPr>
        <w:t xml:space="preserve">) για 6 κύκλους διάρκειας </w:t>
      </w:r>
      <w:r w:rsidR="00AD6F2C" w:rsidRPr="007077E6">
        <w:rPr>
          <w:color w:val="auto"/>
          <w:lang w:val="el-GR"/>
        </w:rPr>
        <w:t>3 </w:t>
      </w:r>
      <w:r w:rsidRPr="007077E6">
        <w:rPr>
          <w:color w:val="auto"/>
          <w:lang w:val="el-GR"/>
        </w:rPr>
        <w:t>εβδομάδων</w:t>
      </w:r>
      <w:r w:rsidR="00BB2EC8" w:rsidRPr="007077E6">
        <w:rPr>
          <w:color w:val="auto"/>
          <w:lang w:val="el-GR"/>
        </w:rPr>
        <w:t>.</w:t>
      </w:r>
    </w:p>
    <w:p w14:paraId="40E6D946" w14:textId="77777777" w:rsidR="00E74952" w:rsidRPr="007077E6" w:rsidRDefault="00E74952" w:rsidP="00146B51">
      <w:pPr>
        <w:numPr>
          <w:ilvl w:val="0"/>
          <w:numId w:val="9"/>
        </w:numPr>
        <w:suppressAutoHyphens/>
        <w:spacing w:after="0" w:line="240" w:lineRule="auto"/>
        <w:ind w:left="567" w:hanging="567"/>
        <w:rPr>
          <w:color w:val="auto"/>
          <w:lang w:val="el-GR"/>
        </w:rPr>
      </w:pPr>
      <w:r w:rsidRPr="007077E6">
        <w:rPr>
          <w:color w:val="auto"/>
          <w:lang w:val="el-GR"/>
        </w:rPr>
        <w:t>Σκέλος CPB</w:t>
      </w:r>
      <w:r w:rsidR="007B4076" w:rsidRPr="007077E6">
        <w:rPr>
          <w:color w:val="auto"/>
          <w:lang w:val="el-GR"/>
        </w:rPr>
        <w:t>7,5</w:t>
      </w:r>
      <w:r w:rsidRPr="007077E6">
        <w:rPr>
          <w:color w:val="auto"/>
          <w:lang w:val="el-GR"/>
        </w:rPr>
        <w:t xml:space="preserve"> +: Καρβοπλατίνη (AUC 6) και πακλιταξέλη (175 mg/m</w:t>
      </w:r>
      <w:r w:rsidRPr="007077E6">
        <w:rPr>
          <w:color w:val="auto"/>
          <w:vertAlign w:val="superscript"/>
          <w:lang w:val="el-GR"/>
        </w:rPr>
        <w:t>2</w:t>
      </w:r>
      <w:r w:rsidR="00AD6F2C" w:rsidRPr="007077E6">
        <w:rPr>
          <w:color w:val="auto"/>
          <w:lang w:val="el-GR"/>
        </w:rPr>
        <w:t>) για 6 κύκλους των 3 </w:t>
      </w:r>
      <w:r w:rsidRPr="007077E6">
        <w:rPr>
          <w:color w:val="auto"/>
          <w:lang w:val="el-GR"/>
        </w:rPr>
        <w:t xml:space="preserve">εβδομάδων και </w:t>
      </w:r>
      <w:r w:rsidR="00E10B8E" w:rsidRPr="007077E6">
        <w:rPr>
          <w:color w:val="auto"/>
          <w:lang w:val="el-GR"/>
        </w:rPr>
        <w:t>bevacizumab</w:t>
      </w:r>
      <w:r w:rsidRPr="007077E6">
        <w:rPr>
          <w:color w:val="auto"/>
          <w:lang w:val="el-GR"/>
        </w:rPr>
        <w:t xml:space="preserve"> (7,5 mg/kg μια φορά κάθε 3 εβδομάδες) για διάστημα έως και 12 μήνες (το </w:t>
      </w:r>
      <w:r w:rsidR="00E10B8E" w:rsidRPr="007077E6">
        <w:rPr>
          <w:color w:val="auto"/>
          <w:lang w:val="el-GR"/>
        </w:rPr>
        <w:t>bevacizumab</w:t>
      </w:r>
      <w:r w:rsidRPr="007077E6">
        <w:rPr>
          <w:color w:val="auto"/>
          <w:lang w:val="el-GR"/>
        </w:rPr>
        <w:t xml:space="preserve"> ξεκίνησε στον κύκλο 2 της χημειοθεραπείας, εάν η θεραπεία ξεκίνησε εντός 4 εβδομάδων μετά από χειρουργική επέμβαση ή στον κύκλο 1 εάν η θεραπεία ξεκίνησε σε περισσότερο από 4 εβδομάδες μετά τη χειρουργική επέμβαση)</w:t>
      </w:r>
      <w:r w:rsidR="00BB2EC8" w:rsidRPr="007077E6">
        <w:rPr>
          <w:color w:val="auto"/>
          <w:lang w:val="el-GR"/>
        </w:rPr>
        <w:t>.</w:t>
      </w:r>
    </w:p>
    <w:p w14:paraId="732A1FD4" w14:textId="77777777" w:rsidR="00E74952" w:rsidRPr="007077E6" w:rsidRDefault="00E74952" w:rsidP="00146B51">
      <w:pPr>
        <w:suppressAutoHyphens/>
        <w:spacing w:after="0" w:line="240" w:lineRule="auto"/>
        <w:ind w:left="0" w:firstLine="0"/>
        <w:rPr>
          <w:color w:val="auto"/>
          <w:lang w:val="el-GR"/>
        </w:rPr>
      </w:pPr>
    </w:p>
    <w:p w14:paraId="3213FA35"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πλειοψηφία των ασθενών που συμπεριλήφθηκαν στη μελέτη ήταν </w:t>
      </w:r>
      <w:r w:rsidR="00AC6B30">
        <w:rPr>
          <w:color w:val="auto"/>
          <w:lang w:val="el-GR"/>
        </w:rPr>
        <w:t>λ</w:t>
      </w:r>
      <w:r w:rsidRPr="007077E6">
        <w:rPr>
          <w:color w:val="auto"/>
          <w:lang w:val="el-GR"/>
        </w:rPr>
        <w:t>ευκές (96</w:t>
      </w:r>
      <w:r w:rsidR="007E54F6" w:rsidRPr="007077E6">
        <w:rPr>
          <w:color w:val="auto"/>
          <w:lang w:val="el-GR"/>
        </w:rPr>
        <w:t> %</w:t>
      </w:r>
      <w:r w:rsidRPr="007077E6">
        <w:rPr>
          <w:color w:val="auto"/>
          <w:lang w:val="el-GR"/>
        </w:rPr>
        <w:t>), η διάμεση ηλικία ήταν 57 έτη και στα δύο σκέλη θεραπείας, 25</w:t>
      </w:r>
      <w:r w:rsidR="007E54F6" w:rsidRPr="007077E6">
        <w:rPr>
          <w:color w:val="auto"/>
          <w:lang w:val="el-GR"/>
        </w:rPr>
        <w:t> %</w:t>
      </w:r>
      <w:r w:rsidRPr="007077E6">
        <w:rPr>
          <w:color w:val="auto"/>
          <w:lang w:val="el-GR"/>
        </w:rPr>
        <w:t xml:space="preserve"> των ασθενών ήταν 65 έτη ή παραπάνω και περίπου 50</w:t>
      </w:r>
      <w:r w:rsidR="007E54F6" w:rsidRPr="007077E6">
        <w:rPr>
          <w:color w:val="auto"/>
          <w:lang w:val="el-GR"/>
        </w:rPr>
        <w:t> %</w:t>
      </w:r>
      <w:r w:rsidRPr="007077E6">
        <w:rPr>
          <w:color w:val="auto"/>
          <w:lang w:val="el-GR"/>
        </w:rPr>
        <w:t xml:space="preserve"> των ασθενών είχαν PS 1 κατά ECOG, 7</w:t>
      </w:r>
      <w:r w:rsidR="007E54F6" w:rsidRPr="007077E6">
        <w:rPr>
          <w:color w:val="auto"/>
          <w:lang w:val="el-GR"/>
        </w:rPr>
        <w:t> %</w:t>
      </w:r>
      <w:r w:rsidRPr="007077E6">
        <w:rPr>
          <w:color w:val="auto"/>
          <w:lang w:val="el-GR"/>
        </w:rPr>
        <w:t xml:space="preserve"> των ασθενών σε κάθε σκέλος της θεραπείας είχαν PS 2 κατά ECOG. Η πλειοψηφία των ασθενών είχε επι</w:t>
      </w:r>
      <w:r w:rsidR="006260DF" w:rsidRPr="007077E6">
        <w:rPr>
          <w:color w:val="auto"/>
          <w:lang w:val="el-GR"/>
        </w:rPr>
        <w:t>θηλιακό καρκίνο των ωοθηκών (87,</w:t>
      </w:r>
      <w:r w:rsidRPr="007077E6">
        <w:rPr>
          <w:color w:val="auto"/>
          <w:lang w:val="el-GR"/>
        </w:rPr>
        <w:t>7</w:t>
      </w:r>
      <w:r w:rsidR="007E54F6" w:rsidRPr="007077E6">
        <w:rPr>
          <w:color w:val="auto"/>
          <w:lang w:val="el-GR"/>
        </w:rPr>
        <w:t> %</w:t>
      </w:r>
      <w:r w:rsidRPr="007077E6">
        <w:rPr>
          <w:color w:val="auto"/>
          <w:lang w:val="el-GR"/>
        </w:rPr>
        <w:t>) που ακολουθείται από πρωτοπαθή καρκίνο του περιτοναίου (6</w:t>
      </w:r>
      <w:r w:rsidR="006260DF" w:rsidRPr="007077E6">
        <w:rPr>
          <w:color w:val="auto"/>
          <w:lang w:val="el-GR"/>
        </w:rPr>
        <w:t>,</w:t>
      </w:r>
      <w:r w:rsidRPr="007077E6">
        <w:rPr>
          <w:color w:val="auto"/>
          <w:lang w:val="el-GR"/>
        </w:rPr>
        <w:t>9</w:t>
      </w:r>
      <w:r w:rsidR="007E54F6" w:rsidRPr="007077E6">
        <w:rPr>
          <w:color w:val="auto"/>
          <w:lang w:val="el-GR"/>
        </w:rPr>
        <w:t> %</w:t>
      </w:r>
      <w:r w:rsidRPr="007077E6">
        <w:rPr>
          <w:color w:val="auto"/>
          <w:lang w:val="el-GR"/>
        </w:rPr>
        <w:t>) και καρκίνο των ωαγωγών (3</w:t>
      </w:r>
      <w:r w:rsidR="006260DF" w:rsidRPr="007077E6">
        <w:rPr>
          <w:color w:val="auto"/>
          <w:lang w:val="el-GR"/>
        </w:rPr>
        <w:t>,</w:t>
      </w:r>
      <w:r w:rsidRPr="007077E6">
        <w:rPr>
          <w:color w:val="auto"/>
          <w:lang w:val="el-GR"/>
        </w:rPr>
        <w:t>7</w:t>
      </w:r>
      <w:r w:rsidR="007E54F6" w:rsidRPr="007077E6">
        <w:rPr>
          <w:color w:val="auto"/>
          <w:lang w:val="el-GR"/>
        </w:rPr>
        <w:t> %</w:t>
      </w:r>
      <w:r w:rsidRPr="007077E6">
        <w:rPr>
          <w:color w:val="auto"/>
          <w:lang w:val="el-GR"/>
        </w:rPr>
        <w:t>) ή ένα μείγμα κ</w:t>
      </w:r>
      <w:r w:rsidR="006260DF" w:rsidRPr="007077E6">
        <w:rPr>
          <w:color w:val="auto"/>
          <w:lang w:val="el-GR"/>
        </w:rPr>
        <w:t>αι από τις τρεις προελεύσεις (1,</w:t>
      </w:r>
      <w:r w:rsidRPr="007077E6">
        <w:rPr>
          <w:color w:val="auto"/>
          <w:lang w:val="el-GR"/>
        </w:rPr>
        <w:t>7</w:t>
      </w:r>
      <w:r w:rsidR="007E54F6" w:rsidRPr="007077E6">
        <w:rPr>
          <w:color w:val="auto"/>
          <w:lang w:val="el-GR"/>
        </w:rPr>
        <w:t> %</w:t>
      </w:r>
      <w:r w:rsidRPr="007077E6">
        <w:rPr>
          <w:color w:val="auto"/>
          <w:lang w:val="el-GR"/>
        </w:rPr>
        <w:t xml:space="preserve">). Οι περισσότερες ασθενείς ήταν </w:t>
      </w:r>
      <w:r w:rsidR="007E007F">
        <w:rPr>
          <w:color w:val="auto"/>
          <w:lang w:val="el-GR"/>
        </w:rPr>
        <w:t>σ</w:t>
      </w:r>
      <w:r w:rsidR="007E007F" w:rsidRPr="007077E6">
        <w:rPr>
          <w:color w:val="auto"/>
          <w:lang w:val="el-GR"/>
        </w:rPr>
        <w:t xml:space="preserve">ταδίου </w:t>
      </w:r>
      <w:r w:rsidRPr="007077E6">
        <w:rPr>
          <w:color w:val="auto"/>
          <w:lang w:val="el-GR"/>
        </w:rPr>
        <w:t>III κατά FIGO (και στα δύο 68</w:t>
      </w:r>
      <w:r w:rsidR="007E54F6" w:rsidRPr="007077E6">
        <w:rPr>
          <w:color w:val="auto"/>
          <w:lang w:val="el-GR"/>
        </w:rPr>
        <w:t> %</w:t>
      </w:r>
      <w:r w:rsidRPr="007077E6">
        <w:rPr>
          <w:color w:val="auto"/>
          <w:lang w:val="el-GR"/>
        </w:rPr>
        <w:t xml:space="preserve">) που ακολουθείται από </w:t>
      </w:r>
      <w:r w:rsidR="006911D3">
        <w:rPr>
          <w:color w:val="auto"/>
          <w:lang w:val="el-GR"/>
        </w:rPr>
        <w:t>σ</w:t>
      </w:r>
      <w:r w:rsidRPr="007077E6">
        <w:rPr>
          <w:color w:val="auto"/>
          <w:lang w:val="el-GR"/>
        </w:rPr>
        <w:t>ταδίου IV κατά FIGO (13</w:t>
      </w:r>
      <w:r w:rsidR="007E54F6" w:rsidRPr="007077E6">
        <w:rPr>
          <w:color w:val="auto"/>
          <w:lang w:val="el-GR"/>
        </w:rPr>
        <w:t> %</w:t>
      </w:r>
      <w:r w:rsidRPr="007077E6">
        <w:rPr>
          <w:color w:val="auto"/>
          <w:lang w:val="el-GR"/>
        </w:rPr>
        <w:t xml:space="preserve"> και 14</w:t>
      </w:r>
      <w:r w:rsidR="007E54F6" w:rsidRPr="007077E6">
        <w:rPr>
          <w:color w:val="auto"/>
          <w:lang w:val="el-GR"/>
        </w:rPr>
        <w:t> %</w:t>
      </w:r>
      <w:r w:rsidRPr="007077E6">
        <w:rPr>
          <w:color w:val="auto"/>
          <w:lang w:val="el-GR"/>
        </w:rPr>
        <w:t xml:space="preserve">), </w:t>
      </w:r>
      <w:r w:rsidR="007E007F">
        <w:rPr>
          <w:color w:val="auto"/>
          <w:lang w:val="el-GR"/>
        </w:rPr>
        <w:t>σ</w:t>
      </w:r>
      <w:r w:rsidR="007E007F" w:rsidRPr="007077E6">
        <w:rPr>
          <w:color w:val="auto"/>
          <w:lang w:val="el-GR"/>
        </w:rPr>
        <w:t xml:space="preserve">ταδίου </w:t>
      </w:r>
      <w:r w:rsidRPr="007077E6">
        <w:rPr>
          <w:color w:val="auto"/>
          <w:lang w:val="el-GR"/>
        </w:rPr>
        <w:t>ΙΙ κατά FIGO (10</w:t>
      </w:r>
      <w:r w:rsidR="007E54F6" w:rsidRPr="007077E6">
        <w:rPr>
          <w:color w:val="auto"/>
          <w:lang w:val="el-GR"/>
        </w:rPr>
        <w:t> %</w:t>
      </w:r>
      <w:r w:rsidRPr="007077E6">
        <w:rPr>
          <w:color w:val="auto"/>
          <w:lang w:val="el-GR"/>
        </w:rPr>
        <w:t xml:space="preserve"> και 11</w:t>
      </w:r>
      <w:r w:rsidR="007E54F6" w:rsidRPr="007077E6">
        <w:rPr>
          <w:color w:val="auto"/>
          <w:lang w:val="el-GR"/>
        </w:rPr>
        <w:t> %</w:t>
      </w:r>
      <w:r w:rsidRPr="007077E6">
        <w:rPr>
          <w:color w:val="auto"/>
          <w:lang w:val="el-GR"/>
        </w:rPr>
        <w:t xml:space="preserve">) και </w:t>
      </w:r>
      <w:r w:rsidR="007E007F">
        <w:rPr>
          <w:color w:val="auto"/>
          <w:lang w:val="el-GR"/>
        </w:rPr>
        <w:t>σ</w:t>
      </w:r>
      <w:r w:rsidR="007E007F" w:rsidRPr="007077E6">
        <w:rPr>
          <w:color w:val="auto"/>
          <w:lang w:val="el-GR"/>
        </w:rPr>
        <w:t xml:space="preserve">ταδίου </w:t>
      </w:r>
      <w:r w:rsidRPr="007077E6">
        <w:rPr>
          <w:color w:val="auto"/>
          <w:lang w:val="el-GR"/>
        </w:rPr>
        <w:t>Ι κατά FIGO (9</w:t>
      </w:r>
      <w:r w:rsidR="007E54F6" w:rsidRPr="007077E6">
        <w:rPr>
          <w:color w:val="auto"/>
          <w:lang w:val="el-GR"/>
        </w:rPr>
        <w:t> %</w:t>
      </w:r>
      <w:r w:rsidRPr="007077E6">
        <w:rPr>
          <w:color w:val="auto"/>
          <w:lang w:val="el-GR"/>
        </w:rPr>
        <w:t xml:space="preserve"> και 7</w:t>
      </w:r>
      <w:r w:rsidR="007E54F6" w:rsidRPr="007077E6">
        <w:rPr>
          <w:color w:val="auto"/>
          <w:lang w:val="el-GR"/>
        </w:rPr>
        <w:t> %</w:t>
      </w:r>
      <w:r w:rsidRPr="007077E6">
        <w:rPr>
          <w:color w:val="auto"/>
          <w:lang w:val="el-GR"/>
        </w:rPr>
        <w:t>). Η πλειοψηφία των ασθενών σε κάθε σκέλος θεραπείας (74</w:t>
      </w:r>
      <w:r w:rsidR="007E54F6" w:rsidRPr="007077E6">
        <w:rPr>
          <w:color w:val="auto"/>
          <w:lang w:val="el-GR"/>
        </w:rPr>
        <w:t> %</w:t>
      </w:r>
      <w:r w:rsidRPr="007077E6">
        <w:rPr>
          <w:color w:val="auto"/>
          <w:lang w:val="el-GR"/>
        </w:rPr>
        <w:t xml:space="preserve"> και 71</w:t>
      </w:r>
      <w:r w:rsidR="007E54F6" w:rsidRPr="007077E6">
        <w:rPr>
          <w:color w:val="auto"/>
          <w:lang w:val="el-GR"/>
        </w:rPr>
        <w:t> %</w:t>
      </w:r>
      <w:r w:rsidRPr="007077E6">
        <w:rPr>
          <w:color w:val="auto"/>
          <w:lang w:val="el-GR"/>
        </w:rPr>
        <w:t>) είχαν φτωχά διαφοροποιημένους (</w:t>
      </w:r>
      <w:r w:rsidR="006911D3">
        <w:rPr>
          <w:color w:val="auto"/>
          <w:lang w:val="el-GR"/>
        </w:rPr>
        <w:t>β</w:t>
      </w:r>
      <w:r w:rsidR="007E007F" w:rsidRPr="007077E6">
        <w:rPr>
          <w:color w:val="auto"/>
          <w:lang w:val="el-GR"/>
        </w:rPr>
        <w:t xml:space="preserve">αθμού </w:t>
      </w:r>
      <w:r w:rsidRPr="007077E6">
        <w:rPr>
          <w:color w:val="auto"/>
          <w:lang w:val="el-GR"/>
        </w:rPr>
        <w:t>3) πρωτοπαθείς όγκους στην έναρξη. Η επίπτωση του κάθε ιστολογικού υπότυπου στον επιθηλιακό καρκίνο των ωοθηκών ήταν παρόμοια μεταξύ των θεραπευτικών σκελών, 69</w:t>
      </w:r>
      <w:r w:rsidR="007E54F6" w:rsidRPr="007077E6">
        <w:rPr>
          <w:color w:val="auto"/>
          <w:lang w:val="el-GR"/>
        </w:rPr>
        <w:t> %</w:t>
      </w:r>
      <w:r w:rsidRPr="007077E6">
        <w:rPr>
          <w:color w:val="auto"/>
          <w:lang w:val="el-GR"/>
        </w:rPr>
        <w:t xml:space="preserve"> των ασθενών σε κάθε θεραπευτικό σκέλος είχαν ιστολογικού τύπου ορώδες αδενοκαρκίνωμα.</w:t>
      </w:r>
    </w:p>
    <w:p w14:paraId="43729633" w14:textId="77777777" w:rsidR="00E74952" w:rsidRPr="007077E6" w:rsidRDefault="00E74952" w:rsidP="00146B51">
      <w:pPr>
        <w:suppressAutoHyphens/>
        <w:spacing w:after="0" w:line="240" w:lineRule="auto"/>
        <w:ind w:left="0" w:firstLine="0"/>
        <w:rPr>
          <w:color w:val="auto"/>
          <w:lang w:val="el-GR"/>
        </w:rPr>
      </w:pPr>
    </w:p>
    <w:p w14:paraId="1DF8FF4A"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Το πρωτεύον καταληκτικό σημείο ήταν το PFS, όπως αξιολογήθηκε από τον ερευνητή με χρήση κριτηρίων RECIST.</w:t>
      </w:r>
    </w:p>
    <w:p w14:paraId="74668EC6" w14:textId="77777777" w:rsidR="00E74952" w:rsidRPr="007077E6" w:rsidRDefault="00E74952" w:rsidP="00146B51">
      <w:pPr>
        <w:suppressAutoHyphens/>
        <w:spacing w:after="0" w:line="240" w:lineRule="auto"/>
        <w:ind w:left="0" w:firstLine="0"/>
        <w:rPr>
          <w:color w:val="auto"/>
          <w:lang w:val="el-GR"/>
        </w:rPr>
      </w:pPr>
    </w:p>
    <w:p w14:paraId="1D803A6B"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Η μελέτη πέτυχε τον πρωτεύοντα σκοπό της βελτίωσης του PFS. Σε σύγκριση με ασθενείς που έλαβαν θεραπεία με χημειοθεραπεία (καρβοπλατίνη και πακλιταξέλη) μόνο στην αρχική θεραπεία (Front</w:t>
      </w:r>
      <w:r w:rsidR="00A011C2" w:rsidRPr="007077E6">
        <w:rPr>
          <w:color w:val="auto"/>
          <w:lang w:val="el-GR"/>
        </w:rPr>
        <w:t>-</w:t>
      </w:r>
      <w:r w:rsidRPr="007077E6">
        <w:rPr>
          <w:color w:val="auto"/>
          <w:lang w:val="el-GR"/>
        </w:rPr>
        <w:t>Line), οι ασθενείς που έλαβαν bevacizumab σε δόση των 7,5 mg/kg μια φορά κάθε 3 εβδομάδες σε συνδυασμό με χημειοθεραπεία και συνέχισαν να λαμβάνουν bevacizumab για έως και 18 κύκλους είχαν στατιστικά σημαντική βελτίωση του PFS.</w:t>
      </w:r>
    </w:p>
    <w:p w14:paraId="5B4DD158" w14:textId="77777777" w:rsidR="00E74952" w:rsidRPr="007077E6" w:rsidRDefault="00E74952" w:rsidP="00146B51">
      <w:pPr>
        <w:suppressAutoHyphens/>
        <w:spacing w:after="0" w:line="240" w:lineRule="auto"/>
        <w:ind w:left="0" w:firstLine="0"/>
        <w:rPr>
          <w:color w:val="auto"/>
          <w:lang w:val="el-GR"/>
        </w:rPr>
      </w:pPr>
    </w:p>
    <w:p w14:paraId="5364F8D4"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Τα αποτελέσματα αυτής της μελέτης συνοψίζονται στον Πίνακα </w:t>
      </w:r>
      <w:r w:rsidR="00A42B88" w:rsidRPr="002C577C">
        <w:rPr>
          <w:color w:val="auto"/>
          <w:lang w:val="el-GR"/>
        </w:rPr>
        <w:t>1</w:t>
      </w:r>
      <w:r w:rsidR="00A42B88">
        <w:rPr>
          <w:color w:val="auto"/>
          <w:lang w:val="el-GR"/>
        </w:rPr>
        <w:t>8</w:t>
      </w:r>
      <w:r w:rsidRPr="007077E6">
        <w:rPr>
          <w:color w:val="auto"/>
          <w:lang w:val="el-GR"/>
        </w:rPr>
        <w:t>.</w:t>
      </w:r>
    </w:p>
    <w:p w14:paraId="63AAD161" w14:textId="77777777" w:rsidR="00E74952" w:rsidRPr="007077E6" w:rsidRDefault="00E74952" w:rsidP="00146B51">
      <w:pPr>
        <w:suppressAutoHyphens/>
        <w:spacing w:after="0" w:line="240" w:lineRule="auto"/>
        <w:ind w:left="0" w:firstLine="0"/>
        <w:rPr>
          <w:color w:val="auto"/>
          <w:lang w:val="el-GR"/>
        </w:rPr>
      </w:pPr>
    </w:p>
    <w:p w14:paraId="2B2F5373" w14:textId="77777777" w:rsidR="00E74952" w:rsidRPr="007077E6" w:rsidRDefault="00E74952" w:rsidP="0083363B">
      <w:pPr>
        <w:suppressAutoHyphens/>
        <w:spacing w:after="0" w:line="240" w:lineRule="auto"/>
        <w:ind w:left="0" w:firstLine="0"/>
        <w:rPr>
          <w:b/>
          <w:color w:val="auto"/>
          <w:lang w:val="el-GR"/>
        </w:rPr>
      </w:pPr>
      <w:r w:rsidRPr="007077E6">
        <w:rPr>
          <w:b/>
          <w:color w:val="auto"/>
          <w:lang w:val="el-GR"/>
        </w:rPr>
        <w:t xml:space="preserve">Πίνακας </w:t>
      </w:r>
      <w:r w:rsidR="00A42B88" w:rsidRPr="002C577C">
        <w:rPr>
          <w:b/>
          <w:color w:val="auto"/>
          <w:lang w:val="el-GR"/>
        </w:rPr>
        <w:t>1</w:t>
      </w:r>
      <w:r w:rsidR="00A42B88">
        <w:rPr>
          <w:b/>
          <w:color w:val="auto"/>
          <w:lang w:val="el-GR"/>
        </w:rPr>
        <w:t>8</w:t>
      </w:r>
      <w:r w:rsidR="00BB2EC8" w:rsidRPr="007077E6">
        <w:rPr>
          <w:b/>
          <w:color w:val="auto"/>
          <w:lang w:val="el-GR"/>
        </w:rPr>
        <w:t>.</w:t>
      </w:r>
      <w:r w:rsidRPr="007077E6">
        <w:rPr>
          <w:b/>
          <w:color w:val="auto"/>
          <w:lang w:val="el-GR"/>
        </w:rPr>
        <w:t xml:space="preserve"> Στοιχεία αποτελεσματικότητας από τη μελέτη BO17707 (ICON7)</w:t>
      </w:r>
    </w:p>
    <w:p w14:paraId="51A13B1E" w14:textId="77777777" w:rsidR="00E74952" w:rsidRPr="007077E6" w:rsidRDefault="00E74952" w:rsidP="0083363B">
      <w:pPr>
        <w:suppressAutoHyphens/>
        <w:spacing w:after="0" w:line="240" w:lineRule="auto"/>
        <w:ind w:left="0" w:firstLine="0"/>
        <w:rPr>
          <w:color w:val="auto"/>
          <w:lang w:val="el-GR"/>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2772"/>
        <w:gridCol w:w="2919"/>
      </w:tblGrid>
      <w:tr w:rsidR="0015180B" w:rsidRPr="00C72D60" w14:paraId="298F851E" w14:textId="77777777" w:rsidTr="00E4173B">
        <w:trPr>
          <w:trHeight w:val="340"/>
        </w:trPr>
        <w:tc>
          <w:tcPr>
            <w:tcW w:w="5000" w:type="pct"/>
            <w:gridSpan w:val="3"/>
            <w:noWrap/>
            <w:hideMark/>
          </w:tcPr>
          <w:p w14:paraId="3165CDA8" w14:textId="77777777" w:rsidR="0015180B" w:rsidRPr="007077E6" w:rsidRDefault="0015180B" w:rsidP="0083363B">
            <w:pPr>
              <w:suppressAutoHyphens/>
              <w:spacing w:after="0" w:line="240" w:lineRule="auto"/>
              <w:ind w:left="0" w:firstLine="0"/>
              <w:rPr>
                <w:color w:val="auto"/>
                <w:lang w:val="el-GR"/>
              </w:rPr>
            </w:pPr>
            <w:r w:rsidRPr="007077E6">
              <w:rPr>
                <w:color w:val="auto"/>
                <w:lang w:val="el-GR"/>
              </w:rPr>
              <w:t>Επιβίωση χωρίς Εξέλιξη της Νόσου</w:t>
            </w:r>
          </w:p>
        </w:tc>
      </w:tr>
      <w:tr w:rsidR="0015180B" w:rsidRPr="007077E6" w14:paraId="5BB447E2" w14:textId="77777777" w:rsidTr="00E4173B">
        <w:trPr>
          <w:trHeight w:val="567"/>
          <w:tblHeader/>
        </w:trPr>
        <w:tc>
          <w:tcPr>
            <w:tcW w:w="1890" w:type="pct"/>
            <w:noWrap/>
            <w:hideMark/>
          </w:tcPr>
          <w:p w14:paraId="01F296A3" w14:textId="77777777" w:rsidR="0015180B" w:rsidRPr="007077E6" w:rsidRDefault="0015180B" w:rsidP="0083363B">
            <w:pPr>
              <w:suppressAutoHyphens/>
              <w:spacing w:after="0" w:line="240" w:lineRule="auto"/>
              <w:ind w:left="0" w:firstLine="0"/>
              <w:rPr>
                <w:color w:val="auto"/>
                <w:lang w:val="el-GR"/>
              </w:rPr>
            </w:pPr>
          </w:p>
        </w:tc>
        <w:tc>
          <w:tcPr>
            <w:tcW w:w="1515" w:type="pct"/>
            <w:noWrap/>
            <w:hideMark/>
          </w:tcPr>
          <w:p w14:paraId="52898A4F"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rPr>
              <w:t>CP</w:t>
            </w:r>
          </w:p>
          <w:p w14:paraId="018BE128"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lang w:val="el-GR"/>
              </w:rPr>
              <w:t>(</w:t>
            </w:r>
            <w:r w:rsidR="003255A0" w:rsidRPr="007077E6">
              <w:rPr>
                <w:color w:val="auto"/>
              </w:rPr>
              <w:t xml:space="preserve">n </w:t>
            </w:r>
            <w:r w:rsidRPr="007077E6">
              <w:rPr>
                <w:color w:val="auto"/>
                <w:lang w:val="el-GR"/>
              </w:rPr>
              <w:t>=</w:t>
            </w:r>
            <w:r w:rsidR="003255A0" w:rsidRPr="007077E6">
              <w:rPr>
                <w:color w:val="auto"/>
              </w:rPr>
              <w:t xml:space="preserve"> </w:t>
            </w:r>
            <w:r w:rsidRPr="007077E6">
              <w:rPr>
                <w:color w:val="auto"/>
                <w:lang w:val="el-GR"/>
              </w:rPr>
              <w:t>764)</w:t>
            </w:r>
          </w:p>
        </w:tc>
        <w:tc>
          <w:tcPr>
            <w:tcW w:w="1595" w:type="pct"/>
            <w:noWrap/>
            <w:hideMark/>
          </w:tcPr>
          <w:p w14:paraId="6E496796"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rPr>
              <w:t>CPB</w:t>
            </w:r>
            <w:r w:rsidR="007B4076" w:rsidRPr="007077E6">
              <w:rPr>
                <w:color w:val="auto"/>
                <w:lang w:val="el-GR"/>
              </w:rPr>
              <w:t>7,5</w:t>
            </w:r>
            <w:r w:rsidR="006B18B4" w:rsidRPr="007077E6">
              <w:rPr>
                <w:color w:val="auto"/>
              </w:rPr>
              <w:t xml:space="preserve"> </w:t>
            </w:r>
            <w:r w:rsidRPr="007077E6">
              <w:rPr>
                <w:color w:val="auto"/>
                <w:lang w:val="el-GR"/>
              </w:rPr>
              <w:t>+</w:t>
            </w:r>
          </w:p>
          <w:p w14:paraId="1117DE35"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lang w:val="el-GR"/>
              </w:rPr>
              <w:t>(</w:t>
            </w:r>
            <w:r w:rsidRPr="007077E6">
              <w:rPr>
                <w:color w:val="auto"/>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764)</w:t>
            </w:r>
          </w:p>
        </w:tc>
      </w:tr>
      <w:tr w:rsidR="0015180B" w:rsidRPr="007077E6" w14:paraId="4996967E" w14:textId="77777777" w:rsidTr="00E4173B">
        <w:trPr>
          <w:trHeight w:val="340"/>
        </w:trPr>
        <w:tc>
          <w:tcPr>
            <w:tcW w:w="1890" w:type="pct"/>
            <w:noWrap/>
          </w:tcPr>
          <w:p w14:paraId="2E367E85" w14:textId="77777777" w:rsidR="0015180B" w:rsidRPr="007077E6" w:rsidRDefault="0015180B" w:rsidP="0083363B">
            <w:pPr>
              <w:suppressAutoHyphens/>
              <w:spacing w:after="0" w:line="240" w:lineRule="auto"/>
              <w:ind w:left="567" w:firstLine="0"/>
              <w:rPr>
                <w:color w:val="auto"/>
                <w:lang w:val="el-GR"/>
              </w:rPr>
            </w:pPr>
            <w:r w:rsidRPr="007077E6">
              <w:rPr>
                <w:color w:val="auto"/>
                <w:sz w:val="20"/>
                <w:lang w:val="el-GR"/>
              </w:rPr>
              <w:t xml:space="preserve">Διάμεσο </w:t>
            </w:r>
            <w:r w:rsidRPr="007077E6">
              <w:rPr>
                <w:color w:val="auto"/>
                <w:sz w:val="20"/>
              </w:rPr>
              <w:t>PFS</w:t>
            </w:r>
            <w:r w:rsidRPr="007077E6">
              <w:rPr>
                <w:color w:val="auto"/>
                <w:sz w:val="20"/>
                <w:lang w:val="el-GR"/>
              </w:rPr>
              <w:t xml:space="preserve"> (μήνες)</w:t>
            </w:r>
            <w:r w:rsidRPr="007077E6">
              <w:rPr>
                <w:color w:val="auto"/>
                <w:sz w:val="20"/>
                <w:vertAlign w:val="superscript"/>
                <w:lang w:val="el-GR"/>
              </w:rPr>
              <w:t>2</w:t>
            </w:r>
          </w:p>
        </w:tc>
        <w:tc>
          <w:tcPr>
            <w:tcW w:w="1515" w:type="pct"/>
            <w:noWrap/>
          </w:tcPr>
          <w:p w14:paraId="7BA090D9"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lang w:val="el-GR"/>
              </w:rPr>
              <w:t>16</w:t>
            </w:r>
            <w:r w:rsidR="0080761A" w:rsidRPr="007077E6">
              <w:rPr>
                <w:color w:val="auto"/>
                <w:lang w:val="el-GR"/>
              </w:rPr>
              <w:t>,</w:t>
            </w:r>
            <w:r w:rsidRPr="007077E6">
              <w:rPr>
                <w:color w:val="auto"/>
                <w:lang w:val="el-GR"/>
              </w:rPr>
              <w:t>9</w:t>
            </w:r>
          </w:p>
        </w:tc>
        <w:tc>
          <w:tcPr>
            <w:tcW w:w="1595" w:type="pct"/>
            <w:noWrap/>
          </w:tcPr>
          <w:p w14:paraId="59E1E18C" w14:textId="77777777" w:rsidR="0015180B" w:rsidRPr="007077E6" w:rsidRDefault="0015180B" w:rsidP="0083363B">
            <w:pPr>
              <w:suppressAutoHyphens/>
              <w:spacing w:after="0" w:line="240" w:lineRule="auto"/>
              <w:ind w:left="0" w:firstLine="0"/>
              <w:jc w:val="center"/>
              <w:rPr>
                <w:color w:val="auto"/>
                <w:lang w:val="el-GR"/>
              </w:rPr>
            </w:pPr>
            <w:r w:rsidRPr="007077E6">
              <w:rPr>
                <w:color w:val="auto"/>
                <w:lang w:val="el-GR"/>
              </w:rPr>
              <w:t>19</w:t>
            </w:r>
            <w:r w:rsidR="0080761A" w:rsidRPr="007077E6">
              <w:rPr>
                <w:color w:val="auto"/>
                <w:lang w:val="el-GR"/>
              </w:rPr>
              <w:t>,</w:t>
            </w:r>
            <w:r w:rsidRPr="007077E6">
              <w:rPr>
                <w:color w:val="auto"/>
                <w:lang w:val="el-GR"/>
              </w:rPr>
              <w:t>3</w:t>
            </w:r>
          </w:p>
        </w:tc>
      </w:tr>
      <w:tr w:rsidR="0015180B" w:rsidRPr="007077E6" w14:paraId="48F61E73" w14:textId="77777777" w:rsidTr="00E4173B">
        <w:trPr>
          <w:trHeight w:val="567"/>
        </w:trPr>
        <w:tc>
          <w:tcPr>
            <w:tcW w:w="1890" w:type="pct"/>
            <w:noWrap/>
            <w:hideMark/>
          </w:tcPr>
          <w:p w14:paraId="3118496C" w14:textId="77777777" w:rsidR="0015180B" w:rsidRPr="007077E6" w:rsidRDefault="0015180B" w:rsidP="0083363B">
            <w:pPr>
              <w:suppressAutoHyphens/>
              <w:spacing w:after="0" w:line="240" w:lineRule="auto"/>
              <w:ind w:left="567" w:firstLine="0"/>
              <w:rPr>
                <w:color w:val="auto"/>
              </w:rPr>
            </w:pPr>
            <w:r w:rsidRPr="007077E6">
              <w:rPr>
                <w:color w:val="auto"/>
                <w:lang w:val="el-GR"/>
              </w:rPr>
              <w:t xml:space="preserve">Σχετικός </w:t>
            </w:r>
            <w:r w:rsidRPr="007077E6">
              <w:rPr>
                <w:color w:val="auto"/>
                <w:sz w:val="20"/>
                <w:lang w:val="el-GR"/>
              </w:rPr>
              <w:t>Κίνδυνος</w:t>
            </w:r>
            <w:r w:rsidRPr="007077E6">
              <w:rPr>
                <w:color w:val="auto"/>
                <w:lang w:val="el-GR"/>
              </w:rPr>
              <w:t xml:space="preserve"> [95% </w:t>
            </w:r>
            <w:r w:rsidR="001A7A29" w:rsidRPr="007077E6">
              <w:rPr>
                <w:color w:val="auto"/>
              </w:rPr>
              <w:t>CI]</w:t>
            </w:r>
            <w:r w:rsidRPr="007077E6">
              <w:rPr>
                <w:color w:val="auto"/>
                <w:vertAlign w:val="superscript"/>
              </w:rPr>
              <w:t>2</w:t>
            </w:r>
          </w:p>
        </w:tc>
        <w:tc>
          <w:tcPr>
            <w:tcW w:w="3110" w:type="pct"/>
            <w:gridSpan w:val="2"/>
            <w:noWrap/>
            <w:hideMark/>
          </w:tcPr>
          <w:p w14:paraId="0BC5926C" w14:textId="77777777" w:rsidR="0015180B" w:rsidRPr="007077E6" w:rsidRDefault="0015180B" w:rsidP="0083363B">
            <w:pPr>
              <w:suppressAutoHyphens/>
              <w:spacing w:after="0" w:line="240" w:lineRule="auto"/>
              <w:ind w:left="0" w:firstLine="0"/>
              <w:jc w:val="center"/>
              <w:rPr>
                <w:color w:val="auto"/>
              </w:rPr>
            </w:pPr>
            <w:r w:rsidRPr="007077E6">
              <w:rPr>
                <w:color w:val="auto"/>
              </w:rPr>
              <w:t>0</w:t>
            </w:r>
            <w:r w:rsidR="0080761A" w:rsidRPr="007077E6">
              <w:rPr>
                <w:color w:val="auto"/>
              </w:rPr>
              <w:t>,</w:t>
            </w:r>
            <w:r w:rsidRPr="007077E6">
              <w:rPr>
                <w:color w:val="auto"/>
              </w:rPr>
              <w:t>86 [0</w:t>
            </w:r>
            <w:r w:rsidR="0080761A" w:rsidRPr="007077E6">
              <w:rPr>
                <w:color w:val="auto"/>
              </w:rPr>
              <w:t>,</w:t>
            </w:r>
            <w:r w:rsidRPr="007077E6">
              <w:rPr>
                <w:color w:val="auto"/>
              </w:rPr>
              <w:t>75; 0</w:t>
            </w:r>
            <w:r w:rsidR="0080761A" w:rsidRPr="007077E6">
              <w:rPr>
                <w:color w:val="auto"/>
              </w:rPr>
              <w:t>,</w:t>
            </w:r>
            <w:r w:rsidRPr="007077E6">
              <w:rPr>
                <w:color w:val="auto"/>
              </w:rPr>
              <w:t>98]</w:t>
            </w:r>
          </w:p>
          <w:p w14:paraId="358EF913" w14:textId="77777777" w:rsidR="0015180B" w:rsidRPr="007077E6" w:rsidRDefault="0015180B" w:rsidP="0083363B">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-p = 0</w:t>
            </w:r>
            <w:r w:rsidR="0080761A" w:rsidRPr="007077E6">
              <w:rPr>
                <w:color w:val="auto"/>
              </w:rPr>
              <w:t>,</w:t>
            </w:r>
            <w:r w:rsidRPr="007077E6">
              <w:rPr>
                <w:color w:val="auto"/>
              </w:rPr>
              <w:t>0185)</w:t>
            </w:r>
          </w:p>
        </w:tc>
      </w:tr>
      <w:tr w:rsidR="0015180B" w:rsidRPr="007077E6" w14:paraId="4D17BC9C" w14:textId="77777777" w:rsidTr="00E4173B">
        <w:trPr>
          <w:trHeight w:val="340"/>
        </w:trPr>
        <w:tc>
          <w:tcPr>
            <w:tcW w:w="5000" w:type="pct"/>
            <w:gridSpan w:val="3"/>
            <w:noWrap/>
            <w:hideMark/>
          </w:tcPr>
          <w:p w14:paraId="24FB05BC" w14:textId="77777777" w:rsidR="0015180B" w:rsidRPr="007077E6" w:rsidRDefault="0015180B" w:rsidP="0083363B">
            <w:pPr>
              <w:suppressAutoHyphens/>
              <w:spacing w:after="0" w:line="240" w:lineRule="auto"/>
              <w:ind w:left="0" w:firstLine="0"/>
              <w:rPr>
                <w:color w:val="auto"/>
              </w:rPr>
            </w:pPr>
            <w:proofErr w:type="spellStart"/>
            <w:r w:rsidRPr="007077E6">
              <w:rPr>
                <w:color w:val="auto"/>
              </w:rPr>
              <w:t>Ποσοστό</w:t>
            </w:r>
            <w:proofErr w:type="spellEnd"/>
            <w:r w:rsidRPr="007077E6">
              <w:rPr>
                <w:color w:val="auto"/>
              </w:rPr>
              <w:t xml:space="preserve"> </w:t>
            </w:r>
            <w:proofErr w:type="spellStart"/>
            <w:r w:rsidRPr="007077E6">
              <w:rPr>
                <w:color w:val="auto"/>
              </w:rPr>
              <w:t>Αντικειμενικής</w:t>
            </w:r>
            <w:proofErr w:type="spellEnd"/>
            <w:r w:rsidRPr="007077E6">
              <w:rPr>
                <w:color w:val="auto"/>
              </w:rPr>
              <w:t xml:space="preserve"> </w:t>
            </w:r>
            <w:proofErr w:type="spellStart"/>
            <w:r w:rsidRPr="007077E6">
              <w:rPr>
                <w:color w:val="auto"/>
              </w:rPr>
              <w:t>Αντ</w:t>
            </w:r>
            <w:proofErr w:type="spellEnd"/>
            <w:r w:rsidRPr="007077E6">
              <w:rPr>
                <w:color w:val="auto"/>
              </w:rPr>
              <w:t>απόκρισης</w:t>
            </w:r>
            <w:r w:rsidRPr="007077E6">
              <w:rPr>
                <w:color w:val="auto"/>
                <w:vertAlign w:val="superscript"/>
              </w:rPr>
              <w:t>1</w:t>
            </w:r>
          </w:p>
        </w:tc>
      </w:tr>
      <w:tr w:rsidR="0015180B" w:rsidRPr="007077E6" w14:paraId="0870C3FD" w14:textId="77777777" w:rsidTr="00854196">
        <w:trPr>
          <w:trHeight w:val="449"/>
        </w:trPr>
        <w:tc>
          <w:tcPr>
            <w:tcW w:w="1890" w:type="pct"/>
            <w:noWrap/>
            <w:hideMark/>
          </w:tcPr>
          <w:p w14:paraId="22AB992C" w14:textId="77777777" w:rsidR="0015180B" w:rsidRPr="007077E6" w:rsidRDefault="0015180B" w:rsidP="0083363B">
            <w:pPr>
              <w:suppressAutoHyphens/>
              <w:spacing w:after="0" w:line="240" w:lineRule="auto"/>
              <w:ind w:left="0" w:firstLine="0"/>
              <w:rPr>
                <w:color w:val="auto"/>
              </w:rPr>
            </w:pPr>
          </w:p>
        </w:tc>
        <w:tc>
          <w:tcPr>
            <w:tcW w:w="1515" w:type="pct"/>
            <w:noWrap/>
            <w:hideMark/>
          </w:tcPr>
          <w:p w14:paraId="2C1FE110" w14:textId="77777777" w:rsidR="0015180B" w:rsidRPr="007077E6" w:rsidRDefault="0015180B" w:rsidP="0083363B">
            <w:pPr>
              <w:suppressAutoHyphens/>
              <w:spacing w:after="0" w:line="240" w:lineRule="auto"/>
              <w:ind w:left="0" w:firstLine="0"/>
              <w:jc w:val="center"/>
              <w:rPr>
                <w:color w:val="auto"/>
              </w:rPr>
            </w:pPr>
            <w:r w:rsidRPr="007077E6">
              <w:rPr>
                <w:color w:val="auto"/>
              </w:rPr>
              <w:t>CP</w:t>
            </w:r>
          </w:p>
          <w:p w14:paraId="5E09DF81" w14:textId="77777777" w:rsidR="0015180B" w:rsidRPr="007077E6" w:rsidRDefault="0015180B" w:rsidP="0083363B">
            <w:pPr>
              <w:suppressAutoHyphens/>
              <w:spacing w:after="0" w:line="240" w:lineRule="auto"/>
              <w:ind w:left="0" w:firstLine="0"/>
              <w:jc w:val="center"/>
              <w:rPr>
                <w:color w:val="auto"/>
              </w:rPr>
            </w:pPr>
            <w:r w:rsidRPr="007077E6">
              <w:rPr>
                <w:color w:val="auto"/>
              </w:rPr>
              <w:t>(n</w:t>
            </w:r>
            <w:r w:rsidR="003255A0" w:rsidRPr="007077E6">
              <w:rPr>
                <w:color w:val="auto"/>
              </w:rPr>
              <w:t xml:space="preserve"> </w:t>
            </w:r>
            <w:r w:rsidRPr="007077E6">
              <w:rPr>
                <w:color w:val="auto"/>
              </w:rPr>
              <w:t>=</w:t>
            </w:r>
            <w:r w:rsidR="003255A0" w:rsidRPr="007077E6">
              <w:rPr>
                <w:color w:val="auto"/>
              </w:rPr>
              <w:t xml:space="preserve"> </w:t>
            </w:r>
            <w:r w:rsidRPr="007077E6">
              <w:rPr>
                <w:color w:val="auto"/>
              </w:rPr>
              <w:t>277)</w:t>
            </w:r>
          </w:p>
        </w:tc>
        <w:tc>
          <w:tcPr>
            <w:tcW w:w="1595" w:type="pct"/>
            <w:noWrap/>
            <w:vAlign w:val="bottom"/>
            <w:hideMark/>
          </w:tcPr>
          <w:p w14:paraId="3BD036A6" w14:textId="77777777" w:rsidR="0015180B" w:rsidRPr="007077E6" w:rsidRDefault="0015180B" w:rsidP="0083363B">
            <w:pPr>
              <w:suppressAutoHyphens/>
              <w:spacing w:after="0" w:line="240" w:lineRule="auto"/>
              <w:ind w:left="0" w:firstLine="0"/>
              <w:jc w:val="center"/>
              <w:rPr>
                <w:color w:val="auto"/>
              </w:rPr>
            </w:pPr>
            <w:r w:rsidRPr="007077E6">
              <w:rPr>
                <w:color w:val="auto"/>
              </w:rPr>
              <w:t>CPB</w:t>
            </w:r>
            <w:r w:rsidR="007B4076" w:rsidRPr="007077E6">
              <w:rPr>
                <w:color w:val="auto"/>
              </w:rPr>
              <w:t>7,5</w:t>
            </w:r>
            <w:r w:rsidR="006B18B4" w:rsidRPr="007077E6">
              <w:rPr>
                <w:color w:val="auto"/>
              </w:rPr>
              <w:t xml:space="preserve"> </w:t>
            </w:r>
            <w:r w:rsidRPr="007077E6">
              <w:rPr>
                <w:color w:val="auto"/>
              </w:rPr>
              <w:t>+</w:t>
            </w:r>
          </w:p>
          <w:p w14:paraId="3DCD4F87" w14:textId="77777777" w:rsidR="0015180B" w:rsidRPr="007077E6" w:rsidRDefault="0015180B" w:rsidP="0083363B">
            <w:pPr>
              <w:suppressAutoHyphens/>
              <w:spacing w:after="0" w:line="240" w:lineRule="auto"/>
              <w:ind w:left="0" w:firstLine="0"/>
              <w:jc w:val="center"/>
              <w:rPr>
                <w:color w:val="auto"/>
              </w:rPr>
            </w:pPr>
            <w:r w:rsidRPr="007077E6">
              <w:rPr>
                <w:color w:val="auto"/>
              </w:rPr>
              <w:t>(n</w:t>
            </w:r>
            <w:r w:rsidR="003255A0" w:rsidRPr="007077E6">
              <w:rPr>
                <w:color w:val="auto"/>
              </w:rPr>
              <w:t xml:space="preserve"> = </w:t>
            </w:r>
            <w:r w:rsidRPr="007077E6">
              <w:rPr>
                <w:color w:val="auto"/>
              </w:rPr>
              <w:t>272)</w:t>
            </w:r>
          </w:p>
        </w:tc>
      </w:tr>
      <w:tr w:rsidR="0015180B" w:rsidRPr="007077E6" w14:paraId="2967AD05" w14:textId="77777777" w:rsidTr="0015011F">
        <w:trPr>
          <w:trHeight w:val="340"/>
        </w:trPr>
        <w:tc>
          <w:tcPr>
            <w:tcW w:w="1890" w:type="pct"/>
            <w:vMerge w:val="restart"/>
            <w:noWrap/>
          </w:tcPr>
          <w:p w14:paraId="691B817F" w14:textId="77777777" w:rsidR="0015180B" w:rsidRPr="007077E6" w:rsidRDefault="0015180B" w:rsidP="0083363B">
            <w:pPr>
              <w:suppressAutoHyphens/>
              <w:spacing w:after="0" w:line="240" w:lineRule="auto"/>
              <w:ind w:left="567" w:firstLine="0"/>
              <w:rPr>
                <w:color w:val="auto"/>
              </w:rPr>
            </w:pPr>
            <w:proofErr w:type="spellStart"/>
            <w:r w:rsidRPr="007077E6">
              <w:rPr>
                <w:color w:val="auto"/>
              </w:rPr>
              <w:t>Ποσοστό</w:t>
            </w:r>
            <w:proofErr w:type="spellEnd"/>
            <w:r w:rsidRPr="007077E6">
              <w:rPr>
                <w:color w:val="auto"/>
              </w:rPr>
              <w:t xml:space="preserve"> </w:t>
            </w:r>
            <w:r w:rsidRPr="007077E6">
              <w:rPr>
                <w:color w:val="auto"/>
                <w:sz w:val="20"/>
                <w:lang w:val="el-GR"/>
              </w:rPr>
              <w:t>Ανταπόκρισης</w:t>
            </w:r>
          </w:p>
        </w:tc>
        <w:tc>
          <w:tcPr>
            <w:tcW w:w="1515" w:type="pct"/>
            <w:noWrap/>
          </w:tcPr>
          <w:p w14:paraId="5F43D501" w14:textId="77777777" w:rsidR="0015180B" w:rsidRPr="007077E6" w:rsidRDefault="0015180B" w:rsidP="0083363B">
            <w:pPr>
              <w:suppressAutoHyphens/>
              <w:spacing w:after="0" w:line="240" w:lineRule="auto"/>
              <w:ind w:left="0" w:firstLine="0"/>
              <w:jc w:val="center"/>
              <w:rPr>
                <w:color w:val="auto"/>
              </w:rPr>
            </w:pPr>
            <w:r w:rsidRPr="007077E6">
              <w:rPr>
                <w:color w:val="auto"/>
              </w:rPr>
              <w:t>54</w:t>
            </w:r>
            <w:r w:rsidR="0080761A" w:rsidRPr="007077E6">
              <w:rPr>
                <w:color w:val="auto"/>
              </w:rPr>
              <w:t>,</w:t>
            </w:r>
            <w:r w:rsidRPr="007077E6">
              <w:rPr>
                <w:color w:val="auto"/>
              </w:rPr>
              <w:t>9</w:t>
            </w:r>
            <w:r w:rsidR="00C73E27" w:rsidRPr="007077E6">
              <w:rPr>
                <w:color w:val="auto"/>
              </w:rPr>
              <w:t xml:space="preserve"> </w:t>
            </w:r>
            <w:r w:rsidRPr="007077E6">
              <w:rPr>
                <w:color w:val="auto"/>
              </w:rPr>
              <w:t>%</w:t>
            </w:r>
          </w:p>
        </w:tc>
        <w:tc>
          <w:tcPr>
            <w:tcW w:w="1595" w:type="pct"/>
            <w:noWrap/>
          </w:tcPr>
          <w:p w14:paraId="484F6878" w14:textId="77777777" w:rsidR="0015180B" w:rsidRPr="007077E6" w:rsidRDefault="0015180B" w:rsidP="0083363B">
            <w:pPr>
              <w:suppressAutoHyphens/>
              <w:spacing w:after="0" w:line="240" w:lineRule="auto"/>
              <w:ind w:left="0" w:firstLine="0"/>
              <w:jc w:val="center"/>
              <w:rPr>
                <w:color w:val="auto"/>
              </w:rPr>
            </w:pPr>
            <w:r w:rsidRPr="007077E6">
              <w:rPr>
                <w:color w:val="auto"/>
              </w:rPr>
              <w:t>64</w:t>
            </w:r>
            <w:r w:rsidR="0080761A" w:rsidRPr="007077E6">
              <w:rPr>
                <w:color w:val="auto"/>
              </w:rPr>
              <w:t>,</w:t>
            </w:r>
            <w:r w:rsidRPr="007077E6">
              <w:rPr>
                <w:color w:val="auto"/>
              </w:rPr>
              <w:t>7</w:t>
            </w:r>
            <w:r w:rsidR="00C73E27" w:rsidRPr="007077E6">
              <w:rPr>
                <w:color w:val="auto"/>
              </w:rPr>
              <w:t xml:space="preserve"> </w:t>
            </w:r>
            <w:r w:rsidRPr="007077E6">
              <w:rPr>
                <w:color w:val="auto"/>
              </w:rPr>
              <w:t>%</w:t>
            </w:r>
          </w:p>
        </w:tc>
      </w:tr>
      <w:tr w:rsidR="0015180B" w:rsidRPr="007077E6" w14:paraId="3CB030F2" w14:textId="77777777" w:rsidTr="0015011F">
        <w:trPr>
          <w:trHeight w:val="340"/>
        </w:trPr>
        <w:tc>
          <w:tcPr>
            <w:tcW w:w="1890" w:type="pct"/>
            <w:vMerge/>
            <w:noWrap/>
            <w:vAlign w:val="bottom"/>
            <w:hideMark/>
          </w:tcPr>
          <w:p w14:paraId="0965621A" w14:textId="77777777" w:rsidR="0015180B" w:rsidRPr="007077E6" w:rsidRDefault="0015180B" w:rsidP="0083363B">
            <w:pPr>
              <w:suppressAutoHyphens/>
              <w:spacing w:after="0" w:line="240" w:lineRule="auto"/>
              <w:ind w:left="0" w:firstLine="0"/>
              <w:rPr>
                <w:color w:val="auto"/>
              </w:rPr>
            </w:pPr>
          </w:p>
        </w:tc>
        <w:tc>
          <w:tcPr>
            <w:tcW w:w="3110" w:type="pct"/>
            <w:gridSpan w:val="2"/>
            <w:noWrap/>
            <w:hideMark/>
          </w:tcPr>
          <w:p w14:paraId="1171254A" w14:textId="77777777" w:rsidR="0015180B" w:rsidRPr="007077E6" w:rsidRDefault="0015180B" w:rsidP="0083363B">
            <w:pPr>
              <w:suppressAutoHyphens/>
              <w:spacing w:after="0" w:line="240" w:lineRule="auto"/>
              <w:ind w:left="0" w:firstLine="0"/>
              <w:jc w:val="center"/>
              <w:rPr>
                <w:color w:val="auto"/>
              </w:rPr>
            </w:pPr>
            <w:r w:rsidRPr="007077E6">
              <w:rPr>
                <w:color w:val="auto"/>
              </w:rPr>
              <w:t>(</w:t>
            </w:r>
            <w:proofErr w:type="spellStart"/>
            <w:r w:rsidRPr="007077E6">
              <w:rPr>
                <w:color w:val="auto"/>
              </w:rPr>
              <w:t>τιμή</w:t>
            </w:r>
            <w:proofErr w:type="spellEnd"/>
            <w:r w:rsidRPr="007077E6">
              <w:rPr>
                <w:color w:val="auto"/>
              </w:rPr>
              <w:t>-p = 0</w:t>
            </w:r>
            <w:r w:rsidR="0080761A" w:rsidRPr="007077E6">
              <w:rPr>
                <w:color w:val="auto"/>
              </w:rPr>
              <w:t>,</w:t>
            </w:r>
            <w:r w:rsidRPr="007077E6">
              <w:rPr>
                <w:color w:val="auto"/>
              </w:rPr>
              <w:t>0188)</w:t>
            </w:r>
          </w:p>
        </w:tc>
      </w:tr>
      <w:tr w:rsidR="0015180B" w:rsidRPr="007077E6" w14:paraId="4D6E954E" w14:textId="77777777" w:rsidTr="00C15FD1">
        <w:trPr>
          <w:trHeight w:val="340"/>
        </w:trPr>
        <w:tc>
          <w:tcPr>
            <w:tcW w:w="5000" w:type="pct"/>
            <w:gridSpan w:val="3"/>
            <w:noWrap/>
            <w:hideMark/>
          </w:tcPr>
          <w:p w14:paraId="4E527C12" w14:textId="77777777" w:rsidR="0015180B" w:rsidRPr="007077E6" w:rsidRDefault="0015180B" w:rsidP="00EB1175">
            <w:pPr>
              <w:keepNext/>
              <w:suppressAutoHyphens/>
              <w:spacing w:after="0" w:line="240" w:lineRule="auto"/>
              <w:ind w:left="0" w:firstLine="0"/>
              <w:rPr>
                <w:color w:val="auto"/>
              </w:rPr>
            </w:pPr>
            <w:proofErr w:type="spellStart"/>
            <w:r w:rsidRPr="007077E6">
              <w:rPr>
                <w:color w:val="auto"/>
              </w:rPr>
              <w:lastRenderedPageBreak/>
              <w:t>Συνολική</w:t>
            </w:r>
            <w:proofErr w:type="spellEnd"/>
            <w:r w:rsidRPr="007077E6">
              <w:rPr>
                <w:color w:val="auto"/>
              </w:rPr>
              <w:t xml:space="preserve"> Επιβίωση</w:t>
            </w:r>
            <w:r w:rsidRPr="007077E6">
              <w:rPr>
                <w:color w:val="auto"/>
                <w:vertAlign w:val="superscript"/>
              </w:rPr>
              <w:t>3</w:t>
            </w:r>
          </w:p>
        </w:tc>
      </w:tr>
      <w:tr w:rsidR="0015180B" w:rsidRPr="007077E6" w14:paraId="5780F362" w14:textId="77777777" w:rsidTr="00C15FD1">
        <w:trPr>
          <w:trHeight w:val="567"/>
        </w:trPr>
        <w:tc>
          <w:tcPr>
            <w:tcW w:w="1890" w:type="pct"/>
            <w:noWrap/>
            <w:hideMark/>
          </w:tcPr>
          <w:p w14:paraId="2662B837" w14:textId="77777777" w:rsidR="0015180B" w:rsidRPr="007077E6" w:rsidRDefault="0015180B" w:rsidP="00EB1175">
            <w:pPr>
              <w:keepNext/>
              <w:suppressAutoHyphens/>
              <w:spacing w:after="0" w:line="240" w:lineRule="auto"/>
              <w:ind w:left="0" w:firstLine="0"/>
              <w:rPr>
                <w:color w:val="auto"/>
              </w:rPr>
            </w:pPr>
          </w:p>
        </w:tc>
        <w:tc>
          <w:tcPr>
            <w:tcW w:w="1515" w:type="pct"/>
            <w:noWrap/>
            <w:hideMark/>
          </w:tcPr>
          <w:p w14:paraId="3441D885" w14:textId="77777777" w:rsidR="0015180B" w:rsidRPr="007077E6" w:rsidRDefault="0015180B" w:rsidP="00146B51">
            <w:pPr>
              <w:suppressAutoHyphens/>
              <w:spacing w:after="0" w:line="240" w:lineRule="auto"/>
              <w:ind w:left="0" w:firstLine="0"/>
              <w:jc w:val="center"/>
              <w:rPr>
                <w:color w:val="auto"/>
              </w:rPr>
            </w:pPr>
            <w:r w:rsidRPr="007077E6">
              <w:rPr>
                <w:color w:val="auto"/>
              </w:rPr>
              <w:t>CP</w:t>
            </w:r>
          </w:p>
          <w:p w14:paraId="5D1C252E" w14:textId="77777777" w:rsidR="0015180B" w:rsidRPr="007077E6" w:rsidRDefault="0015180B" w:rsidP="00146B51">
            <w:pPr>
              <w:suppressAutoHyphens/>
              <w:spacing w:after="0" w:line="240" w:lineRule="auto"/>
              <w:ind w:left="0" w:firstLine="0"/>
              <w:jc w:val="center"/>
              <w:rPr>
                <w:color w:val="auto"/>
              </w:rPr>
            </w:pPr>
            <w:r w:rsidRPr="007077E6">
              <w:rPr>
                <w:color w:val="auto"/>
              </w:rPr>
              <w:t>(n</w:t>
            </w:r>
            <w:r w:rsidR="003255A0" w:rsidRPr="007077E6">
              <w:rPr>
                <w:color w:val="auto"/>
              </w:rPr>
              <w:t xml:space="preserve"> </w:t>
            </w:r>
            <w:r w:rsidRPr="007077E6">
              <w:rPr>
                <w:color w:val="auto"/>
              </w:rPr>
              <w:t>=</w:t>
            </w:r>
            <w:r w:rsidR="003255A0" w:rsidRPr="007077E6">
              <w:rPr>
                <w:color w:val="auto"/>
              </w:rPr>
              <w:t xml:space="preserve"> </w:t>
            </w:r>
            <w:r w:rsidRPr="007077E6">
              <w:rPr>
                <w:color w:val="auto"/>
              </w:rPr>
              <w:t>764)</w:t>
            </w:r>
          </w:p>
        </w:tc>
        <w:tc>
          <w:tcPr>
            <w:tcW w:w="1595" w:type="pct"/>
            <w:noWrap/>
            <w:hideMark/>
          </w:tcPr>
          <w:p w14:paraId="1BCB3EC3" w14:textId="77777777" w:rsidR="0015180B" w:rsidRPr="007077E6" w:rsidRDefault="0015180B" w:rsidP="00146B51">
            <w:pPr>
              <w:suppressAutoHyphens/>
              <w:spacing w:after="0" w:line="240" w:lineRule="auto"/>
              <w:ind w:left="0" w:firstLine="0"/>
              <w:jc w:val="center"/>
              <w:rPr>
                <w:color w:val="auto"/>
              </w:rPr>
            </w:pPr>
            <w:r w:rsidRPr="007077E6">
              <w:rPr>
                <w:color w:val="auto"/>
              </w:rPr>
              <w:t>CPB</w:t>
            </w:r>
            <w:r w:rsidR="007B4076" w:rsidRPr="007077E6">
              <w:rPr>
                <w:color w:val="auto"/>
              </w:rPr>
              <w:t>7,5</w:t>
            </w:r>
            <w:r w:rsidR="006B18B4" w:rsidRPr="007077E6">
              <w:rPr>
                <w:color w:val="auto"/>
              </w:rPr>
              <w:t xml:space="preserve"> </w:t>
            </w:r>
            <w:r w:rsidRPr="007077E6">
              <w:rPr>
                <w:color w:val="auto"/>
              </w:rPr>
              <w:t>+</w:t>
            </w:r>
          </w:p>
          <w:p w14:paraId="5F338BA4" w14:textId="77777777" w:rsidR="0015180B" w:rsidRPr="007077E6" w:rsidRDefault="0015180B" w:rsidP="00146B51">
            <w:pPr>
              <w:suppressAutoHyphens/>
              <w:spacing w:after="0" w:line="240" w:lineRule="auto"/>
              <w:ind w:left="0" w:firstLine="0"/>
              <w:jc w:val="center"/>
              <w:rPr>
                <w:color w:val="auto"/>
              </w:rPr>
            </w:pPr>
            <w:r w:rsidRPr="007077E6">
              <w:rPr>
                <w:color w:val="auto"/>
              </w:rPr>
              <w:t>(n</w:t>
            </w:r>
            <w:r w:rsidR="003255A0" w:rsidRPr="007077E6">
              <w:rPr>
                <w:color w:val="auto"/>
              </w:rPr>
              <w:t xml:space="preserve"> </w:t>
            </w:r>
            <w:r w:rsidRPr="007077E6">
              <w:rPr>
                <w:color w:val="auto"/>
              </w:rPr>
              <w:t>=</w:t>
            </w:r>
            <w:r w:rsidR="003255A0" w:rsidRPr="007077E6">
              <w:rPr>
                <w:color w:val="auto"/>
              </w:rPr>
              <w:t xml:space="preserve"> </w:t>
            </w:r>
            <w:r w:rsidRPr="007077E6">
              <w:rPr>
                <w:color w:val="auto"/>
              </w:rPr>
              <w:t>764)</w:t>
            </w:r>
          </w:p>
        </w:tc>
      </w:tr>
      <w:tr w:rsidR="0015180B" w:rsidRPr="007077E6" w14:paraId="23029C5F" w14:textId="77777777" w:rsidTr="00854196">
        <w:trPr>
          <w:trHeight w:val="454"/>
        </w:trPr>
        <w:tc>
          <w:tcPr>
            <w:tcW w:w="1890" w:type="pct"/>
            <w:noWrap/>
          </w:tcPr>
          <w:p w14:paraId="0905EA85" w14:textId="77777777" w:rsidR="0015180B" w:rsidRPr="007077E6" w:rsidRDefault="0015180B" w:rsidP="00146B51">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w:t>
            </w:r>
            <w:proofErr w:type="spellStart"/>
            <w:r w:rsidRPr="007077E6">
              <w:rPr>
                <w:color w:val="auto"/>
              </w:rPr>
              <w:t>Μήνες</w:t>
            </w:r>
            <w:proofErr w:type="spellEnd"/>
            <w:r w:rsidRPr="007077E6">
              <w:rPr>
                <w:color w:val="auto"/>
              </w:rPr>
              <w:t>)</w:t>
            </w:r>
          </w:p>
        </w:tc>
        <w:tc>
          <w:tcPr>
            <w:tcW w:w="1515" w:type="pct"/>
            <w:noWrap/>
          </w:tcPr>
          <w:p w14:paraId="4302A3B8" w14:textId="77777777" w:rsidR="0015180B" w:rsidRPr="007077E6" w:rsidRDefault="0015180B" w:rsidP="00146B51">
            <w:pPr>
              <w:suppressAutoHyphens/>
              <w:spacing w:after="0" w:line="240" w:lineRule="auto"/>
              <w:ind w:left="0" w:firstLine="0"/>
              <w:jc w:val="center"/>
              <w:rPr>
                <w:color w:val="auto"/>
              </w:rPr>
            </w:pPr>
            <w:r w:rsidRPr="007077E6">
              <w:rPr>
                <w:color w:val="auto"/>
              </w:rPr>
              <w:t>58</w:t>
            </w:r>
            <w:r w:rsidR="0080761A" w:rsidRPr="007077E6">
              <w:rPr>
                <w:color w:val="auto"/>
              </w:rPr>
              <w:t>,</w:t>
            </w:r>
            <w:r w:rsidRPr="007077E6">
              <w:rPr>
                <w:color w:val="auto"/>
              </w:rPr>
              <w:t>0</w:t>
            </w:r>
          </w:p>
        </w:tc>
        <w:tc>
          <w:tcPr>
            <w:tcW w:w="1595" w:type="pct"/>
            <w:noWrap/>
          </w:tcPr>
          <w:p w14:paraId="574F948C" w14:textId="77777777" w:rsidR="0015180B" w:rsidRPr="007077E6" w:rsidRDefault="0015180B" w:rsidP="00146B51">
            <w:pPr>
              <w:suppressAutoHyphens/>
              <w:spacing w:after="0" w:line="240" w:lineRule="auto"/>
              <w:ind w:left="0" w:firstLine="0"/>
              <w:jc w:val="center"/>
              <w:rPr>
                <w:color w:val="auto"/>
              </w:rPr>
            </w:pPr>
            <w:r w:rsidRPr="007077E6">
              <w:rPr>
                <w:color w:val="auto"/>
              </w:rPr>
              <w:t>57</w:t>
            </w:r>
            <w:r w:rsidR="0080761A" w:rsidRPr="007077E6">
              <w:rPr>
                <w:color w:val="auto"/>
              </w:rPr>
              <w:t>,</w:t>
            </w:r>
            <w:r w:rsidRPr="007077E6">
              <w:rPr>
                <w:color w:val="auto"/>
              </w:rPr>
              <w:t>4</w:t>
            </w:r>
          </w:p>
        </w:tc>
      </w:tr>
      <w:tr w:rsidR="0015180B" w:rsidRPr="007077E6" w14:paraId="3D8C36EA" w14:textId="77777777" w:rsidTr="00C15FD1">
        <w:trPr>
          <w:trHeight w:val="567"/>
        </w:trPr>
        <w:tc>
          <w:tcPr>
            <w:tcW w:w="1890" w:type="pct"/>
            <w:noWrap/>
          </w:tcPr>
          <w:p w14:paraId="3635B65D" w14:textId="77777777" w:rsidR="0015180B" w:rsidRPr="007077E6" w:rsidRDefault="0015180B"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w:t>
            </w:r>
            <w:r w:rsidR="003255A0" w:rsidRPr="007077E6">
              <w:rPr>
                <w:color w:val="auto"/>
              </w:rPr>
              <w:t xml:space="preserve"> </w:t>
            </w:r>
            <w:r w:rsidRPr="007077E6">
              <w:rPr>
                <w:color w:val="auto"/>
              </w:rPr>
              <w:t>% CI]</w:t>
            </w:r>
          </w:p>
        </w:tc>
        <w:tc>
          <w:tcPr>
            <w:tcW w:w="3110" w:type="pct"/>
            <w:gridSpan w:val="2"/>
            <w:noWrap/>
          </w:tcPr>
          <w:p w14:paraId="45A1DD0F" w14:textId="77777777" w:rsidR="0015180B" w:rsidRPr="007077E6" w:rsidRDefault="0015180B" w:rsidP="00146B51">
            <w:pPr>
              <w:suppressAutoHyphens/>
              <w:spacing w:after="0" w:line="240" w:lineRule="auto"/>
              <w:ind w:left="0" w:firstLine="0"/>
              <w:jc w:val="center"/>
              <w:rPr>
                <w:color w:val="auto"/>
              </w:rPr>
            </w:pPr>
            <w:r w:rsidRPr="007077E6">
              <w:rPr>
                <w:color w:val="auto"/>
              </w:rPr>
              <w:t>0</w:t>
            </w:r>
            <w:r w:rsidR="0080761A" w:rsidRPr="007077E6">
              <w:rPr>
                <w:color w:val="auto"/>
              </w:rPr>
              <w:t>,</w:t>
            </w:r>
            <w:r w:rsidRPr="007077E6">
              <w:rPr>
                <w:color w:val="auto"/>
              </w:rPr>
              <w:t>99 [0</w:t>
            </w:r>
            <w:r w:rsidR="0080761A" w:rsidRPr="007077E6">
              <w:rPr>
                <w:color w:val="auto"/>
              </w:rPr>
              <w:t>,</w:t>
            </w:r>
            <w:r w:rsidRPr="007077E6">
              <w:rPr>
                <w:color w:val="auto"/>
              </w:rPr>
              <w:t>85; 1</w:t>
            </w:r>
            <w:r w:rsidR="0080761A" w:rsidRPr="007077E6">
              <w:rPr>
                <w:color w:val="auto"/>
              </w:rPr>
              <w:t>,</w:t>
            </w:r>
            <w:r w:rsidRPr="007077E6">
              <w:rPr>
                <w:color w:val="auto"/>
              </w:rPr>
              <w:t>15]</w:t>
            </w:r>
          </w:p>
          <w:p w14:paraId="6DAA6908" w14:textId="77777777" w:rsidR="0015180B" w:rsidRPr="007077E6" w:rsidRDefault="0015180B" w:rsidP="00146B51">
            <w:pPr>
              <w:suppressAutoHyphens/>
              <w:spacing w:after="0" w:line="240" w:lineRule="auto"/>
              <w:ind w:left="0" w:firstLine="0"/>
              <w:jc w:val="center"/>
              <w:rPr>
                <w:color w:val="auto"/>
              </w:rPr>
            </w:pPr>
            <w:r w:rsidRPr="007077E6">
              <w:rPr>
                <w:color w:val="auto"/>
              </w:rPr>
              <w:t>(p-value = 0</w:t>
            </w:r>
            <w:r w:rsidR="0080761A" w:rsidRPr="007077E6">
              <w:rPr>
                <w:color w:val="auto"/>
              </w:rPr>
              <w:t>,</w:t>
            </w:r>
            <w:r w:rsidRPr="007077E6">
              <w:rPr>
                <w:color w:val="auto"/>
              </w:rPr>
              <w:t>8910)</w:t>
            </w:r>
          </w:p>
        </w:tc>
      </w:tr>
    </w:tbl>
    <w:p w14:paraId="47239523" w14:textId="77777777" w:rsidR="00E74952" w:rsidRPr="007077E6" w:rsidRDefault="00E74952" w:rsidP="00146B51">
      <w:pPr>
        <w:numPr>
          <w:ilvl w:val="0"/>
          <w:numId w:val="10"/>
        </w:numPr>
        <w:suppressAutoHyphens/>
        <w:spacing w:after="0" w:line="240" w:lineRule="auto"/>
        <w:ind w:left="567" w:hanging="567"/>
        <w:rPr>
          <w:color w:val="auto"/>
          <w:sz w:val="20"/>
          <w:lang w:val="el-GR"/>
        </w:rPr>
      </w:pPr>
      <w:r w:rsidRPr="007077E6">
        <w:rPr>
          <w:color w:val="auto"/>
          <w:sz w:val="20"/>
          <w:lang w:val="el-GR"/>
        </w:rPr>
        <w:t>Σε ασθενείς με μετρήσιμη νόσο στην έναρξη.</w:t>
      </w:r>
    </w:p>
    <w:p w14:paraId="3B1D294C" w14:textId="77777777" w:rsidR="00E74952" w:rsidRPr="007077E6" w:rsidRDefault="00E74952" w:rsidP="00146B51">
      <w:pPr>
        <w:numPr>
          <w:ilvl w:val="0"/>
          <w:numId w:val="10"/>
        </w:numPr>
        <w:suppressAutoHyphens/>
        <w:spacing w:after="0" w:line="240" w:lineRule="auto"/>
        <w:ind w:left="567" w:hanging="567"/>
        <w:rPr>
          <w:color w:val="auto"/>
          <w:sz w:val="20"/>
          <w:lang w:val="el-GR"/>
        </w:rPr>
      </w:pPr>
      <w:r w:rsidRPr="007077E6">
        <w:rPr>
          <w:color w:val="auto"/>
          <w:sz w:val="20"/>
          <w:lang w:val="el-GR"/>
        </w:rPr>
        <w:t>Ανάλυση PFS που αξιολογήθηκε από τον ερευνητή με δεδομένα καταληκτικής ημερομηνίας της 30</w:t>
      </w:r>
      <w:r w:rsidRPr="007077E6">
        <w:rPr>
          <w:color w:val="auto"/>
          <w:sz w:val="20"/>
          <w:vertAlign w:val="superscript"/>
          <w:lang w:val="el-GR"/>
        </w:rPr>
        <w:t>ης</w:t>
      </w:r>
      <w:r w:rsidRPr="007077E6">
        <w:rPr>
          <w:color w:val="auto"/>
          <w:sz w:val="20"/>
          <w:lang w:val="el-GR"/>
        </w:rPr>
        <w:t xml:space="preserve"> Νοεμβρίου 2010.</w:t>
      </w:r>
    </w:p>
    <w:p w14:paraId="68C60A52" w14:textId="77777777" w:rsidR="002356BE" w:rsidRPr="007077E6" w:rsidRDefault="002356BE" w:rsidP="002356BE">
      <w:pPr>
        <w:numPr>
          <w:ilvl w:val="0"/>
          <w:numId w:val="10"/>
        </w:numPr>
        <w:suppressAutoHyphens/>
        <w:spacing w:after="0" w:line="240" w:lineRule="auto"/>
        <w:ind w:left="567" w:hanging="567"/>
        <w:rPr>
          <w:color w:val="auto"/>
          <w:sz w:val="20"/>
          <w:lang w:val="el-GR"/>
        </w:rPr>
      </w:pPr>
      <w:r>
        <w:rPr>
          <w:color w:val="auto"/>
          <w:sz w:val="20"/>
          <w:lang w:val="el-GR"/>
        </w:rPr>
        <w:t xml:space="preserve">Τελική ανάλυση συνολικής επιβίωσης πραγματοποιήθηκε όταν το 46.7% των ασθενών απεβίωσε με </w:t>
      </w:r>
      <w:r w:rsidRPr="007077E6">
        <w:rPr>
          <w:color w:val="auto"/>
          <w:sz w:val="20"/>
          <w:lang w:val="el-GR"/>
        </w:rPr>
        <w:t>δεδομένα</w:t>
      </w:r>
      <w:r>
        <w:rPr>
          <w:color w:val="auto"/>
          <w:sz w:val="20"/>
          <w:lang w:val="el-GR"/>
        </w:rPr>
        <w:t xml:space="preserve"> καταληκτικής ημερομηνίας της 31</w:t>
      </w:r>
      <w:r w:rsidRPr="007077E6">
        <w:rPr>
          <w:color w:val="auto"/>
          <w:sz w:val="20"/>
          <w:vertAlign w:val="superscript"/>
          <w:lang w:val="el-GR"/>
        </w:rPr>
        <w:t>ης</w:t>
      </w:r>
      <w:r w:rsidRPr="007077E6">
        <w:rPr>
          <w:color w:val="auto"/>
          <w:sz w:val="20"/>
          <w:lang w:val="el-GR"/>
        </w:rPr>
        <w:t xml:space="preserve"> </w:t>
      </w:r>
      <w:r>
        <w:rPr>
          <w:color w:val="auto"/>
          <w:sz w:val="20"/>
          <w:lang w:val="el-GR"/>
        </w:rPr>
        <w:t>Μαρτίου</w:t>
      </w:r>
      <w:r w:rsidRPr="007077E6">
        <w:rPr>
          <w:color w:val="auto"/>
          <w:sz w:val="20"/>
          <w:lang w:val="el-GR"/>
        </w:rPr>
        <w:t xml:space="preserve"> 201</w:t>
      </w:r>
      <w:r>
        <w:rPr>
          <w:color w:val="auto"/>
          <w:sz w:val="20"/>
          <w:lang w:val="el-GR"/>
        </w:rPr>
        <w:t>3</w:t>
      </w:r>
      <w:r w:rsidRPr="007077E6">
        <w:rPr>
          <w:color w:val="auto"/>
          <w:sz w:val="20"/>
          <w:lang w:val="el-GR"/>
        </w:rPr>
        <w:t>.</w:t>
      </w:r>
    </w:p>
    <w:p w14:paraId="1086D118" w14:textId="77777777" w:rsidR="00E74952" w:rsidRPr="007077E6" w:rsidRDefault="00E74952" w:rsidP="00146B51">
      <w:pPr>
        <w:suppressAutoHyphens/>
        <w:spacing w:after="0" w:line="240" w:lineRule="auto"/>
        <w:ind w:left="0" w:firstLine="0"/>
        <w:rPr>
          <w:color w:val="auto"/>
          <w:lang w:val="el-GR"/>
        </w:rPr>
      </w:pPr>
    </w:p>
    <w:p w14:paraId="1F104F60"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Η πρωταρχική ανάλυση του PFS όπως αξιολογήθηκε από τον ερευνητή με δεδομένα με καταληκτική ημερομηνία της 28ης Φεβρουαρίου 2010 δείχνει ένα μη στρωματοποιημένο σχετικό κίνδυνο 0,79 (95</w:t>
      </w:r>
      <w:r w:rsidR="007E54F6" w:rsidRPr="007077E6">
        <w:rPr>
          <w:color w:val="auto"/>
          <w:lang w:val="el-GR"/>
        </w:rPr>
        <w:t> %</w:t>
      </w:r>
      <w:r w:rsidRPr="007077E6">
        <w:rPr>
          <w:color w:val="auto"/>
          <w:lang w:val="el-GR"/>
        </w:rPr>
        <w:t xml:space="preserve"> CI: 0,68 - 0,</w:t>
      </w:r>
      <w:r w:rsidR="00C73E27" w:rsidRPr="007077E6">
        <w:rPr>
          <w:color w:val="auto"/>
          <w:lang w:val="el-GR"/>
        </w:rPr>
        <w:t>91, 2 πλευρών log-rank τιμή-p 0,</w:t>
      </w:r>
      <w:r w:rsidRPr="007077E6">
        <w:rPr>
          <w:color w:val="auto"/>
          <w:lang w:val="el-GR"/>
        </w:rPr>
        <w:t>0010), με διάμεσo PFS 16,0 μήνες στο σκέλος CP και 18,3 μήνες στο σκέλος CPB</w:t>
      </w:r>
      <w:r w:rsidR="007B4076" w:rsidRPr="007077E6">
        <w:rPr>
          <w:color w:val="auto"/>
          <w:lang w:val="el-GR"/>
        </w:rPr>
        <w:t>7,5</w:t>
      </w:r>
      <w:r w:rsidR="006B18B4" w:rsidRPr="007077E6">
        <w:rPr>
          <w:color w:val="auto"/>
          <w:lang w:val="el-GR"/>
        </w:rPr>
        <w:t xml:space="preserve"> </w:t>
      </w:r>
      <w:r w:rsidRPr="007077E6">
        <w:rPr>
          <w:color w:val="auto"/>
          <w:lang w:val="el-GR"/>
        </w:rPr>
        <w:t>+.</w:t>
      </w:r>
    </w:p>
    <w:p w14:paraId="4FC1DE8E" w14:textId="77777777" w:rsidR="00E74952" w:rsidRPr="007077E6" w:rsidRDefault="00E74952" w:rsidP="00146B51">
      <w:pPr>
        <w:suppressAutoHyphens/>
        <w:spacing w:after="0" w:line="240" w:lineRule="auto"/>
        <w:ind w:left="0" w:firstLine="0"/>
        <w:rPr>
          <w:i/>
          <w:color w:val="auto"/>
          <w:lang w:val="el-GR"/>
        </w:rPr>
      </w:pPr>
    </w:p>
    <w:p w14:paraId="5B83CEC4"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ανάλυση υποομάδων για το PFS ανάλογα με το στάδιο της νόσου και την κατάσταση της ογκομείωσης συνοψίζονται στον Πίνακα </w:t>
      </w:r>
      <w:r w:rsidR="002B5D2E" w:rsidRPr="002C577C">
        <w:rPr>
          <w:color w:val="auto"/>
          <w:lang w:val="el-GR"/>
        </w:rPr>
        <w:t>1</w:t>
      </w:r>
      <w:r w:rsidR="002B5D2E">
        <w:rPr>
          <w:color w:val="auto"/>
          <w:lang w:val="el-GR"/>
        </w:rPr>
        <w:t>9</w:t>
      </w:r>
      <w:r w:rsidRPr="007077E6">
        <w:rPr>
          <w:color w:val="auto"/>
          <w:lang w:val="el-GR"/>
        </w:rPr>
        <w:t xml:space="preserve">. Αυτά τα αποτελέσματα δείχνουν ευρωστία στην ανάλυση του PFS, όπως φαίνεται στον Πίνακα </w:t>
      </w:r>
      <w:r w:rsidR="002B5D2E" w:rsidRPr="002C577C">
        <w:rPr>
          <w:color w:val="auto"/>
          <w:lang w:val="el-GR"/>
        </w:rPr>
        <w:t>1</w:t>
      </w:r>
      <w:r w:rsidR="002B5D2E">
        <w:rPr>
          <w:color w:val="auto"/>
          <w:lang w:val="el-GR"/>
        </w:rPr>
        <w:t>8</w:t>
      </w:r>
      <w:r w:rsidRPr="007077E6">
        <w:rPr>
          <w:color w:val="auto"/>
          <w:lang w:val="el-GR"/>
        </w:rPr>
        <w:t>.</w:t>
      </w:r>
    </w:p>
    <w:p w14:paraId="6AA02598" w14:textId="77777777" w:rsidR="00E74952" w:rsidRPr="007077E6" w:rsidRDefault="00E74952" w:rsidP="00146B51">
      <w:pPr>
        <w:suppressAutoHyphens/>
        <w:spacing w:after="0" w:line="240" w:lineRule="auto"/>
        <w:ind w:left="0" w:firstLine="0"/>
        <w:rPr>
          <w:color w:val="auto"/>
          <w:lang w:val="el-GR"/>
        </w:rPr>
      </w:pPr>
    </w:p>
    <w:p w14:paraId="1CCF23BE" w14:textId="77777777" w:rsidR="00E74952" w:rsidRPr="007077E6" w:rsidRDefault="00EB56F2" w:rsidP="00146B51">
      <w:pPr>
        <w:keepNext/>
        <w:suppressAutoHyphens/>
        <w:spacing w:after="0" w:line="240" w:lineRule="auto"/>
        <w:ind w:left="0" w:firstLine="0"/>
        <w:rPr>
          <w:b/>
          <w:color w:val="auto"/>
          <w:lang w:val="el-GR"/>
        </w:rPr>
      </w:pPr>
      <w:r w:rsidRPr="007077E6">
        <w:rPr>
          <w:b/>
          <w:color w:val="auto"/>
          <w:lang w:val="el-GR"/>
        </w:rPr>
        <w:t xml:space="preserve">Πίνακας </w:t>
      </w:r>
      <w:r w:rsidR="002B5D2E" w:rsidRPr="002C577C">
        <w:rPr>
          <w:b/>
          <w:color w:val="auto"/>
          <w:lang w:val="el-GR"/>
        </w:rPr>
        <w:t>1</w:t>
      </w:r>
      <w:r w:rsidR="002B5D2E">
        <w:rPr>
          <w:b/>
          <w:color w:val="auto"/>
          <w:lang w:val="el-GR"/>
        </w:rPr>
        <w:t>9</w:t>
      </w:r>
      <w:r w:rsidRPr="007077E6">
        <w:rPr>
          <w:b/>
          <w:color w:val="auto"/>
          <w:lang w:val="el-GR"/>
        </w:rPr>
        <w:t>. Αποτελέσματα του PFS</w:t>
      </w:r>
      <w:r w:rsidRPr="007077E6">
        <w:rPr>
          <w:b/>
          <w:color w:val="auto"/>
          <w:vertAlign w:val="superscript"/>
          <w:lang w:val="el-GR"/>
        </w:rPr>
        <w:t>1</w:t>
      </w:r>
      <w:r w:rsidRPr="007077E6">
        <w:rPr>
          <w:b/>
          <w:color w:val="auto"/>
          <w:lang w:val="el-GR"/>
        </w:rPr>
        <w:t xml:space="preserve"> ανάλογα με το στάδιο νόσου και την κατάσταση ογκομείωσης (Debulking status) από τη Μελέτη BO17707 (ICON7)</w:t>
      </w:r>
    </w:p>
    <w:p w14:paraId="519AFC99" w14:textId="77777777" w:rsidR="00EB56F2" w:rsidRPr="007077E6" w:rsidRDefault="00EB56F2" w:rsidP="00146B51">
      <w:pPr>
        <w:keepNext/>
        <w:suppressAutoHyphens/>
        <w:spacing w:after="0" w:line="240" w:lineRule="auto"/>
        <w:ind w:left="0" w:firstLine="0"/>
        <w:rPr>
          <w:color w:val="auto"/>
          <w:lang w:val="el-GR"/>
        </w:rPr>
      </w:pPr>
    </w:p>
    <w:tbl>
      <w:tblPr>
        <w:tblW w:w="8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3147"/>
        <w:gridCol w:w="2694"/>
      </w:tblGrid>
      <w:tr w:rsidR="00272361" w:rsidRPr="00C72D60" w14:paraId="4D0B3DBF" w14:textId="77777777" w:rsidTr="007A43C2">
        <w:trPr>
          <w:trHeight w:val="340"/>
        </w:trPr>
        <w:tc>
          <w:tcPr>
            <w:tcW w:w="8833" w:type="dxa"/>
            <w:gridSpan w:val="3"/>
            <w:noWrap/>
            <w:hideMark/>
          </w:tcPr>
          <w:p w14:paraId="41D96BD9" w14:textId="77777777" w:rsidR="00272361" w:rsidRPr="007077E6" w:rsidRDefault="00C273B5" w:rsidP="00146B51">
            <w:pPr>
              <w:keepNext/>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III</w:t>
            </w:r>
            <w:r w:rsidRPr="007077E6">
              <w:rPr>
                <w:color w:val="auto"/>
                <w:lang w:val="el-GR"/>
              </w:rPr>
              <w:t xml:space="preserve"> που είχαν βέλτιστη ογκομείωση</w:t>
            </w:r>
            <w:r w:rsidRPr="007077E6">
              <w:rPr>
                <w:color w:val="auto"/>
                <w:vertAlign w:val="superscript"/>
                <w:lang w:val="el-GR"/>
              </w:rPr>
              <w:t>2,3</w:t>
            </w:r>
          </w:p>
        </w:tc>
      </w:tr>
      <w:tr w:rsidR="00272361" w:rsidRPr="007077E6" w14:paraId="57BEF816" w14:textId="77777777" w:rsidTr="007A43C2">
        <w:trPr>
          <w:trHeight w:val="510"/>
        </w:trPr>
        <w:tc>
          <w:tcPr>
            <w:tcW w:w="2992" w:type="dxa"/>
            <w:noWrap/>
            <w:hideMark/>
          </w:tcPr>
          <w:p w14:paraId="434CA107" w14:textId="77777777" w:rsidR="00272361" w:rsidRPr="007077E6" w:rsidRDefault="00272361" w:rsidP="00146B51">
            <w:pPr>
              <w:keepNext/>
              <w:suppressAutoHyphens/>
              <w:spacing w:after="0" w:line="240" w:lineRule="auto"/>
              <w:ind w:left="0" w:firstLine="0"/>
              <w:rPr>
                <w:color w:val="auto"/>
                <w:lang w:val="el-GR"/>
              </w:rPr>
            </w:pPr>
          </w:p>
        </w:tc>
        <w:tc>
          <w:tcPr>
            <w:tcW w:w="3147" w:type="dxa"/>
            <w:noWrap/>
            <w:hideMark/>
          </w:tcPr>
          <w:p w14:paraId="6DCA5ECF"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CP</w:t>
            </w:r>
          </w:p>
          <w:p w14:paraId="07A4202B"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368)</w:t>
            </w:r>
          </w:p>
        </w:tc>
        <w:tc>
          <w:tcPr>
            <w:tcW w:w="2694" w:type="dxa"/>
            <w:noWrap/>
            <w:hideMark/>
          </w:tcPr>
          <w:p w14:paraId="3E72B390"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CPB</w:t>
            </w:r>
            <w:r w:rsidR="007B4076" w:rsidRPr="007077E6">
              <w:rPr>
                <w:color w:val="auto"/>
                <w:lang w:val="el-GR"/>
              </w:rPr>
              <w:t>7,5</w:t>
            </w:r>
            <w:r w:rsidR="006B18B4" w:rsidRPr="007077E6">
              <w:rPr>
                <w:color w:val="auto"/>
              </w:rPr>
              <w:t xml:space="preserve"> </w:t>
            </w:r>
            <w:r w:rsidRPr="007077E6">
              <w:rPr>
                <w:color w:val="auto"/>
                <w:lang w:val="el-GR"/>
              </w:rPr>
              <w:t>+</w:t>
            </w:r>
          </w:p>
          <w:p w14:paraId="515F8004"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383)</w:t>
            </w:r>
          </w:p>
        </w:tc>
      </w:tr>
      <w:tr w:rsidR="00272361" w:rsidRPr="007077E6" w14:paraId="5631F38B" w14:textId="77777777" w:rsidTr="007A43C2">
        <w:trPr>
          <w:trHeight w:val="454"/>
        </w:trPr>
        <w:tc>
          <w:tcPr>
            <w:tcW w:w="2992" w:type="dxa"/>
            <w:noWrap/>
          </w:tcPr>
          <w:p w14:paraId="54404DA4" w14:textId="77777777" w:rsidR="00272361" w:rsidRPr="007077E6" w:rsidRDefault="00C273B5" w:rsidP="00146B51">
            <w:pPr>
              <w:keepNext/>
              <w:suppressAutoHyphens/>
              <w:spacing w:after="0" w:line="240" w:lineRule="auto"/>
              <w:ind w:left="567" w:firstLine="0"/>
              <w:rPr>
                <w:color w:val="auto"/>
              </w:rPr>
            </w:pPr>
            <w:r w:rsidRPr="007077E6">
              <w:rPr>
                <w:color w:val="auto"/>
                <w:lang w:val="el-GR"/>
              </w:rPr>
              <w:t xml:space="preserve">Διάμεσο </w:t>
            </w:r>
            <w:r w:rsidRPr="007077E6">
              <w:rPr>
                <w:color w:val="auto"/>
              </w:rPr>
              <w:t>PFS</w:t>
            </w:r>
            <w:r w:rsidRPr="007077E6">
              <w:rPr>
                <w:color w:val="auto"/>
                <w:lang w:val="el-GR"/>
              </w:rPr>
              <w:t xml:space="preserve"> </w:t>
            </w:r>
            <w:r w:rsidRPr="007077E6">
              <w:rPr>
                <w:color w:val="auto"/>
              </w:rPr>
              <w:t>(</w:t>
            </w:r>
            <w:proofErr w:type="spellStart"/>
            <w:r w:rsidRPr="007077E6">
              <w:rPr>
                <w:color w:val="auto"/>
              </w:rPr>
              <w:t>μήνες</w:t>
            </w:r>
            <w:proofErr w:type="spellEnd"/>
            <w:r w:rsidRPr="007077E6">
              <w:rPr>
                <w:color w:val="auto"/>
              </w:rPr>
              <w:t>)</w:t>
            </w:r>
          </w:p>
        </w:tc>
        <w:tc>
          <w:tcPr>
            <w:tcW w:w="3147" w:type="dxa"/>
            <w:noWrap/>
          </w:tcPr>
          <w:p w14:paraId="41EF6AC3"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17</w:t>
            </w:r>
            <w:r w:rsidR="0080761A" w:rsidRPr="007077E6">
              <w:rPr>
                <w:color w:val="auto"/>
              </w:rPr>
              <w:t>,</w:t>
            </w:r>
            <w:r w:rsidRPr="007077E6">
              <w:rPr>
                <w:color w:val="auto"/>
                <w:lang w:val="el-GR"/>
              </w:rPr>
              <w:t>7</w:t>
            </w:r>
          </w:p>
        </w:tc>
        <w:tc>
          <w:tcPr>
            <w:tcW w:w="2694" w:type="dxa"/>
            <w:noWrap/>
          </w:tcPr>
          <w:p w14:paraId="18DFA10B"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19</w:t>
            </w:r>
            <w:r w:rsidR="0080761A" w:rsidRPr="007077E6">
              <w:rPr>
                <w:color w:val="auto"/>
                <w:lang w:val="el-GR"/>
              </w:rPr>
              <w:t>,</w:t>
            </w:r>
            <w:r w:rsidRPr="007077E6">
              <w:rPr>
                <w:color w:val="auto"/>
                <w:lang w:val="el-GR"/>
              </w:rPr>
              <w:t>3</w:t>
            </w:r>
          </w:p>
        </w:tc>
      </w:tr>
      <w:tr w:rsidR="009A4F31" w:rsidRPr="007077E6" w14:paraId="7BB581A6" w14:textId="77777777" w:rsidTr="007A43C2">
        <w:trPr>
          <w:trHeight w:val="552"/>
        </w:trPr>
        <w:tc>
          <w:tcPr>
            <w:tcW w:w="2992" w:type="dxa"/>
            <w:noWrap/>
          </w:tcPr>
          <w:p w14:paraId="5558FF73" w14:textId="77777777" w:rsidR="009A4F31" w:rsidRPr="007077E6" w:rsidRDefault="009A4F31" w:rsidP="00146B51">
            <w:pPr>
              <w:keepNext/>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r w:rsidR="007A1229">
              <w:rPr>
                <w:color w:val="auto"/>
                <w:lang w:val="el-GR"/>
              </w:rPr>
              <w:t>κ</w:t>
            </w:r>
            <w:r w:rsidRPr="007077E6">
              <w:rPr>
                <w:color w:val="auto"/>
                <w:lang w:val="el-GR"/>
              </w:rPr>
              <w:t>ίνδυνος</w:t>
            </w:r>
            <w:r w:rsidRPr="007077E6">
              <w:rPr>
                <w:color w:val="auto"/>
              </w:rPr>
              <w:t xml:space="preserve"> (95</w:t>
            </w:r>
            <w:r w:rsidR="003255A0" w:rsidRPr="007077E6">
              <w:rPr>
                <w:color w:val="auto"/>
              </w:rPr>
              <w:t xml:space="preserve"> </w:t>
            </w:r>
            <w:r w:rsidRPr="007077E6">
              <w:rPr>
                <w:color w:val="auto"/>
              </w:rPr>
              <w:t>% CI)</w:t>
            </w:r>
            <w:r w:rsidRPr="007077E6">
              <w:rPr>
                <w:color w:val="auto"/>
                <w:vertAlign w:val="superscript"/>
              </w:rPr>
              <w:t>4</w:t>
            </w:r>
          </w:p>
        </w:tc>
        <w:tc>
          <w:tcPr>
            <w:tcW w:w="5841" w:type="dxa"/>
            <w:gridSpan w:val="2"/>
            <w:noWrap/>
          </w:tcPr>
          <w:p w14:paraId="524CC474" w14:textId="77777777" w:rsidR="009A4F31" w:rsidRPr="007077E6" w:rsidRDefault="009A4F31" w:rsidP="00146B51">
            <w:pPr>
              <w:keepNext/>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89</w:t>
            </w:r>
          </w:p>
          <w:p w14:paraId="661982A3" w14:textId="77777777" w:rsidR="009A4F31" w:rsidRPr="007077E6" w:rsidRDefault="009A4F31" w:rsidP="00146B51">
            <w:pPr>
              <w:keepNext/>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74</w:t>
            </w:r>
            <w:r w:rsidR="00CC6D99" w:rsidRPr="007077E6">
              <w:rPr>
                <w:color w:val="auto"/>
              </w:rPr>
              <w:t>,</w:t>
            </w:r>
            <w:r w:rsidRPr="007077E6">
              <w:rPr>
                <w:color w:val="auto"/>
                <w:lang w:val="el-GR"/>
              </w:rPr>
              <w:t xml:space="preserve"> 1</w:t>
            </w:r>
            <w:r w:rsidR="0080761A" w:rsidRPr="007077E6">
              <w:rPr>
                <w:color w:val="auto"/>
                <w:lang w:val="el-GR"/>
              </w:rPr>
              <w:t>,</w:t>
            </w:r>
            <w:r w:rsidRPr="007077E6">
              <w:rPr>
                <w:color w:val="auto"/>
                <w:lang w:val="el-GR"/>
              </w:rPr>
              <w:t>07)</w:t>
            </w:r>
          </w:p>
        </w:tc>
      </w:tr>
      <w:tr w:rsidR="00272361" w:rsidRPr="00207E04" w14:paraId="79438623" w14:textId="77777777" w:rsidTr="007A43C2">
        <w:trPr>
          <w:trHeight w:val="340"/>
        </w:trPr>
        <w:tc>
          <w:tcPr>
            <w:tcW w:w="8833" w:type="dxa"/>
            <w:gridSpan w:val="3"/>
            <w:noWrap/>
            <w:hideMark/>
          </w:tcPr>
          <w:p w14:paraId="7D3BC6B8" w14:textId="77777777" w:rsidR="00272361" w:rsidRPr="007077E6" w:rsidRDefault="00C273B5" w:rsidP="00146B51">
            <w:pPr>
              <w:keepNext/>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III</w:t>
            </w:r>
            <w:r w:rsidRPr="007077E6">
              <w:rPr>
                <w:color w:val="auto"/>
                <w:lang w:val="el-GR"/>
              </w:rPr>
              <w:t xml:space="preserve"> που είχαν υπό-βέλτιστη ογκομείωση</w:t>
            </w:r>
            <w:r w:rsidRPr="007077E6">
              <w:rPr>
                <w:color w:val="auto"/>
                <w:vertAlign w:val="superscript"/>
                <w:lang w:val="el-GR"/>
              </w:rPr>
              <w:t>3</w:t>
            </w:r>
          </w:p>
        </w:tc>
      </w:tr>
      <w:tr w:rsidR="00272361" w:rsidRPr="007077E6" w14:paraId="780A8731" w14:textId="77777777" w:rsidTr="007A43C2">
        <w:trPr>
          <w:trHeight w:val="454"/>
        </w:trPr>
        <w:tc>
          <w:tcPr>
            <w:tcW w:w="2992" w:type="dxa"/>
            <w:noWrap/>
            <w:hideMark/>
          </w:tcPr>
          <w:p w14:paraId="2E7DF250" w14:textId="77777777" w:rsidR="00272361" w:rsidRPr="007077E6" w:rsidRDefault="00272361" w:rsidP="00146B51">
            <w:pPr>
              <w:keepNext/>
              <w:suppressAutoHyphens/>
              <w:spacing w:after="0" w:line="240" w:lineRule="auto"/>
              <w:ind w:left="0" w:firstLine="0"/>
              <w:rPr>
                <w:color w:val="auto"/>
                <w:lang w:val="el-GR"/>
              </w:rPr>
            </w:pPr>
          </w:p>
        </w:tc>
        <w:tc>
          <w:tcPr>
            <w:tcW w:w="3147" w:type="dxa"/>
            <w:noWrap/>
            <w:hideMark/>
          </w:tcPr>
          <w:p w14:paraId="30C5BBCF"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CP</w:t>
            </w:r>
          </w:p>
          <w:p w14:paraId="2CC2B863" w14:textId="77777777" w:rsidR="00272361" w:rsidRPr="007077E6" w:rsidRDefault="003255A0" w:rsidP="00146B51">
            <w:pPr>
              <w:keepNext/>
              <w:suppressAutoHyphens/>
              <w:spacing w:after="0" w:line="240" w:lineRule="auto"/>
              <w:ind w:left="0" w:firstLine="0"/>
              <w:jc w:val="center"/>
              <w:rPr>
                <w:color w:val="auto"/>
                <w:lang w:val="el-GR"/>
              </w:rPr>
            </w:pPr>
            <w:r w:rsidRPr="007077E6">
              <w:rPr>
                <w:color w:val="auto"/>
                <w:lang w:val="el-GR"/>
              </w:rPr>
              <w:t xml:space="preserve">(n </w:t>
            </w:r>
            <w:r w:rsidR="00272361" w:rsidRPr="007077E6">
              <w:rPr>
                <w:color w:val="auto"/>
                <w:lang w:val="el-GR"/>
              </w:rPr>
              <w:t>=</w:t>
            </w:r>
            <w:r w:rsidRPr="007077E6">
              <w:rPr>
                <w:color w:val="auto"/>
              </w:rPr>
              <w:t xml:space="preserve"> </w:t>
            </w:r>
            <w:r w:rsidR="00272361" w:rsidRPr="007077E6">
              <w:rPr>
                <w:color w:val="auto"/>
                <w:lang w:val="el-GR"/>
              </w:rPr>
              <w:t>154)</w:t>
            </w:r>
          </w:p>
        </w:tc>
        <w:tc>
          <w:tcPr>
            <w:tcW w:w="2694" w:type="dxa"/>
            <w:noWrap/>
            <w:hideMark/>
          </w:tcPr>
          <w:p w14:paraId="45286CAE"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CPB</w:t>
            </w:r>
            <w:r w:rsidR="007B4076" w:rsidRPr="007077E6">
              <w:rPr>
                <w:color w:val="auto"/>
                <w:lang w:val="el-GR"/>
              </w:rPr>
              <w:t>7,5</w:t>
            </w:r>
            <w:r w:rsidR="006B18B4" w:rsidRPr="007077E6">
              <w:rPr>
                <w:color w:val="auto"/>
              </w:rPr>
              <w:t xml:space="preserve"> </w:t>
            </w:r>
            <w:r w:rsidRPr="007077E6">
              <w:rPr>
                <w:color w:val="auto"/>
                <w:lang w:val="el-GR"/>
              </w:rPr>
              <w:t>+</w:t>
            </w:r>
          </w:p>
          <w:p w14:paraId="3ADE2A53"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140)</w:t>
            </w:r>
          </w:p>
        </w:tc>
      </w:tr>
      <w:tr w:rsidR="00272361" w:rsidRPr="007077E6" w14:paraId="625AC73B" w14:textId="77777777" w:rsidTr="007A43C2">
        <w:trPr>
          <w:trHeight w:val="340"/>
        </w:trPr>
        <w:tc>
          <w:tcPr>
            <w:tcW w:w="2992" w:type="dxa"/>
            <w:noWrap/>
          </w:tcPr>
          <w:p w14:paraId="46F16939" w14:textId="77777777" w:rsidR="00272361" w:rsidRPr="007077E6" w:rsidRDefault="00C273B5" w:rsidP="00146B51">
            <w:pPr>
              <w:keepNext/>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w:t>
            </w:r>
            <w:r w:rsidRPr="007077E6">
              <w:rPr>
                <w:color w:val="auto"/>
                <w:lang w:val="el-GR"/>
              </w:rPr>
              <w:t>PFS</w:t>
            </w:r>
            <w:r w:rsidRPr="007077E6">
              <w:rPr>
                <w:color w:val="auto"/>
              </w:rPr>
              <w:t xml:space="preserve"> (</w:t>
            </w:r>
            <w:proofErr w:type="spellStart"/>
            <w:r w:rsidRPr="007077E6">
              <w:rPr>
                <w:color w:val="auto"/>
              </w:rPr>
              <w:t>μήνες</w:t>
            </w:r>
            <w:proofErr w:type="spellEnd"/>
            <w:r w:rsidRPr="007077E6">
              <w:rPr>
                <w:color w:val="auto"/>
              </w:rPr>
              <w:t>)</w:t>
            </w:r>
          </w:p>
        </w:tc>
        <w:tc>
          <w:tcPr>
            <w:tcW w:w="3147" w:type="dxa"/>
            <w:noWrap/>
          </w:tcPr>
          <w:p w14:paraId="365E8474"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10</w:t>
            </w:r>
            <w:r w:rsidR="0080761A" w:rsidRPr="007077E6">
              <w:rPr>
                <w:color w:val="auto"/>
                <w:lang w:val="el-GR"/>
              </w:rPr>
              <w:t>,</w:t>
            </w:r>
            <w:r w:rsidRPr="007077E6">
              <w:rPr>
                <w:color w:val="auto"/>
                <w:lang w:val="el-GR"/>
              </w:rPr>
              <w:t>1</w:t>
            </w:r>
          </w:p>
        </w:tc>
        <w:tc>
          <w:tcPr>
            <w:tcW w:w="2694" w:type="dxa"/>
            <w:noWrap/>
          </w:tcPr>
          <w:p w14:paraId="630C1A53" w14:textId="77777777" w:rsidR="00272361" w:rsidRPr="007077E6" w:rsidRDefault="00272361" w:rsidP="00146B51">
            <w:pPr>
              <w:keepNext/>
              <w:suppressAutoHyphens/>
              <w:spacing w:after="0" w:line="240" w:lineRule="auto"/>
              <w:ind w:left="0" w:firstLine="0"/>
              <w:jc w:val="center"/>
              <w:rPr>
                <w:color w:val="auto"/>
                <w:lang w:val="el-GR"/>
              </w:rPr>
            </w:pPr>
            <w:r w:rsidRPr="007077E6">
              <w:rPr>
                <w:color w:val="auto"/>
                <w:lang w:val="el-GR"/>
              </w:rPr>
              <w:t>16</w:t>
            </w:r>
            <w:r w:rsidR="0080761A" w:rsidRPr="007077E6">
              <w:rPr>
                <w:color w:val="auto"/>
                <w:lang w:val="el-GR"/>
              </w:rPr>
              <w:t>,</w:t>
            </w:r>
            <w:r w:rsidRPr="007077E6">
              <w:rPr>
                <w:color w:val="auto"/>
                <w:lang w:val="el-GR"/>
              </w:rPr>
              <w:t>9</w:t>
            </w:r>
          </w:p>
        </w:tc>
      </w:tr>
      <w:tr w:rsidR="009A4F31" w:rsidRPr="007077E6" w14:paraId="1F092C6B" w14:textId="77777777" w:rsidTr="007A43C2">
        <w:trPr>
          <w:trHeight w:val="567"/>
        </w:trPr>
        <w:tc>
          <w:tcPr>
            <w:tcW w:w="2992" w:type="dxa"/>
            <w:noWrap/>
          </w:tcPr>
          <w:p w14:paraId="4F99FD8C" w14:textId="77777777" w:rsidR="009A4F31" w:rsidRPr="007077E6" w:rsidRDefault="009A4F31"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r w:rsidR="007A1229">
              <w:rPr>
                <w:color w:val="auto"/>
                <w:lang w:val="el-GR"/>
              </w:rPr>
              <w:t>κ</w:t>
            </w:r>
            <w:r w:rsidRPr="007077E6">
              <w:rPr>
                <w:color w:val="auto"/>
                <w:lang w:val="el-GR"/>
              </w:rPr>
              <w:t>ίνδυνος</w:t>
            </w:r>
            <w:r w:rsidRPr="007077E6">
              <w:rPr>
                <w:color w:val="auto"/>
              </w:rPr>
              <w:t xml:space="preserve"> (95% CI)</w:t>
            </w:r>
            <w:r w:rsidRPr="007077E6">
              <w:rPr>
                <w:color w:val="auto"/>
                <w:vertAlign w:val="superscript"/>
              </w:rPr>
              <w:t>4</w:t>
            </w:r>
          </w:p>
        </w:tc>
        <w:tc>
          <w:tcPr>
            <w:tcW w:w="5841" w:type="dxa"/>
            <w:gridSpan w:val="2"/>
            <w:noWrap/>
          </w:tcPr>
          <w:p w14:paraId="61A0B8E7" w14:textId="77777777" w:rsidR="009A4F31" w:rsidRPr="007077E6" w:rsidRDefault="009A4F31" w:rsidP="00146B51">
            <w:pPr>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67</w:t>
            </w:r>
          </w:p>
          <w:p w14:paraId="6DE255F9" w14:textId="77777777" w:rsidR="009A4F31" w:rsidRPr="007077E6" w:rsidRDefault="009A4F31" w:rsidP="00146B51">
            <w:pPr>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52</w:t>
            </w:r>
            <w:r w:rsidR="00CC6D99" w:rsidRPr="007077E6">
              <w:rPr>
                <w:color w:val="auto"/>
              </w:rPr>
              <w:t>,</w:t>
            </w:r>
            <w:r w:rsidRPr="007077E6">
              <w:rPr>
                <w:color w:val="auto"/>
                <w:lang w:val="el-GR"/>
              </w:rPr>
              <w:t xml:space="preserve"> 0</w:t>
            </w:r>
            <w:r w:rsidR="0080761A" w:rsidRPr="007077E6">
              <w:rPr>
                <w:color w:val="auto"/>
                <w:lang w:val="el-GR"/>
              </w:rPr>
              <w:t>,</w:t>
            </w:r>
            <w:r w:rsidRPr="007077E6">
              <w:rPr>
                <w:color w:val="auto"/>
                <w:lang w:val="el-GR"/>
              </w:rPr>
              <w:t>87)</w:t>
            </w:r>
          </w:p>
        </w:tc>
      </w:tr>
      <w:tr w:rsidR="00272361" w:rsidRPr="00207E04" w14:paraId="308F3B17" w14:textId="77777777" w:rsidTr="007A43C2">
        <w:trPr>
          <w:trHeight w:val="340"/>
        </w:trPr>
        <w:tc>
          <w:tcPr>
            <w:tcW w:w="8833" w:type="dxa"/>
            <w:gridSpan w:val="3"/>
            <w:noWrap/>
            <w:hideMark/>
          </w:tcPr>
          <w:p w14:paraId="3DF9BB32" w14:textId="77777777" w:rsidR="00272361" w:rsidRPr="007077E6" w:rsidRDefault="00C273B5" w:rsidP="00146B51">
            <w:pPr>
              <w:suppressAutoHyphens/>
              <w:spacing w:after="0" w:line="240" w:lineRule="auto"/>
              <w:ind w:left="0" w:firstLine="0"/>
              <w:rPr>
                <w:color w:val="auto"/>
                <w:lang w:val="el-GR"/>
              </w:rPr>
            </w:pPr>
            <w:r w:rsidRPr="007077E6">
              <w:rPr>
                <w:color w:val="auto"/>
                <w:lang w:val="el-GR"/>
              </w:rPr>
              <w:t xml:space="preserve">Τυχαιοποιημένοι ασθενείς με νόσο σταδίου </w:t>
            </w:r>
            <w:r w:rsidRPr="007077E6">
              <w:rPr>
                <w:color w:val="auto"/>
              </w:rPr>
              <w:t>IV</w:t>
            </w:r>
          </w:p>
        </w:tc>
      </w:tr>
      <w:tr w:rsidR="00272361" w:rsidRPr="007077E6" w14:paraId="4F946B38" w14:textId="77777777" w:rsidTr="007A43C2">
        <w:trPr>
          <w:trHeight w:val="454"/>
        </w:trPr>
        <w:tc>
          <w:tcPr>
            <w:tcW w:w="2992" w:type="dxa"/>
            <w:noWrap/>
            <w:hideMark/>
          </w:tcPr>
          <w:p w14:paraId="01DAB79A" w14:textId="77777777" w:rsidR="00272361" w:rsidRPr="007077E6" w:rsidRDefault="00272361" w:rsidP="00146B51">
            <w:pPr>
              <w:suppressAutoHyphens/>
              <w:spacing w:after="0" w:line="240" w:lineRule="auto"/>
              <w:ind w:left="0" w:firstLine="0"/>
              <w:rPr>
                <w:color w:val="auto"/>
                <w:lang w:val="el-GR"/>
              </w:rPr>
            </w:pPr>
          </w:p>
        </w:tc>
        <w:tc>
          <w:tcPr>
            <w:tcW w:w="3147" w:type="dxa"/>
            <w:noWrap/>
            <w:hideMark/>
          </w:tcPr>
          <w:p w14:paraId="3EC2450B"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CP</w:t>
            </w:r>
          </w:p>
          <w:p w14:paraId="3DDF9662"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97)</w:t>
            </w:r>
          </w:p>
        </w:tc>
        <w:tc>
          <w:tcPr>
            <w:tcW w:w="2694" w:type="dxa"/>
            <w:noWrap/>
            <w:hideMark/>
          </w:tcPr>
          <w:p w14:paraId="459900D9"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CPB</w:t>
            </w:r>
            <w:r w:rsidR="007B4076" w:rsidRPr="007077E6">
              <w:rPr>
                <w:color w:val="auto"/>
                <w:lang w:val="el-GR"/>
              </w:rPr>
              <w:t>7,5</w:t>
            </w:r>
            <w:r w:rsidR="006B18B4" w:rsidRPr="007077E6">
              <w:rPr>
                <w:color w:val="auto"/>
              </w:rPr>
              <w:t xml:space="preserve"> </w:t>
            </w:r>
            <w:r w:rsidRPr="007077E6">
              <w:rPr>
                <w:color w:val="auto"/>
                <w:lang w:val="el-GR"/>
              </w:rPr>
              <w:t>+</w:t>
            </w:r>
          </w:p>
          <w:p w14:paraId="19C2571B"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(n</w:t>
            </w:r>
            <w:r w:rsidR="003255A0" w:rsidRPr="007077E6">
              <w:rPr>
                <w:color w:val="auto"/>
              </w:rPr>
              <w:t xml:space="preserve"> </w:t>
            </w:r>
            <w:r w:rsidRPr="007077E6">
              <w:rPr>
                <w:color w:val="auto"/>
                <w:lang w:val="el-GR"/>
              </w:rPr>
              <w:t>=</w:t>
            </w:r>
            <w:r w:rsidR="003255A0" w:rsidRPr="007077E6">
              <w:rPr>
                <w:color w:val="auto"/>
              </w:rPr>
              <w:t xml:space="preserve"> </w:t>
            </w:r>
            <w:r w:rsidRPr="007077E6">
              <w:rPr>
                <w:color w:val="auto"/>
                <w:lang w:val="el-GR"/>
              </w:rPr>
              <w:t>104)</w:t>
            </w:r>
          </w:p>
        </w:tc>
      </w:tr>
      <w:tr w:rsidR="00272361" w:rsidRPr="007077E6" w14:paraId="686384D6" w14:textId="77777777" w:rsidTr="007A43C2">
        <w:trPr>
          <w:trHeight w:val="454"/>
        </w:trPr>
        <w:tc>
          <w:tcPr>
            <w:tcW w:w="2992" w:type="dxa"/>
            <w:noWrap/>
          </w:tcPr>
          <w:p w14:paraId="0BE216F8" w14:textId="77777777" w:rsidR="00272361" w:rsidRPr="007077E6" w:rsidRDefault="00C273B5" w:rsidP="00146B51">
            <w:pPr>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PFS (</w:t>
            </w:r>
            <w:r w:rsidRPr="007077E6">
              <w:rPr>
                <w:color w:val="auto"/>
                <w:lang w:val="el-GR"/>
              </w:rPr>
              <w:t>μήνες</w:t>
            </w:r>
            <w:r w:rsidRPr="007077E6">
              <w:rPr>
                <w:color w:val="auto"/>
              </w:rPr>
              <w:t>)</w:t>
            </w:r>
          </w:p>
        </w:tc>
        <w:tc>
          <w:tcPr>
            <w:tcW w:w="3147" w:type="dxa"/>
            <w:noWrap/>
          </w:tcPr>
          <w:p w14:paraId="7B97D07A"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10</w:t>
            </w:r>
            <w:r w:rsidR="0080761A" w:rsidRPr="007077E6">
              <w:rPr>
                <w:color w:val="auto"/>
                <w:lang w:val="el-GR"/>
              </w:rPr>
              <w:t>,</w:t>
            </w:r>
            <w:r w:rsidRPr="007077E6">
              <w:rPr>
                <w:color w:val="auto"/>
                <w:lang w:val="el-GR"/>
              </w:rPr>
              <w:t>1</w:t>
            </w:r>
          </w:p>
        </w:tc>
        <w:tc>
          <w:tcPr>
            <w:tcW w:w="2694" w:type="dxa"/>
            <w:noWrap/>
          </w:tcPr>
          <w:p w14:paraId="0A25D4DB" w14:textId="77777777" w:rsidR="00272361" w:rsidRPr="007077E6" w:rsidRDefault="00272361" w:rsidP="00146B51">
            <w:pPr>
              <w:suppressAutoHyphens/>
              <w:spacing w:after="0" w:line="240" w:lineRule="auto"/>
              <w:ind w:left="0" w:firstLine="0"/>
              <w:jc w:val="center"/>
              <w:rPr>
                <w:color w:val="auto"/>
                <w:lang w:val="el-GR"/>
              </w:rPr>
            </w:pPr>
            <w:r w:rsidRPr="007077E6">
              <w:rPr>
                <w:color w:val="auto"/>
                <w:lang w:val="el-GR"/>
              </w:rPr>
              <w:t>13</w:t>
            </w:r>
            <w:r w:rsidR="0080761A" w:rsidRPr="007077E6">
              <w:rPr>
                <w:color w:val="auto"/>
                <w:lang w:val="el-GR"/>
              </w:rPr>
              <w:t>,</w:t>
            </w:r>
            <w:r w:rsidRPr="007077E6">
              <w:rPr>
                <w:color w:val="auto"/>
                <w:lang w:val="el-GR"/>
              </w:rPr>
              <w:t>5</w:t>
            </w:r>
          </w:p>
        </w:tc>
      </w:tr>
      <w:tr w:rsidR="009A4F31" w:rsidRPr="007077E6" w14:paraId="702AB161" w14:textId="77777777" w:rsidTr="007A43C2">
        <w:trPr>
          <w:trHeight w:val="624"/>
        </w:trPr>
        <w:tc>
          <w:tcPr>
            <w:tcW w:w="2992" w:type="dxa"/>
            <w:noWrap/>
          </w:tcPr>
          <w:p w14:paraId="4CEBF72F" w14:textId="77777777" w:rsidR="009A4F31" w:rsidRPr="007077E6" w:rsidRDefault="009A4F31" w:rsidP="00146B51">
            <w:pPr>
              <w:suppressAutoHyphens/>
              <w:spacing w:after="0" w:line="240" w:lineRule="auto"/>
              <w:ind w:left="567" w:firstLine="0"/>
              <w:rPr>
                <w:color w:val="auto"/>
                <w:lang w:val="el-GR"/>
              </w:rPr>
            </w:pPr>
            <w:r w:rsidRPr="007077E6">
              <w:rPr>
                <w:color w:val="auto"/>
                <w:lang w:val="el-GR"/>
              </w:rPr>
              <w:t xml:space="preserve">Σχετικός </w:t>
            </w:r>
            <w:r w:rsidR="007A1229">
              <w:rPr>
                <w:color w:val="auto"/>
                <w:lang w:val="el-GR"/>
              </w:rPr>
              <w:t>κ</w:t>
            </w:r>
            <w:r w:rsidRPr="007077E6">
              <w:rPr>
                <w:color w:val="auto"/>
                <w:lang w:val="el-GR"/>
              </w:rPr>
              <w:t>ίνδυνος (95</w:t>
            </w:r>
            <w:r w:rsidR="003255A0" w:rsidRPr="007077E6">
              <w:rPr>
                <w:color w:val="auto"/>
              </w:rPr>
              <w:t xml:space="preserve"> </w:t>
            </w:r>
            <w:r w:rsidRPr="007077E6">
              <w:rPr>
                <w:color w:val="auto"/>
                <w:lang w:val="el-GR"/>
              </w:rPr>
              <w:t xml:space="preserve">% </w:t>
            </w:r>
            <w:r w:rsidRPr="007077E6">
              <w:rPr>
                <w:color w:val="auto"/>
              </w:rPr>
              <w:t>CI</w:t>
            </w:r>
            <w:r w:rsidRPr="007077E6">
              <w:rPr>
                <w:color w:val="auto"/>
                <w:lang w:val="el-GR"/>
              </w:rPr>
              <w:t>)</w:t>
            </w:r>
            <w:r w:rsidR="004E0D05" w:rsidRPr="007077E6">
              <w:rPr>
                <w:color w:val="auto"/>
                <w:vertAlign w:val="superscript"/>
                <w:lang w:val="el-GR"/>
              </w:rPr>
              <w:t>4</w:t>
            </w:r>
          </w:p>
        </w:tc>
        <w:tc>
          <w:tcPr>
            <w:tcW w:w="5841" w:type="dxa"/>
            <w:gridSpan w:val="2"/>
            <w:noWrap/>
          </w:tcPr>
          <w:p w14:paraId="1376A011" w14:textId="77777777" w:rsidR="009A4F31" w:rsidRPr="007077E6" w:rsidRDefault="009A4F31" w:rsidP="00146B51">
            <w:pPr>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74</w:t>
            </w:r>
          </w:p>
          <w:p w14:paraId="48E7656C" w14:textId="77777777" w:rsidR="009A4F31" w:rsidRPr="007077E6" w:rsidRDefault="009A4F31" w:rsidP="00146B51">
            <w:pPr>
              <w:suppressAutoHyphens/>
              <w:spacing w:after="0" w:line="240" w:lineRule="auto"/>
              <w:ind w:left="0" w:firstLine="0"/>
              <w:jc w:val="center"/>
              <w:rPr>
                <w:color w:val="auto"/>
                <w:lang w:val="el-GR"/>
              </w:rPr>
            </w:pPr>
            <w:r w:rsidRPr="007077E6">
              <w:rPr>
                <w:color w:val="auto"/>
                <w:lang w:val="el-GR"/>
              </w:rPr>
              <w:t>(0</w:t>
            </w:r>
            <w:r w:rsidR="0080761A" w:rsidRPr="007077E6">
              <w:rPr>
                <w:color w:val="auto"/>
                <w:lang w:val="el-GR"/>
              </w:rPr>
              <w:t>,</w:t>
            </w:r>
            <w:r w:rsidRPr="007077E6">
              <w:rPr>
                <w:color w:val="auto"/>
                <w:lang w:val="el-GR"/>
              </w:rPr>
              <w:t>55</w:t>
            </w:r>
            <w:r w:rsidR="00CC6D99" w:rsidRPr="007077E6">
              <w:rPr>
                <w:color w:val="auto"/>
              </w:rPr>
              <w:t>,</w:t>
            </w:r>
            <w:r w:rsidRPr="007077E6">
              <w:rPr>
                <w:color w:val="auto"/>
                <w:lang w:val="el-GR"/>
              </w:rPr>
              <w:t xml:space="preserve"> 1</w:t>
            </w:r>
            <w:r w:rsidR="0080761A" w:rsidRPr="007077E6">
              <w:rPr>
                <w:color w:val="auto"/>
                <w:lang w:val="el-GR"/>
              </w:rPr>
              <w:t>,</w:t>
            </w:r>
            <w:r w:rsidRPr="007077E6">
              <w:rPr>
                <w:color w:val="auto"/>
                <w:lang w:val="el-GR"/>
              </w:rPr>
              <w:t>01)</w:t>
            </w:r>
          </w:p>
        </w:tc>
      </w:tr>
    </w:tbl>
    <w:p w14:paraId="30E3CB94"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1</w:t>
      </w:r>
      <w:r w:rsidRPr="007077E6">
        <w:rPr>
          <w:color w:val="auto"/>
          <w:sz w:val="20"/>
          <w:lang w:val="el-GR"/>
        </w:rPr>
        <w:tab/>
        <w:t>Ανάλυση για το PFS, σύμφωνα με αξιολόγηση από τον ερευνητή με δεδομένα με καταληκτική ημερομηνία της 30ης Νοεμβρίου 2010.</w:t>
      </w:r>
    </w:p>
    <w:p w14:paraId="2E05B1A0"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2</w:t>
      </w:r>
      <w:r w:rsidRPr="007077E6">
        <w:rPr>
          <w:color w:val="auto"/>
          <w:sz w:val="20"/>
          <w:lang w:val="el-GR"/>
        </w:rPr>
        <w:tab/>
        <w:t>Με ή χωρίς μακροσκοπική υπολειμματική νόσο.</w:t>
      </w:r>
    </w:p>
    <w:p w14:paraId="2B7C1E31" w14:textId="77777777" w:rsidR="00E74952" w:rsidRPr="007077E6" w:rsidRDefault="00E74952" w:rsidP="00067145">
      <w:pPr>
        <w:tabs>
          <w:tab w:val="center" w:pos="6978"/>
        </w:tabs>
        <w:suppressAutoHyphens/>
        <w:spacing w:after="0" w:line="240" w:lineRule="auto"/>
        <w:ind w:left="567" w:hanging="567"/>
        <w:rPr>
          <w:color w:val="auto"/>
          <w:sz w:val="20"/>
          <w:lang w:val="el-GR"/>
        </w:rPr>
      </w:pPr>
      <w:r w:rsidRPr="007077E6">
        <w:rPr>
          <w:color w:val="auto"/>
          <w:sz w:val="20"/>
          <w:vertAlign w:val="superscript"/>
          <w:lang w:val="el-GR"/>
        </w:rPr>
        <w:t>3</w:t>
      </w:r>
      <w:r w:rsidRPr="007077E6">
        <w:rPr>
          <w:color w:val="auto"/>
          <w:sz w:val="20"/>
          <w:lang w:val="el-GR"/>
        </w:rPr>
        <w:tab/>
      </w:r>
      <w:r w:rsidR="007E54F6" w:rsidRPr="007077E6">
        <w:rPr>
          <w:color w:val="auto"/>
          <w:sz w:val="20"/>
          <w:lang w:val="el-GR"/>
        </w:rPr>
        <w:t>5,</w:t>
      </w:r>
      <w:r w:rsidRPr="007077E6">
        <w:rPr>
          <w:color w:val="auto"/>
          <w:sz w:val="20"/>
          <w:lang w:val="el-GR"/>
        </w:rPr>
        <w:t>8</w:t>
      </w:r>
      <w:r w:rsidR="007E54F6" w:rsidRPr="007077E6">
        <w:rPr>
          <w:color w:val="auto"/>
          <w:sz w:val="20"/>
        </w:rPr>
        <w:t> </w:t>
      </w:r>
      <w:r w:rsidRPr="007077E6">
        <w:rPr>
          <w:color w:val="auto"/>
          <w:sz w:val="20"/>
          <w:lang w:val="el-GR"/>
        </w:rPr>
        <w:t>% του συνολικού τυχαιοποιημένου πληθυσμού ασθενών είχαν νόσο Σταδίου IIIB.</w:t>
      </w:r>
    </w:p>
    <w:p w14:paraId="539F1A30" w14:textId="77777777" w:rsidR="00E74952" w:rsidRPr="007077E6" w:rsidRDefault="00E74952" w:rsidP="00067145">
      <w:pPr>
        <w:suppressAutoHyphens/>
        <w:spacing w:after="0" w:line="240" w:lineRule="auto"/>
        <w:ind w:left="567" w:hanging="567"/>
        <w:rPr>
          <w:color w:val="auto"/>
          <w:sz w:val="20"/>
          <w:lang w:val="el-GR"/>
        </w:rPr>
      </w:pPr>
      <w:r w:rsidRPr="007077E6">
        <w:rPr>
          <w:color w:val="auto"/>
          <w:sz w:val="20"/>
          <w:vertAlign w:val="superscript"/>
          <w:lang w:val="el-GR"/>
        </w:rPr>
        <w:t>4</w:t>
      </w:r>
      <w:r w:rsidRPr="007077E6">
        <w:rPr>
          <w:color w:val="auto"/>
          <w:sz w:val="20"/>
          <w:lang w:val="el-GR"/>
        </w:rPr>
        <w:tab/>
        <w:t>Σχετιζόμενο με το σκέλος ελέγχου.</w:t>
      </w:r>
    </w:p>
    <w:p w14:paraId="19BC7BDB" w14:textId="77777777" w:rsidR="00E74952" w:rsidRPr="007077E6" w:rsidRDefault="00E74952" w:rsidP="00067145">
      <w:pPr>
        <w:suppressAutoHyphens/>
        <w:spacing w:after="0" w:line="240" w:lineRule="auto"/>
        <w:ind w:left="0" w:firstLine="0"/>
        <w:rPr>
          <w:color w:val="auto"/>
          <w:lang w:val="el-GR"/>
        </w:rPr>
      </w:pPr>
    </w:p>
    <w:p w14:paraId="6EE840EB" w14:textId="77777777" w:rsidR="00E74952" w:rsidRPr="007077E6" w:rsidRDefault="00E74952" w:rsidP="004E0D05">
      <w:pPr>
        <w:keepNext/>
        <w:suppressAutoHyphens/>
        <w:spacing w:after="0" w:line="240" w:lineRule="auto"/>
        <w:ind w:left="0" w:firstLine="0"/>
        <w:rPr>
          <w:i/>
          <w:color w:val="auto"/>
          <w:lang w:val="el-GR"/>
        </w:rPr>
      </w:pPr>
      <w:r w:rsidRPr="007077E6">
        <w:rPr>
          <w:i/>
          <w:color w:val="auto"/>
          <w:lang w:val="el-GR"/>
        </w:rPr>
        <w:lastRenderedPageBreak/>
        <w:t>Υποτροπιάζων καρκίνος ωοθηκών</w:t>
      </w:r>
    </w:p>
    <w:p w14:paraId="5F0F78B2" w14:textId="77777777" w:rsidR="00E74952" w:rsidRPr="007077E6" w:rsidRDefault="00E74952" w:rsidP="004E0D05">
      <w:pPr>
        <w:keepNext/>
        <w:suppressAutoHyphens/>
        <w:spacing w:after="0" w:line="240" w:lineRule="auto"/>
        <w:ind w:left="0" w:firstLine="0"/>
        <w:rPr>
          <w:color w:val="auto"/>
          <w:lang w:val="el-GR"/>
        </w:rPr>
      </w:pPr>
    </w:p>
    <w:p w14:paraId="6F963248"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ασφάλεια και η αποτελεσματικότητα του </w:t>
      </w:r>
      <w:r w:rsidR="00E10B8E" w:rsidRPr="007077E6">
        <w:rPr>
          <w:color w:val="auto"/>
          <w:lang w:val="el-GR"/>
        </w:rPr>
        <w:t>bevacizumab</w:t>
      </w:r>
      <w:r w:rsidRPr="007077E6">
        <w:rPr>
          <w:color w:val="auto"/>
          <w:lang w:val="el-GR"/>
        </w:rPr>
        <w:t xml:space="preserve"> στη θεραπεία του υποτροπιάζοντος επιθηλιακού καρκίνου των ωοθηκών, του καρκίνου των ωαγωγών ή του πρωτοπαθούς καρκίνου του περιτοναίου μελετήθηκε σε τρεις μελέτες φάσης ΙΙΙ (AVF4095g, ΜΟ22224 και GOG-0213) με διαφορετικούς πληθυσμούς ασθενών και χημειοθεραπευτικά σχήματα.</w:t>
      </w:r>
    </w:p>
    <w:p w14:paraId="7013EA64" w14:textId="77777777" w:rsidR="00E74952" w:rsidRPr="007077E6" w:rsidRDefault="00E74952" w:rsidP="00067145">
      <w:pPr>
        <w:suppressAutoHyphens/>
        <w:spacing w:after="0" w:line="240" w:lineRule="auto"/>
        <w:ind w:left="0" w:firstLine="0"/>
        <w:rPr>
          <w:color w:val="auto"/>
          <w:lang w:val="el-GR"/>
        </w:rPr>
      </w:pPr>
    </w:p>
    <w:p w14:paraId="4713F072" w14:textId="77777777" w:rsidR="00E74952" w:rsidRPr="007077E6" w:rsidRDefault="00E74952" w:rsidP="00067145">
      <w:pPr>
        <w:numPr>
          <w:ilvl w:val="0"/>
          <w:numId w:val="11"/>
        </w:numPr>
        <w:suppressAutoHyphens/>
        <w:spacing w:after="0" w:line="240" w:lineRule="auto"/>
        <w:ind w:hanging="567"/>
        <w:rPr>
          <w:color w:val="auto"/>
          <w:lang w:val="el-GR"/>
        </w:rPr>
      </w:pPr>
      <w:r w:rsidRPr="007077E6">
        <w:rPr>
          <w:color w:val="auto"/>
          <w:lang w:val="el-GR"/>
        </w:rPr>
        <w:t>Η μελέτη AVF4095g αξιολόγησε την αποτελεσματικότητα και την ασφάλεια του bevacizumab σε συνδυασμό με καρβοπλατίνη και γεμσιταβίνη που ακολουθείται από bevacizumab ως μονοθεραπεία σε ασθενείς με πλατινοευαίσθητο υποτροπιάζοντα επιθηλιακό καρκίνο των ωοηθηκών, καρκίνο των ωαγωγών ή πρωτοπαθή καρκίνο του περιτοναίου.</w:t>
      </w:r>
    </w:p>
    <w:p w14:paraId="62FC1177" w14:textId="77777777" w:rsidR="00E74952" w:rsidRPr="007077E6" w:rsidRDefault="00E74952" w:rsidP="00067145">
      <w:pPr>
        <w:numPr>
          <w:ilvl w:val="0"/>
          <w:numId w:val="11"/>
        </w:numPr>
        <w:suppressAutoHyphens/>
        <w:spacing w:after="0" w:line="240" w:lineRule="auto"/>
        <w:ind w:hanging="567"/>
        <w:rPr>
          <w:color w:val="auto"/>
          <w:lang w:val="el-GR"/>
        </w:rPr>
      </w:pPr>
      <w:r w:rsidRPr="007077E6">
        <w:rPr>
          <w:color w:val="auto"/>
          <w:lang w:val="el-GR"/>
        </w:rPr>
        <w:t>Η μελέτη GOG-0213 αξιολόγησε την αποτελεσματικότητα και την ασφάλεια του bevacizumab σε συνδυασμό με καρβοπλατίνη και πακλιταξέλη, που ακολουθείται από bevacizumab ως μονοθεραπεία σε ασθενείς με υποτροπιάζοντα πλατινο-ευαίσθητο επιθηλιακό καρκίνο των ωοθηκών, καρκίνο των ωαγωγών ή πρωτοπαθή καρκίνο του περιτοναίου.</w:t>
      </w:r>
    </w:p>
    <w:p w14:paraId="7B36EA14" w14:textId="77777777" w:rsidR="00E74952" w:rsidRPr="007077E6" w:rsidRDefault="00E74952" w:rsidP="00067145">
      <w:pPr>
        <w:numPr>
          <w:ilvl w:val="0"/>
          <w:numId w:val="11"/>
        </w:numPr>
        <w:suppressAutoHyphens/>
        <w:spacing w:after="0" w:line="240" w:lineRule="auto"/>
        <w:ind w:hanging="567"/>
        <w:rPr>
          <w:color w:val="auto"/>
          <w:lang w:val="el-GR"/>
        </w:rPr>
      </w:pPr>
      <w:r w:rsidRPr="007077E6">
        <w:rPr>
          <w:color w:val="auto"/>
          <w:lang w:val="el-GR"/>
        </w:rPr>
        <w:t>Η μελέτη MO22224 αξιολόγησε την αποτελεσματικότητα και την ασφάλεια του bevacizumab σε συνδυασμό με πακλιταξέλη, τοποτεκάνη ή πεγκυλιωμένη λιποσωμική δοξορουβικίνη σε ασθενείς με ανθεκτικό στην πλατίνα υποτροπιάζοντα επιθηλιακό καρκίνο των ωοθηκών, καρκίνο των ωαγωγών ή πρωτοπαθή καρκίνο του περιτοναίου.</w:t>
      </w:r>
    </w:p>
    <w:p w14:paraId="04BEF808" w14:textId="77777777" w:rsidR="00E74952" w:rsidRPr="007077E6" w:rsidRDefault="00E74952" w:rsidP="00146B51">
      <w:pPr>
        <w:suppressAutoHyphens/>
        <w:spacing w:after="0" w:line="240" w:lineRule="auto"/>
        <w:ind w:left="0" w:firstLine="0"/>
        <w:rPr>
          <w:i/>
          <w:color w:val="auto"/>
          <w:lang w:val="el-GR"/>
        </w:rPr>
      </w:pPr>
    </w:p>
    <w:p w14:paraId="2D3DFAA3"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AVF4095g</w:t>
      </w:r>
    </w:p>
    <w:p w14:paraId="3DC50DBD"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ασφάλεια και η αποτελεσματικότητα του </w:t>
      </w:r>
      <w:r w:rsidR="00E10B8E" w:rsidRPr="007077E6">
        <w:rPr>
          <w:color w:val="auto"/>
          <w:lang w:val="el-GR"/>
        </w:rPr>
        <w:t>bevacizumab</w:t>
      </w:r>
      <w:r w:rsidRPr="007077E6">
        <w:rPr>
          <w:color w:val="auto"/>
          <w:lang w:val="el-GR"/>
        </w:rPr>
        <w:t xml:space="preserve"> στη θεραπεία των ασθενών με πλατινοευαίσθητο επιθηλιακό καρκίνο των ωοθηκών, καρκίνο των ωαγωγών, ή πρωτοπαθή καρκίνο του περιτοναίου, οι οποίοι δεν έχουν λάβει προηγούμενη χημειοθεραπεία για την υποτροπιάζουσα νόσο ή προηγούμενη θεραπεία με bevacizumab, μελετήθηκε σε μία φάσης ΙΙΙ, τυχαιοποιημένη, διπλή-τυφλή, ελεγχόμενη με εικονικό φάρμακο μελέτη (AVF4095g). Η μελέτη συνέκρινε την επίδραση της προσθήκης του </w:t>
      </w:r>
      <w:r w:rsidR="00E10B8E" w:rsidRPr="007077E6">
        <w:rPr>
          <w:color w:val="auto"/>
          <w:lang w:val="el-GR"/>
        </w:rPr>
        <w:t>bevacizumab</w:t>
      </w:r>
      <w:r w:rsidRPr="007077E6">
        <w:rPr>
          <w:color w:val="auto"/>
          <w:lang w:val="el-GR"/>
        </w:rPr>
        <w:t xml:space="preserve"> στην χημειοθεραπεία με καρβοπλατίνη και γεμσιταβίνη και συνεχίζοντας με </w:t>
      </w:r>
      <w:r w:rsidR="00E10B8E" w:rsidRPr="007077E6">
        <w:rPr>
          <w:color w:val="auto"/>
          <w:lang w:val="el-GR"/>
        </w:rPr>
        <w:t>bevacizumab</w:t>
      </w:r>
      <w:r w:rsidRPr="007077E6">
        <w:rPr>
          <w:color w:val="auto"/>
          <w:lang w:val="el-GR"/>
        </w:rPr>
        <w:t xml:space="preserve"> ως μονοθεραπεία έως την εξέλιξη της νόσου, σε σχέση με τη χορήγηση καρβοπλατίνης και γεμσιταβίνης μόνο.</w:t>
      </w:r>
    </w:p>
    <w:p w14:paraId="4BACF349" w14:textId="77777777" w:rsidR="00E74952" w:rsidRPr="007077E6" w:rsidRDefault="00E74952" w:rsidP="00146B51">
      <w:pPr>
        <w:suppressAutoHyphens/>
        <w:spacing w:after="0" w:line="240" w:lineRule="auto"/>
        <w:ind w:left="0" w:firstLine="0"/>
        <w:rPr>
          <w:color w:val="auto"/>
          <w:lang w:val="el-GR"/>
        </w:rPr>
      </w:pPr>
    </w:p>
    <w:p w14:paraId="44FE1960"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Μόνο οι ασθενείς με τεκμηριωμένο ιστολογικό τύπο καρκίνου ωοθηκών, πρωτοπαθή καρκίνο του πε</w:t>
      </w:r>
      <w:r w:rsidR="001F6FE6" w:rsidRPr="007077E6">
        <w:rPr>
          <w:color w:val="auto"/>
          <w:lang w:val="el-GR"/>
        </w:rPr>
        <w:t>ριτοναίου ή καρκίνο των ωαγωγών</w:t>
      </w:r>
      <w:r w:rsidRPr="007077E6">
        <w:rPr>
          <w:color w:val="auto"/>
          <w:lang w:val="el-GR"/>
        </w:rPr>
        <w:t xml:space="preserve">, οι οποίοι υποτροπίασαν </w:t>
      </w:r>
      <w:r w:rsidR="00A75E39" w:rsidRPr="007077E6">
        <w:rPr>
          <w:color w:val="auto"/>
          <w:lang w:val="el-GR"/>
        </w:rPr>
        <w:t>&gt; </w:t>
      </w:r>
      <w:r w:rsidRPr="007077E6">
        <w:rPr>
          <w:color w:val="auto"/>
          <w:lang w:val="el-GR"/>
        </w:rPr>
        <w:t>6 μήνες μετά από τη χημειοθεραπεία με βάση την πλατίνα και που δεν είχαν λάβει χημειοθεραπεία στην υποτοπιάζουσα νόσο και δεν είχαν λάβει προηγούμενη θεραπεία με bevacizumab, ή άλλους αναστολείς του VEGF ή στοχευμένους παράγοντες του υποδοχέα του VEGF, συμπεριλήφθηκαν στη μελέτη.</w:t>
      </w:r>
    </w:p>
    <w:p w14:paraId="63205A41" w14:textId="77777777" w:rsidR="00E74952" w:rsidRPr="007077E6" w:rsidRDefault="00E74952" w:rsidP="00146B51">
      <w:pPr>
        <w:suppressAutoHyphens/>
        <w:spacing w:after="0" w:line="240" w:lineRule="auto"/>
        <w:ind w:left="0" w:firstLine="0"/>
        <w:rPr>
          <w:color w:val="auto"/>
          <w:lang w:val="el-GR"/>
        </w:rPr>
      </w:pPr>
    </w:p>
    <w:p w14:paraId="6B335C68" w14:textId="77777777" w:rsidR="00E74952" w:rsidRPr="007077E6" w:rsidRDefault="00E74952" w:rsidP="00146B51">
      <w:pPr>
        <w:keepNext/>
        <w:suppressAutoHyphens/>
        <w:spacing w:after="0" w:line="240" w:lineRule="auto"/>
        <w:ind w:left="0" w:firstLine="0"/>
        <w:rPr>
          <w:color w:val="auto"/>
          <w:lang w:val="el-GR"/>
        </w:rPr>
      </w:pPr>
      <w:r w:rsidRPr="007077E6">
        <w:rPr>
          <w:color w:val="auto"/>
          <w:lang w:val="el-GR"/>
        </w:rPr>
        <w:t>Ένα σύνολο 484 ασθενών με μετρήσιμη νόσο τυχαιοποι</w:t>
      </w:r>
      <w:r w:rsidR="004E0D05" w:rsidRPr="007077E6">
        <w:rPr>
          <w:color w:val="auto"/>
          <w:lang w:val="el-GR"/>
        </w:rPr>
        <w:t>ήθηκαν σε αναλογία 1:1 είτε σε:</w:t>
      </w:r>
    </w:p>
    <w:p w14:paraId="2C6CF818" w14:textId="77777777" w:rsidR="00E74952" w:rsidRPr="007077E6" w:rsidRDefault="00E74952" w:rsidP="00146B51">
      <w:pPr>
        <w:numPr>
          <w:ilvl w:val="0"/>
          <w:numId w:val="12"/>
        </w:numPr>
        <w:suppressAutoHyphens/>
        <w:spacing w:after="0" w:line="240" w:lineRule="auto"/>
        <w:ind w:hanging="567"/>
        <w:rPr>
          <w:color w:val="auto"/>
          <w:lang w:val="el-GR"/>
        </w:rPr>
      </w:pPr>
      <w:r w:rsidRPr="007077E6">
        <w:rPr>
          <w:color w:val="auto"/>
          <w:lang w:val="el-GR"/>
        </w:rPr>
        <w:t>Καρβοπλατίνη (AUC</w:t>
      </w:r>
      <w:r w:rsidR="003446E8" w:rsidRPr="003446E8">
        <w:rPr>
          <w:color w:val="auto"/>
          <w:lang w:val="el-GR"/>
        </w:rPr>
        <w:t xml:space="preserve"> </w:t>
      </w:r>
      <w:r w:rsidRPr="007077E6">
        <w:rPr>
          <w:color w:val="auto"/>
          <w:lang w:val="el-GR"/>
        </w:rPr>
        <w:t xml:space="preserve">4, </w:t>
      </w:r>
      <w:r w:rsidR="00D60316">
        <w:rPr>
          <w:color w:val="auto"/>
          <w:lang w:val="el-GR"/>
        </w:rPr>
        <w:t>η</w:t>
      </w:r>
      <w:r w:rsidRPr="007077E6">
        <w:rPr>
          <w:color w:val="auto"/>
          <w:lang w:val="el-GR"/>
        </w:rPr>
        <w:t>μέρα 1) και γεμσιταβίνη (1</w:t>
      </w:r>
      <w:r w:rsidR="00C57001" w:rsidRPr="007077E6">
        <w:rPr>
          <w:color w:val="auto"/>
          <w:lang w:val="el-GR"/>
        </w:rPr>
        <w:t>.</w:t>
      </w:r>
      <w:r w:rsidRPr="007077E6">
        <w:rPr>
          <w:color w:val="auto"/>
          <w:lang w:val="el-GR"/>
        </w:rPr>
        <w:t>000 mg/m</w:t>
      </w:r>
      <w:r w:rsidRPr="007077E6">
        <w:rPr>
          <w:color w:val="auto"/>
          <w:vertAlign w:val="superscript"/>
          <w:lang w:val="el-GR"/>
        </w:rPr>
        <w:t>2</w:t>
      </w:r>
      <w:r w:rsidRPr="007077E6">
        <w:rPr>
          <w:color w:val="auto"/>
          <w:lang w:val="el-GR"/>
        </w:rPr>
        <w:t xml:space="preserve"> κατά τις </w:t>
      </w:r>
      <w:r w:rsidR="00D60316">
        <w:rPr>
          <w:color w:val="auto"/>
          <w:lang w:val="el-GR"/>
        </w:rPr>
        <w:t>η</w:t>
      </w:r>
      <w:r w:rsidRPr="007077E6">
        <w:rPr>
          <w:color w:val="auto"/>
          <w:lang w:val="el-GR"/>
        </w:rPr>
        <w:t>μέρες 1 και 8) και ταυτόχρονα εικονικό φάρμακο κάθε 3 εβδομάδες για 6 έως 10 κύκλους που ακολουθείται από εικονικό φάρμακο μόνο κάθε 3 εβδομάδες μέχρι την εξέλιξη της νόσου ή μη αποδεκτής τοξικότητας</w:t>
      </w:r>
      <w:r w:rsidR="00AD0CFF" w:rsidRPr="007077E6">
        <w:rPr>
          <w:color w:val="auto"/>
          <w:lang w:val="el-GR"/>
        </w:rPr>
        <w:t>.</w:t>
      </w:r>
    </w:p>
    <w:p w14:paraId="6B76835D" w14:textId="77777777" w:rsidR="00E74952" w:rsidRPr="007077E6" w:rsidRDefault="00E74952" w:rsidP="00146B51">
      <w:pPr>
        <w:numPr>
          <w:ilvl w:val="0"/>
          <w:numId w:val="12"/>
        </w:numPr>
        <w:suppressAutoHyphens/>
        <w:spacing w:after="0" w:line="240" w:lineRule="auto"/>
        <w:ind w:hanging="567"/>
        <w:rPr>
          <w:color w:val="auto"/>
          <w:lang w:val="el-GR"/>
        </w:rPr>
      </w:pPr>
      <w:r w:rsidRPr="007077E6">
        <w:rPr>
          <w:color w:val="auto"/>
          <w:lang w:val="el-GR"/>
        </w:rPr>
        <w:t>Καρβοπλατίνη (AUC</w:t>
      </w:r>
      <w:r w:rsidR="003446E8" w:rsidRPr="003446E8">
        <w:rPr>
          <w:color w:val="auto"/>
          <w:lang w:val="el-GR"/>
        </w:rPr>
        <w:t xml:space="preserve"> </w:t>
      </w:r>
      <w:r w:rsidRPr="007077E6">
        <w:rPr>
          <w:color w:val="auto"/>
          <w:lang w:val="el-GR"/>
        </w:rPr>
        <w:t xml:space="preserve">4, </w:t>
      </w:r>
      <w:r w:rsidR="00D60316">
        <w:rPr>
          <w:color w:val="auto"/>
          <w:lang w:val="el-GR"/>
        </w:rPr>
        <w:t>η</w:t>
      </w:r>
      <w:r w:rsidRPr="007077E6">
        <w:rPr>
          <w:color w:val="auto"/>
          <w:lang w:val="el-GR"/>
        </w:rPr>
        <w:t>μέρα 1) και γεμσιταβίνη (1</w:t>
      </w:r>
      <w:r w:rsidR="00C57001" w:rsidRPr="007077E6">
        <w:rPr>
          <w:color w:val="auto"/>
          <w:lang w:val="el-GR"/>
        </w:rPr>
        <w:t>.</w:t>
      </w:r>
      <w:r w:rsidRPr="007077E6">
        <w:rPr>
          <w:color w:val="auto"/>
          <w:lang w:val="el-GR"/>
        </w:rPr>
        <w:t>000 mg/m</w:t>
      </w:r>
      <w:r w:rsidRPr="007077E6">
        <w:rPr>
          <w:color w:val="auto"/>
          <w:vertAlign w:val="superscript"/>
          <w:lang w:val="el-GR"/>
        </w:rPr>
        <w:t>2</w:t>
      </w:r>
      <w:r w:rsidRPr="007077E6">
        <w:rPr>
          <w:color w:val="auto"/>
          <w:lang w:val="el-GR"/>
        </w:rPr>
        <w:t xml:space="preserve"> κατά τις ημέρες 1 και 8) και ταυτόχρονα το </w:t>
      </w:r>
      <w:r w:rsidR="00E10B8E" w:rsidRPr="007077E6">
        <w:rPr>
          <w:color w:val="auto"/>
          <w:lang w:val="el-GR"/>
        </w:rPr>
        <w:t>bevacizumab</w:t>
      </w:r>
      <w:r w:rsidRPr="007077E6">
        <w:rPr>
          <w:color w:val="auto"/>
          <w:lang w:val="el-GR"/>
        </w:rPr>
        <w:t xml:space="preserve"> (15 mg/kg </w:t>
      </w:r>
      <w:r w:rsidR="00D60316">
        <w:rPr>
          <w:color w:val="auto"/>
          <w:lang w:val="el-GR"/>
        </w:rPr>
        <w:t>η</w:t>
      </w:r>
      <w:r w:rsidRPr="007077E6">
        <w:rPr>
          <w:color w:val="auto"/>
          <w:lang w:val="el-GR"/>
        </w:rPr>
        <w:t xml:space="preserve">μέρα 1) κάθε 3 εβδομάδες για 6 έως 10 κύκλους που ακολουθείται από το </w:t>
      </w:r>
      <w:r w:rsidR="00E10B8E" w:rsidRPr="007077E6">
        <w:rPr>
          <w:color w:val="auto"/>
          <w:lang w:val="el-GR"/>
        </w:rPr>
        <w:t>bevacizumab</w:t>
      </w:r>
      <w:r w:rsidRPr="007077E6">
        <w:rPr>
          <w:color w:val="auto"/>
          <w:lang w:val="el-GR"/>
        </w:rPr>
        <w:t xml:space="preserve"> (15 mg/kg κάθε 3 εβδομάδες) μόνο μέχρι την εξέλιξη της νόσου ή μη αποδεκτής τοξικότητας</w:t>
      </w:r>
      <w:r w:rsidR="00AD0CFF" w:rsidRPr="007077E6">
        <w:rPr>
          <w:color w:val="auto"/>
          <w:lang w:val="el-GR"/>
        </w:rPr>
        <w:t>.</w:t>
      </w:r>
    </w:p>
    <w:p w14:paraId="3C9A6E09" w14:textId="77777777" w:rsidR="00E74952" w:rsidRPr="007077E6" w:rsidRDefault="00E74952" w:rsidP="00146B51">
      <w:pPr>
        <w:suppressAutoHyphens/>
        <w:spacing w:after="0" w:line="240" w:lineRule="auto"/>
        <w:ind w:left="0" w:firstLine="0"/>
        <w:rPr>
          <w:color w:val="auto"/>
          <w:lang w:val="el-GR"/>
        </w:rPr>
      </w:pPr>
    </w:p>
    <w:p w14:paraId="0B7C34CD" w14:textId="77777777" w:rsidR="00E74952" w:rsidRPr="007077E6" w:rsidRDefault="00E74952" w:rsidP="00146B51">
      <w:pPr>
        <w:suppressAutoHyphens/>
        <w:spacing w:after="0" w:line="240" w:lineRule="auto"/>
        <w:ind w:left="0" w:right="-1" w:firstLine="0"/>
        <w:rPr>
          <w:color w:val="auto"/>
          <w:lang w:val="el-GR"/>
        </w:rPr>
      </w:pPr>
      <w:r w:rsidRPr="007077E6">
        <w:rPr>
          <w:color w:val="auto"/>
          <w:lang w:val="el-GR"/>
        </w:rPr>
        <w:t>Το πρωτεύον καταληκτικό σημείο ήταν η επιβίωση χωρίς εξέλιξη της νόσου που βασίζεται στην αξιολόγηση του ερευνητή χρησιμοποιώντας τα αναθεωρημένα κριτήρια RECIST 1.0. Επιπλέον καταληκτικά σημεία συμπεριλάμβαναν την αντικειμενική ανταπόκριση, τη διάρκεια της ανταπόκρισης, τη συνολική επιβίωση και την ασφάλεια. Μια ανεξάρτητη αξιολόγηση του πρωτεύοντος καταληκτικού σημείου πραγματοποιήθηκε επίσης.</w:t>
      </w:r>
    </w:p>
    <w:p w14:paraId="370254AB" w14:textId="77777777" w:rsidR="00E74952" w:rsidRPr="007077E6" w:rsidRDefault="00E74952" w:rsidP="00146B51">
      <w:pPr>
        <w:suppressAutoHyphens/>
        <w:spacing w:after="0" w:line="240" w:lineRule="auto"/>
        <w:ind w:left="0" w:firstLine="0"/>
        <w:rPr>
          <w:color w:val="auto"/>
          <w:lang w:val="el-GR"/>
        </w:rPr>
      </w:pPr>
    </w:p>
    <w:p w14:paraId="6F7706CD" w14:textId="77777777" w:rsidR="00E74952" w:rsidRPr="007077E6" w:rsidRDefault="00E74952" w:rsidP="0083363B">
      <w:pPr>
        <w:keepNext/>
        <w:keepLines/>
        <w:suppressAutoHyphens/>
        <w:spacing w:after="0" w:line="240" w:lineRule="auto"/>
        <w:ind w:left="0" w:firstLine="0"/>
        <w:rPr>
          <w:color w:val="auto"/>
          <w:lang w:val="el-GR"/>
        </w:rPr>
      </w:pPr>
      <w:r w:rsidRPr="007077E6">
        <w:rPr>
          <w:color w:val="auto"/>
          <w:lang w:val="el-GR"/>
        </w:rPr>
        <w:lastRenderedPageBreak/>
        <w:t xml:space="preserve">Τα αποτελέσματα αυτής της μελέτης συνοψίζονται στον Πίνακα </w:t>
      </w:r>
      <w:r w:rsidR="002B5D2E">
        <w:rPr>
          <w:color w:val="auto"/>
          <w:lang w:val="el-GR"/>
        </w:rPr>
        <w:t>20</w:t>
      </w:r>
      <w:r w:rsidRPr="007077E6">
        <w:rPr>
          <w:color w:val="auto"/>
          <w:lang w:val="el-GR"/>
        </w:rPr>
        <w:t>.</w:t>
      </w:r>
    </w:p>
    <w:p w14:paraId="444CC8C7" w14:textId="77777777" w:rsidR="00E74952" w:rsidRPr="007077E6" w:rsidRDefault="00E74952" w:rsidP="0083363B">
      <w:pPr>
        <w:keepNext/>
        <w:keepLines/>
        <w:suppressAutoHyphens/>
        <w:spacing w:after="0" w:line="240" w:lineRule="auto"/>
        <w:ind w:left="0" w:firstLine="0"/>
        <w:rPr>
          <w:color w:val="auto"/>
          <w:lang w:val="el-GR"/>
        </w:rPr>
      </w:pPr>
    </w:p>
    <w:p w14:paraId="50BF601F" w14:textId="77777777" w:rsidR="00E74952" w:rsidRPr="007077E6" w:rsidRDefault="004E0D05" w:rsidP="00146B51">
      <w:pPr>
        <w:keepNext/>
        <w:suppressAutoHyphens/>
        <w:spacing w:after="0" w:line="240" w:lineRule="auto"/>
        <w:ind w:left="0" w:firstLine="0"/>
        <w:rPr>
          <w:b/>
          <w:color w:val="auto"/>
          <w:lang w:val="el-GR"/>
        </w:rPr>
      </w:pPr>
      <w:r w:rsidRPr="007077E6">
        <w:rPr>
          <w:b/>
          <w:color w:val="auto"/>
          <w:lang w:val="el-GR"/>
        </w:rPr>
        <w:t xml:space="preserve">Πίνακας </w:t>
      </w:r>
      <w:r w:rsidR="002B5D2E">
        <w:rPr>
          <w:b/>
          <w:color w:val="auto"/>
          <w:lang w:val="el-GR"/>
        </w:rPr>
        <w:t>20</w:t>
      </w:r>
      <w:r w:rsidRPr="007077E6">
        <w:rPr>
          <w:b/>
          <w:color w:val="auto"/>
          <w:lang w:val="el-GR"/>
        </w:rPr>
        <w:t>. Στοιχεία αποτελεσματικότητας της μελέτης AVF4095g</w:t>
      </w:r>
    </w:p>
    <w:p w14:paraId="58D75954" w14:textId="77777777" w:rsidR="004E0D05" w:rsidRPr="007077E6" w:rsidRDefault="004E0D05" w:rsidP="00146B51">
      <w:pPr>
        <w:keepNext/>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489"/>
        <w:gridCol w:w="1782"/>
        <w:gridCol w:w="1489"/>
        <w:gridCol w:w="1782"/>
      </w:tblGrid>
      <w:tr w:rsidR="00AD0CFF" w:rsidRPr="00C72D60" w14:paraId="635C90B4" w14:textId="77777777" w:rsidTr="007A43C2">
        <w:trPr>
          <w:trHeight w:val="340"/>
        </w:trPr>
        <w:tc>
          <w:tcPr>
            <w:tcW w:w="0" w:type="auto"/>
            <w:gridSpan w:val="5"/>
            <w:noWrap/>
            <w:vAlign w:val="bottom"/>
            <w:hideMark/>
          </w:tcPr>
          <w:p w14:paraId="588AE413" w14:textId="77777777" w:rsidR="00AD0CFF" w:rsidRPr="007077E6" w:rsidRDefault="00AD0CFF" w:rsidP="00E35AC9">
            <w:pPr>
              <w:keepNext/>
              <w:suppressAutoHyphens/>
              <w:spacing w:after="0" w:line="240" w:lineRule="auto"/>
              <w:ind w:left="0" w:firstLine="0"/>
              <w:rPr>
                <w:color w:val="auto"/>
                <w:lang w:val="el-GR"/>
              </w:rPr>
            </w:pPr>
            <w:r w:rsidRPr="007077E6">
              <w:rPr>
                <w:color w:val="auto"/>
                <w:lang w:val="el-GR"/>
              </w:rPr>
              <w:t>Επιβίωση χωρίς Εξέλιξη της Νόσου</w:t>
            </w:r>
          </w:p>
        </w:tc>
      </w:tr>
      <w:tr w:rsidR="006B18B4" w:rsidRPr="007077E6" w14:paraId="716A65A1" w14:textId="77777777" w:rsidTr="007A43C2">
        <w:trPr>
          <w:trHeight w:val="340"/>
        </w:trPr>
        <w:tc>
          <w:tcPr>
            <w:tcW w:w="0" w:type="auto"/>
            <w:noWrap/>
            <w:hideMark/>
          </w:tcPr>
          <w:p w14:paraId="7128477E" w14:textId="77777777" w:rsidR="00AD0CFF" w:rsidRPr="007077E6" w:rsidRDefault="00AD0CFF" w:rsidP="00E35AC9">
            <w:pPr>
              <w:keepNext/>
              <w:suppressAutoHyphens/>
              <w:spacing w:after="0" w:line="240" w:lineRule="auto"/>
              <w:ind w:left="0" w:firstLine="0"/>
              <w:rPr>
                <w:color w:val="auto"/>
                <w:lang w:val="el-GR"/>
              </w:rPr>
            </w:pPr>
          </w:p>
        </w:tc>
        <w:tc>
          <w:tcPr>
            <w:tcW w:w="0" w:type="auto"/>
            <w:gridSpan w:val="2"/>
            <w:noWrap/>
            <w:hideMark/>
          </w:tcPr>
          <w:p w14:paraId="314BA183" w14:textId="77777777" w:rsidR="00AD0CFF" w:rsidRPr="007077E6" w:rsidRDefault="004E0D05" w:rsidP="00E35AC9">
            <w:pPr>
              <w:keepNext/>
              <w:suppressAutoHyphens/>
              <w:spacing w:after="0" w:line="240" w:lineRule="auto"/>
              <w:ind w:left="0" w:firstLine="0"/>
              <w:jc w:val="center"/>
              <w:rPr>
                <w:color w:val="auto"/>
                <w:lang w:val="el-GR"/>
              </w:rPr>
            </w:pPr>
            <w:r w:rsidRPr="007077E6">
              <w:rPr>
                <w:color w:val="auto"/>
                <w:lang w:val="el-GR"/>
              </w:rPr>
              <w:t>Αξιολόγηση ερευνητή</w:t>
            </w:r>
          </w:p>
        </w:tc>
        <w:tc>
          <w:tcPr>
            <w:tcW w:w="0" w:type="auto"/>
            <w:gridSpan w:val="2"/>
            <w:noWrap/>
            <w:hideMark/>
          </w:tcPr>
          <w:p w14:paraId="3D7FF86E" w14:textId="77777777" w:rsidR="00AD0CFF" w:rsidRPr="007077E6" w:rsidRDefault="00AD0CFF" w:rsidP="00E35AC9">
            <w:pPr>
              <w:keepNext/>
              <w:suppressAutoHyphens/>
              <w:spacing w:after="0" w:line="240" w:lineRule="auto"/>
              <w:ind w:left="0" w:firstLine="0"/>
              <w:jc w:val="center"/>
              <w:rPr>
                <w:color w:val="auto"/>
                <w:lang w:val="el-GR"/>
              </w:rPr>
            </w:pPr>
            <w:r w:rsidRPr="007077E6">
              <w:rPr>
                <w:color w:val="auto"/>
                <w:lang w:val="el-GR"/>
              </w:rPr>
              <w:t xml:space="preserve">Αξιολόγηση </w:t>
            </w:r>
            <w:r w:rsidRPr="007077E6">
              <w:rPr>
                <w:color w:val="auto"/>
              </w:rPr>
              <w:t>IRC</w:t>
            </w:r>
          </w:p>
        </w:tc>
      </w:tr>
      <w:tr w:rsidR="006B18B4" w:rsidRPr="007077E6" w14:paraId="3EBA57F3" w14:textId="77777777" w:rsidTr="007A43C2">
        <w:trPr>
          <w:trHeight w:val="567"/>
        </w:trPr>
        <w:tc>
          <w:tcPr>
            <w:tcW w:w="0" w:type="auto"/>
            <w:noWrap/>
            <w:hideMark/>
          </w:tcPr>
          <w:p w14:paraId="19C9D13E" w14:textId="77777777" w:rsidR="00AD0CFF" w:rsidRPr="007077E6" w:rsidRDefault="00AD0CFF" w:rsidP="00E35AC9">
            <w:pPr>
              <w:keepNext/>
              <w:suppressAutoHyphens/>
              <w:spacing w:after="0" w:line="240" w:lineRule="auto"/>
              <w:ind w:left="0" w:firstLine="0"/>
              <w:rPr>
                <w:color w:val="auto"/>
                <w:lang w:val="el-GR"/>
              </w:rPr>
            </w:pPr>
          </w:p>
        </w:tc>
        <w:tc>
          <w:tcPr>
            <w:tcW w:w="0" w:type="auto"/>
            <w:noWrap/>
            <w:hideMark/>
          </w:tcPr>
          <w:p w14:paraId="6E6D05D2" w14:textId="77777777" w:rsidR="00AD0CFF" w:rsidRPr="007077E6" w:rsidRDefault="00AD0CFF" w:rsidP="00E35AC9">
            <w:pPr>
              <w:keepNext/>
              <w:suppressAutoHyphens/>
              <w:spacing w:after="0" w:line="240" w:lineRule="auto"/>
              <w:ind w:left="0" w:firstLine="0"/>
              <w:jc w:val="center"/>
              <w:rPr>
                <w:color w:val="auto"/>
                <w:lang w:val="el-GR"/>
              </w:rPr>
            </w:pPr>
            <w:r w:rsidRPr="007077E6">
              <w:rPr>
                <w:color w:val="auto"/>
              </w:rPr>
              <w:t>Placebo</w:t>
            </w:r>
            <w:r w:rsidR="006B18B4" w:rsidRPr="007077E6">
              <w:rPr>
                <w:color w:val="auto"/>
              </w:rPr>
              <w:t xml:space="preserve"> </w:t>
            </w:r>
            <w:r w:rsidRPr="007077E6">
              <w:rPr>
                <w:color w:val="auto"/>
                <w:lang w:val="el-GR"/>
              </w:rPr>
              <w:t xml:space="preserve">+ </w:t>
            </w:r>
            <w:r w:rsidRPr="007077E6">
              <w:rPr>
                <w:color w:val="auto"/>
              </w:rPr>
              <w:t>C</w:t>
            </w:r>
            <w:r w:rsidRPr="007077E6">
              <w:rPr>
                <w:color w:val="auto"/>
                <w:lang w:val="el-GR"/>
              </w:rPr>
              <w:t>/</w:t>
            </w:r>
            <w:r w:rsidRPr="007077E6">
              <w:rPr>
                <w:color w:val="auto"/>
              </w:rPr>
              <w:t>G</w:t>
            </w:r>
            <w:r w:rsidR="004E0D05" w:rsidRPr="007077E6">
              <w:rPr>
                <w:color w:val="auto"/>
                <w:lang w:val="el-GR"/>
              </w:rPr>
              <w:t xml:space="preserve"> </w:t>
            </w:r>
            <w:r w:rsidRPr="007077E6">
              <w:rPr>
                <w:color w:val="auto"/>
                <w:lang w:val="el-GR"/>
              </w:rPr>
              <w:t>(</w:t>
            </w:r>
            <w:r w:rsidRPr="007077E6">
              <w:rPr>
                <w:color w:val="auto"/>
              </w:rPr>
              <w:t>n</w:t>
            </w:r>
            <w:r w:rsidRPr="007077E6">
              <w:rPr>
                <w:color w:val="auto"/>
                <w:lang w:val="el-GR"/>
              </w:rPr>
              <w:t xml:space="preserve"> = 242)</w:t>
            </w:r>
          </w:p>
        </w:tc>
        <w:tc>
          <w:tcPr>
            <w:tcW w:w="0" w:type="auto"/>
            <w:noWrap/>
            <w:hideMark/>
          </w:tcPr>
          <w:p w14:paraId="6785425F" w14:textId="77777777" w:rsidR="00AD0CFF" w:rsidRPr="007077E6" w:rsidRDefault="00E10B8E" w:rsidP="00E35AC9">
            <w:pPr>
              <w:keepNext/>
              <w:suppressAutoHyphens/>
              <w:spacing w:after="0" w:line="240" w:lineRule="auto"/>
              <w:ind w:left="0" w:firstLine="0"/>
              <w:jc w:val="center"/>
              <w:rPr>
                <w:color w:val="auto"/>
                <w:lang w:val="el-GR"/>
              </w:rPr>
            </w:pPr>
            <w:r w:rsidRPr="007077E6">
              <w:t>Bevacizumab</w:t>
            </w:r>
            <w:r w:rsidR="00AD0CFF" w:rsidRPr="007077E6">
              <w:rPr>
                <w:color w:val="auto"/>
                <w:lang w:val="el-GR"/>
              </w:rPr>
              <w:t xml:space="preserve"> + </w:t>
            </w:r>
            <w:r w:rsidR="00AD0CFF" w:rsidRPr="007077E6">
              <w:rPr>
                <w:color w:val="auto"/>
              </w:rPr>
              <w:t>C</w:t>
            </w:r>
            <w:r w:rsidR="00AD0CFF" w:rsidRPr="007077E6">
              <w:rPr>
                <w:color w:val="auto"/>
                <w:lang w:val="el-GR"/>
              </w:rPr>
              <w:t>/</w:t>
            </w:r>
            <w:r w:rsidR="00AD0CFF" w:rsidRPr="007077E6">
              <w:rPr>
                <w:color w:val="auto"/>
              </w:rPr>
              <w:t>G</w:t>
            </w:r>
            <w:r w:rsidR="004E0D05" w:rsidRPr="007077E6">
              <w:rPr>
                <w:color w:val="auto"/>
                <w:lang w:val="el-GR"/>
              </w:rPr>
              <w:t xml:space="preserve"> </w:t>
            </w:r>
            <w:r w:rsidR="00AD0CFF" w:rsidRPr="007077E6">
              <w:rPr>
                <w:color w:val="auto"/>
                <w:lang w:val="el-GR"/>
              </w:rPr>
              <w:t>(</w:t>
            </w:r>
            <w:r w:rsidR="00AD0CFF" w:rsidRPr="007077E6">
              <w:rPr>
                <w:color w:val="auto"/>
              </w:rPr>
              <w:t>n</w:t>
            </w:r>
            <w:r w:rsidR="00AD0CFF" w:rsidRPr="007077E6">
              <w:rPr>
                <w:color w:val="auto"/>
                <w:lang w:val="el-GR"/>
              </w:rPr>
              <w:t xml:space="preserve"> = 242)</w:t>
            </w:r>
          </w:p>
        </w:tc>
        <w:tc>
          <w:tcPr>
            <w:tcW w:w="0" w:type="auto"/>
            <w:noWrap/>
            <w:hideMark/>
          </w:tcPr>
          <w:p w14:paraId="7E5024BA"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Placebo</w:t>
            </w:r>
            <w:r w:rsidR="006B18B4" w:rsidRPr="007077E6">
              <w:rPr>
                <w:color w:val="auto"/>
              </w:rPr>
              <w:t xml:space="preserve"> </w:t>
            </w:r>
            <w:r w:rsidRPr="007077E6">
              <w:rPr>
                <w:color w:val="auto"/>
              </w:rPr>
              <w:t>+ C/G (n = 242)</w:t>
            </w:r>
          </w:p>
        </w:tc>
        <w:tc>
          <w:tcPr>
            <w:tcW w:w="0" w:type="auto"/>
            <w:noWrap/>
            <w:hideMark/>
          </w:tcPr>
          <w:p w14:paraId="639DFB30" w14:textId="77777777" w:rsidR="00AD0CFF" w:rsidRPr="007077E6" w:rsidRDefault="00E10B8E" w:rsidP="00E35AC9">
            <w:pPr>
              <w:keepNext/>
              <w:suppressAutoHyphens/>
              <w:spacing w:after="0" w:line="240" w:lineRule="auto"/>
              <w:ind w:left="0" w:firstLine="0"/>
              <w:jc w:val="center"/>
              <w:rPr>
                <w:color w:val="auto"/>
              </w:rPr>
            </w:pPr>
            <w:r w:rsidRPr="007077E6">
              <w:t>Bevacizumab</w:t>
            </w:r>
            <w:r w:rsidR="004E0D05" w:rsidRPr="007077E6">
              <w:rPr>
                <w:color w:val="auto"/>
              </w:rPr>
              <w:t xml:space="preserve"> + C/G </w:t>
            </w:r>
            <w:r w:rsidR="00AD0CFF" w:rsidRPr="007077E6">
              <w:rPr>
                <w:color w:val="auto"/>
              </w:rPr>
              <w:t>(n = 242)</w:t>
            </w:r>
          </w:p>
        </w:tc>
      </w:tr>
      <w:tr w:rsidR="00AD0CFF" w:rsidRPr="00207E04" w14:paraId="05F78654" w14:textId="77777777" w:rsidTr="007A43C2">
        <w:trPr>
          <w:trHeight w:val="340"/>
        </w:trPr>
        <w:tc>
          <w:tcPr>
            <w:tcW w:w="0" w:type="auto"/>
            <w:gridSpan w:val="5"/>
            <w:noWrap/>
            <w:vAlign w:val="bottom"/>
            <w:hideMark/>
          </w:tcPr>
          <w:p w14:paraId="0DCCD441" w14:textId="77777777" w:rsidR="00AD0CFF" w:rsidRPr="007077E6" w:rsidRDefault="00AD0CFF" w:rsidP="00E35AC9">
            <w:pPr>
              <w:keepNext/>
              <w:suppressAutoHyphens/>
              <w:spacing w:after="0" w:line="240" w:lineRule="auto"/>
              <w:ind w:left="0" w:firstLine="0"/>
              <w:rPr>
                <w:color w:val="auto"/>
                <w:lang w:val="el-GR"/>
              </w:rPr>
            </w:pPr>
            <w:r w:rsidRPr="007077E6">
              <w:rPr>
                <w:color w:val="auto"/>
                <w:lang w:val="el-GR"/>
              </w:rPr>
              <w:t xml:space="preserve">Δεν έγιναν εξαιρέσεις για </w:t>
            </w:r>
            <w:r w:rsidRPr="007077E6">
              <w:rPr>
                <w:color w:val="auto"/>
              </w:rPr>
              <w:t>NPT</w:t>
            </w:r>
          </w:p>
        </w:tc>
      </w:tr>
      <w:tr w:rsidR="006B18B4" w:rsidRPr="007077E6" w14:paraId="0DB7CB05" w14:textId="77777777" w:rsidTr="007A43C2">
        <w:trPr>
          <w:trHeight w:val="340"/>
        </w:trPr>
        <w:tc>
          <w:tcPr>
            <w:tcW w:w="0" w:type="auto"/>
            <w:noWrap/>
            <w:vAlign w:val="bottom"/>
            <w:hideMark/>
          </w:tcPr>
          <w:p w14:paraId="03E8E749" w14:textId="77777777" w:rsidR="00AD0CFF" w:rsidRPr="007077E6" w:rsidRDefault="004E0D05" w:rsidP="00E35AC9">
            <w:pPr>
              <w:keepNext/>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PFS (</w:t>
            </w:r>
            <w:proofErr w:type="spellStart"/>
            <w:r w:rsidRPr="007077E6">
              <w:rPr>
                <w:color w:val="auto"/>
              </w:rPr>
              <w:t>μήνες</w:t>
            </w:r>
            <w:proofErr w:type="spellEnd"/>
            <w:r w:rsidRPr="007077E6">
              <w:rPr>
                <w:color w:val="auto"/>
              </w:rPr>
              <w:t>)</w:t>
            </w:r>
          </w:p>
        </w:tc>
        <w:tc>
          <w:tcPr>
            <w:tcW w:w="0" w:type="auto"/>
            <w:noWrap/>
            <w:vAlign w:val="bottom"/>
            <w:hideMark/>
          </w:tcPr>
          <w:p w14:paraId="18FD99CA"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8</w:t>
            </w:r>
            <w:r w:rsidR="009016E7" w:rsidRPr="007077E6">
              <w:rPr>
                <w:color w:val="auto"/>
              </w:rPr>
              <w:t>,</w:t>
            </w:r>
            <w:r w:rsidRPr="007077E6">
              <w:rPr>
                <w:color w:val="auto"/>
              </w:rPr>
              <w:t>4</w:t>
            </w:r>
          </w:p>
        </w:tc>
        <w:tc>
          <w:tcPr>
            <w:tcW w:w="0" w:type="auto"/>
            <w:noWrap/>
            <w:vAlign w:val="bottom"/>
            <w:hideMark/>
          </w:tcPr>
          <w:p w14:paraId="54018BAF"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12</w:t>
            </w:r>
            <w:r w:rsidR="009016E7" w:rsidRPr="007077E6">
              <w:rPr>
                <w:color w:val="auto"/>
              </w:rPr>
              <w:t>,</w:t>
            </w:r>
            <w:r w:rsidRPr="007077E6">
              <w:rPr>
                <w:color w:val="auto"/>
              </w:rPr>
              <w:t>4</w:t>
            </w:r>
          </w:p>
        </w:tc>
        <w:tc>
          <w:tcPr>
            <w:tcW w:w="0" w:type="auto"/>
            <w:noWrap/>
            <w:vAlign w:val="bottom"/>
            <w:hideMark/>
          </w:tcPr>
          <w:p w14:paraId="5A58A658"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8</w:t>
            </w:r>
            <w:r w:rsidR="009016E7" w:rsidRPr="007077E6">
              <w:rPr>
                <w:color w:val="auto"/>
              </w:rPr>
              <w:t>,</w:t>
            </w:r>
            <w:r w:rsidRPr="007077E6">
              <w:rPr>
                <w:color w:val="auto"/>
              </w:rPr>
              <w:t>6</w:t>
            </w:r>
          </w:p>
        </w:tc>
        <w:tc>
          <w:tcPr>
            <w:tcW w:w="0" w:type="auto"/>
            <w:noWrap/>
            <w:vAlign w:val="bottom"/>
            <w:hideMark/>
          </w:tcPr>
          <w:p w14:paraId="15F25BC8"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12</w:t>
            </w:r>
            <w:r w:rsidR="009016E7" w:rsidRPr="007077E6">
              <w:rPr>
                <w:color w:val="auto"/>
              </w:rPr>
              <w:t>,</w:t>
            </w:r>
            <w:r w:rsidRPr="007077E6">
              <w:rPr>
                <w:color w:val="auto"/>
              </w:rPr>
              <w:t>3</w:t>
            </w:r>
          </w:p>
        </w:tc>
      </w:tr>
      <w:tr w:rsidR="006B18B4" w:rsidRPr="007077E6" w14:paraId="45AC93A6" w14:textId="77777777" w:rsidTr="007A43C2">
        <w:trPr>
          <w:trHeight w:val="454"/>
        </w:trPr>
        <w:tc>
          <w:tcPr>
            <w:tcW w:w="0" w:type="auto"/>
            <w:noWrap/>
            <w:hideMark/>
          </w:tcPr>
          <w:p w14:paraId="5EF43D9B" w14:textId="77777777" w:rsidR="004845BE" w:rsidRPr="007077E6" w:rsidRDefault="00AD0CFF" w:rsidP="00E35AC9">
            <w:pPr>
              <w:keepNext/>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004E0D05" w:rsidRPr="007077E6">
              <w:rPr>
                <w:color w:val="auto"/>
              </w:rPr>
              <w:t xml:space="preserve"> </w:t>
            </w:r>
          </w:p>
          <w:p w14:paraId="5AEC4563" w14:textId="77777777" w:rsidR="00AD0CFF" w:rsidRPr="007077E6" w:rsidRDefault="004E0D05" w:rsidP="00E35AC9">
            <w:pPr>
              <w:keepNext/>
              <w:suppressAutoHyphens/>
              <w:spacing w:after="0" w:line="240" w:lineRule="auto"/>
              <w:ind w:left="567" w:firstLine="0"/>
              <w:rPr>
                <w:color w:val="auto"/>
              </w:rPr>
            </w:pPr>
            <w:r w:rsidRPr="007077E6">
              <w:rPr>
                <w:color w:val="auto"/>
              </w:rPr>
              <w:t>(95</w:t>
            </w:r>
            <w:r w:rsidR="00605BF5" w:rsidRPr="007077E6">
              <w:rPr>
                <w:color w:val="auto"/>
              </w:rPr>
              <w:t xml:space="preserve"> </w:t>
            </w:r>
            <w:r w:rsidRPr="007077E6">
              <w:rPr>
                <w:color w:val="auto"/>
              </w:rPr>
              <w:t>% CI)</w:t>
            </w:r>
          </w:p>
        </w:tc>
        <w:tc>
          <w:tcPr>
            <w:tcW w:w="0" w:type="auto"/>
            <w:gridSpan w:val="2"/>
            <w:noWrap/>
            <w:vAlign w:val="center"/>
            <w:hideMark/>
          </w:tcPr>
          <w:p w14:paraId="352EDE40"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524 [0</w:t>
            </w:r>
            <w:r w:rsidR="009016E7" w:rsidRPr="007077E6">
              <w:rPr>
                <w:color w:val="auto"/>
              </w:rPr>
              <w:t>,</w:t>
            </w:r>
            <w:r w:rsidRPr="007077E6">
              <w:rPr>
                <w:color w:val="auto"/>
              </w:rPr>
              <w:t>425</w:t>
            </w:r>
            <w:r w:rsidR="00CA3045" w:rsidRPr="007077E6">
              <w:rPr>
                <w:color w:val="auto"/>
              </w:rPr>
              <w:t>,</w:t>
            </w:r>
            <w:r w:rsidRPr="007077E6">
              <w:rPr>
                <w:color w:val="auto"/>
              </w:rPr>
              <w:t xml:space="preserve"> 0</w:t>
            </w:r>
            <w:r w:rsidR="009016E7" w:rsidRPr="007077E6">
              <w:rPr>
                <w:color w:val="auto"/>
              </w:rPr>
              <w:t>,</w:t>
            </w:r>
            <w:r w:rsidRPr="007077E6">
              <w:rPr>
                <w:color w:val="auto"/>
              </w:rPr>
              <w:t>645]</w:t>
            </w:r>
          </w:p>
        </w:tc>
        <w:tc>
          <w:tcPr>
            <w:tcW w:w="0" w:type="auto"/>
            <w:gridSpan w:val="2"/>
            <w:noWrap/>
            <w:vAlign w:val="center"/>
            <w:hideMark/>
          </w:tcPr>
          <w:p w14:paraId="62111DAE"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480 [0</w:t>
            </w:r>
            <w:r w:rsidR="009016E7" w:rsidRPr="007077E6">
              <w:rPr>
                <w:color w:val="auto"/>
              </w:rPr>
              <w:t>,</w:t>
            </w:r>
            <w:r w:rsidRPr="007077E6">
              <w:rPr>
                <w:color w:val="auto"/>
              </w:rPr>
              <w:t>377</w:t>
            </w:r>
            <w:r w:rsidR="00CA3045" w:rsidRPr="007077E6">
              <w:rPr>
                <w:color w:val="auto"/>
              </w:rPr>
              <w:t>,</w:t>
            </w:r>
            <w:r w:rsidRPr="007077E6">
              <w:rPr>
                <w:color w:val="auto"/>
              </w:rPr>
              <w:t xml:space="preserve"> 0</w:t>
            </w:r>
            <w:r w:rsidR="009016E7" w:rsidRPr="007077E6">
              <w:rPr>
                <w:color w:val="auto"/>
              </w:rPr>
              <w:t>,</w:t>
            </w:r>
            <w:r w:rsidRPr="007077E6">
              <w:rPr>
                <w:color w:val="auto"/>
              </w:rPr>
              <w:t>613]</w:t>
            </w:r>
          </w:p>
        </w:tc>
      </w:tr>
      <w:tr w:rsidR="006B18B4" w:rsidRPr="007077E6" w14:paraId="1FEC3911" w14:textId="77777777" w:rsidTr="007A43C2">
        <w:trPr>
          <w:trHeight w:val="340"/>
        </w:trPr>
        <w:tc>
          <w:tcPr>
            <w:tcW w:w="0" w:type="auto"/>
            <w:noWrap/>
            <w:vAlign w:val="bottom"/>
            <w:hideMark/>
          </w:tcPr>
          <w:p w14:paraId="08A90F51" w14:textId="77777777" w:rsidR="00AD0CFF" w:rsidRPr="007077E6" w:rsidRDefault="00AD0CFF" w:rsidP="00E35AC9">
            <w:pPr>
              <w:keepNext/>
              <w:suppressAutoHyphens/>
              <w:spacing w:after="0" w:line="240" w:lineRule="auto"/>
              <w:ind w:left="567" w:firstLine="0"/>
              <w:rPr>
                <w:color w:val="auto"/>
              </w:rPr>
            </w:pPr>
            <w:proofErr w:type="spellStart"/>
            <w:r w:rsidRPr="007077E6">
              <w:rPr>
                <w:color w:val="auto"/>
              </w:rPr>
              <w:t>Τιμή</w:t>
            </w:r>
            <w:proofErr w:type="spellEnd"/>
            <w:r w:rsidRPr="007077E6">
              <w:rPr>
                <w:color w:val="auto"/>
              </w:rPr>
              <w:t>-p</w:t>
            </w:r>
          </w:p>
        </w:tc>
        <w:tc>
          <w:tcPr>
            <w:tcW w:w="0" w:type="auto"/>
            <w:gridSpan w:val="2"/>
            <w:noWrap/>
            <w:vAlign w:val="bottom"/>
            <w:hideMark/>
          </w:tcPr>
          <w:p w14:paraId="58BD38E4"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c>
          <w:tcPr>
            <w:tcW w:w="0" w:type="auto"/>
            <w:gridSpan w:val="2"/>
            <w:noWrap/>
            <w:vAlign w:val="bottom"/>
            <w:hideMark/>
          </w:tcPr>
          <w:p w14:paraId="6E3C71F2"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r>
      <w:tr w:rsidR="00AD0CFF" w:rsidRPr="007077E6" w14:paraId="33605C45" w14:textId="77777777" w:rsidTr="007A43C2">
        <w:trPr>
          <w:trHeight w:val="340"/>
        </w:trPr>
        <w:tc>
          <w:tcPr>
            <w:tcW w:w="0" w:type="auto"/>
            <w:gridSpan w:val="5"/>
            <w:noWrap/>
            <w:vAlign w:val="bottom"/>
            <w:hideMark/>
          </w:tcPr>
          <w:p w14:paraId="4456073C" w14:textId="77777777" w:rsidR="00AD0CFF" w:rsidRPr="007077E6" w:rsidRDefault="004E0D05" w:rsidP="00E35AC9">
            <w:pPr>
              <w:keepNext/>
              <w:suppressAutoHyphens/>
              <w:spacing w:after="0" w:line="240" w:lineRule="auto"/>
              <w:ind w:left="0" w:firstLine="0"/>
              <w:rPr>
                <w:color w:val="auto"/>
              </w:rPr>
            </w:pPr>
            <w:proofErr w:type="spellStart"/>
            <w:r w:rsidRPr="007077E6">
              <w:rPr>
                <w:color w:val="auto"/>
              </w:rPr>
              <w:t>Έγιν</w:t>
            </w:r>
            <w:proofErr w:type="spellEnd"/>
            <w:r w:rsidRPr="007077E6">
              <w:rPr>
                <w:color w:val="auto"/>
              </w:rPr>
              <w:t xml:space="preserve">αν </w:t>
            </w:r>
            <w:proofErr w:type="spellStart"/>
            <w:r w:rsidRPr="007077E6">
              <w:rPr>
                <w:color w:val="auto"/>
              </w:rPr>
              <w:t>εξ</w:t>
            </w:r>
            <w:proofErr w:type="spellEnd"/>
            <w:r w:rsidRPr="007077E6">
              <w:rPr>
                <w:color w:val="auto"/>
              </w:rPr>
              <w:t xml:space="preserve">αιρέσεις </w:t>
            </w:r>
            <w:proofErr w:type="spellStart"/>
            <w:r w:rsidRPr="007077E6">
              <w:rPr>
                <w:color w:val="auto"/>
              </w:rPr>
              <w:t>γι</w:t>
            </w:r>
            <w:proofErr w:type="spellEnd"/>
            <w:r w:rsidRPr="007077E6">
              <w:rPr>
                <w:color w:val="auto"/>
              </w:rPr>
              <w:t xml:space="preserve">α </w:t>
            </w:r>
            <w:r w:rsidR="00AD0CFF" w:rsidRPr="007077E6">
              <w:rPr>
                <w:color w:val="auto"/>
              </w:rPr>
              <w:t>NPT</w:t>
            </w:r>
          </w:p>
        </w:tc>
      </w:tr>
      <w:tr w:rsidR="006B18B4" w:rsidRPr="007077E6" w14:paraId="337596CC" w14:textId="77777777" w:rsidTr="007A43C2">
        <w:trPr>
          <w:trHeight w:val="340"/>
        </w:trPr>
        <w:tc>
          <w:tcPr>
            <w:tcW w:w="0" w:type="auto"/>
            <w:noWrap/>
            <w:vAlign w:val="bottom"/>
            <w:hideMark/>
          </w:tcPr>
          <w:p w14:paraId="12C083E2" w14:textId="77777777" w:rsidR="00AD0CFF" w:rsidRPr="007077E6" w:rsidRDefault="00AD0CFF" w:rsidP="00E35AC9">
            <w:pPr>
              <w:keepNext/>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PFS (</w:t>
            </w:r>
            <w:proofErr w:type="spellStart"/>
            <w:r w:rsidRPr="007077E6">
              <w:rPr>
                <w:color w:val="auto"/>
              </w:rPr>
              <w:t>μήνες</w:t>
            </w:r>
            <w:proofErr w:type="spellEnd"/>
            <w:r w:rsidRPr="007077E6">
              <w:rPr>
                <w:color w:val="auto"/>
              </w:rPr>
              <w:t xml:space="preserve">) </w:t>
            </w:r>
          </w:p>
        </w:tc>
        <w:tc>
          <w:tcPr>
            <w:tcW w:w="0" w:type="auto"/>
            <w:noWrap/>
            <w:vAlign w:val="bottom"/>
            <w:hideMark/>
          </w:tcPr>
          <w:p w14:paraId="7E902D25"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8</w:t>
            </w:r>
            <w:r w:rsidR="009016E7" w:rsidRPr="007077E6">
              <w:rPr>
                <w:color w:val="auto"/>
              </w:rPr>
              <w:t>,</w:t>
            </w:r>
            <w:r w:rsidRPr="007077E6">
              <w:rPr>
                <w:color w:val="auto"/>
              </w:rPr>
              <w:t>4</w:t>
            </w:r>
          </w:p>
        </w:tc>
        <w:tc>
          <w:tcPr>
            <w:tcW w:w="0" w:type="auto"/>
            <w:noWrap/>
            <w:vAlign w:val="bottom"/>
            <w:hideMark/>
          </w:tcPr>
          <w:p w14:paraId="7C20DF8C"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12</w:t>
            </w:r>
            <w:r w:rsidR="009016E7" w:rsidRPr="007077E6">
              <w:rPr>
                <w:color w:val="auto"/>
              </w:rPr>
              <w:t>,</w:t>
            </w:r>
            <w:r w:rsidRPr="007077E6">
              <w:rPr>
                <w:color w:val="auto"/>
              </w:rPr>
              <w:t>4</w:t>
            </w:r>
          </w:p>
        </w:tc>
        <w:tc>
          <w:tcPr>
            <w:tcW w:w="0" w:type="auto"/>
            <w:noWrap/>
            <w:vAlign w:val="bottom"/>
            <w:hideMark/>
          </w:tcPr>
          <w:p w14:paraId="142CE87C"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8</w:t>
            </w:r>
            <w:r w:rsidR="009016E7" w:rsidRPr="007077E6">
              <w:rPr>
                <w:color w:val="auto"/>
              </w:rPr>
              <w:t>,</w:t>
            </w:r>
            <w:r w:rsidRPr="007077E6">
              <w:rPr>
                <w:color w:val="auto"/>
              </w:rPr>
              <w:t>6</w:t>
            </w:r>
          </w:p>
        </w:tc>
        <w:tc>
          <w:tcPr>
            <w:tcW w:w="0" w:type="auto"/>
            <w:noWrap/>
            <w:vAlign w:val="bottom"/>
            <w:hideMark/>
          </w:tcPr>
          <w:p w14:paraId="19DFA2CF"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12</w:t>
            </w:r>
            <w:r w:rsidR="009016E7" w:rsidRPr="007077E6">
              <w:rPr>
                <w:color w:val="auto"/>
              </w:rPr>
              <w:t>,</w:t>
            </w:r>
            <w:r w:rsidRPr="007077E6">
              <w:rPr>
                <w:color w:val="auto"/>
              </w:rPr>
              <w:t>3</w:t>
            </w:r>
          </w:p>
        </w:tc>
      </w:tr>
      <w:tr w:rsidR="006B18B4" w:rsidRPr="007077E6" w14:paraId="057A2B06" w14:textId="77777777" w:rsidTr="007A43C2">
        <w:trPr>
          <w:trHeight w:val="454"/>
        </w:trPr>
        <w:tc>
          <w:tcPr>
            <w:tcW w:w="0" w:type="auto"/>
            <w:noWrap/>
            <w:hideMark/>
          </w:tcPr>
          <w:p w14:paraId="4126E168" w14:textId="77777777" w:rsidR="004845BE" w:rsidRPr="007077E6" w:rsidRDefault="00AD0CFF" w:rsidP="00E35AC9">
            <w:pPr>
              <w:keepNext/>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0BA22FB2" w14:textId="77777777" w:rsidR="00AD0CFF" w:rsidRPr="007077E6" w:rsidRDefault="00AD0CFF" w:rsidP="00E35AC9">
            <w:pPr>
              <w:keepNext/>
              <w:suppressAutoHyphens/>
              <w:spacing w:after="0" w:line="240" w:lineRule="auto"/>
              <w:ind w:left="567" w:firstLine="0"/>
              <w:rPr>
                <w:color w:val="auto"/>
              </w:rPr>
            </w:pPr>
            <w:r w:rsidRPr="007077E6">
              <w:rPr>
                <w:color w:val="auto"/>
              </w:rPr>
              <w:t>(95</w:t>
            </w:r>
            <w:r w:rsidR="00605BF5" w:rsidRPr="007077E6">
              <w:rPr>
                <w:color w:val="auto"/>
              </w:rPr>
              <w:t xml:space="preserve"> </w:t>
            </w:r>
            <w:r w:rsidRPr="007077E6">
              <w:rPr>
                <w:color w:val="auto"/>
              </w:rPr>
              <w:t xml:space="preserve">% CI) </w:t>
            </w:r>
          </w:p>
        </w:tc>
        <w:tc>
          <w:tcPr>
            <w:tcW w:w="0" w:type="auto"/>
            <w:gridSpan w:val="2"/>
            <w:noWrap/>
            <w:vAlign w:val="center"/>
            <w:hideMark/>
          </w:tcPr>
          <w:p w14:paraId="680C7C21"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484 [0</w:t>
            </w:r>
            <w:r w:rsidR="009016E7" w:rsidRPr="007077E6">
              <w:rPr>
                <w:color w:val="auto"/>
              </w:rPr>
              <w:t>,</w:t>
            </w:r>
            <w:r w:rsidRPr="007077E6">
              <w:rPr>
                <w:color w:val="auto"/>
              </w:rPr>
              <w:t>388</w:t>
            </w:r>
            <w:r w:rsidR="00CA3045" w:rsidRPr="007077E6">
              <w:rPr>
                <w:color w:val="auto"/>
              </w:rPr>
              <w:t>,</w:t>
            </w:r>
            <w:r w:rsidRPr="007077E6">
              <w:rPr>
                <w:color w:val="auto"/>
              </w:rPr>
              <w:t xml:space="preserve"> 0</w:t>
            </w:r>
            <w:r w:rsidR="009016E7" w:rsidRPr="007077E6">
              <w:rPr>
                <w:color w:val="auto"/>
              </w:rPr>
              <w:t>,</w:t>
            </w:r>
            <w:r w:rsidRPr="007077E6">
              <w:rPr>
                <w:color w:val="auto"/>
              </w:rPr>
              <w:t>605]</w:t>
            </w:r>
          </w:p>
        </w:tc>
        <w:tc>
          <w:tcPr>
            <w:tcW w:w="0" w:type="auto"/>
            <w:gridSpan w:val="2"/>
            <w:noWrap/>
            <w:vAlign w:val="center"/>
            <w:hideMark/>
          </w:tcPr>
          <w:p w14:paraId="4202EE3B"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451 [0</w:t>
            </w:r>
            <w:r w:rsidR="009016E7" w:rsidRPr="007077E6">
              <w:rPr>
                <w:color w:val="auto"/>
              </w:rPr>
              <w:t>,</w:t>
            </w:r>
            <w:r w:rsidRPr="007077E6">
              <w:rPr>
                <w:color w:val="auto"/>
              </w:rPr>
              <w:t>351</w:t>
            </w:r>
            <w:r w:rsidR="00CA3045" w:rsidRPr="007077E6">
              <w:rPr>
                <w:color w:val="auto"/>
              </w:rPr>
              <w:t>,</w:t>
            </w:r>
            <w:r w:rsidRPr="007077E6">
              <w:rPr>
                <w:color w:val="auto"/>
              </w:rPr>
              <w:t xml:space="preserve"> 0</w:t>
            </w:r>
            <w:r w:rsidR="009016E7" w:rsidRPr="007077E6">
              <w:rPr>
                <w:color w:val="auto"/>
              </w:rPr>
              <w:t>,</w:t>
            </w:r>
            <w:r w:rsidRPr="007077E6">
              <w:rPr>
                <w:color w:val="auto"/>
              </w:rPr>
              <w:t>580]</w:t>
            </w:r>
          </w:p>
        </w:tc>
      </w:tr>
      <w:tr w:rsidR="006B18B4" w:rsidRPr="007077E6" w14:paraId="2605994C" w14:textId="77777777" w:rsidTr="007A43C2">
        <w:trPr>
          <w:trHeight w:val="340"/>
        </w:trPr>
        <w:tc>
          <w:tcPr>
            <w:tcW w:w="0" w:type="auto"/>
            <w:noWrap/>
            <w:vAlign w:val="bottom"/>
            <w:hideMark/>
          </w:tcPr>
          <w:p w14:paraId="3AD133A3" w14:textId="77777777" w:rsidR="00AD0CFF" w:rsidRPr="007077E6" w:rsidRDefault="0045627D" w:rsidP="00E35AC9">
            <w:pPr>
              <w:keepNext/>
              <w:suppressAutoHyphens/>
              <w:spacing w:after="0" w:line="240" w:lineRule="auto"/>
              <w:ind w:left="567" w:firstLine="0"/>
              <w:rPr>
                <w:color w:val="auto"/>
              </w:rPr>
            </w:pPr>
            <w:r>
              <w:rPr>
                <w:color w:val="auto"/>
                <w:lang w:val="el-GR"/>
              </w:rPr>
              <w:t>τ</w:t>
            </w:r>
            <w:proofErr w:type="spellStart"/>
            <w:r w:rsidR="000D4D4E" w:rsidRPr="007077E6">
              <w:rPr>
                <w:color w:val="auto"/>
              </w:rPr>
              <w:t>ιμή</w:t>
            </w:r>
            <w:proofErr w:type="spellEnd"/>
            <w:r w:rsidR="000D4D4E" w:rsidRPr="007077E6">
              <w:rPr>
                <w:color w:val="auto"/>
              </w:rPr>
              <w:t>-p</w:t>
            </w:r>
          </w:p>
        </w:tc>
        <w:tc>
          <w:tcPr>
            <w:tcW w:w="0" w:type="auto"/>
            <w:gridSpan w:val="2"/>
            <w:noWrap/>
            <w:vAlign w:val="bottom"/>
            <w:hideMark/>
          </w:tcPr>
          <w:p w14:paraId="06B6BF5F"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c>
          <w:tcPr>
            <w:tcW w:w="0" w:type="auto"/>
            <w:gridSpan w:val="2"/>
            <w:noWrap/>
            <w:vAlign w:val="bottom"/>
            <w:hideMark/>
          </w:tcPr>
          <w:p w14:paraId="2BD85A1B" w14:textId="77777777" w:rsidR="00AD0CFF" w:rsidRPr="007077E6" w:rsidRDefault="00AD0CFF" w:rsidP="00E35AC9">
            <w:pPr>
              <w:keepNext/>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r>
      <w:tr w:rsidR="00AD0CFF" w:rsidRPr="007077E6" w14:paraId="2E1545CE" w14:textId="77777777" w:rsidTr="007A43C2">
        <w:trPr>
          <w:trHeight w:val="340"/>
        </w:trPr>
        <w:tc>
          <w:tcPr>
            <w:tcW w:w="0" w:type="auto"/>
            <w:gridSpan w:val="5"/>
            <w:noWrap/>
            <w:vAlign w:val="bottom"/>
            <w:hideMark/>
          </w:tcPr>
          <w:p w14:paraId="3FD6CA22" w14:textId="77777777" w:rsidR="00AD0CFF" w:rsidRPr="007077E6" w:rsidRDefault="00AD0CFF" w:rsidP="007A43C2">
            <w:pPr>
              <w:keepNext/>
              <w:suppressAutoHyphens/>
              <w:spacing w:after="0" w:line="240" w:lineRule="auto"/>
              <w:ind w:left="0" w:firstLine="0"/>
              <w:rPr>
                <w:color w:val="auto"/>
              </w:rPr>
            </w:pPr>
            <w:proofErr w:type="spellStart"/>
            <w:r w:rsidRPr="007077E6">
              <w:rPr>
                <w:color w:val="auto"/>
              </w:rPr>
              <w:t>Ποσοστό</w:t>
            </w:r>
            <w:proofErr w:type="spellEnd"/>
            <w:r w:rsidRPr="007077E6">
              <w:rPr>
                <w:color w:val="auto"/>
              </w:rPr>
              <w:t xml:space="preserve"> </w:t>
            </w:r>
            <w:proofErr w:type="spellStart"/>
            <w:r w:rsidRPr="007077E6">
              <w:rPr>
                <w:color w:val="auto"/>
              </w:rPr>
              <w:t>Αντικειμενικής</w:t>
            </w:r>
            <w:proofErr w:type="spellEnd"/>
            <w:r w:rsidRPr="007077E6">
              <w:rPr>
                <w:color w:val="auto"/>
              </w:rPr>
              <w:t xml:space="preserve"> </w:t>
            </w:r>
            <w:proofErr w:type="spellStart"/>
            <w:r w:rsidRPr="007077E6">
              <w:rPr>
                <w:color w:val="auto"/>
              </w:rPr>
              <w:t>Αντ</w:t>
            </w:r>
            <w:proofErr w:type="spellEnd"/>
            <w:r w:rsidRPr="007077E6">
              <w:rPr>
                <w:color w:val="auto"/>
              </w:rPr>
              <w:t>απόκρισης</w:t>
            </w:r>
          </w:p>
        </w:tc>
      </w:tr>
      <w:tr w:rsidR="006B18B4" w:rsidRPr="007077E6" w14:paraId="129C4652" w14:textId="77777777" w:rsidTr="007A43C2">
        <w:trPr>
          <w:trHeight w:val="340"/>
        </w:trPr>
        <w:tc>
          <w:tcPr>
            <w:tcW w:w="0" w:type="auto"/>
            <w:noWrap/>
            <w:hideMark/>
          </w:tcPr>
          <w:p w14:paraId="0123C64F" w14:textId="77777777" w:rsidR="00AD0CFF" w:rsidRPr="007077E6" w:rsidRDefault="00AD0CFF" w:rsidP="00854196">
            <w:pPr>
              <w:keepNext/>
              <w:suppressAutoHyphens/>
              <w:spacing w:after="0" w:line="240" w:lineRule="auto"/>
              <w:ind w:left="0" w:firstLine="0"/>
              <w:rPr>
                <w:color w:val="auto"/>
              </w:rPr>
            </w:pPr>
          </w:p>
        </w:tc>
        <w:tc>
          <w:tcPr>
            <w:tcW w:w="0" w:type="auto"/>
            <w:gridSpan w:val="2"/>
            <w:noWrap/>
            <w:hideMark/>
          </w:tcPr>
          <w:p w14:paraId="547B6957" w14:textId="77777777" w:rsidR="00AD0CFF" w:rsidRPr="007077E6" w:rsidRDefault="00AD0CFF" w:rsidP="00854196">
            <w:pPr>
              <w:keepNext/>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w:t>
            </w:r>
            <w:proofErr w:type="spellStart"/>
            <w:r w:rsidRPr="007077E6">
              <w:rPr>
                <w:color w:val="auto"/>
              </w:rPr>
              <w:t>ερευνητή</w:t>
            </w:r>
            <w:proofErr w:type="spellEnd"/>
          </w:p>
        </w:tc>
        <w:tc>
          <w:tcPr>
            <w:tcW w:w="0" w:type="auto"/>
            <w:gridSpan w:val="2"/>
            <w:noWrap/>
            <w:hideMark/>
          </w:tcPr>
          <w:p w14:paraId="1D8501A1" w14:textId="77777777" w:rsidR="00AD0CFF" w:rsidRPr="007077E6" w:rsidRDefault="00AD0CFF" w:rsidP="00854196">
            <w:pPr>
              <w:keepNext/>
              <w:suppressAutoHyphens/>
              <w:spacing w:after="0" w:line="240" w:lineRule="auto"/>
              <w:ind w:left="0" w:firstLine="0"/>
              <w:jc w:val="center"/>
              <w:rPr>
                <w:color w:val="auto"/>
              </w:rPr>
            </w:pPr>
            <w:proofErr w:type="spellStart"/>
            <w:r w:rsidRPr="007077E6">
              <w:rPr>
                <w:color w:val="auto"/>
              </w:rPr>
              <w:t>Αξιολόγηση</w:t>
            </w:r>
            <w:proofErr w:type="spellEnd"/>
            <w:r w:rsidRPr="007077E6">
              <w:rPr>
                <w:color w:val="auto"/>
              </w:rPr>
              <w:t xml:space="preserve"> IRC</w:t>
            </w:r>
          </w:p>
        </w:tc>
      </w:tr>
      <w:tr w:rsidR="006B18B4" w:rsidRPr="007077E6" w14:paraId="2ECFEDC1" w14:textId="77777777" w:rsidTr="007A43C2">
        <w:trPr>
          <w:trHeight w:val="567"/>
        </w:trPr>
        <w:tc>
          <w:tcPr>
            <w:tcW w:w="0" w:type="auto"/>
            <w:noWrap/>
            <w:hideMark/>
          </w:tcPr>
          <w:p w14:paraId="1042808C" w14:textId="77777777" w:rsidR="00AD0CFF" w:rsidRPr="007077E6" w:rsidRDefault="00AD0CFF" w:rsidP="00854196">
            <w:pPr>
              <w:keepNext/>
              <w:suppressAutoHyphens/>
              <w:spacing w:after="0" w:line="240" w:lineRule="auto"/>
              <w:ind w:left="0" w:firstLine="0"/>
              <w:rPr>
                <w:color w:val="auto"/>
              </w:rPr>
            </w:pPr>
          </w:p>
        </w:tc>
        <w:tc>
          <w:tcPr>
            <w:tcW w:w="0" w:type="auto"/>
            <w:noWrap/>
            <w:hideMark/>
          </w:tcPr>
          <w:p w14:paraId="624A3CA5" w14:textId="77777777" w:rsidR="00AD0CFF" w:rsidRPr="007077E6" w:rsidRDefault="00AD0CFF" w:rsidP="00854196">
            <w:pPr>
              <w:keepNext/>
              <w:suppressAutoHyphens/>
              <w:spacing w:after="0" w:line="240" w:lineRule="auto"/>
              <w:ind w:left="0" w:firstLine="0"/>
              <w:jc w:val="center"/>
              <w:rPr>
                <w:color w:val="auto"/>
              </w:rPr>
            </w:pPr>
            <w:r w:rsidRPr="007077E6">
              <w:rPr>
                <w:color w:val="auto"/>
              </w:rPr>
              <w:t>Placebo</w:t>
            </w:r>
            <w:r w:rsidR="006B18B4" w:rsidRPr="007077E6">
              <w:rPr>
                <w:color w:val="auto"/>
              </w:rPr>
              <w:t xml:space="preserve"> </w:t>
            </w:r>
            <w:r w:rsidRPr="007077E6">
              <w:rPr>
                <w:color w:val="auto"/>
              </w:rPr>
              <w:t>+ C/G (n = 242)</w:t>
            </w:r>
          </w:p>
        </w:tc>
        <w:tc>
          <w:tcPr>
            <w:tcW w:w="0" w:type="auto"/>
            <w:noWrap/>
            <w:hideMark/>
          </w:tcPr>
          <w:p w14:paraId="55057236" w14:textId="77777777" w:rsidR="00AD0CFF" w:rsidRPr="007077E6" w:rsidRDefault="00E10B8E" w:rsidP="00854196">
            <w:pPr>
              <w:keepNext/>
              <w:suppressAutoHyphens/>
              <w:spacing w:after="0" w:line="240" w:lineRule="auto"/>
              <w:ind w:left="0" w:firstLine="0"/>
              <w:jc w:val="center"/>
              <w:rPr>
                <w:color w:val="auto"/>
              </w:rPr>
            </w:pPr>
            <w:r w:rsidRPr="007077E6">
              <w:t>Bevacizumab</w:t>
            </w:r>
            <w:r w:rsidR="00AD0CFF" w:rsidRPr="007077E6">
              <w:rPr>
                <w:color w:val="auto"/>
              </w:rPr>
              <w:t xml:space="preserve"> + C/G (n = 242)</w:t>
            </w:r>
          </w:p>
        </w:tc>
        <w:tc>
          <w:tcPr>
            <w:tcW w:w="0" w:type="auto"/>
            <w:noWrap/>
            <w:hideMark/>
          </w:tcPr>
          <w:p w14:paraId="4CFB6D83" w14:textId="77777777" w:rsidR="00AD0CFF" w:rsidRPr="007077E6" w:rsidRDefault="00AD0CFF" w:rsidP="00854196">
            <w:pPr>
              <w:keepNext/>
              <w:suppressAutoHyphens/>
              <w:spacing w:after="0" w:line="240" w:lineRule="auto"/>
              <w:ind w:left="0" w:firstLine="0"/>
              <w:jc w:val="center"/>
              <w:rPr>
                <w:color w:val="auto"/>
              </w:rPr>
            </w:pPr>
            <w:r w:rsidRPr="007077E6">
              <w:rPr>
                <w:color w:val="auto"/>
              </w:rPr>
              <w:t>Placebo</w:t>
            </w:r>
            <w:r w:rsidR="006B18B4" w:rsidRPr="007077E6">
              <w:rPr>
                <w:color w:val="auto"/>
              </w:rPr>
              <w:t xml:space="preserve"> </w:t>
            </w:r>
            <w:r w:rsidRPr="007077E6">
              <w:rPr>
                <w:color w:val="auto"/>
              </w:rPr>
              <w:t>+ C/G (n = 242)</w:t>
            </w:r>
          </w:p>
        </w:tc>
        <w:tc>
          <w:tcPr>
            <w:tcW w:w="0" w:type="auto"/>
            <w:noWrap/>
            <w:hideMark/>
          </w:tcPr>
          <w:p w14:paraId="64A52A02" w14:textId="77777777" w:rsidR="00AD0CFF" w:rsidRPr="007077E6" w:rsidRDefault="00E10B8E" w:rsidP="00854196">
            <w:pPr>
              <w:keepNext/>
              <w:suppressAutoHyphens/>
              <w:spacing w:after="0" w:line="240" w:lineRule="auto"/>
              <w:ind w:left="0" w:firstLine="0"/>
              <w:jc w:val="center"/>
              <w:rPr>
                <w:color w:val="auto"/>
              </w:rPr>
            </w:pPr>
            <w:r w:rsidRPr="007077E6">
              <w:t>Bevacizumab</w:t>
            </w:r>
            <w:r w:rsidR="00AD0CFF" w:rsidRPr="007077E6">
              <w:rPr>
                <w:color w:val="auto"/>
              </w:rPr>
              <w:t xml:space="preserve"> + C/G</w:t>
            </w:r>
          </w:p>
          <w:p w14:paraId="2F496C63" w14:textId="77777777" w:rsidR="00AD0CFF" w:rsidRPr="007077E6" w:rsidRDefault="00AD0CFF" w:rsidP="00854196">
            <w:pPr>
              <w:keepNext/>
              <w:suppressAutoHyphens/>
              <w:spacing w:after="0" w:line="240" w:lineRule="auto"/>
              <w:ind w:left="0" w:firstLine="0"/>
              <w:jc w:val="center"/>
              <w:rPr>
                <w:color w:val="auto"/>
              </w:rPr>
            </w:pPr>
            <w:r w:rsidRPr="007077E6">
              <w:rPr>
                <w:color w:val="auto"/>
              </w:rPr>
              <w:t>(n = 242)</w:t>
            </w:r>
          </w:p>
        </w:tc>
      </w:tr>
      <w:tr w:rsidR="006B18B4" w:rsidRPr="007077E6" w14:paraId="5B264394" w14:textId="77777777" w:rsidTr="007A43C2">
        <w:trPr>
          <w:trHeight w:val="454"/>
        </w:trPr>
        <w:tc>
          <w:tcPr>
            <w:tcW w:w="0" w:type="auto"/>
            <w:noWrap/>
            <w:hideMark/>
          </w:tcPr>
          <w:p w14:paraId="79E0CC24" w14:textId="77777777" w:rsidR="00AD0CFF" w:rsidRPr="007077E6" w:rsidRDefault="00AD0CFF" w:rsidP="000D4D4E">
            <w:pPr>
              <w:suppressAutoHyphens/>
              <w:spacing w:after="0" w:line="240" w:lineRule="auto"/>
              <w:ind w:left="567" w:firstLine="0"/>
              <w:rPr>
                <w:color w:val="auto"/>
              </w:rPr>
            </w:pPr>
            <w:r w:rsidRPr="007077E6">
              <w:rPr>
                <w:color w:val="auto"/>
              </w:rPr>
              <w:t>% α</w:t>
            </w:r>
            <w:proofErr w:type="spellStart"/>
            <w:r w:rsidRPr="007077E6">
              <w:rPr>
                <w:color w:val="auto"/>
              </w:rPr>
              <w:t>σθενών</w:t>
            </w:r>
            <w:proofErr w:type="spellEnd"/>
            <w:r w:rsidRPr="007077E6">
              <w:rPr>
                <w:color w:val="auto"/>
              </w:rPr>
              <w:t xml:space="preserve"> </w:t>
            </w:r>
            <w:proofErr w:type="spellStart"/>
            <w:r w:rsidRPr="007077E6">
              <w:rPr>
                <w:color w:val="auto"/>
              </w:rPr>
              <w:t>με</w:t>
            </w:r>
            <w:proofErr w:type="spellEnd"/>
            <w:r w:rsidRPr="007077E6">
              <w:rPr>
                <w:color w:val="auto"/>
              </w:rPr>
              <w:t xml:space="preserve"> α</w:t>
            </w:r>
            <w:proofErr w:type="spellStart"/>
            <w:r w:rsidRPr="007077E6">
              <w:rPr>
                <w:color w:val="auto"/>
              </w:rPr>
              <w:t>ντικειμενική</w:t>
            </w:r>
            <w:proofErr w:type="spellEnd"/>
            <w:r w:rsidRPr="007077E6">
              <w:rPr>
                <w:color w:val="auto"/>
              </w:rPr>
              <w:t xml:space="preserve"> α</w:t>
            </w:r>
            <w:proofErr w:type="spellStart"/>
            <w:r w:rsidRPr="007077E6">
              <w:rPr>
                <w:color w:val="auto"/>
              </w:rPr>
              <w:t>ντ</w:t>
            </w:r>
            <w:proofErr w:type="spellEnd"/>
            <w:r w:rsidRPr="007077E6">
              <w:rPr>
                <w:color w:val="auto"/>
              </w:rPr>
              <w:t>απόκριση</w:t>
            </w:r>
            <w:r w:rsidR="00B91B94" w:rsidRPr="007077E6">
              <w:rPr>
                <w:color w:val="auto"/>
              </w:rPr>
              <w:t xml:space="preserve"> </w:t>
            </w:r>
          </w:p>
        </w:tc>
        <w:tc>
          <w:tcPr>
            <w:tcW w:w="0" w:type="auto"/>
            <w:noWrap/>
            <w:vAlign w:val="center"/>
            <w:hideMark/>
          </w:tcPr>
          <w:p w14:paraId="400488C6" w14:textId="77777777" w:rsidR="00AD0CFF" w:rsidRPr="007077E6" w:rsidRDefault="00AD0CFF" w:rsidP="007A43C2">
            <w:pPr>
              <w:suppressAutoHyphens/>
              <w:spacing w:after="0" w:line="240" w:lineRule="auto"/>
              <w:ind w:left="0" w:firstLine="0"/>
              <w:jc w:val="center"/>
              <w:rPr>
                <w:color w:val="auto"/>
              </w:rPr>
            </w:pPr>
            <w:r w:rsidRPr="007077E6">
              <w:rPr>
                <w:color w:val="auto"/>
              </w:rPr>
              <w:t>57</w:t>
            </w:r>
            <w:r w:rsidR="009016E7" w:rsidRPr="007077E6">
              <w:rPr>
                <w:color w:val="auto"/>
              </w:rPr>
              <w:t>,</w:t>
            </w:r>
            <w:r w:rsidRPr="007077E6">
              <w:rPr>
                <w:color w:val="auto"/>
              </w:rPr>
              <w:t>4</w:t>
            </w:r>
            <w:r w:rsidR="00605BF5" w:rsidRPr="007077E6">
              <w:rPr>
                <w:color w:val="auto"/>
              </w:rPr>
              <w:t xml:space="preserve"> </w:t>
            </w:r>
            <w:r w:rsidRPr="007077E6">
              <w:rPr>
                <w:color w:val="auto"/>
              </w:rPr>
              <w:t>%</w:t>
            </w:r>
          </w:p>
        </w:tc>
        <w:tc>
          <w:tcPr>
            <w:tcW w:w="0" w:type="auto"/>
            <w:noWrap/>
            <w:vAlign w:val="center"/>
            <w:hideMark/>
          </w:tcPr>
          <w:p w14:paraId="08FFEBF9" w14:textId="77777777" w:rsidR="00AD0CFF" w:rsidRPr="007077E6" w:rsidRDefault="00AD0CFF" w:rsidP="007A43C2">
            <w:pPr>
              <w:suppressAutoHyphens/>
              <w:spacing w:after="0" w:line="240" w:lineRule="auto"/>
              <w:ind w:left="0" w:firstLine="0"/>
              <w:jc w:val="center"/>
              <w:rPr>
                <w:color w:val="auto"/>
              </w:rPr>
            </w:pPr>
            <w:r w:rsidRPr="007077E6">
              <w:rPr>
                <w:color w:val="auto"/>
              </w:rPr>
              <w:t>78</w:t>
            </w:r>
            <w:r w:rsidR="009016E7" w:rsidRPr="007077E6">
              <w:rPr>
                <w:color w:val="auto"/>
              </w:rPr>
              <w:t>,</w:t>
            </w:r>
            <w:r w:rsidRPr="007077E6">
              <w:rPr>
                <w:color w:val="auto"/>
              </w:rPr>
              <w:t>5</w:t>
            </w:r>
            <w:r w:rsidR="00605BF5" w:rsidRPr="007077E6">
              <w:rPr>
                <w:color w:val="auto"/>
              </w:rPr>
              <w:t xml:space="preserve"> </w:t>
            </w:r>
            <w:r w:rsidRPr="007077E6">
              <w:rPr>
                <w:color w:val="auto"/>
              </w:rPr>
              <w:t>%</w:t>
            </w:r>
          </w:p>
        </w:tc>
        <w:tc>
          <w:tcPr>
            <w:tcW w:w="0" w:type="auto"/>
            <w:noWrap/>
            <w:vAlign w:val="center"/>
            <w:hideMark/>
          </w:tcPr>
          <w:p w14:paraId="5D0C7357" w14:textId="77777777" w:rsidR="00AD0CFF" w:rsidRPr="007077E6" w:rsidRDefault="00AD0CFF" w:rsidP="007A43C2">
            <w:pPr>
              <w:suppressAutoHyphens/>
              <w:spacing w:after="0" w:line="240" w:lineRule="auto"/>
              <w:ind w:left="0" w:firstLine="0"/>
              <w:jc w:val="center"/>
              <w:rPr>
                <w:color w:val="auto"/>
              </w:rPr>
            </w:pPr>
            <w:r w:rsidRPr="007077E6">
              <w:rPr>
                <w:color w:val="auto"/>
              </w:rPr>
              <w:t>53</w:t>
            </w:r>
            <w:r w:rsidR="009016E7" w:rsidRPr="007077E6">
              <w:rPr>
                <w:color w:val="auto"/>
              </w:rPr>
              <w:t>,</w:t>
            </w:r>
            <w:r w:rsidRPr="007077E6">
              <w:rPr>
                <w:color w:val="auto"/>
              </w:rPr>
              <w:t>7</w:t>
            </w:r>
            <w:r w:rsidR="00605BF5" w:rsidRPr="007077E6">
              <w:rPr>
                <w:color w:val="auto"/>
              </w:rPr>
              <w:t xml:space="preserve"> </w:t>
            </w:r>
            <w:r w:rsidRPr="007077E6">
              <w:rPr>
                <w:color w:val="auto"/>
              </w:rPr>
              <w:t>%</w:t>
            </w:r>
          </w:p>
        </w:tc>
        <w:tc>
          <w:tcPr>
            <w:tcW w:w="0" w:type="auto"/>
            <w:noWrap/>
            <w:vAlign w:val="center"/>
            <w:hideMark/>
          </w:tcPr>
          <w:p w14:paraId="41B1C02D" w14:textId="77777777" w:rsidR="00AD0CFF" w:rsidRPr="007077E6" w:rsidRDefault="00AD0CFF" w:rsidP="007A43C2">
            <w:pPr>
              <w:suppressAutoHyphens/>
              <w:spacing w:after="0" w:line="240" w:lineRule="auto"/>
              <w:ind w:left="0" w:firstLine="0"/>
              <w:jc w:val="center"/>
              <w:rPr>
                <w:color w:val="auto"/>
              </w:rPr>
            </w:pPr>
            <w:r w:rsidRPr="007077E6">
              <w:rPr>
                <w:color w:val="auto"/>
              </w:rPr>
              <w:t>74</w:t>
            </w:r>
            <w:r w:rsidR="009016E7" w:rsidRPr="007077E6">
              <w:rPr>
                <w:color w:val="auto"/>
              </w:rPr>
              <w:t>,</w:t>
            </w:r>
            <w:r w:rsidRPr="007077E6">
              <w:rPr>
                <w:color w:val="auto"/>
              </w:rPr>
              <w:t>8</w:t>
            </w:r>
            <w:r w:rsidR="00605BF5" w:rsidRPr="007077E6">
              <w:rPr>
                <w:color w:val="auto"/>
              </w:rPr>
              <w:t xml:space="preserve"> </w:t>
            </w:r>
            <w:r w:rsidRPr="007077E6">
              <w:rPr>
                <w:color w:val="auto"/>
              </w:rPr>
              <w:t>%</w:t>
            </w:r>
          </w:p>
        </w:tc>
      </w:tr>
      <w:tr w:rsidR="006B18B4" w:rsidRPr="007077E6" w14:paraId="7756437C" w14:textId="77777777" w:rsidTr="007A43C2">
        <w:trPr>
          <w:trHeight w:val="340"/>
        </w:trPr>
        <w:tc>
          <w:tcPr>
            <w:tcW w:w="0" w:type="auto"/>
            <w:noWrap/>
            <w:vAlign w:val="bottom"/>
            <w:hideMark/>
          </w:tcPr>
          <w:p w14:paraId="65FB7EAC" w14:textId="77777777" w:rsidR="00AD0CFF" w:rsidRPr="007077E6" w:rsidRDefault="000D4D4E" w:rsidP="007A43C2">
            <w:pPr>
              <w:suppressAutoHyphens/>
              <w:spacing w:after="0" w:line="240" w:lineRule="auto"/>
              <w:ind w:left="567" w:firstLine="0"/>
              <w:rPr>
                <w:color w:val="auto"/>
              </w:rPr>
            </w:pPr>
            <w:proofErr w:type="spellStart"/>
            <w:r w:rsidRPr="007077E6">
              <w:rPr>
                <w:color w:val="auto"/>
              </w:rPr>
              <w:t>Τιμή</w:t>
            </w:r>
            <w:proofErr w:type="spellEnd"/>
            <w:r w:rsidRPr="007077E6">
              <w:rPr>
                <w:color w:val="auto"/>
              </w:rPr>
              <w:t>-p</w:t>
            </w:r>
          </w:p>
        </w:tc>
        <w:tc>
          <w:tcPr>
            <w:tcW w:w="0" w:type="auto"/>
            <w:gridSpan w:val="2"/>
            <w:noWrap/>
            <w:vAlign w:val="bottom"/>
            <w:hideMark/>
          </w:tcPr>
          <w:p w14:paraId="7C377AA0" w14:textId="77777777" w:rsidR="00AD0CFF" w:rsidRPr="007077E6" w:rsidRDefault="00AD0CFF" w:rsidP="007A43C2">
            <w:pPr>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c>
          <w:tcPr>
            <w:tcW w:w="0" w:type="auto"/>
            <w:gridSpan w:val="2"/>
            <w:noWrap/>
            <w:vAlign w:val="bottom"/>
            <w:hideMark/>
          </w:tcPr>
          <w:p w14:paraId="77684CC6" w14:textId="77777777" w:rsidR="00AD0CFF" w:rsidRPr="007077E6" w:rsidRDefault="00AD0CFF" w:rsidP="007A43C2">
            <w:pPr>
              <w:suppressAutoHyphens/>
              <w:spacing w:after="0" w:line="240" w:lineRule="auto"/>
              <w:ind w:left="0" w:firstLine="0"/>
              <w:jc w:val="center"/>
              <w:rPr>
                <w:color w:val="auto"/>
              </w:rPr>
            </w:pPr>
            <w:r w:rsidRPr="007077E6">
              <w:rPr>
                <w:color w:val="auto"/>
              </w:rPr>
              <w:t>&lt; 0</w:t>
            </w:r>
            <w:r w:rsidR="009016E7" w:rsidRPr="007077E6">
              <w:rPr>
                <w:color w:val="auto"/>
              </w:rPr>
              <w:t>,</w:t>
            </w:r>
            <w:r w:rsidRPr="007077E6">
              <w:rPr>
                <w:color w:val="auto"/>
              </w:rPr>
              <w:t>0001</w:t>
            </w:r>
          </w:p>
        </w:tc>
      </w:tr>
      <w:tr w:rsidR="00AD0CFF" w:rsidRPr="007077E6" w14:paraId="0227844C" w14:textId="77777777" w:rsidTr="007A43C2">
        <w:trPr>
          <w:trHeight w:val="340"/>
        </w:trPr>
        <w:tc>
          <w:tcPr>
            <w:tcW w:w="0" w:type="auto"/>
            <w:gridSpan w:val="5"/>
            <w:noWrap/>
            <w:vAlign w:val="bottom"/>
            <w:hideMark/>
          </w:tcPr>
          <w:p w14:paraId="4367DA1E" w14:textId="77777777" w:rsidR="00AD0CFF" w:rsidRPr="007077E6" w:rsidRDefault="00AD0CFF" w:rsidP="007A43C2">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p>
        </w:tc>
      </w:tr>
      <w:tr w:rsidR="006B18B4" w:rsidRPr="007077E6" w14:paraId="4E25C5AC" w14:textId="77777777" w:rsidTr="007A43C2">
        <w:trPr>
          <w:trHeight w:val="340"/>
        </w:trPr>
        <w:tc>
          <w:tcPr>
            <w:tcW w:w="0" w:type="auto"/>
            <w:noWrap/>
            <w:hideMark/>
          </w:tcPr>
          <w:p w14:paraId="410B1174" w14:textId="77777777" w:rsidR="00AD0CFF" w:rsidRPr="007077E6" w:rsidRDefault="00AD0CFF" w:rsidP="004E0D05">
            <w:pPr>
              <w:suppressAutoHyphens/>
              <w:spacing w:after="0" w:line="240" w:lineRule="auto"/>
              <w:ind w:left="0" w:firstLine="0"/>
              <w:rPr>
                <w:color w:val="auto"/>
              </w:rPr>
            </w:pPr>
          </w:p>
        </w:tc>
        <w:tc>
          <w:tcPr>
            <w:tcW w:w="0" w:type="auto"/>
            <w:gridSpan w:val="2"/>
            <w:noWrap/>
            <w:hideMark/>
          </w:tcPr>
          <w:p w14:paraId="60A971AC" w14:textId="77777777" w:rsidR="004845BE" w:rsidRPr="007077E6" w:rsidRDefault="00AD0CFF" w:rsidP="000D4D4E">
            <w:pPr>
              <w:suppressAutoHyphens/>
              <w:spacing w:after="0" w:line="240" w:lineRule="auto"/>
              <w:ind w:left="0" w:firstLine="0"/>
              <w:jc w:val="center"/>
              <w:rPr>
                <w:color w:val="auto"/>
              </w:rPr>
            </w:pPr>
            <w:r w:rsidRPr="007077E6">
              <w:rPr>
                <w:color w:val="auto"/>
              </w:rPr>
              <w:t>Placebo</w:t>
            </w:r>
            <w:r w:rsidR="006B18B4" w:rsidRPr="007077E6">
              <w:rPr>
                <w:color w:val="auto"/>
              </w:rPr>
              <w:t xml:space="preserve"> </w:t>
            </w:r>
            <w:r w:rsidRPr="007077E6">
              <w:rPr>
                <w:color w:val="auto"/>
              </w:rPr>
              <w:t xml:space="preserve">+ C/G </w:t>
            </w:r>
          </w:p>
          <w:p w14:paraId="5F7ABEDB" w14:textId="77777777" w:rsidR="00AD0CFF" w:rsidRPr="007077E6" w:rsidRDefault="00AD0CFF" w:rsidP="000D4D4E">
            <w:pPr>
              <w:suppressAutoHyphens/>
              <w:spacing w:after="0" w:line="240" w:lineRule="auto"/>
              <w:ind w:left="0" w:firstLine="0"/>
              <w:jc w:val="center"/>
              <w:rPr>
                <w:color w:val="auto"/>
              </w:rPr>
            </w:pPr>
            <w:r w:rsidRPr="007077E6">
              <w:rPr>
                <w:color w:val="auto"/>
              </w:rPr>
              <w:t>(n = 242)</w:t>
            </w:r>
          </w:p>
        </w:tc>
        <w:tc>
          <w:tcPr>
            <w:tcW w:w="0" w:type="auto"/>
            <w:gridSpan w:val="2"/>
            <w:noWrap/>
            <w:hideMark/>
          </w:tcPr>
          <w:p w14:paraId="02F8BC91" w14:textId="77777777" w:rsidR="004845BE" w:rsidRPr="007077E6" w:rsidRDefault="00E10B8E" w:rsidP="000D4D4E">
            <w:pPr>
              <w:suppressAutoHyphens/>
              <w:spacing w:after="0" w:line="240" w:lineRule="auto"/>
              <w:ind w:left="0" w:firstLine="0"/>
              <w:jc w:val="center"/>
              <w:rPr>
                <w:color w:val="auto"/>
              </w:rPr>
            </w:pPr>
            <w:r w:rsidRPr="007077E6">
              <w:t>Bevacizumab</w:t>
            </w:r>
            <w:r w:rsidR="00AD0CFF" w:rsidRPr="007077E6">
              <w:rPr>
                <w:color w:val="auto"/>
              </w:rPr>
              <w:t xml:space="preserve"> + C/G </w:t>
            </w:r>
          </w:p>
          <w:p w14:paraId="1B66B476" w14:textId="77777777" w:rsidR="00AD0CFF" w:rsidRPr="007077E6" w:rsidRDefault="00AD0CFF" w:rsidP="000D4D4E">
            <w:pPr>
              <w:suppressAutoHyphens/>
              <w:spacing w:after="0" w:line="240" w:lineRule="auto"/>
              <w:ind w:left="0" w:firstLine="0"/>
              <w:jc w:val="center"/>
              <w:rPr>
                <w:color w:val="auto"/>
              </w:rPr>
            </w:pPr>
            <w:r w:rsidRPr="007077E6">
              <w:rPr>
                <w:color w:val="auto"/>
              </w:rPr>
              <w:t>(n = 242)</w:t>
            </w:r>
          </w:p>
        </w:tc>
      </w:tr>
      <w:tr w:rsidR="006B18B4" w:rsidRPr="007077E6" w14:paraId="0FD5409F" w14:textId="77777777" w:rsidTr="007A43C2">
        <w:trPr>
          <w:trHeight w:val="340"/>
        </w:trPr>
        <w:tc>
          <w:tcPr>
            <w:tcW w:w="0" w:type="auto"/>
            <w:noWrap/>
            <w:vAlign w:val="bottom"/>
            <w:hideMark/>
          </w:tcPr>
          <w:p w14:paraId="1A1D27CF" w14:textId="77777777" w:rsidR="00AD0CFF" w:rsidRPr="007077E6" w:rsidRDefault="00AD0CFF" w:rsidP="007A43C2">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ΟS (</w:t>
            </w:r>
            <w:proofErr w:type="spellStart"/>
            <w:r w:rsidRPr="007077E6">
              <w:rPr>
                <w:color w:val="auto"/>
              </w:rPr>
              <w:t>μήνες</w:t>
            </w:r>
            <w:proofErr w:type="spellEnd"/>
            <w:r w:rsidRPr="007077E6">
              <w:rPr>
                <w:color w:val="auto"/>
              </w:rPr>
              <w:t xml:space="preserve">) </w:t>
            </w:r>
          </w:p>
        </w:tc>
        <w:tc>
          <w:tcPr>
            <w:tcW w:w="0" w:type="auto"/>
            <w:gridSpan w:val="2"/>
            <w:noWrap/>
            <w:vAlign w:val="bottom"/>
            <w:hideMark/>
          </w:tcPr>
          <w:p w14:paraId="6B8CFF3F" w14:textId="77777777" w:rsidR="00AD0CFF" w:rsidRPr="007077E6" w:rsidRDefault="00AD0CFF" w:rsidP="007A43C2">
            <w:pPr>
              <w:suppressAutoHyphens/>
              <w:spacing w:after="0" w:line="240" w:lineRule="auto"/>
              <w:ind w:left="0" w:firstLine="0"/>
              <w:jc w:val="center"/>
              <w:rPr>
                <w:color w:val="auto"/>
              </w:rPr>
            </w:pPr>
            <w:r w:rsidRPr="007077E6">
              <w:rPr>
                <w:color w:val="auto"/>
              </w:rPr>
              <w:t>32</w:t>
            </w:r>
            <w:r w:rsidR="009016E7" w:rsidRPr="007077E6">
              <w:rPr>
                <w:color w:val="auto"/>
              </w:rPr>
              <w:t>,</w:t>
            </w:r>
            <w:r w:rsidRPr="007077E6">
              <w:rPr>
                <w:color w:val="auto"/>
              </w:rPr>
              <w:t>9</w:t>
            </w:r>
          </w:p>
        </w:tc>
        <w:tc>
          <w:tcPr>
            <w:tcW w:w="0" w:type="auto"/>
            <w:gridSpan w:val="2"/>
            <w:noWrap/>
            <w:vAlign w:val="bottom"/>
            <w:hideMark/>
          </w:tcPr>
          <w:p w14:paraId="1B2905EE" w14:textId="77777777" w:rsidR="00AD0CFF" w:rsidRPr="007077E6" w:rsidRDefault="00AD0CFF" w:rsidP="007A43C2">
            <w:pPr>
              <w:suppressAutoHyphens/>
              <w:spacing w:after="0" w:line="240" w:lineRule="auto"/>
              <w:ind w:left="0" w:firstLine="0"/>
              <w:jc w:val="center"/>
              <w:rPr>
                <w:color w:val="auto"/>
              </w:rPr>
            </w:pPr>
            <w:r w:rsidRPr="007077E6">
              <w:rPr>
                <w:color w:val="auto"/>
              </w:rPr>
              <w:t>33</w:t>
            </w:r>
            <w:r w:rsidR="009016E7" w:rsidRPr="007077E6">
              <w:rPr>
                <w:color w:val="auto"/>
              </w:rPr>
              <w:t>,</w:t>
            </w:r>
            <w:r w:rsidRPr="007077E6">
              <w:rPr>
                <w:color w:val="auto"/>
              </w:rPr>
              <w:t>6</w:t>
            </w:r>
          </w:p>
        </w:tc>
      </w:tr>
      <w:tr w:rsidR="006B18B4" w:rsidRPr="007077E6" w14:paraId="4588D2B6" w14:textId="77777777" w:rsidTr="004845BE">
        <w:trPr>
          <w:trHeight w:val="454"/>
        </w:trPr>
        <w:tc>
          <w:tcPr>
            <w:tcW w:w="0" w:type="auto"/>
            <w:noWrap/>
            <w:vAlign w:val="bottom"/>
            <w:hideMark/>
          </w:tcPr>
          <w:p w14:paraId="031CE058" w14:textId="77777777" w:rsidR="004845BE" w:rsidRPr="007077E6" w:rsidRDefault="00AD0CFF" w:rsidP="007A43C2">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w:t>
            </w:r>
          </w:p>
          <w:p w14:paraId="05D73583" w14:textId="77777777" w:rsidR="00AD0CFF" w:rsidRPr="007077E6" w:rsidRDefault="00AD0CFF" w:rsidP="007A43C2">
            <w:pPr>
              <w:suppressAutoHyphens/>
              <w:spacing w:after="0" w:line="240" w:lineRule="auto"/>
              <w:ind w:left="567" w:firstLine="0"/>
              <w:rPr>
                <w:color w:val="auto"/>
              </w:rPr>
            </w:pPr>
            <w:r w:rsidRPr="007077E6">
              <w:rPr>
                <w:color w:val="auto"/>
              </w:rPr>
              <w:t>(95</w:t>
            </w:r>
            <w:r w:rsidR="00605BF5" w:rsidRPr="007077E6">
              <w:rPr>
                <w:color w:val="auto"/>
              </w:rPr>
              <w:t xml:space="preserve"> </w:t>
            </w:r>
            <w:r w:rsidRPr="007077E6">
              <w:rPr>
                <w:color w:val="auto"/>
              </w:rPr>
              <w:t xml:space="preserve">% CI) </w:t>
            </w:r>
          </w:p>
        </w:tc>
        <w:tc>
          <w:tcPr>
            <w:tcW w:w="0" w:type="auto"/>
            <w:gridSpan w:val="4"/>
            <w:noWrap/>
            <w:vAlign w:val="center"/>
            <w:hideMark/>
          </w:tcPr>
          <w:p w14:paraId="2C2C9625" w14:textId="77777777" w:rsidR="00AD0CFF" w:rsidRPr="007077E6" w:rsidRDefault="00AD0CFF" w:rsidP="004845BE">
            <w:pPr>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952 [0</w:t>
            </w:r>
            <w:r w:rsidR="009016E7" w:rsidRPr="007077E6">
              <w:rPr>
                <w:color w:val="auto"/>
              </w:rPr>
              <w:t>,</w:t>
            </w:r>
            <w:r w:rsidRPr="007077E6">
              <w:rPr>
                <w:color w:val="auto"/>
              </w:rPr>
              <w:t>771</w:t>
            </w:r>
            <w:r w:rsidR="00CA3045" w:rsidRPr="007077E6">
              <w:rPr>
                <w:color w:val="auto"/>
              </w:rPr>
              <w:t>,</w:t>
            </w:r>
            <w:r w:rsidRPr="007077E6">
              <w:rPr>
                <w:color w:val="auto"/>
              </w:rPr>
              <w:t xml:space="preserve"> 1</w:t>
            </w:r>
            <w:r w:rsidR="009016E7" w:rsidRPr="007077E6">
              <w:rPr>
                <w:color w:val="auto"/>
              </w:rPr>
              <w:t>,</w:t>
            </w:r>
            <w:r w:rsidRPr="007077E6">
              <w:rPr>
                <w:color w:val="auto"/>
              </w:rPr>
              <w:t>176]</w:t>
            </w:r>
          </w:p>
        </w:tc>
      </w:tr>
      <w:tr w:rsidR="006B18B4" w:rsidRPr="007077E6" w14:paraId="3C3E8279" w14:textId="77777777" w:rsidTr="007A43C2">
        <w:trPr>
          <w:trHeight w:val="340"/>
        </w:trPr>
        <w:tc>
          <w:tcPr>
            <w:tcW w:w="0" w:type="auto"/>
            <w:noWrap/>
            <w:vAlign w:val="bottom"/>
            <w:hideMark/>
          </w:tcPr>
          <w:p w14:paraId="2D087370" w14:textId="77777777" w:rsidR="00AD0CFF" w:rsidRPr="007077E6" w:rsidRDefault="0045627D" w:rsidP="007A43C2">
            <w:pPr>
              <w:suppressAutoHyphens/>
              <w:spacing w:after="0" w:line="240" w:lineRule="auto"/>
              <w:ind w:left="567" w:firstLine="0"/>
              <w:rPr>
                <w:color w:val="auto"/>
              </w:rPr>
            </w:pPr>
            <w:r>
              <w:rPr>
                <w:color w:val="auto"/>
                <w:lang w:val="el-GR"/>
              </w:rPr>
              <w:t>τ</w:t>
            </w:r>
            <w:proofErr w:type="spellStart"/>
            <w:r w:rsidR="000D4D4E" w:rsidRPr="007077E6">
              <w:rPr>
                <w:color w:val="auto"/>
              </w:rPr>
              <w:t>ιμή</w:t>
            </w:r>
            <w:proofErr w:type="spellEnd"/>
            <w:r w:rsidR="000D4D4E" w:rsidRPr="007077E6">
              <w:rPr>
                <w:color w:val="auto"/>
              </w:rPr>
              <w:t>-p</w:t>
            </w:r>
          </w:p>
        </w:tc>
        <w:tc>
          <w:tcPr>
            <w:tcW w:w="0" w:type="auto"/>
            <w:gridSpan w:val="4"/>
            <w:noWrap/>
            <w:vAlign w:val="bottom"/>
            <w:hideMark/>
          </w:tcPr>
          <w:p w14:paraId="38414D48" w14:textId="77777777" w:rsidR="00AD0CFF" w:rsidRPr="007077E6" w:rsidRDefault="00AD0CFF" w:rsidP="007A43C2">
            <w:pPr>
              <w:suppressAutoHyphens/>
              <w:spacing w:after="0" w:line="240" w:lineRule="auto"/>
              <w:ind w:left="0" w:firstLine="0"/>
              <w:jc w:val="center"/>
              <w:rPr>
                <w:color w:val="auto"/>
              </w:rPr>
            </w:pPr>
            <w:r w:rsidRPr="007077E6">
              <w:rPr>
                <w:color w:val="auto"/>
              </w:rPr>
              <w:t>0</w:t>
            </w:r>
            <w:r w:rsidR="009016E7" w:rsidRPr="007077E6">
              <w:rPr>
                <w:color w:val="auto"/>
              </w:rPr>
              <w:t>,</w:t>
            </w:r>
            <w:r w:rsidRPr="007077E6">
              <w:rPr>
                <w:color w:val="auto"/>
              </w:rPr>
              <w:t>6479</w:t>
            </w:r>
          </w:p>
        </w:tc>
      </w:tr>
    </w:tbl>
    <w:p w14:paraId="45202217" w14:textId="77777777" w:rsidR="00E74952" w:rsidRPr="007077E6" w:rsidRDefault="00E74952" w:rsidP="00146B51">
      <w:pPr>
        <w:suppressAutoHyphens/>
        <w:spacing w:after="0" w:line="240" w:lineRule="auto"/>
        <w:ind w:left="0" w:firstLine="0"/>
        <w:rPr>
          <w:color w:val="auto"/>
          <w:lang w:val="el-GR"/>
        </w:rPr>
      </w:pPr>
    </w:p>
    <w:p w14:paraId="7CC8A6CA"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Οι αναλύσεις υποπληθυσμού για το PFS που εξαρτώνται από την υποτροπή από την τελευταία θεραπεία με πλατίνα συνοψίζονται στον πίνακα </w:t>
      </w:r>
      <w:r w:rsidR="002B5D2E">
        <w:rPr>
          <w:color w:val="auto"/>
          <w:lang w:val="el-GR"/>
        </w:rPr>
        <w:t>21</w:t>
      </w:r>
      <w:r w:rsidRPr="007077E6">
        <w:rPr>
          <w:color w:val="auto"/>
          <w:lang w:val="el-GR"/>
        </w:rPr>
        <w:t>.</w:t>
      </w:r>
    </w:p>
    <w:p w14:paraId="38B39CCD" w14:textId="77777777" w:rsidR="00E74952" w:rsidRPr="007077E6" w:rsidRDefault="00E74952" w:rsidP="00146B51">
      <w:pPr>
        <w:suppressAutoHyphens/>
        <w:spacing w:after="0" w:line="240" w:lineRule="auto"/>
        <w:ind w:left="0" w:firstLine="0"/>
        <w:rPr>
          <w:color w:val="auto"/>
          <w:lang w:val="el-GR"/>
        </w:rPr>
      </w:pPr>
    </w:p>
    <w:p w14:paraId="5D934368" w14:textId="77777777" w:rsidR="001C0436" w:rsidRPr="007077E6" w:rsidRDefault="00E74952" w:rsidP="00146B51">
      <w:pPr>
        <w:keepNext/>
        <w:keepLines/>
        <w:suppressAutoHyphens/>
        <w:spacing w:after="0" w:line="240" w:lineRule="auto"/>
        <w:ind w:left="0" w:firstLine="0"/>
        <w:rPr>
          <w:b/>
          <w:color w:val="auto"/>
          <w:lang w:val="el-GR"/>
        </w:rPr>
      </w:pPr>
      <w:r w:rsidRPr="007077E6">
        <w:rPr>
          <w:b/>
          <w:color w:val="auto"/>
          <w:lang w:val="el-GR"/>
        </w:rPr>
        <w:lastRenderedPageBreak/>
        <w:t xml:space="preserve">Πίνακας </w:t>
      </w:r>
      <w:r w:rsidR="002B5D2E">
        <w:rPr>
          <w:b/>
          <w:color w:val="auto"/>
          <w:lang w:val="el-GR"/>
        </w:rPr>
        <w:t>21</w:t>
      </w:r>
      <w:r w:rsidR="00E566C3" w:rsidRPr="007077E6">
        <w:rPr>
          <w:b/>
          <w:color w:val="auto"/>
          <w:lang w:val="el-GR"/>
        </w:rPr>
        <w:t>.</w:t>
      </w:r>
      <w:r w:rsidRPr="007077E6">
        <w:rPr>
          <w:b/>
          <w:color w:val="auto"/>
          <w:lang w:val="el-GR"/>
        </w:rPr>
        <w:t xml:space="preserve"> Επιβίωση χωρίς εξέλιξη της νόσου από το χρόνο της τελευταίας θεραπείας με πλατίνα έως την υποτροπή</w:t>
      </w:r>
    </w:p>
    <w:p w14:paraId="758DCBF0" w14:textId="77777777" w:rsidR="00E74952" w:rsidRPr="007077E6" w:rsidRDefault="00E74952" w:rsidP="00146B51">
      <w:pPr>
        <w:keepNext/>
        <w:keepLines/>
        <w:suppressAutoHyphens/>
        <w:spacing w:after="0" w:line="240" w:lineRule="auto"/>
        <w:ind w:left="0" w:firstLine="0"/>
        <w:rPr>
          <w:color w:val="auto"/>
          <w:lang w:val="el-GR"/>
        </w:rPr>
      </w:pPr>
    </w:p>
    <w:tbl>
      <w:tblPr>
        <w:tblW w:w="4926" w:type="pct"/>
        <w:tblCellMar>
          <w:top w:w="55" w:type="dxa"/>
          <w:right w:w="115" w:type="dxa"/>
        </w:tblCellMar>
        <w:tblLook w:val="04A0" w:firstRow="1" w:lastRow="0" w:firstColumn="1" w:lastColumn="0" w:noHBand="0" w:noVBand="1"/>
      </w:tblPr>
      <w:tblGrid>
        <w:gridCol w:w="3097"/>
        <w:gridCol w:w="3098"/>
        <w:gridCol w:w="2961"/>
      </w:tblGrid>
      <w:tr w:rsidR="00AD0CFF" w:rsidRPr="007077E6" w14:paraId="785872F8" w14:textId="77777777" w:rsidTr="004845BE">
        <w:trPr>
          <w:trHeight w:val="340"/>
          <w:tblHeader/>
        </w:trPr>
        <w:tc>
          <w:tcPr>
            <w:tcW w:w="1691" w:type="pct"/>
            <w:tcBorders>
              <w:top w:val="single" w:sz="4" w:space="0" w:color="000000"/>
              <w:left w:val="single" w:sz="4" w:space="0" w:color="000000"/>
              <w:bottom w:val="single" w:sz="4" w:space="0" w:color="000000"/>
              <w:right w:val="single" w:sz="4" w:space="0" w:color="000000"/>
            </w:tcBorders>
          </w:tcPr>
          <w:p w14:paraId="5BD5AA40" w14:textId="77777777" w:rsidR="00AD0CFF" w:rsidRPr="007077E6" w:rsidRDefault="00AD0CFF" w:rsidP="00146B51">
            <w:pPr>
              <w:keepNext/>
              <w:suppressAutoHyphens/>
              <w:spacing w:after="0" w:line="240" w:lineRule="auto"/>
              <w:ind w:left="0" w:firstLine="0"/>
              <w:rPr>
                <w:b/>
                <w:color w:val="auto"/>
                <w:lang w:val="el-GR"/>
              </w:rPr>
            </w:pPr>
          </w:p>
        </w:tc>
        <w:tc>
          <w:tcPr>
            <w:tcW w:w="3309" w:type="pct"/>
            <w:gridSpan w:val="2"/>
            <w:tcBorders>
              <w:top w:val="single" w:sz="4" w:space="0" w:color="000000"/>
              <w:left w:val="single" w:sz="4" w:space="0" w:color="000000"/>
              <w:bottom w:val="single" w:sz="4" w:space="0" w:color="000000"/>
              <w:right w:val="single" w:sz="4" w:space="0" w:color="000000"/>
            </w:tcBorders>
          </w:tcPr>
          <w:p w14:paraId="2EF14107" w14:textId="77777777" w:rsidR="00AD0CFF" w:rsidRPr="007077E6" w:rsidRDefault="00AD0CFF" w:rsidP="00146B51">
            <w:pPr>
              <w:keepNext/>
              <w:suppressAutoHyphens/>
              <w:spacing w:after="0" w:line="240" w:lineRule="auto"/>
              <w:ind w:left="0" w:firstLine="0"/>
              <w:jc w:val="center"/>
              <w:rPr>
                <w:b/>
                <w:color w:val="auto"/>
                <w:lang w:val="el-GR"/>
              </w:rPr>
            </w:pPr>
            <w:r w:rsidRPr="007077E6">
              <w:rPr>
                <w:b/>
                <w:color w:val="auto"/>
                <w:lang w:val="el-GR"/>
              </w:rPr>
              <w:t>Αξιολόγηση ερευνητή</w:t>
            </w:r>
          </w:p>
        </w:tc>
      </w:tr>
      <w:tr w:rsidR="00AD0CFF" w:rsidRPr="007077E6" w14:paraId="704E428F" w14:textId="77777777" w:rsidTr="004845BE">
        <w:trPr>
          <w:trHeight w:val="794"/>
        </w:trPr>
        <w:tc>
          <w:tcPr>
            <w:tcW w:w="1691" w:type="pct"/>
            <w:tcBorders>
              <w:top w:val="single" w:sz="4" w:space="0" w:color="000000"/>
              <w:left w:val="single" w:sz="4" w:space="0" w:color="000000"/>
              <w:bottom w:val="single" w:sz="4" w:space="0" w:color="000000"/>
              <w:right w:val="single" w:sz="4" w:space="0" w:color="000000"/>
            </w:tcBorders>
            <w:vAlign w:val="bottom"/>
          </w:tcPr>
          <w:p w14:paraId="743F9498" w14:textId="77777777" w:rsidR="00AD0CFF" w:rsidRPr="003446E8" w:rsidRDefault="00AD0CFF" w:rsidP="00146B51">
            <w:pPr>
              <w:keepNext/>
              <w:suppressAutoHyphens/>
              <w:spacing w:after="0" w:line="240" w:lineRule="auto"/>
              <w:ind w:left="0" w:firstLine="0"/>
              <w:rPr>
                <w:b/>
                <w:color w:val="auto"/>
                <w:lang w:val="el-GR"/>
              </w:rPr>
            </w:pPr>
            <w:r w:rsidRPr="003446E8">
              <w:rPr>
                <w:b/>
                <w:color w:val="auto"/>
                <w:lang w:val="el-GR"/>
              </w:rPr>
              <w:t xml:space="preserve">Χρόνος από την τελευταία θεραπεία με πλατίνα έως την υποτροπή </w:t>
            </w:r>
          </w:p>
        </w:tc>
        <w:tc>
          <w:tcPr>
            <w:tcW w:w="1692" w:type="pct"/>
            <w:tcBorders>
              <w:top w:val="single" w:sz="4" w:space="0" w:color="000000"/>
              <w:left w:val="single" w:sz="4" w:space="0" w:color="000000"/>
              <w:bottom w:val="single" w:sz="4" w:space="0" w:color="000000"/>
              <w:right w:val="single" w:sz="4" w:space="0" w:color="000000"/>
            </w:tcBorders>
            <w:vAlign w:val="bottom"/>
          </w:tcPr>
          <w:p w14:paraId="463478D7" w14:textId="77777777" w:rsidR="004845BE" w:rsidRPr="003446E8" w:rsidRDefault="00AD0CFF" w:rsidP="00146B51">
            <w:pPr>
              <w:keepNext/>
              <w:suppressAutoHyphens/>
              <w:spacing w:after="0" w:line="240" w:lineRule="auto"/>
              <w:ind w:left="0" w:firstLine="0"/>
              <w:jc w:val="center"/>
              <w:rPr>
                <w:b/>
                <w:color w:val="auto"/>
              </w:rPr>
            </w:pPr>
            <w:r w:rsidRPr="003446E8">
              <w:rPr>
                <w:b/>
                <w:color w:val="auto"/>
              </w:rPr>
              <w:t>Placebo</w:t>
            </w:r>
            <w:r w:rsidRPr="003446E8">
              <w:rPr>
                <w:b/>
                <w:color w:val="auto"/>
                <w:lang w:val="el-GR"/>
              </w:rPr>
              <w:t xml:space="preserve"> + </w:t>
            </w:r>
            <w:r w:rsidRPr="003446E8">
              <w:rPr>
                <w:b/>
                <w:color w:val="auto"/>
              </w:rPr>
              <w:t>C</w:t>
            </w:r>
            <w:r w:rsidRPr="003446E8">
              <w:rPr>
                <w:b/>
                <w:color w:val="auto"/>
                <w:lang w:val="el-GR"/>
              </w:rPr>
              <w:t>/</w:t>
            </w:r>
            <w:r w:rsidRPr="003446E8">
              <w:rPr>
                <w:b/>
                <w:color w:val="auto"/>
              </w:rPr>
              <w:t>G</w:t>
            </w:r>
          </w:p>
          <w:p w14:paraId="660CA00D" w14:textId="77777777" w:rsidR="00AD0CFF" w:rsidRPr="007077E6" w:rsidRDefault="00AD0CFF" w:rsidP="00146B51">
            <w:pPr>
              <w:keepNext/>
              <w:suppressAutoHyphens/>
              <w:spacing w:after="0" w:line="240" w:lineRule="auto"/>
              <w:ind w:left="0" w:firstLine="0"/>
              <w:jc w:val="center"/>
              <w:rPr>
                <w:color w:val="auto"/>
                <w:lang w:val="el-GR"/>
              </w:rPr>
            </w:pPr>
            <w:r w:rsidRPr="003446E8">
              <w:rPr>
                <w:b/>
                <w:color w:val="auto"/>
                <w:lang w:val="el-GR"/>
              </w:rPr>
              <w:t>(</w:t>
            </w:r>
            <w:r w:rsidRPr="003446E8">
              <w:rPr>
                <w:b/>
                <w:color w:val="auto"/>
              </w:rPr>
              <w:t>n</w:t>
            </w:r>
            <w:r w:rsidRPr="003446E8">
              <w:rPr>
                <w:b/>
                <w:color w:val="auto"/>
                <w:lang w:val="el-GR"/>
              </w:rPr>
              <w:t xml:space="preserve"> = 242)</w:t>
            </w:r>
          </w:p>
        </w:tc>
        <w:tc>
          <w:tcPr>
            <w:tcW w:w="1617" w:type="pct"/>
            <w:tcBorders>
              <w:top w:val="single" w:sz="4" w:space="0" w:color="000000"/>
              <w:left w:val="single" w:sz="4" w:space="0" w:color="000000"/>
              <w:bottom w:val="single" w:sz="4" w:space="0" w:color="000000"/>
              <w:right w:val="single" w:sz="4" w:space="0" w:color="000000"/>
            </w:tcBorders>
            <w:vAlign w:val="bottom"/>
          </w:tcPr>
          <w:p w14:paraId="0D650BA9" w14:textId="77777777" w:rsidR="004845BE" w:rsidRPr="003446E8" w:rsidRDefault="00E10B8E" w:rsidP="00146B51">
            <w:pPr>
              <w:keepNext/>
              <w:suppressAutoHyphens/>
              <w:spacing w:after="0" w:line="240" w:lineRule="auto"/>
              <w:ind w:left="0" w:firstLine="0"/>
              <w:jc w:val="center"/>
              <w:rPr>
                <w:b/>
                <w:color w:val="auto"/>
                <w:lang w:val="el-GR"/>
              </w:rPr>
            </w:pPr>
            <w:r w:rsidRPr="003446E8">
              <w:rPr>
                <w:b/>
              </w:rPr>
              <w:t>Bevacizumab</w:t>
            </w:r>
            <w:r w:rsidR="00AD0CFF" w:rsidRPr="003446E8">
              <w:rPr>
                <w:b/>
                <w:color w:val="auto"/>
                <w:lang w:val="el-GR"/>
              </w:rPr>
              <w:t xml:space="preserve"> + </w:t>
            </w:r>
            <w:r w:rsidR="00AD0CFF" w:rsidRPr="003446E8">
              <w:rPr>
                <w:b/>
                <w:color w:val="auto"/>
              </w:rPr>
              <w:t>C</w:t>
            </w:r>
            <w:r w:rsidR="00AD0CFF" w:rsidRPr="003446E8">
              <w:rPr>
                <w:b/>
                <w:color w:val="auto"/>
                <w:lang w:val="el-GR"/>
              </w:rPr>
              <w:t>/</w:t>
            </w:r>
            <w:r w:rsidR="00AD0CFF" w:rsidRPr="003446E8">
              <w:rPr>
                <w:b/>
                <w:color w:val="auto"/>
              </w:rPr>
              <w:t>G</w:t>
            </w:r>
          </w:p>
          <w:p w14:paraId="787D0C50" w14:textId="77777777" w:rsidR="00AD0CFF" w:rsidRPr="007077E6" w:rsidRDefault="00AD0CFF" w:rsidP="00146B51">
            <w:pPr>
              <w:keepNext/>
              <w:suppressAutoHyphens/>
              <w:spacing w:after="0" w:line="240" w:lineRule="auto"/>
              <w:ind w:left="0" w:firstLine="0"/>
              <w:jc w:val="center"/>
              <w:rPr>
                <w:color w:val="auto"/>
              </w:rPr>
            </w:pPr>
            <w:r w:rsidRPr="003446E8">
              <w:rPr>
                <w:b/>
                <w:color w:val="auto"/>
                <w:lang w:val="el-GR"/>
              </w:rPr>
              <w:t>(</w:t>
            </w:r>
            <w:r w:rsidRPr="003446E8">
              <w:rPr>
                <w:b/>
                <w:color w:val="auto"/>
              </w:rPr>
              <w:t>n</w:t>
            </w:r>
            <w:r w:rsidRPr="003446E8">
              <w:rPr>
                <w:b/>
                <w:color w:val="auto"/>
                <w:lang w:val="el-GR"/>
              </w:rPr>
              <w:t xml:space="preserve"> </w:t>
            </w:r>
            <w:r w:rsidRPr="003446E8">
              <w:rPr>
                <w:b/>
                <w:color w:val="auto"/>
              </w:rPr>
              <w:t>= 242)</w:t>
            </w:r>
          </w:p>
        </w:tc>
      </w:tr>
      <w:tr w:rsidR="00AD0CFF" w:rsidRPr="007077E6" w14:paraId="169D0C4D" w14:textId="77777777" w:rsidTr="004845BE">
        <w:trPr>
          <w:trHeight w:val="340"/>
        </w:trPr>
        <w:tc>
          <w:tcPr>
            <w:tcW w:w="1691" w:type="pct"/>
            <w:tcBorders>
              <w:top w:val="single" w:sz="4" w:space="0" w:color="000000"/>
              <w:left w:val="single" w:sz="4" w:space="0" w:color="000000"/>
              <w:bottom w:val="single" w:sz="4" w:space="0" w:color="000000"/>
              <w:right w:val="single" w:sz="4" w:space="0" w:color="000000"/>
            </w:tcBorders>
            <w:vAlign w:val="bottom"/>
          </w:tcPr>
          <w:p w14:paraId="055C5E91" w14:textId="77777777" w:rsidR="00AD0CFF" w:rsidRPr="007077E6" w:rsidRDefault="00AD0CFF" w:rsidP="00146B51">
            <w:pPr>
              <w:keepNext/>
              <w:suppressAutoHyphens/>
              <w:spacing w:after="0" w:line="240" w:lineRule="auto"/>
              <w:ind w:left="0" w:firstLine="0"/>
              <w:rPr>
                <w:color w:val="auto"/>
              </w:rPr>
            </w:pPr>
            <w:r w:rsidRPr="007077E6">
              <w:rPr>
                <w:color w:val="auto"/>
              </w:rPr>
              <w:t xml:space="preserve">6 - 12 </w:t>
            </w:r>
            <w:proofErr w:type="spellStart"/>
            <w:r w:rsidRPr="007077E6">
              <w:rPr>
                <w:color w:val="auto"/>
              </w:rPr>
              <w:t>μήνες</w:t>
            </w:r>
            <w:proofErr w:type="spellEnd"/>
            <w:r w:rsidRPr="007077E6">
              <w:rPr>
                <w:color w:val="auto"/>
              </w:rPr>
              <w:t xml:space="preserve"> (n</w:t>
            </w:r>
            <w:r w:rsidR="00C73E27" w:rsidRPr="007077E6">
              <w:rPr>
                <w:color w:val="auto"/>
              </w:rPr>
              <w:t xml:space="preserve"> </w:t>
            </w:r>
            <w:r w:rsidRPr="007077E6">
              <w:rPr>
                <w:color w:val="auto"/>
              </w:rPr>
              <w:t>=</w:t>
            </w:r>
            <w:r w:rsidR="00C73E27" w:rsidRPr="007077E6">
              <w:rPr>
                <w:color w:val="auto"/>
              </w:rPr>
              <w:t xml:space="preserve"> </w:t>
            </w:r>
            <w:r w:rsidRPr="007077E6">
              <w:rPr>
                <w:color w:val="auto"/>
              </w:rPr>
              <w:t xml:space="preserve">202) </w:t>
            </w:r>
          </w:p>
        </w:tc>
        <w:tc>
          <w:tcPr>
            <w:tcW w:w="1692" w:type="pct"/>
            <w:tcBorders>
              <w:top w:val="single" w:sz="4" w:space="0" w:color="000000"/>
              <w:left w:val="single" w:sz="4" w:space="0" w:color="000000"/>
              <w:bottom w:val="single" w:sz="4" w:space="0" w:color="000000"/>
              <w:right w:val="single" w:sz="4" w:space="0" w:color="000000"/>
            </w:tcBorders>
            <w:vAlign w:val="bottom"/>
          </w:tcPr>
          <w:p w14:paraId="43A48278" w14:textId="77777777" w:rsidR="00AD0CFF" w:rsidRPr="007077E6" w:rsidRDefault="00AD0CFF" w:rsidP="00146B51">
            <w:pPr>
              <w:keepNext/>
              <w:suppressAutoHyphens/>
              <w:spacing w:after="0" w:line="240" w:lineRule="auto"/>
              <w:ind w:left="0" w:firstLine="0"/>
              <w:jc w:val="center"/>
              <w:rPr>
                <w:color w:val="auto"/>
              </w:rPr>
            </w:pPr>
          </w:p>
        </w:tc>
        <w:tc>
          <w:tcPr>
            <w:tcW w:w="1617" w:type="pct"/>
            <w:tcBorders>
              <w:top w:val="single" w:sz="4" w:space="0" w:color="000000"/>
              <w:left w:val="single" w:sz="4" w:space="0" w:color="000000"/>
              <w:bottom w:val="single" w:sz="4" w:space="0" w:color="000000"/>
              <w:right w:val="single" w:sz="4" w:space="0" w:color="000000"/>
            </w:tcBorders>
            <w:vAlign w:val="bottom"/>
          </w:tcPr>
          <w:p w14:paraId="192E0C5D" w14:textId="77777777" w:rsidR="00AD0CFF" w:rsidRPr="007077E6" w:rsidRDefault="00AD0CFF" w:rsidP="00146B51">
            <w:pPr>
              <w:keepNext/>
              <w:suppressAutoHyphens/>
              <w:spacing w:after="0" w:line="240" w:lineRule="auto"/>
              <w:ind w:left="0" w:firstLine="0"/>
              <w:jc w:val="center"/>
              <w:rPr>
                <w:color w:val="auto"/>
              </w:rPr>
            </w:pPr>
          </w:p>
        </w:tc>
      </w:tr>
      <w:tr w:rsidR="00AD0CFF" w:rsidRPr="007077E6" w14:paraId="14670B9B" w14:textId="77777777" w:rsidTr="004845BE">
        <w:trPr>
          <w:trHeight w:val="340"/>
        </w:trPr>
        <w:tc>
          <w:tcPr>
            <w:tcW w:w="1691" w:type="pct"/>
            <w:tcBorders>
              <w:top w:val="single" w:sz="4" w:space="0" w:color="000000"/>
              <w:left w:val="single" w:sz="4" w:space="0" w:color="000000"/>
              <w:bottom w:val="single" w:sz="4" w:space="0" w:color="000000"/>
              <w:right w:val="single" w:sz="4" w:space="0" w:color="000000"/>
            </w:tcBorders>
            <w:vAlign w:val="bottom"/>
          </w:tcPr>
          <w:p w14:paraId="21EDA883" w14:textId="77777777" w:rsidR="00AD0CFF" w:rsidRPr="007077E6" w:rsidRDefault="00AD0CFF" w:rsidP="00146B51">
            <w:pPr>
              <w:keepNext/>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w:t>
            </w:r>
          </w:p>
        </w:tc>
        <w:tc>
          <w:tcPr>
            <w:tcW w:w="1692" w:type="pct"/>
            <w:tcBorders>
              <w:top w:val="single" w:sz="4" w:space="0" w:color="000000"/>
              <w:left w:val="single" w:sz="4" w:space="0" w:color="000000"/>
              <w:bottom w:val="single" w:sz="4" w:space="0" w:color="000000"/>
              <w:right w:val="single" w:sz="4" w:space="0" w:color="000000"/>
            </w:tcBorders>
            <w:vAlign w:val="bottom"/>
          </w:tcPr>
          <w:p w14:paraId="35666875" w14:textId="77777777" w:rsidR="00AD0CFF" w:rsidRPr="007077E6" w:rsidRDefault="00AD0CFF" w:rsidP="00146B51">
            <w:pPr>
              <w:suppressAutoHyphens/>
              <w:spacing w:after="0" w:line="240" w:lineRule="auto"/>
              <w:ind w:left="0" w:firstLine="0"/>
              <w:jc w:val="center"/>
              <w:rPr>
                <w:color w:val="auto"/>
              </w:rPr>
            </w:pPr>
            <w:r w:rsidRPr="007077E6">
              <w:rPr>
                <w:color w:val="auto"/>
              </w:rPr>
              <w:t>8</w:t>
            </w:r>
            <w:r w:rsidR="00EE5EDB" w:rsidRPr="007077E6">
              <w:rPr>
                <w:color w:val="auto"/>
              </w:rPr>
              <w:t>,</w:t>
            </w:r>
            <w:r w:rsidRPr="007077E6">
              <w:rPr>
                <w:color w:val="auto"/>
              </w:rPr>
              <w:t>0</w:t>
            </w:r>
          </w:p>
        </w:tc>
        <w:tc>
          <w:tcPr>
            <w:tcW w:w="1617" w:type="pct"/>
            <w:tcBorders>
              <w:top w:val="single" w:sz="4" w:space="0" w:color="000000"/>
              <w:left w:val="single" w:sz="4" w:space="0" w:color="000000"/>
              <w:bottom w:val="single" w:sz="4" w:space="0" w:color="000000"/>
              <w:right w:val="single" w:sz="4" w:space="0" w:color="000000"/>
            </w:tcBorders>
            <w:vAlign w:val="bottom"/>
          </w:tcPr>
          <w:p w14:paraId="34C21331" w14:textId="77777777" w:rsidR="00AD0CFF" w:rsidRPr="007077E6" w:rsidRDefault="00EE5EDB" w:rsidP="00146B51">
            <w:pPr>
              <w:suppressAutoHyphens/>
              <w:spacing w:after="0" w:line="240" w:lineRule="auto"/>
              <w:ind w:left="0" w:firstLine="0"/>
              <w:jc w:val="center"/>
              <w:rPr>
                <w:color w:val="auto"/>
              </w:rPr>
            </w:pPr>
            <w:r w:rsidRPr="007077E6">
              <w:rPr>
                <w:color w:val="auto"/>
              </w:rPr>
              <w:t>11,</w:t>
            </w:r>
            <w:r w:rsidR="00AD0CFF" w:rsidRPr="007077E6">
              <w:rPr>
                <w:color w:val="auto"/>
              </w:rPr>
              <w:t>9</w:t>
            </w:r>
          </w:p>
        </w:tc>
      </w:tr>
      <w:tr w:rsidR="00AD0CFF" w:rsidRPr="007077E6" w14:paraId="08BE5387" w14:textId="77777777" w:rsidTr="004845BE">
        <w:trPr>
          <w:trHeight w:val="454"/>
        </w:trPr>
        <w:tc>
          <w:tcPr>
            <w:tcW w:w="1691" w:type="pct"/>
            <w:tcBorders>
              <w:top w:val="single" w:sz="4" w:space="0" w:color="000000"/>
              <w:left w:val="single" w:sz="4" w:space="0" w:color="000000"/>
              <w:bottom w:val="single" w:sz="4" w:space="0" w:color="000000"/>
              <w:right w:val="single" w:sz="4" w:space="0" w:color="000000"/>
            </w:tcBorders>
            <w:vAlign w:val="bottom"/>
          </w:tcPr>
          <w:p w14:paraId="5034F3C1" w14:textId="77777777" w:rsidR="00AD0CFF" w:rsidRPr="007077E6" w:rsidRDefault="00AD0CFF"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 CI) </w:t>
            </w:r>
          </w:p>
        </w:tc>
        <w:tc>
          <w:tcPr>
            <w:tcW w:w="3309" w:type="pct"/>
            <w:gridSpan w:val="2"/>
            <w:tcBorders>
              <w:top w:val="single" w:sz="4" w:space="0" w:color="000000"/>
              <w:left w:val="single" w:sz="4" w:space="0" w:color="000000"/>
              <w:bottom w:val="single" w:sz="4" w:space="0" w:color="000000"/>
              <w:right w:val="single" w:sz="4" w:space="0" w:color="000000"/>
            </w:tcBorders>
            <w:vAlign w:val="bottom"/>
          </w:tcPr>
          <w:p w14:paraId="1A7800AB" w14:textId="77777777" w:rsidR="00AD0CFF" w:rsidRPr="007077E6" w:rsidRDefault="00EE5EDB" w:rsidP="00146B51">
            <w:pPr>
              <w:suppressAutoHyphens/>
              <w:spacing w:after="0" w:line="240" w:lineRule="auto"/>
              <w:ind w:left="0" w:firstLine="0"/>
              <w:jc w:val="center"/>
              <w:rPr>
                <w:color w:val="auto"/>
              </w:rPr>
            </w:pPr>
            <w:r w:rsidRPr="007077E6">
              <w:rPr>
                <w:color w:val="auto"/>
              </w:rPr>
              <w:t>0,</w:t>
            </w:r>
            <w:r w:rsidR="00AD0CFF" w:rsidRPr="007077E6">
              <w:rPr>
                <w:color w:val="auto"/>
              </w:rPr>
              <w:t>41 (0</w:t>
            </w:r>
            <w:r w:rsidRPr="007077E6">
              <w:rPr>
                <w:color w:val="auto"/>
              </w:rPr>
              <w:t>,29 – 0,</w:t>
            </w:r>
            <w:r w:rsidR="00AD0CFF" w:rsidRPr="007077E6">
              <w:rPr>
                <w:color w:val="auto"/>
              </w:rPr>
              <w:t>58)</w:t>
            </w:r>
          </w:p>
        </w:tc>
      </w:tr>
      <w:tr w:rsidR="00AD0CFF" w:rsidRPr="007077E6" w14:paraId="6858463D" w14:textId="77777777" w:rsidTr="004845BE">
        <w:trPr>
          <w:trHeight w:val="340"/>
        </w:trPr>
        <w:tc>
          <w:tcPr>
            <w:tcW w:w="1691" w:type="pct"/>
            <w:tcBorders>
              <w:top w:val="single" w:sz="4" w:space="0" w:color="000000"/>
              <w:left w:val="single" w:sz="4" w:space="0" w:color="000000"/>
              <w:bottom w:val="single" w:sz="4" w:space="0" w:color="000000"/>
              <w:right w:val="single" w:sz="4" w:space="0" w:color="000000"/>
            </w:tcBorders>
            <w:vAlign w:val="bottom"/>
          </w:tcPr>
          <w:p w14:paraId="08970663" w14:textId="77777777" w:rsidR="00AD0CFF" w:rsidRPr="007077E6" w:rsidRDefault="00AD0CFF" w:rsidP="00146B51">
            <w:pPr>
              <w:suppressAutoHyphens/>
              <w:spacing w:after="0" w:line="240" w:lineRule="auto"/>
              <w:ind w:left="0" w:firstLine="0"/>
              <w:rPr>
                <w:color w:val="auto"/>
              </w:rPr>
            </w:pPr>
            <w:r w:rsidRPr="007077E6">
              <w:rPr>
                <w:color w:val="auto"/>
              </w:rPr>
              <w:t xml:space="preserve">&gt; 12 </w:t>
            </w:r>
            <w:proofErr w:type="spellStart"/>
            <w:r w:rsidRPr="007077E6">
              <w:rPr>
                <w:color w:val="auto"/>
              </w:rPr>
              <w:t>μήνες</w:t>
            </w:r>
            <w:proofErr w:type="spellEnd"/>
            <w:r w:rsidRPr="007077E6">
              <w:rPr>
                <w:color w:val="auto"/>
              </w:rPr>
              <w:t xml:space="preserve"> (n</w:t>
            </w:r>
            <w:r w:rsidR="00C73E27" w:rsidRPr="007077E6">
              <w:rPr>
                <w:color w:val="auto"/>
              </w:rPr>
              <w:t xml:space="preserve"> </w:t>
            </w:r>
            <w:r w:rsidRPr="007077E6">
              <w:rPr>
                <w:color w:val="auto"/>
              </w:rPr>
              <w:t>=</w:t>
            </w:r>
            <w:r w:rsidR="00C73E27" w:rsidRPr="007077E6">
              <w:rPr>
                <w:color w:val="auto"/>
              </w:rPr>
              <w:t xml:space="preserve"> </w:t>
            </w:r>
            <w:r w:rsidRPr="007077E6">
              <w:rPr>
                <w:color w:val="auto"/>
              </w:rPr>
              <w:t xml:space="preserve">282) </w:t>
            </w:r>
          </w:p>
        </w:tc>
        <w:tc>
          <w:tcPr>
            <w:tcW w:w="1692" w:type="pct"/>
            <w:tcBorders>
              <w:top w:val="single" w:sz="4" w:space="0" w:color="000000"/>
              <w:left w:val="single" w:sz="4" w:space="0" w:color="000000"/>
              <w:bottom w:val="single" w:sz="4" w:space="0" w:color="000000"/>
              <w:right w:val="single" w:sz="4" w:space="0" w:color="000000"/>
            </w:tcBorders>
            <w:vAlign w:val="bottom"/>
          </w:tcPr>
          <w:p w14:paraId="24DCBB1D" w14:textId="77777777" w:rsidR="00AD0CFF" w:rsidRPr="007077E6" w:rsidRDefault="00AD0CFF" w:rsidP="00146B51">
            <w:pPr>
              <w:suppressAutoHyphens/>
              <w:spacing w:after="0" w:line="240" w:lineRule="auto"/>
              <w:ind w:left="0" w:firstLine="0"/>
              <w:jc w:val="center"/>
              <w:rPr>
                <w:color w:val="auto"/>
              </w:rPr>
            </w:pPr>
          </w:p>
        </w:tc>
        <w:tc>
          <w:tcPr>
            <w:tcW w:w="1617" w:type="pct"/>
            <w:tcBorders>
              <w:top w:val="single" w:sz="4" w:space="0" w:color="000000"/>
              <w:left w:val="single" w:sz="4" w:space="0" w:color="000000"/>
              <w:bottom w:val="single" w:sz="4" w:space="0" w:color="000000"/>
              <w:right w:val="single" w:sz="4" w:space="0" w:color="000000"/>
            </w:tcBorders>
            <w:vAlign w:val="bottom"/>
          </w:tcPr>
          <w:p w14:paraId="43031563" w14:textId="77777777" w:rsidR="00AD0CFF" w:rsidRPr="007077E6" w:rsidRDefault="00AD0CFF" w:rsidP="00146B51">
            <w:pPr>
              <w:suppressAutoHyphens/>
              <w:spacing w:after="0" w:line="240" w:lineRule="auto"/>
              <w:ind w:left="0" w:firstLine="0"/>
              <w:jc w:val="center"/>
              <w:rPr>
                <w:color w:val="auto"/>
              </w:rPr>
            </w:pPr>
          </w:p>
        </w:tc>
      </w:tr>
      <w:tr w:rsidR="00AD0CFF" w:rsidRPr="007077E6" w14:paraId="031A89DA" w14:textId="77777777" w:rsidTr="004845BE">
        <w:trPr>
          <w:trHeight w:val="340"/>
        </w:trPr>
        <w:tc>
          <w:tcPr>
            <w:tcW w:w="1691" w:type="pct"/>
            <w:tcBorders>
              <w:top w:val="single" w:sz="4" w:space="0" w:color="000000"/>
              <w:left w:val="single" w:sz="4" w:space="0" w:color="000000"/>
              <w:bottom w:val="single" w:sz="4" w:space="0" w:color="000000"/>
              <w:right w:val="single" w:sz="4" w:space="0" w:color="000000"/>
            </w:tcBorders>
            <w:vAlign w:val="bottom"/>
          </w:tcPr>
          <w:p w14:paraId="1D8B72BF" w14:textId="77777777" w:rsidR="00AD0CFF" w:rsidRPr="007077E6" w:rsidRDefault="00AD0CFF" w:rsidP="00146B51">
            <w:pPr>
              <w:suppressAutoHyphens/>
              <w:spacing w:after="0" w:line="240" w:lineRule="auto"/>
              <w:ind w:left="567" w:firstLine="0"/>
              <w:rPr>
                <w:color w:val="auto"/>
              </w:rPr>
            </w:pPr>
            <w:proofErr w:type="spellStart"/>
            <w:r w:rsidRPr="007077E6">
              <w:rPr>
                <w:color w:val="auto"/>
              </w:rPr>
              <w:t>Διάμεσο</w:t>
            </w:r>
            <w:proofErr w:type="spellEnd"/>
            <w:r w:rsidRPr="007077E6">
              <w:rPr>
                <w:color w:val="auto"/>
              </w:rPr>
              <w:t xml:space="preserve"> </w:t>
            </w:r>
          </w:p>
        </w:tc>
        <w:tc>
          <w:tcPr>
            <w:tcW w:w="1692" w:type="pct"/>
            <w:tcBorders>
              <w:top w:val="single" w:sz="4" w:space="0" w:color="000000"/>
              <w:left w:val="single" w:sz="4" w:space="0" w:color="000000"/>
              <w:bottom w:val="single" w:sz="4" w:space="0" w:color="000000"/>
              <w:right w:val="single" w:sz="4" w:space="0" w:color="000000"/>
            </w:tcBorders>
            <w:vAlign w:val="bottom"/>
          </w:tcPr>
          <w:p w14:paraId="09BDC209" w14:textId="77777777" w:rsidR="00AD0CFF" w:rsidRPr="007077E6" w:rsidRDefault="00AD0CFF" w:rsidP="00146B51">
            <w:pPr>
              <w:suppressAutoHyphens/>
              <w:spacing w:after="0" w:line="240" w:lineRule="auto"/>
              <w:ind w:left="0" w:firstLine="0"/>
              <w:jc w:val="center"/>
              <w:rPr>
                <w:color w:val="auto"/>
              </w:rPr>
            </w:pPr>
            <w:r w:rsidRPr="007077E6">
              <w:rPr>
                <w:color w:val="auto"/>
              </w:rPr>
              <w:t>9</w:t>
            </w:r>
            <w:r w:rsidR="00EE5EDB" w:rsidRPr="007077E6">
              <w:rPr>
                <w:color w:val="auto"/>
              </w:rPr>
              <w:t>,</w:t>
            </w:r>
            <w:r w:rsidRPr="007077E6">
              <w:rPr>
                <w:color w:val="auto"/>
              </w:rPr>
              <w:t>7</w:t>
            </w:r>
          </w:p>
        </w:tc>
        <w:tc>
          <w:tcPr>
            <w:tcW w:w="1617" w:type="pct"/>
            <w:tcBorders>
              <w:top w:val="single" w:sz="4" w:space="0" w:color="000000"/>
              <w:left w:val="single" w:sz="4" w:space="0" w:color="000000"/>
              <w:bottom w:val="single" w:sz="4" w:space="0" w:color="000000"/>
              <w:right w:val="single" w:sz="4" w:space="0" w:color="000000"/>
            </w:tcBorders>
            <w:vAlign w:val="bottom"/>
          </w:tcPr>
          <w:p w14:paraId="4FC99308" w14:textId="77777777" w:rsidR="00AD0CFF" w:rsidRPr="007077E6" w:rsidRDefault="00EE5EDB" w:rsidP="00146B51">
            <w:pPr>
              <w:suppressAutoHyphens/>
              <w:spacing w:after="0" w:line="240" w:lineRule="auto"/>
              <w:ind w:left="0" w:firstLine="0"/>
              <w:jc w:val="center"/>
              <w:rPr>
                <w:color w:val="auto"/>
              </w:rPr>
            </w:pPr>
            <w:r w:rsidRPr="007077E6">
              <w:rPr>
                <w:color w:val="auto"/>
              </w:rPr>
              <w:t>12,</w:t>
            </w:r>
            <w:r w:rsidR="00AD0CFF" w:rsidRPr="007077E6">
              <w:rPr>
                <w:color w:val="auto"/>
              </w:rPr>
              <w:t>4</w:t>
            </w:r>
          </w:p>
        </w:tc>
      </w:tr>
      <w:tr w:rsidR="00AD0CFF" w:rsidRPr="007077E6" w14:paraId="377C3927" w14:textId="77777777" w:rsidTr="004845BE">
        <w:trPr>
          <w:trHeight w:val="510"/>
        </w:trPr>
        <w:tc>
          <w:tcPr>
            <w:tcW w:w="1691" w:type="pct"/>
            <w:tcBorders>
              <w:top w:val="single" w:sz="4" w:space="0" w:color="000000"/>
              <w:left w:val="single" w:sz="4" w:space="0" w:color="000000"/>
              <w:bottom w:val="single" w:sz="4" w:space="0" w:color="000000"/>
              <w:right w:val="single" w:sz="4" w:space="0" w:color="000000"/>
            </w:tcBorders>
            <w:vAlign w:val="bottom"/>
          </w:tcPr>
          <w:p w14:paraId="2C2731E9" w14:textId="77777777" w:rsidR="00AD0CFF" w:rsidRPr="007077E6" w:rsidRDefault="00AD0CFF"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proofErr w:type="spellStart"/>
            <w:r w:rsidRPr="007077E6">
              <w:rPr>
                <w:color w:val="auto"/>
              </w:rPr>
              <w:t>Κίνδυνος</w:t>
            </w:r>
            <w:proofErr w:type="spellEnd"/>
            <w:r w:rsidRPr="007077E6">
              <w:rPr>
                <w:color w:val="auto"/>
              </w:rPr>
              <w:t xml:space="preserve"> (95% CI) </w:t>
            </w:r>
          </w:p>
        </w:tc>
        <w:tc>
          <w:tcPr>
            <w:tcW w:w="3309" w:type="pct"/>
            <w:gridSpan w:val="2"/>
            <w:tcBorders>
              <w:top w:val="single" w:sz="4" w:space="0" w:color="000000"/>
              <w:left w:val="single" w:sz="4" w:space="0" w:color="000000"/>
              <w:bottom w:val="single" w:sz="4" w:space="0" w:color="000000"/>
              <w:right w:val="single" w:sz="4" w:space="0" w:color="000000"/>
            </w:tcBorders>
            <w:vAlign w:val="bottom"/>
          </w:tcPr>
          <w:p w14:paraId="76B27695" w14:textId="77777777" w:rsidR="00AD0CFF" w:rsidRPr="007077E6" w:rsidRDefault="00AD0CFF" w:rsidP="00146B51">
            <w:pPr>
              <w:suppressAutoHyphens/>
              <w:spacing w:after="0" w:line="240" w:lineRule="auto"/>
              <w:ind w:left="0" w:firstLine="0"/>
              <w:jc w:val="center"/>
              <w:rPr>
                <w:color w:val="auto"/>
              </w:rPr>
            </w:pPr>
            <w:r w:rsidRPr="007077E6">
              <w:rPr>
                <w:color w:val="auto"/>
              </w:rPr>
              <w:t>0</w:t>
            </w:r>
            <w:r w:rsidR="00EE5EDB" w:rsidRPr="007077E6">
              <w:rPr>
                <w:color w:val="auto"/>
              </w:rPr>
              <w:t>,</w:t>
            </w:r>
            <w:r w:rsidRPr="007077E6">
              <w:rPr>
                <w:color w:val="auto"/>
              </w:rPr>
              <w:t>55 (0</w:t>
            </w:r>
            <w:r w:rsidR="00EE5EDB" w:rsidRPr="007077E6">
              <w:rPr>
                <w:color w:val="auto"/>
              </w:rPr>
              <w:t>,</w:t>
            </w:r>
            <w:r w:rsidRPr="007077E6">
              <w:rPr>
                <w:color w:val="auto"/>
              </w:rPr>
              <w:t>41 – 0</w:t>
            </w:r>
            <w:r w:rsidR="00EE5EDB" w:rsidRPr="007077E6">
              <w:rPr>
                <w:color w:val="auto"/>
              </w:rPr>
              <w:t>,</w:t>
            </w:r>
            <w:r w:rsidRPr="007077E6">
              <w:rPr>
                <w:color w:val="auto"/>
              </w:rPr>
              <w:t>73)</w:t>
            </w:r>
          </w:p>
        </w:tc>
      </w:tr>
    </w:tbl>
    <w:p w14:paraId="33A94CEF" w14:textId="77777777" w:rsidR="00AD0CFF" w:rsidRPr="007077E6" w:rsidRDefault="00AD0CFF" w:rsidP="00146B51">
      <w:pPr>
        <w:suppressAutoHyphens/>
        <w:spacing w:after="0" w:line="240" w:lineRule="auto"/>
        <w:ind w:left="0" w:firstLine="0"/>
        <w:rPr>
          <w:color w:val="auto"/>
          <w:lang w:val="el-GR"/>
        </w:rPr>
      </w:pPr>
    </w:p>
    <w:p w14:paraId="00F93668" w14:textId="77777777" w:rsidR="00E74952" w:rsidRPr="007077E6" w:rsidRDefault="00E74952" w:rsidP="00146B51">
      <w:pPr>
        <w:keepNext/>
        <w:suppressAutoHyphens/>
        <w:spacing w:after="0" w:line="240" w:lineRule="auto"/>
        <w:ind w:left="0" w:firstLine="0"/>
        <w:rPr>
          <w:i/>
          <w:color w:val="auto"/>
          <w:lang w:val="el-GR"/>
        </w:rPr>
      </w:pPr>
      <w:r w:rsidRPr="007077E6">
        <w:rPr>
          <w:i/>
          <w:color w:val="auto"/>
          <w:lang w:val="el-GR"/>
        </w:rPr>
        <w:t>GOG-0213</w:t>
      </w:r>
    </w:p>
    <w:p w14:paraId="73A8F57E"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Η μελέτη GOG-0213, μια φάσης ΙΙΙ τυχαιοποιημένη ελεγχόμενη ανοικτής επισήμανσης μελέτη, αξιολόγησε την ασφάλεια και την αποτελεσματικότητα του </w:t>
      </w:r>
      <w:r w:rsidR="00E10B8E" w:rsidRPr="007077E6">
        <w:rPr>
          <w:color w:val="auto"/>
          <w:lang w:val="el-GR"/>
        </w:rPr>
        <w:t>bevacizumab</w:t>
      </w:r>
      <w:r w:rsidRPr="007077E6">
        <w:rPr>
          <w:color w:val="auto"/>
          <w:lang w:val="el-GR"/>
        </w:rPr>
        <w:t xml:space="preserve"> στη θεραπεία ασθενών με πλατινο-ευαίσθητο, υποτροπιάζοντα επιθηλιακό καρκίνο των ωοθηκών, καρκίνο των ωαγωγών ή πρωτοπαθή καρκίνο του περιτοναίου, που δεν έχουν λάβει προηγούμενη χημειοθεραπεία στο στάδιο της υποτροπής. Δεν υπήρχε κριτήριο αποκλεισμού για προηγούμενη αντι-αγγειογενετική θεραπεία. Η μελέτη αξιολόγησε την επίδραση της προσθήκης </w:t>
      </w:r>
      <w:r w:rsidR="00E10B8E" w:rsidRPr="007077E6">
        <w:rPr>
          <w:color w:val="auto"/>
          <w:lang w:val="el-GR"/>
        </w:rPr>
        <w:t>bevacizumab</w:t>
      </w:r>
      <w:r w:rsidRPr="007077E6">
        <w:rPr>
          <w:color w:val="auto"/>
          <w:lang w:val="el-GR"/>
        </w:rPr>
        <w:t xml:space="preserve"> στην καρβοπλατίνη + πακλιταξέλη και τη συνέχιση του </w:t>
      </w:r>
      <w:r w:rsidR="00E10B8E" w:rsidRPr="007077E6">
        <w:rPr>
          <w:color w:val="auto"/>
          <w:lang w:val="el-GR"/>
        </w:rPr>
        <w:t>bevacizumab</w:t>
      </w:r>
      <w:r w:rsidRPr="007077E6">
        <w:rPr>
          <w:color w:val="auto"/>
          <w:lang w:val="el-GR"/>
        </w:rPr>
        <w:t xml:space="preserve"> ως μονοθεραπεία μέχρι την εξέλιξη της νόσου ή μη αποδεκτή τοξικότητα σε σύγκριση με καρβοπλατίνη + πακλιταξέλη μόνο.</w:t>
      </w:r>
    </w:p>
    <w:p w14:paraId="33DEC814" w14:textId="77777777" w:rsidR="00E74952" w:rsidRPr="007077E6" w:rsidRDefault="00E74952" w:rsidP="00146B51">
      <w:pPr>
        <w:suppressAutoHyphens/>
        <w:spacing w:after="0" w:line="240" w:lineRule="auto"/>
        <w:ind w:left="0" w:firstLine="0"/>
        <w:rPr>
          <w:color w:val="auto"/>
          <w:lang w:val="el-GR"/>
        </w:rPr>
      </w:pPr>
    </w:p>
    <w:p w14:paraId="04AE7C77" w14:textId="77777777" w:rsidR="00E74952" w:rsidRPr="007077E6" w:rsidRDefault="00E74952" w:rsidP="00146B51">
      <w:pPr>
        <w:keepNext/>
        <w:suppressAutoHyphens/>
        <w:spacing w:after="0" w:line="240" w:lineRule="auto"/>
        <w:ind w:left="0" w:firstLine="0"/>
        <w:rPr>
          <w:color w:val="auto"/>
          <w:lang w:val="el-GR"/>
        </w:rPr>
      </w:pPr>
      <w:r w:rsidRPr="007077E6">
        <w:rPr>
          <w:color w:val="auto"/>
          <w:lang w:val="el-GR"/>
        </w:rPr>
        <w:t>Ένα σύνολο 673 ασθενών τυχαιοποιήθηκαν σε ίσες αναλογίες στα ακόλουθα δύο σκέλη θεραπείας:</w:t>
      </w:r>
    </w:p>
    <w:p w14:paraId="34E98280" w14:textId="77777777" w:rsidR="00E74952" w:rsidRPr="007077E6" w:rsidRDefault="00E74952" w:rsidP="00146B51">
      <w:pPr>
        <w:numPr>
          <w:ilvl w:val="0"/>
          <w:numId w:val="13"/>
        </w:numPr>
        <w:suppressAutoHyphens/>
        <w:spacing w:after="0" w:line="240" w:lineRule="auto"/>
        <w:ind w:left="567" w:hanging="567"/>
        <w:rPr>
          <w:color w:val="auto"/>
          <w:lang w:val="el-GR"/>
        </w:rPr>
      </w:pPr>
      <w:r w:rsidRPr="007077E6">
        <w:rPr>
          <w:color w:val="auto"/>
          <w:lang w:val="el-GR"/>
        </w:rPr>
        <w:t>Σκέλος CP: Καρβοπλατίνη (AUC</w:t>
      </w:r>
      <w:r w:rsidR="003B5414" w:rsidRPr="0069185A">
        <w:rPr>
          <w:color w:val="auto"/>
          <w:lang w:val="el-GR"/>
        </w:rPr>
        <w:t xml:space="preserve"> </w:t>
      </w:r>
      <w:r w:rsidRPr="007077E6">
        <w:rPr>
          <w:color w:val="auto"/>
          <w:lang w:val="el-GR"/>
        </w:rPr>
        <w:t>5) και πακλιταξέλη (175 mg/m</w:t>
      </w:r>
      <w:r w:rsidRPr="007077E6">
        <w:rPr>
          <w:color w:val="auto"/>
          <w:vertAlign w:val="superscript"/>
          <w:lang w:val="el-GR"/>
        </w:rPr>
        <w:t>2</w:t>
      </w:r>
      <w:r w:rsidR="00AD6F2C" w:rsidRPr="007077E6">
        <w:rPr>
          <w:color w:val="auto"/>
          <w:lang w:val="el-GR"/>
        </w:rPr>
        <w:t xml:space="preserve"> IV) κάθε 3 εβδομάδες για 6 </w:t>
      </w:r>
      <w:r w:rsidRPr="007077E6">
        <w:rPr>
          <w:color w:val="auto"/>
          <w:lang w:val="el-GR"/>
        </w:rPr>
        <w:t>και έως 8 κύκλους.</w:t>
      </w:r>
    </w:p>
    <w:p w14:paraId="7D4034D9" w14:textId="77777777" w:rsidR="00E74952" w:rsidRPr="007077E6" w:rsidRDefault="00E74952" w:rsidP="00146B51">
      <w:pPr>
        <w:numPr>
          <w:ilvl w:val="0"/>
          <w:numId w:val="13"/>
        </w:numPr>
        <w:suppressAutoHyphens/>
        <w:spacing w:after="0" w:line="240" w:lineRule="auto"/>
        <w:ind w:left="567" w:hanging="567"/>
        <w:rPr>
          <w:color w:val="auto"/>
          <w:lang w:val="el-GR"/>
        </w:rPr>
      </w:pPr>
      <w:r w:rsidRPr="007077E6">
        <w:rPr>
          <w:color w:val="auto"/>
          <w:lang w:val="el-GR"/>
        </w:rPr>
        <w:t>Σκέλος CPB: Carboplatin (AUC</w:t>
      </w:r>
      <w:r w:rsidR="003B5414" w:rsidRPr="0069185A">
        <w:rPr>
          <w:color w:val="auto"/>
          <w:lang w:val="el-GR"/>
        </w:rPr>
        <w:t xml:space="preserve"> </w:t>
      </w:r>
      <w:r w:rsidRPr="007077E6">
        <w:rPr>
          <w:color w:val="auto"/>
          <w:lang w:val="el-GR"/>
        </w:rPr>
        <w:t>5) και πακλιταξέλη (175 mg/m</w:t>
      </w:r>
      <w:r w:rsidRPr="007077E6">
        <w:rPr>
          <w:color w:val="auto"/>
          <w:vertAlign w:val="superscript"/>
          <w:lang w:val="el-GR"/>
        </w:rPr>
        <w:t>2</w:t>
      </w:r>
      <w:r w:rsidRPr="007077E6">
        <w:rPr>
          <w:color w:val="auto"/>
          <w:lang w:val="el-GR"/>
        </w:rPr>
        <w:t xml:space="preserve"> IV) και ταυτόχρονη θεραπεία με </w:t>
      </w:r>
      <w:r w:rsidR="00E10B8E" w:rsidRPr="007077E6">
        <w:rPr>
          <w:color w:val="auto"/>
          <w:lang w:val="el-GR"/>
        </w:rPr>
        <w:t>bevacizumab</w:t>
      </w:r>
      <w:r w:rsidRPr="007077E6">
        <w:rPr>
          <w:color w:val="auto"/>
          <w:lang w:val="el-GR"/>
        </w:rPr>
        <w:t xml:space="preserve"> (15 mg/kg) κάθε 3 εβδομάδες για 6 και έως 8 κύκλους, που ακολουθείται από </w:t>
      </w:r>
      <w:r w:rsidR="00E10B8E" w:rsidRPr="007077E6">
        <w:rPr>
          <w:color w:val="auto"/>
          <w:lang w:val="el-GR"/>
        </w:rPr>
        <w:t>bevacizumab</w:t>
      </w:r>
      <w:r w:rsidRPr="007077E6">
        <w:rPr>
          <w:color w:val="auto"/>
          <w:lang w:val="el-GR"/>
        </w:rPr>
        <w:t xml:space="preserve"> (15 mg/kg κάθε 3 εβδομάδες) μόνο του μέχρι την εξέλιξη της νόσου ή μη αποδεκτή τοξικότητα.</w:t>
      </w:r>
    </w:p>
    <w:p w14:paraId="23386C8F" w14:textId="77777777" w:rsidR="00E74952" w:rsidRPr="007077E6" w:rsidRDefault="00E74952" w:rsidP="00146B51">
      <w:pPr>
        <w:suppressAutoHyphens/>
        <w:spacing w:after="0" w:line="240" w:lineRule="auto"/>
        <w:ind w:left="0" w:firstLine="0"/>
        <w:rPr>
          <w:color w:val="auto"/>
          <w:lang w:val="el-GR"/>
        </w:rPr>
      </w:pPr>
    </w:p>
    <w:p w14:paraId="46A96A03"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Οι περισσότερες ασθενείς τόσο στο σκέλος CP (80,4</w:t>
      </w:r>
      <w:r w:rsidR="007E54F6" w:rsidRPr="007077E6">
        <w:rPr>
          <w:color w:val="auto"/>
          <w:lang w:val="el-GR"/>
        </w:rPr>
        <w:t> %</w:t>
      </w:r>
      <w:r w:rsidRPr="007077E6">
        <w:rPr>
          <w:color w:val="auto"/>
          <w:lang w:val="el-GR"/>
        </w:rPr>
        <w:t>) όσο και στο σκέλος CPB (78,9</w:t>
      </w:r>
      <w:r w:rsidR="007E54F6" w:rsidRPr="007077E6">
        <w:rPr>
          <w:color w:val="auto"/>
          <w:lang w:val="el-GR"/>
        </w:rPr>
        <w:t> %</w:t>
      </w:r>
      <w:r w:rsidRPr="007077E6">
        <w:rPr>
          <w:color w:val="auto"/>
          <w:lang w:val="el-GR"/>
        </w:rPr>
        <w:t>) ήταν λευκές. Η διάμεση ηλικία ήταν 60,0 έτη στο σκέλος CP και 59,0 έτη στο σκέλος CPB. Η πλειοψηφία των ασθενών (CP: 64,6</w:t>
      </w:r>
      <w:r w:rsidR="007E54F6" w:rsidRPr="007077E6">
        <w:rPr>
          <w:color w:val="auto"/>
          <w:lang w:val="el-GR"/>
        </w:rPr>
        <w:t> %</w:t>
      </w:r>
      <w:r w:rsidRPr="007077E6">
        <w:rPr>
          <w:color w:val="auto"/>
          <w:lang w:val="el-GR"/>
        </w:rPr>
        <w:t>,</w:t>
      </w:r>
      <w:r w:rsidR="00135047" w:rsidRPr="009965A5">
        <w:rPr>
          <w:color w:val="auto"/>
          <w:lang w:val="el-GR"/>
        </w:rPr>
        <w:t xml:space="preserve"> </w:t>
      </w:r>
      <w:r w:rsidRPr="007077E6">
        <w:rPr>
          <w:color w:val="auto"/>
          <w:lang w:val="el-GR"/>
        </w:rPr>
        <w:t>CPB: 68,8</w:t>
      </w:r>
      <w:r w:rsidR="007E54F6" w:rsidRPr="007077E6">
        <w:rPr>
          <w:color w:val="auto"/>
          <w:lang w:val="el-GR"/>
        </w:rPr>
        <w:t> %</w:t>
      </w:r>
      <w:r w:rsidRPr="007077E6">
        <w:rPr>
          <w:color w:val="auto"/>
          <w:lang w:val="el-GR"/>
        </w:rPr>
        <w:t xml:space="preserve">) ήταν στην ηλικιακή κατηγορία </w:t>
      </w:r>
      <w:r w:rsidR="001C29C3" w:rsidRPr="007077E6">
        <w:rPr>
          <w:color w:val="auto"/>
          <w:lang w:val="el-GR"/>
        </w:rPr>
        <w:t>&lt; </w:t>
      </w:r>
      <w:r w:rsidRPr="007077E6">
        <w:rPr>
          <w:color w:val="auto"/>
          <w:lang w:val="el-GR"/>
        </w:rPr>
        <w:t>65 ετών. Στην αρχική εκτίμηση, οι περισσότεροι ασθενείς και στα δύο σκέλη της θεραπείας είχαν GOG PS 0 (CP:</w:t>
      </w:r>
      <w:r w:rsidR="00EE5EDB" w:rsidRPr="007077E6">
        <w:rPr>
          <w:color w:val="auto"/>
          <w:lang w:val="el-GR"/>
        </w:rPr>
        <w:t xml:space="preserve"> 82,4</w:t>
      </w:r>
      <w:r w:rsidR="007E54F6" w:rsidRPr="007077E6">
        <w:rPr>
          <w:color w:val="auto"/>
          <w:lang w:val="el-GR"/>
        </w:rPr>
        <w:t> %</w:t>
      </w:r>
      <w:r w:rsidR="00EE5EDB" w:rsidRPr="007077E6">
        <w:rPr>
          <w:color w:val="auto"/>
          <w:lang w:val="el-GR"/>
        </w:rPr>
        <w:t>: CPB, 80,7</w:t>
      </w:r>
      <w:r w:rsidR="007E54F6" w:rsidRPr="007077E6">
        <w:rPr>
          <w:color w:val="auto"/>
          <w:lang w:val="el-GR"/>
        </w:rPr>
        <w:t> %</w:t>
      </w:r>
      <w:r w:rsidR="00EE5EDB" w:rsidRPr="007077E6">
        <w:rPr>
          <w:color w:val="auto"/>
          <w:lang w:val="el-GR"/>
        </w:rPr>
        <w:t>) ή 1 (CP: 16,</w:t>
      </w:r>
      <w:r w:rsidRPr="007077E6">
        <w:rPr>
          <w:color w:val="auto"/>
          <w:lang w:val="el-GR"/>
        </w:rPr>
        <w:t>7</w:t>
      </w:r>
      <w:r w:rsidR="007E54F6" w:rsidRPr="007077E6">
        <w:rPr>
          <w:color w:val="auto"/>
          <w:lang w:val="el-GR"/>
        </w:rPr>
        <w:t> %</w:t>
      </w:r>
      <w:r w:rsidRPr="007077E6">
        <w:rPr>
          <w:color w:val="auto"/>
          <w:lang w:val="el-GR"/>
        </w:rPr>
        <w:t>: CPB, 18</w:t>
      </w:r>
      <w:r w:rsidR="00EE5EDB" w:rsidRPr="007077E6">
        <w:rPr>
          <w:color w:val="auto"/>
          <w:lang w:val="el-GR"/>
        </w:rPr>
        <w:t>,</w:t>
      </w:r>
      <w:r w:rsidRPr="007077E6">
        <w:rPr>
          <w:color w:val="auto"/>
          <w:lang w:val="el-GR"/>
        </w:rPr>
        <w:t>1</w:t>
      </w:r>
      <w:r w:rsidR="007E54F6" w:rsidRPr="007077E6">
        <w:rPr>
          <w:color w:val="auto"/>
          <w:lang w:val="el-GR"/>
        </w:rPr>
        <w:t> %</w:t>
      </w:r>
      <w:r w:rsidRPr="007077E6">
        <w:rPr>
          <w:color w:val="auto"/>
          <w:lang w:val="el-GR"/>
        </w:rPr>
        <w:t>). GOG PS 2 κατά την έναρξη αναφέρθηκε στο 0,9</w:t>
      </w:r>
      <w:r w:rsidR="007E54F6" w:rsidRPr="007077E6">
        <w:rPr>
          <w:color w:val="auto"/>
          <w:lang w:val="el-GR"/>
        </w:rPr>
        <w:t> %</w:t>
      </w:r>
      <w:r w:rsidRPr="007077E6">
        <w:rPr>
          <w:color w:val="auto"/>
          <w:lang w:val="el-GR"/>
        </w:rPr>
        <w:t xml:space="preserve"> των ασθενών στο σκέλος CP και σε 1</w:t>
      </w:r>
      <w:r w:rsidR="00BA764A">
        <w:rPr>
          <w:color w:val="auto"/>
          <w:lang w:val="el-GR"/>
        </w:rPr>
        <w:t>,</w:t>
      </w:r>
      <w:r w:rsidRPr="007077E6">
        <w:rPr>
          <w:color w:val="auto"/>
          <w:lang w:val="el-GR"/>
        </w:rPr>
        <w:t>2</w:t>
      </w:r>
      <w:r w:rsidR="007E54F6" w:rsidRPr="007077E6">
        <w:rPr>
          <w:color w:val="auto"/>
          <w:lang w:val="el-GR"/>
        </w:rPr>
        <w:t> %</w:t>
      </w:r>
      <w:r w:rsidRPr="007077E6">
        <w:rPr>
          <w:color w:val="auto"/>
          <w:lang w:val="el-GR"/>
        </w:rPr>
        <w:t xml:space="preserve"> των ασθενών στο σκέλος CPB.</w:t>
      </w:r>
    </w:p>
    <w:p w14:paraId="6C54DA8A" w14:textId="77777777" w:rsidR="00E74952" w:rsidRPr="007077E6" w:rsidRDefault="00E74952" w:rsidP="00146B51">
      <w:pPr>
        <w:suppressAutoHyphens/>
        <w:spacing w:after="0" w:line="240" w:lineRule="auto"/>
        <w:ind w:left="0" w:firstLine="0"/>
        <w:rPr>
          <w:color w:val="auto"/>
          <w:lang w:val="el-GR"/>
        </w:rPr>
      </w:pPr>
    </w:p>
    <w:p w14:paraId="0E50DE17" w14:textId="77777777" w:rsidR="00E74952" w:rsidRPr="007077E6" w:rsidRDefault="00E74952" w:rsidP="00146B51">
      <w:pPr>
        <w:suppressAutoHyphens/>
        <w:spacing w:after="0" w:line="240" w:lineRule="auto"/>
        <w:ind w:left="0" w:firstLine="0"/>
        <w:rPr>
          <w:color w:val="auto"/>
          <w:lang w:val="el-GR"/>
        </w:rPr>
      </w:pPr>
      <w:r w:rsidRPr="007077E6">
        <w:rPr>
          <w:color w:val="auto"/>
          <w:lang w:val="el-GR"/>
        </w:rPr>
        <w:t xml:space="preserve">Το κύριο καταληκτικό σημείο αποτελεσματικότητας ήταν η συνολική επιβίωση (OS). Το κύριο δευτερεύον καταληκτικό σημείο αποτελεσματικότητας ήταν η επιβίωση χωρίς εξέλιξη της νόσου (PFS).Τα αποτελέσματα παρουσιάζονται στον </w:t>
      </w:r>
      <w:r w:rsidR="00BA764A">
        <w:rPr>
          <w:color w:val="auto"/>
          <w:lang w:val="el-GR"/>
        </w:rPr>
        <w:t>π</w:t>
      </w:r>
      <w:r w:rsidRPr="007077E6">
        <w:rPr>
          <w:color w:val="auto"/>
          <w:lang w:val="el-GR"/>
        </w:rPr>
        <w:t xml:space="preserve">ίνακα </w:t>
      </w:r>
      <w:r w:rsidR="002B5D2E" w:rsidRPr="007077E6">
        <w:rPr>
          <w:color w:val="auto"/>
          <w:lang w:val="el-GR"/>
        </w:rPr>
        <w:t>2</w:t>
      </w:r>
      <w:r w:rsidR="002B5D2E">
        <w:rPr>
          <w:color w:val="auto"/>
          <w:lang w:val="el-GR"/>
        </w:rPr>
        <w:t>2</w:t>
      </w:r>
      <w:r w:rsidRPr="007077E6">
        <w:rPr>
          <w:color w:val="auto"/>
          <w:lang w:val="el-GR"/>
        </w:rPr>
        <w:t>.</w:t>
      </w:r>
    </w:p>
    <w:p w14:paraId="4F64D8DE" w14:textId="77777777" w:rsidR="00E74952" w:rsidRPr="007077E6" w:rsidRDefault="00E74952" w:rsidP="00146B51">
      <w:pPr>
        <w:suppressAutoHyphens/>
        <w:spacing w:after="0" w:line="240" w:lineRule="auto"/>
        <w:ind w:left="0" w:firstLine="0"/>
        <w:rPr>
          <w:color w:val="auto"/>
          <w:lang w:val="el-GR"/>
        </w:rPr>
      </w:pPr>
    </w:p>
    <w:p w14:paraId="6AE0A58C" w14:textId="77777777" w:rsidR="00E74952" w:rsidRPr="007077E6" w:rsidRDefault="00E74952" w:rsidP="00146B51">
      <w:pPr>
        <w:keepNext/>
        <w:suppressAutoHyphens/>
        <w:spacing w:after="0" w:line="240" w:lineRule="auto"/>
        <w:ind w:left="0" w:firstLine="0"/>
        <w:rPr>
          <w:b/>
          <w:color w:val="auto"/>
          <w:lang w:val="el-GR"/>
        </w:rPr>
      </w:pPr>
      <w:r w:rsidRPr="007077E6">
        <w:rPr>
          <w:b/>
          <w:color w:val="auto"/>
          <w:lang w:val="el-GR"/>
        </w:rPr>
        <w:lastRenderedPageBreak/>
        <w:t xml:space="preserve">Πίνακας </w:t>
      </w:r>
      <w:r w:rsidR="002B5D2E" w:rsidRPr="007077E6">
        <w:rPr>
          <w:b/>
          <w:color w:val="auto"/>
          <w:lang w:val="el-GR"/>
        </w:rPr>
        <w:t>2</w:t>
      </w:r>
      <w:r w:rsidR="002B5D2E">
        <w:rPr>
          <w:b/>
          <w:color w:val="auto"/>
          <w:lang w:val="el-GR"/>
        </w:rPr>
        <w:t>2</w:t>
      </w:r>
      <w:r w:rsidR="00637E1C" w:rsidRPr="007077E6">
        <w:rPr>
          <w:b/>
          <w:color w:val="auto"/>
          <w:lang w:val="el-GR"/>
        </w:rPr>
        <w:t>.</w:t>
      </w:r>
      <w:r w:rsidRPr="007077E6">
        <w:rPr>
          <w:b/>
          <w:color w:val="auto"/>
          <w:lang w:val="el-GR"/>
        </w:rPr>
        <w:t xml:space="preserve"> Δεδομένα αποτελεσματικότητας</w:t>
      </w:r>
      <w:r w:rsidRPr="007077E6">
        <w:rPr>
          <w:b/>
          <w:color w:val="auto"/>
          <w:vertAlign w:val="superscript"/>
          <w:lang w:val="el-GR"/>
        </w:rPr>
        <w:t>1,2</w:t>
      </w:r>
      <w:r w:rsidRPr="007077E6">
        <w:rPr>
          <w:b/>
          <w:color w:val="auto"/>
          <w:lang w:val="el-GR"/>
        </w:rPr>
        <w:t xml:space="preserve"> από τη μελέτη GOG-0213</w:t>
      </w:r>
    </w:p>
    <w:p w14:paraId="473BD116" w14:textId="77777777" w:rsidR="00E74952" w:rsidRPr="007077E6" w:rsidRDefault="00E74952" w:rsidP="00146B51">
      <w:pPr>
        <w:keepNext/>
        <w:suppressAutoHyphens/>
        <w:spacing w:after="0" w:line="240" w:lineRule="auto"/>
        <w:ind w:left="0" w:firstLine="0"/>
        <w:rPr>
          <w:color w:val="auto"/>
          <w:lang w:val="el-GR"/>
        </w:rPr>
      </w:pPr>
    </w:p>
    <w:tbl>
      <w:tblPr>
        <w:tblW w:w="8916" w:type="dxa"/>
        <w:tblInd w:w="-5" w:type="dxa"/>
        <w:tblCellMar>
          <w:top w:w="55" w:type="dxa"/>
          <w:right w:w="115" w:type="dxa"/>
        </w:tblCellMar>
        <w:tblLook w:val="04A0" w:firstRow="1" w:lastRow="0" w:firstColumn="1" w:lastColumn="0" w:noHBand="0" w:noVBand="1"/>
      </w:tblPr>
      <w:tblGrid>
        <w:gridCol w:w="4098"/>
        <w:gridCol w:w="2250"/>
        <w:gridCol w:w="2568"/>
      </w:tblGrid>
      <w:tr w:rsidR="00AD0CFF" w:rsidRPr="007077E6" w14:paraId="5E16ACAB" w14:textId="77777777" w:rsidTr="004845BE">
        <w:trPr>
          <w:trHeight w:val="340"/>
        </w:trPr>
        <w:tc>
          <w:tcPr>
            <w:tcW w:w="8916" w:type="dxa"/>
            <w:gridSpan w:val="3"/>
            <w:tcBorders>
              <w:top w:val="single" w:sz="4" w:space="0" w:color="000000"/>
              <w:left w:val="single" w:sz="4" w:space="0" w:color="000000"/>
              <w:bottom w:val="single" w:sz="4" w:space="0" w:color="000000"/>
              <w:right w:val="single" w:sz="4" w:space="0" w:color="000000"/>
            </w:tcBorders>
          </w:tcPr>
          <w:p w14:paraId="5CD1221D" w14:textId="77777777" w:rsidR="00AD0CFF" w:rsidRPr="007077E6" w:rsidRDefault="00174A50" w:rsidP="00146B51">
            <w:pPr>
              <w:keepNext/>
              <w:suppressAutoHyphens/>
              <w:spacing w:after="0" w:line="240" w:lineRule="auto"/>
              <w:ind w:left="0" w:firstLine="0"/>
              <w:rPr>
                <w:color w:val="auto"/>
              </w:rPr>
            </w:pPr>
            <w:proofErr w:type="spellStart"/>
            <w:r w:rsidRPr="007077E6">
              <w:rPr>
                <w:color w:val="auto"/>
              </w:rPr>
              <w:t>Κύριο</w:t>
            </w:r>
            <w:proofErr w:type="spellEnd"/>
            <w:r w:rsidRPr="007077E6">
              <w:rPr>
                <w:color w:val="auto"/>
              </w:rPr>
              <w:t xml:space="preserve"> κατα</w:t>
            </w:r>
            <w:proofErr w:type="spellStart"/>
            <w:r w:rsidRPr="007077E6">
              <w:rPr>
                <w:color w:val="auto"/>
              </w:rPr>
              <w:t>ληκτικό</w:t>
            </w:r>
            <w:proofErr w:type="spellEnd"/>
            <w:r w:rsidRPr="007077E6">
              <w:rPr>
                <w:color w:val="auto"/>
              </w:rPr>
              <w:t xml:space="preserve"> </w:t>
            </w:r>
            <w:proofErr w:type="spellStart"/>
            <w:r w:rsidRPr="007077E6">
              <w:rPr>
                <w:color w:val="auto"/>
              </w:rPr>
              <w:t>σημείο</w:t>
            </w:r>
            <w:proofErr w:type="spellEnd"/>
          </w:p>
        </w:tc>
      </w:tr>
      <w:tr w:rsidR="00AD0CFF" w:rsidRPr="007077E6" w14:paraId="53E44031" w14:textId="77777777" w:rsidTr="004845BE">
        <w:trPr>
          <w:trHeight w:val="454"/>
        </w:trPr>
        <w:tc>
          <w:tcPr>
            <w:tcW w:w="4098" w:type="dxa"/>
            <w:tcBorders>
              <w:top w:val="single" w:sz="4" w:space="0" w:color="000000"/>
              <w:left w:val="single" w:sz="4" w:space="0" w:color="000000"/>
              <w:bottom w:val="single" w:sz="4" w:space="0" w:color="000000"/>
              <w:right w:val="single" w:sz="4" w:space="0" w:color="000000"/>
            </w:tcBorders>
            <w:vAlign w:val="bottom"/>
          </w:tcPr>
          <w:p w14:paraId="26EAF8CF" w14:textId="77777777" w:rsidR="00AD0CFF" w:rsidRPr="007077E6" w:rsidRDefault="00174A50" w:rsidP="00146B51">
            <w:pPr>
              <w:suppressAutoHyphens/>
              <w:spacing w:after="0" w:line="240" w:lineRule="auto"/>
              <w:ind w:left="0" w:firstLine="0"/>
              <w:rPr>
                <w:color w:val="auto"/>
              </w:rPr>
            </w:pPr>
            <w:proofErr w:type="spellStart"/>
            <w:r w:rsidRPr="007077E6">
              <w:rPr>
                <w:color w:val="auto"/>
              </w:rPr>
              <w:t>Συνολική</w:t>
            </w:r>
            <w:proofErr w:type="spellEnd"/>
            <w:r w:rsidRPr="007077E6">
              <w:rPr>
                <w:color w:val="auto"/>
              </w:rPr>
              <w:t xml:space="preserve"> Επιβ</w:t>
            </w:r>
            <w:proofErr w:type="spellStart"/>
            <w:r w:rsidRPr="007077E6">
              <w:rPr>
                <w:color w:val="auto"/>
              </w:rPr>
              <w:t>ίωση</w:t>
            </w:r>
            <w:proofErr w:type="spellEnd"/>
            <w:r w:rsidRPr="007077E6">
              <w:rPr>
                <w:color w:val="auto"/>
              </w:rPr>
              <w:t xml:space="preserve"> (OS)</w:t>
            </w:r>
          </w:p>
        </w:tc>
        <w:tc>
          <w:tcPr>
            <w:tcW w:w="2250" w:type="dxa"/>
            <w:tcBorders>
              <w:top w:val="single" w:sz="4" w:space="0" w:color="000000"/>
              <w:left w:val="single" w:sz="4" w:space="0" w:color="000000"/>
              <w:bottom w:val="single" w:sz="4" w:space="0" w:color="000000"/>
              <w:right w:val="single" w:sz="4" w:space="0" w:color="000000"/>
            </w:tcBorders>
          </w:tcPr>
          <w:p w14:paraId="1F57EB21" w14:textId="77777777" w:rsidR="004845BE" w:rsidRPr="007077E6" w:rsidRDefault="00AD0CFF" w:rsidP="00146B51">
            <w:pPr>
              <w:suppressAutoHyphens/>
              <w:spacing w:after="0" w:line="240" w:lineRule="auto"/>
              <w:ind w:left="0" w:firstLine="0"/>
              <w:jc w:val="center"/>
              <w:rPr>
                <w:color w:val="auto"/>
              </w:rPr>
            </w:pPr>
            <w:r w:rsidRPr="007077E6">
              <w:rPr>
                <w:color w:val="auto"/>
              </w:rPr>
              <w:t xml:space="preserve">CP </w:t>
            </w:r>
          </w:p>
          <w:p w14:paraId="0AE400DF" w14:textId="77777777" w:rsidR="00AD0CFF" w:rsidRPr="007077E6" w:rsidRDefault="00AD0CFF"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336)</w:t>
            </w:r>
          </w:p>
        </w:tc>
        <w:tc>
          <w:tcPr>
            <w:tcW w:w="2568" w:type="dxa"/>
            <w:tcBorders>
              <w:top w:val="single" w:sz="4" w:space="0" w:color="000000"/>
              <w:left w:val="single" w:sz="4" w:space="0" w:color="000000"/>
              <w:bottom w:val="single" w:sz="4" w:space="0" w:color="000000"/>
              <w:right w:val="single" w:sz="4" w:space="0" w:color="000000"/>
            </w:tcBorders>
          </w:tcPr>
          <w:p w14:paraId="6802211C" w14:textId="77777777" w:rsidR="00AD0CFF" w:rsidRPr="007077E6" w:rsidRDefault="00AD0CFF" w:rsidP="00146B51">
            <w:pPr>
              <w:suppressAutoHyphens/>
              <w:spacing w:after="0" w:line="240" w:lineRule="auto"/>
              <w:ind w:left="0" w:firstLine="0"/>
              <w:jc w:val="center"/>
              <w:rPr>
                <w:color w:val="auto"/>
              </w:rPr>
            </w:pPr>
            <w:r w:rsidRPr="007077E6">
              <w:rPr>
                <w:color w:val="auto"/>
              </w:rPr>
              <w:t>CPB</w:t>
            </w:r>
          </w:p>
          <w:p w14:paraId="34BD0E8E" w14:textId="77777777" w:rsidR="00AD0CFF" w:rsidRPr="007077E6" w:rsidRDefault="00AD0CFF"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337)</w:t>
            </w:r>
          </w:p>
        </w:tc>
      </w:tr>
      <w:tr w:rsidR="00AD0CFF" w:rsidRPr="007077E6" w14:paraId="539A9799" w14:textId="77777777" w:rsidTr="004845BE">
        <w:trPr>
          <w:trHeight w:val="454"/>
        </w:trPr>
        <w:tc>
          <w:tcPr>
            <w:tcW w:w="4098" w:type="dxa"/>
            <w:tcBorders>
              <w:top w:val="single" w:sz="4" w:space="0" w:color="000000"/>
              <w:left w:val="single" w:sz="4" w:space="0" w:color="000000"/>
              <w:bottom w:val="single" w:sz="4" w:space="0" w:color="000000"/>
              <w:right w:val="single" w:sz="4" w:space="0" w:color="000000"/>
            </w:tcBorders>
          </w:tcPr>
          <w:p w14:paraId="767F7323" w14:textId="77777777" w:rsidR="00AD0CFF" w:rsidRPr="007077E6" w:rsidRDefault="00174A50" w:rsidP="00146B51">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OS (</w:t>
            </w:r>
            <w:proofErr w:type="spellStart"/>
            <w:r w:rsidRPr="007077E6">
              <w:rPr>
                <w:color w:val="auto"/>
              </w:rPr>
              <w:t>μήνες</w:t>
            </w:r>
            <w:proofErr w:type="spellEnd"/>
            <w:r w:rsidRPr="007077E6">
              <w:rPr>
                <w:color w:val="auto"/>
              </w:rPr>
              <w:t>)</w:t>
            </w:r>
          </w:p>
        </w:tc>
        <w:tc>
          <w:tcPr>
            <w:tcW w:w="2250" w:type="dxa"/>
            <w:tcBorders>
              <w:top w:val="single" w:sz="4" w:space="0" w:color="000000"/>
              <w:left w:val="single" w:sz="4" w:space="0" w:color="000000"/>
              <w:bottom w:val="single" w:sz="4" w:space="0" w:color="000000"/>
              <w:right w:val="single" w:sz="4" w:space="0" w:color="000000"/>
            </w:tcBorders>
          </w:tcPr>
          <w:p w14:paraId="1270EFAB" w14:textId="77777777" w:rsidR="00AD0CFF" w:rsidRPr="007077E6" w:rsidRDefault="00EE5EDB" w:rsidP="00146B51">
            <w:pPr>
              <w:suppressAutoHyphens/>
              <w:spacing w:after="0" w:line="240" w:lineRule="auto"/>
              <w:ind w:left="0" w:firstLine="0"/>
              <w:jc w:val="center"/>
              <w:rPr>
                <w:color w:val="auto"/>
              </w:rPr>
            </w:pPr>
            <w:r w:rsidRPr="007077E6">
              <w:rPr>
                <w:color w:val="auto"/>
              </w:rPr>
              <w:t>37,</w:t>
            </w:r>
            <w:r w:rsidR="00AD0CFF" w:rsidRPr="007077E6">
              <w:rPr>
                <w:color w:val="auto"/>
              </w:rPr>
              <w:t>3</w:t>
            </w:r>
          </w:p>
        </w:tc>
        <w:tc>
          <w:tcPr>
            <w:tcW w:w="2568" w:type="dxa"/>
            <w:tcBorders>
              <w:top w:val="single" w:sz="4" w:space="0" w:color="000000"/>
              <w:left w:val="single" w:sz="4" w:space="0" w:color="000000"/>
              <w:bottom w:val="single" w:sz="4" w:space="0" w:color="000000"/>
              <w:right w:val="single" w:sz="4" w:space="0" w:color="000000"/>
            </w:tcBorders>
          </w:tcPr>
          <w:p w14:paraId="11A7209B" w14:textId="77777777" w:rsidR="00AD0CFF" w:rsidRPr="007077E6" w:rsidRDefault="00AD0CFF" w:rsidP="00146B51">
            <w:pPr>
              <w:suppressAutoHyphens/>
              <w:spacing w:after="0" w:line="240" w:lineRule="auto"/>
              <w:ind w:left="0" w:firstLine="0"/>
              <w:jc w:val="center"/>
              <w:rPr>
                <w:color w:val="auto"/>
              </w:rPr>
            </w:pPr>
            <w:r w:rsidRPr="007077E6">
              <w:rPr>
                <w:color w:val="auto"/>
              </w:rPr>
              <w:t>42</w:t>
            </w:r>
            <w:r w:rsidR="00EE5EDB" w:rsidRPr="007077E6">
              <w:rPr>
                <w:color w:val="auto"/>
              </w:rPr>
              <w:t>,</w:t>
            </w:r>
            <w:r w:rsidRPr="007077E6">
              <w:rPr>
                <w:color w:val="auto"/>
              </w:rPr>
              <w:t>6</w:t>
            </w:r>
          </w:p>
        </w:tc>
      </w:tr>
      <w:tr w:rsidR="00AD0CFF" w:rsidRPr="007077E6" w14:paraId="2FAF1317" w14:textId="77777777" w:rsidTr="004845BE">
        <w:trPr>
          <w:trHeight w:val="454"/>
        </w:trPr>
        <w:tc>
          <w:tcPr>
            <w:tcW w:w="4098" w:type="dxa"/>
            <w:tcBorders>
              <w:top w:val="single" w:sz="4" w:space="0" w:color="000000"/>
              <w:left w:val="single" w:sz="4" w:space="0" w:color="000000"/>
              <w:bottom w:val="single" w:sz="4" w:space="0" w:color="000000"/>
              <w:right w:val="single" w:sz="4" w:space="0" w:color="000000"/>
            </w:tcBorders>
          </w:tcPr>
          <w:p w14:paraId="6CB6B8BF" w14:textId="77777777" w:rsidR="00AD0CFF" w:rsidRPr="00135047" w:rsidRDefault="00AD0CFF" w:rsidP="00146B51">
            <w:pPr>
              <w:suppressAutoHyphens/>
              <w:spacing w:after="0" w:line="240" w:lineRule="auto"/>
              <w:ind w:left="567" w:firstLine="0"/>
              <w:rPr>
                <w:color w:val="auto"/>
                <w:lang w:val="el-GR"/>
              </w:rPr>
            </w:pPr>
            <w:r w:rsidRPr="007077E6">
              <w:rPr>
                <w:color w:val="auto"/>
                <w:lang w:val="el-GR"/>
              </w:rPr>
              <w:t>Σχετικός κίνδυνος (95% ΔΕ) (</w:t>
            </w:r>
            <w:r w:rsidRPr="007077E6">
              <w:rPr>
                <w:color w:val="auto"/>
              </w:rPr>
              <w:t>eCRF</w:t>
            </w:r>
            <w:r w:rsidRPr="007077E6">
              <w:rPr>
                <w:color w:val="auto"/>
                <w:lang w:val="el-GR"/>
              </w:rPr>
              <w:t>)</w:t>
            </w:r>
            <w:r w:rsidR="00135047">
              <w:rPr>
                <w:color w:val="auto"/>
                <w:vertAlign w:val="superscript"/>
                <w:lang w:val="el-GR"/>
              </w:rPr>
              <w:t>α</w:t>
            </w:r>
          </w:p>
        </w:tc>
        <w:tc>
          <w:tcPr>
            <w:tcW w:w="4818" w:type="dxa"/>
            <w:gridSpan w:val="2"/>
            <w:tcBorders>
              <w:top w:val="single" w:sz="4" w:space="0" w:color="000000"/>
              <w:left w:val="single" w:sz="4" w:space="0" w:color="000000"/>
              <w:bottom w:val="single" w:sz="4" w:space="0" w:color="000000"/>
              <w:right w:val="single" w:sz="4" w:space="0" w:color="000000"/>
            </w:tcBorders>
          </w:tcPr>
          <w:p w14:paraId="38DA745E" w14:textId="77777777" w:rsidR="00AD0CFF" w:rsidRPr="007077E6" w:rsidRDefault="00EE5EDB" w:rsidP="00146B51">
            <w:pPr>
              <w:suppressAutoHyphens/>
              <w:spacing w:after="0" w:line="240" w:lineRule="auto"/>
              <w:ind w:left="0" w:firstLine="0"/>
              <w:jc w:val="center"/>
              <w:rPr>
                <w:color w:val="auto"/>
              </w:rPr>
            </w:pPr>
            <w:r w:rsidRPr="007077E6">
              <w:rPr>
                <w:color w:val="auto"/>
              </w:rPr>
              <w:t>0,</w:t>
            </w:r>
            <w:r w:rsidR="00AD0CFF" w:rsidRPr="007077E6">
              <w:rPr>
                <w:color w:val="auto"/>
              </w:rPr>
              <w:t>823 [CI: 0</w:t>
            </w:r>
            <w:r w:rsidRPr="007077E6">
              <w:rPr>
                <w:color w:val="auto"/>
              </w:rPr>
              <w:t>,680</w:t>
            </w:r>
            <w:r w:rsidR="00793D67" w:rsidRPr="007077E6">
              <w:rPr>
                <w:color w:val="auto"/>
              </w:rPr>
              <w:t>,</w:t>
            </w:r>
            <w:r w:rsidR="00AD0CFF" w:rsidRPr="007077E6">
              <w:rPr>
                <w:color w:val="auto"/>
              </w:rPr>
              <w:t xml:space="preserve"> 0</w:t>
            </w:r>
            <w:r w:rsidRPr="007077E6">
              <w:rPr>
                <w:color w:val="auto"/>
              </w:rPr>
              <w:t>,</w:t>
            </w:r>
            <w:r w:rsidR="00AD0CFF" w:rsidRPr="007077E6">
              <w:rPr>
                <w:color w:val="auto"/>
              </w:rPr>
              <w:t>996]</w:t>
            </w:r>
          </w:p>
        </w:tc>
      </w:tr>
      <w:tr w:rsidR="00AD0CFF" w:rsidRPr="007077E6" w14:paraId="3A29851C" w14:textId="77777777" w:rsidTr="004845BE">
        <w:trPr>
          <w:trHeight w:val="340"/>
        </w:trPr>
        <w:tc>
          <w:tcPr>
            <w:tcW w:w="4098" w:type="dxa"/>
            <w:tcBorders>
              <w:top w:val="single" w:sz="4" w:space="0" w:color="000000"/>
              <w:left w:val="single" w:sz="4" w:space="0" w:color="000000"/>
              <w:bottom w:val="single" w:sz="4" w:space="0" w:color="000000"/>
              <w:right w:val="single" w:sz="4" w:space="0" w:color="000000"/>
            </w:tcBorders>
          </w:tcPr>
          <w:p w14:paraId="6A7C2422" w14:textId="77777777" w:rsidR="00AD0CFF" w:rsidRPr="007077E6" w:rsidRDefault="00697CAE" w:rsidP="00146B51">
            <w:pPr>
              <w:suppressAutoHyphens/>
              <w:spacing w:after="0" w:line="240" w:lineRule="auto"/>
              <w:ind w:left="567" w:firstLine="0"/>
              <w:rPr>
                <w:color w:val="auto"/>
              </w:rPr>
            </w:pPr>
            <w:r>
              <w:rPr>
                <w:color w:val="auto"/>
                <w:lang w:val="el-GR"/>
              </w:rPr>
              <w:t>τ</w:t>
            </w:r>
            <w:proofErr w:type="spellStart"/>
            <w:r w:rsidR="00DA703D" w:rsidRPr="007077E6">
              <w:rPr>
                <w:color w:val="auto"/>
              </w:rPr>
              <w:t>ιμή</w:t>
            </w:r>
            <w:proofErr w:type="spellEnd"/>
            <w:r w:rsidR="00DA703D" w:rsidRPr="007077E6">
              <w:rPr>
                <w:color w:val="auto"/>
              </w:rPr>
              <w:t xml:space="preserve"> p</w:t>
            </w:r>
          </w:p>
        </w:tc>
        <w:tc>
          <w:tcPr>
            <w:tcW w:w="4818" w:type="dxa"/>
            <w:gridSpan w:val="2"/>
            <w:tcBorders>
              <w:top w:val="single" w:sz="4" w:space="0" w:color="000000"/>
              <w:left w:val="single" w:sz="4" w:space="0" w:color="000000"/>
              <w:bottom w:val="single" w:sz="4" w:space="0" w:color="000000"/>
              <w:right w:val="single" w:sz="4" w:space="0" w:color="000000"/>
            </w:tcBorders>
          </w:tcPr>
          <w:p w14:paraId="378310D5" w14:textId="77777777" w:rsidR="00AD0CFF" w:rsidRPr="007077E6" w:rsidRDefault="00EE5EDB" w:rsidP="00146B51">
            <w:pPr>
              <w:suppressAutoHyphens/>
              <w:spacing w:after="0" w:line="240" w:lineRule="auto"/>
              <w:ind w:left="0" w:firstLine="0"/>
              <w:jc w:val="center"/>
              <w:rPr>
                <w:color w:val="auto"/>
              </w:rPr>
            </w:pPr>
            <w:r w:rsidRPr="007077E6">
              <w:rPr>
                <w:color w:val="auto"/>
              </w:rPr>
              <w:t>0,</w:t>
            </w:r>
            <w:r w:rsidR="00AD0CFF" w:rsidRPr="007077E6">
              <w:rPr>
                <w:color w:val="auto"/>
              </w:rPr>
              <w:t>0447</w:t>
            </w:r>
          </w:p>
        </w:tc>
      </w:tr>
      <w:tr w:rsidR="00AD0CFF" w:rsidRPr="007077E6" w14:paraId="4DA18A19" w14:textId="77777777" w:rsidTr="004845BE">
        <w:trPr>
          <w:trHeight w:val="454"/>
        </w:trPr>
        <w:tc>
          <w:tcPr>
            <w:tcW w:w="4098" w:type="dxa"/>
            <w:tcBorders>
              <w:top w:val="single" w:sz="4" w:space="0" w:color="000000"/>
              <w:left w:val="single" w:sz="4" w:space="0" w:color="000000"/>
              <w:bottom w:val="single" w:sz="4" w:space="0" w:color="000000"/>
              <w:right w:val="single" w:sz="4" w:space="0" w:color="000000"/>
            </w:tcBorders>
          </w:tcPr>
          <w:p w14:paraId="65E452D2" w14:textId="77777777" w:rsidR="00AD0CFF" w:rsidRPr="007077E6" w:rsidRDefault="00AD0CFF" w:rsidP="00146B51">
            <w:pPr>
              <w:suppressAutoHyphens/>
              <w:spacing w:after="0" w:line="240" w:lineRule="auto"/>
              <w:ind w:left="567" w:firstLine="0"/>
              <w:rPr>
                <w:color w:val="auto"/>
                <w:lang w:val="el-GR"/>
              </w:rPr>
            </w:pPr>
            <w:r w:rsidRPr="007077E6">
              <w:rPr>
                <w:color w:val="auto"/>
                <w:lang w:val="el-GR"/>
              </w:rPr>
              <w:t>Σχετικός κίνδυνος (95% ΔΕ) (έντυπο εγγραφής)</w:t>
            </w:r>
            <w:r w:rsidR="00135047">
              <w:rPr>
                <w:color w:val="auto"/>
                <w:vertAlign w:val="superscript"/>
                <w:lang w:val="el-GR"/>
              </w:rPr>
              <w:t>β</w:t>
            </w:r>
            <w:r w:rsidRPr="007077E6">
              <w:rPr>
                <w:color w:val="auto"/>
                <w:lang w:val="el-GR"/>
              </w:rPr>
              <w:t xml:space="preserve"> </w:t>
            </w:r>
          </w:p>
        </w:tc>
        <w:tc>
          <w:tcPr>
            <w:tcW w:w="4818" w:type="dxa"/>
            <w:gridSpan w:val="2"/>
            <w:tcBorders>
              <w:top w:val="single" w:sz="4" w:space="0" w:color="000000"/>
              <w:left w:val="single" w:sz="4" w:space="0" w:color="000000"/>
              <w:bottom w:val="single" w:sz="4" w:space="0" w:color="000000"/>
              <w:right w:val="single" w:sz="4" w:space="0" w:color="000000"/>
            </w:tcBorders>
          </w:tcPr>
          <w:p w14:paraId="034A1F5B" w14:textId="77777777" w:rsidR="00AD0CFF" w:rsidRPr="007077E6" w:rsidRDefault="00EE5EDB" w:rsidP="00146B51">
            <w:pPr>
              <w:suppressAutoHyphens/>
              <w:spacing w:after="0" w:line="240" w:lineRule="auto"/>
              <w:ind w:left="0" w:firstLine="0"/>
              <w:jc w:val="center"/>
              <w:rPr>
                <w:color w:val="auto"/>
              </w:rPr>
            </w:pPr>
            <w:r w:rsidRPr="007077E6">
              <w:rPr>
                <w:color w:val="auto"/>
              </w:rPr>
              <w:t>0,</w:t>
            </w:r>
            <w:r w:rsidR="00AD0CFF" w:rsidRPr="007077E6">
              <w:rPr>
                <w:color w:val="auto"/>
              </w:rPr>
              <w:t>838 [CI: 0</w:t>
            </w:r>
            <w:r w:rsidRPr="007077E6">
              <w:rPr>
                <w:color w:val="auto"/>
              </w:rPr>
              <w:t>,</w:t>
            </w:r>
            <w:r w:rsidR="00AD0CFF" w:rsidRPr="007077E6">
              <w:rPr>
                <w:color w:val="auto"/>
              </w:rPr>
              <w:t>693</w:t>
            </w:r>
            <w:r w:rsidR="00793D67" w:rsidRPr="007077E6">
              <w:rPr>
                <w:color w:val="auto"/>
              </w:rPr>
              <w:t>,</w:t>
            </w:r>
            <w:r w:rsidR="00AD0CFF" w:rsidRPr="007077E6">
              <w:rPr>
                <w:color w:val="auto"/>
              </w:rPr>
              <w:t xml:space="preserve"> 1</w:t>
            </w:r>
            <w:r w:rsidRPr="007077E6">
              <w:rPr>
                <w:color w:val="auto"/>
              </w:rPr>
              <w:t>,</w:t>
            </w:r>
            <w:r w:rsidR="00AD0CFF" w:rsidRPr="007077E6">
              <w:rPr>
                <w:color w:val="auto"/>
              </w:rPr>
              <w:t>014]</w:t>
            </w:r>
          </w:p>
        </w:tc>
      </w:tr>
      <w:tr w:rsidR="00AD0CFF" w:rsidRPr="007077E6" w14:paraId="6E3D31CD" w14:textId="77777777" w:rsidTr="004845BE">
        <w:trPr>
          <w:trHeight w:val="340"/>
        </w:trPr>
        <w:tc>
          <w:tcPr>
            <w:tcW w:w="4098" w:type="dxa"/>
            <w:tcBorders>
              <w:top w:val="single" w:sz="4" w:space="0" w:color="000000"/>
              <w:left w:val="single" w:sz="4" w:space="0" w:color="000000"/>
              <w:bottom w:val="single" w:sz="4" w:space="0" w:color="000000"/>
              <w:right w:val="single" w:sz="4" w:space="0" w:color="000000"/>
            </w:tcBorders>
          </w:tcPr>
          <w:p w14:paraId="493BC916" w14:textId="77777777" w:rsidR="00AD0CFF" w:rsidRPr="007077E6" w:rsidRDefault="00697CAE" w:rsidP="00146B51">
            <w:pPr>
              <w:suppressAutoHyphens/>
              <w:spacing w:after="0" w:line="240" w:lineRule="auto"/>
              <w:ind w:left="567" w:firstLine="0"/>
              <w:rPr>
                <w:color w:val="auto"/>
              </w:rPr>
            </w:pPr>
            <w:r>
              <w:rPr>
                <w:color w:val="auto"/>
                <w:lang w:val="el-GR"/>
              </w:rPr>
              <w:t>τ</w:t>
            </w:r>
            <w:proofErr w:type="spellStart"/>
            <w:r w:rsidR="00AD0CFF" w:rsidRPr="007077E6">
              <w:rPr>
                <w:color w:val="auto"/>
              </w:rPr>
              <w:t>ιμή</w:t>
            </w:r>
            <w:proofErr w:type="spellEnd"/>
            <w:r w:rsidR="00AD0CFF" w:rsidRPr="007077E6">
              <w:rPr>
                <w:color w:val="auto"/>
              </w:rPr>
              <w:t xml:space="preserve"> p </w:t>
            </w:r>
          </w:p>
        </w:tc>
        <w:tc>
          <w:tcPr>
            <w:tcW w:w="4818" w:type="dxa"/>
            <w:gridSpan w:val="2"/>
            <w:tcBorders>
              <w:top w:val="single" w:sz="4" w:space="0" w:color="000000"/>
              <w:left w:val="single" w:sz="4" w:space="0" w:color="000000"/>
              <w:bottom w:val="single" w:sz="4" w:space="0" w:color="000000"/>
              <w:right w:val="single" w:sz="4" w:space="0" w:color="000000"/>
            </w:tcBorders>
          </w:tcPr>
          <w:p w14:paraId="159E1FF8" w14:textId="77777777" w:rsidR="00AD0CFF" w:rsidRPr="007077E6" w:rsidRDefault="00EE5EDB" w:rsidP="00146B51">
            <w:pPr>
              <w:suppressAutoHyphens/>
              <w:spacing w:after="0" w:line="240" w:lineRule="auto"/>
              <w:ind w:left="0" w:firstLine="0"/>
              <w:jc w:val="center"/>
              <w:rPr>
                <w:color w:val="auto"/>
              </w:rPr>
            </w:pPr>
            <w:r w:rsidRPr="007077E6">
              <w:rPr>
                <w:color w:val="auto"/>
              </w:rPr>
              <w:t>0,</w:t>
            </w:r>
            <w:r w:rsidR="00AD0CFF" w:rsidRPr="007077E6">
              <w:rPr>
                <w:color w:val="auto"/>
              </w:rPr>
              <w:t>0683</w:t>
            </w:r>
          </w:p>
        </w:tc>
      </w:tr>
      <w:tr w:rsidR="00AD0CFF" w:rsidRPr="007077E6" w14:paraId="3F100C5C" w14:textId="77777777" w:rsidTr="004845BE">
        <w:trPr>
          <w:trHeight w:val="340"/>
        </w:trPr>
        <w:tc>
          <w:tcPr>
            <w:tcW w:w="8916" w:type="dxa"/>
            <w:gridSpan w:val="3"/>
            <w:tcBorders>
              <w:top w:val="single" w:sz="4" w:space="0" w:color="000000"/>
              <w:left w:val="single" w:sz="4" w:space="0" w:color="000000"/>
              <w:bottom w:val="single" w:sz="4" w:space="0" w:color="000000"/>
              <w:right w:val="single" w:sz="4" w:space="0" w:color="000000"/>
            </w:tcBorders>
          </w:tcPr>
          <w:p w14:paraId="3CAC74F7" w14:textId="77777777" w:rsidR="00AD0CFF" w:rsidRPr="007077E6" w:rsidRDefault="00DA703D" w:rsidP="00146B51">
            <w:pPr>
              <w:suppressAutoHyphens/>
              <w:spacing w:after="0" w:line="240" w:lineRule="auto"/>
              <w:ind w:left="0" w:firstLine="0"/>
              <w:rPr>
                <w:color w:val="auto"/>
              </w:rPr>
            </w:pPr>
            <w:proofErr w:type="spellStart"/>
            <w:r w:rsidRPr="007077E6">
              <w:rPr>
                <w:color w:val="auto"/>
              </w:rPr>
              <w:t>Δευτερεύοντ</w:t>
            </w:r>
            <w:proofErr w:type="spellEnd"/>
            <w:r w:rsidRPr="007077E6">
              <w:rPr>
                <w:color w:val="auto"/>
              </w:rPr>
              <w:t>α κατα</w:t>
            </w:r>
            <w:proofErr w:type="spellStart"/>
            <w:r w:rsidRPr="007077E6">
              <w:rPr>
                <w:color w:val="auto"/>
              </w:rPr>
              <w:t>ληκτικά</w:t>
            </w:r>
            <w:proofErr w:type="spellEnd"/>
            <w:r w:rsidRPr="007077E6">
              <w:rPr>
                <w:color w:val="auto"/>
              </w:rPr>
              <w:t xml:space="preserve"> </w:t>
            </w:r>
            <w:proofErr w:type="spellStart"/>
            <w:r w:rsidRPr="007077E6">
              <w:rPr>
                <w:color w:val="auto"/>
              </w:rPr>
              <w:t>σημεί</w:t>
            </w:r>
            <w:proofErr w:type="spellEnd"/>
            <w:r w:rsidRPr="007077E6">
              <w:rPr>
                <w:color w:val="auto"/>
              </w:rPr>
              <w:t>α</w:t>
            </w:r>
          </w:p>
        </w:tc>
      </w:tr>
      <w:tr w:rsidR="00AD0CFF" w:rsidRPr="007077E6" w14:paraId="3A2FE5E5" w14:textId="77777777" w:rsidTr="004845BE">
        <w:trPr>
          <w:trHeight w:val="454"/>
        </w:trPr>
        <w:tc>
          <w:tcPr>
            <w:tcW w:w="4098" w:type="dxa"/>
            <w:tcBorders>
              <w:top w:val="single" w:sz="4" w:space="0" w:color="000000"/>
              <w:left w:val="single" w:sz="4" w:space="0" w:color="000000"/>
              <w:bottom w:val="single" w:sz="4" w:space="0" w:color="000000"/>
              <w:right w:val="single" w:sz="4" w:space="0" w:color="000000"/>
            </w:tcBorders>
            <w:vAlign w:val="center"/>
          </w:tcPr>
          <w:p w14:paraId="65B6FD16" w14:textId="77777777" w:rsidR="00AD0CFF" w:rsidRPr="007077E6" w:rsidRDefault="00AD0CFF" w:rsidP="00146B51">
            <w:pPr>
              <w:suppressAutoHyphens/>
              <w:spacing w:after="0" w:line="240" w:lineRule="auto"/>
              <w:ind w:left="567" w:firstLine="0"/>
              <w:rPr>
                <w:color w:val="auto"/>
                <w:lang w:val="el-GR"/>
              </w:rPr>
            </w:pPr>
            <w:r w:rsidRPr="007077E6">
              <w:rPr>
                <w:color w:val="auto"/>
                <w:lang w:val="el-GR"/>
              </w:rPr>
              <w:t>Επιβίωση χωρίς Εξέλιξη της Νόσου (</w:t>
            </w:r>
            <w:r w:rsidRPr="007077E6">
              <w:rPr>
                <w:color w:val="auto"/>
              </w:rPr>
              <w:t>PFS</w:t>
            </w:r>
            <w:r w:rsidR="00DA703D" w:rsidRPr="007077E6">
              <w:rPr>
                <w:color w:val="auto"/>
                <w:lang w:val="el-GR"/>
              </w:rPr>
              <w:t>)</w:t>
            </w:r>
          </w:p>
        </w:tc>
        <w:tc>
          <w:tcPr>
            <w:tcW w:w="2250" w:type="dxa"/>
            <w:tcBorders>
              <w:top w:val="single" w:sz="4" w:space="0" w:color="000000"/>
              <w:left w:val="single" w:sz="4" w:space="0" w:color="000000"/>
              <w:bottom w:val="single" w:sz="4" w:space="0" w:color="000000"/>
              <w:right w:val="single" w:sz="4" w:space="0" w:color="000000"/>
            </w:tcBorders>
          </w:tcPr>
          <w:p w14:paraId="381822C3" w14:textId="77777777" w:rsidR="004845BE" w:rsidRPr="007077E6" w:rsidRDefault="00AD0CFF" w:rsidP="00146B51">
            <w:pPr>
              <w:suppressAutoHyphens/>
              <w:spacing w:after="0" w:line="240" w:lineRule="auto"/>
              <w:ind w:left="0" w:firstLine="0"/>
              <w:jc w:val="center"/>
              <w:rPr>
                <w:color w:val="auto"/>
              </w:rPr>
            </w:pPr>
            <w:r w:rsidRPr="007077E6">
              <w:rPr>
                <w:color w:val="auto"/>
              </w:rPr>
              <w:t xml:space="preserve">CP </w:t>
            </w:r>
          </w:p>
          <w:p w14:paraId="10FA70A7" w14:textId="77777777" w:rsidR="00AD0CFF" w:rsidRPr="007077E6" w:rsidRDefault="00AD0CFF"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336)</w:t>
            </w:r>
          </w:p>
        </w:tc>
        <w:tc>
          <w:tcPr>
            <w:tcW w:w="2568" w:type="dxa"/>
            <w:tcBorders>
              <w:top w:val="single" w:sz="4" w:space="0" w:color="000000"/>
              <w:left w:val="single" w:sz="4" w:space="0" w:color="000000"/>
              <w:bottom w:val="single" w:sz="4" w:space="0" w:color="000000"/>
              <w:right w:val="single" w:sz="4" w:space="0" w:color="000000"/>
            </w:tcBorders>
          </w:tcPr>
          <w:p w14:paraId="72C07A07" w14:textId="77777777" w:rsidR="00AD0CFF" w:rsidRPr="007077E6" w:rsidRDefault="00AD0CFF" w:rsidP="00146B51">
            <w:pPr>
              <w:suppressAutoHyphens/>
              <w:spacing w:after="0" w:line="240" w:lineRule="auto"/>
              <w:ind w:left="0" w:firstLine="0"/>
              <w:jc w:val="center"/>
              <w:rPr>
                <w:color w:val="auto"/>
              </w:rPr>
            </w:pPr>
            <w:r w:rsidRPr="007077E6">
              <w:rPr>
                <w:color w:val="auto"/>
              </w:rPr>
              <w:t>CPB</w:t>
            </w:r>
          </w:p>
          <w:p w14:paraId="5D1643B2" w14:textId="77777777" w:rsidR="00AD0CFF" w:rsidRPr="007077E6" w:rsidRDefault="00AD0CFF" w:rsidP="00146B51">
            <w:pPr>
              <w:suppressAutoHyphens/>
              <w:spacing w:after="0" w:line="240" w:lineRule="auto"/>
              <w:ind w:left="0" w:firstLine="0"/>
              <w:jc w:val="center"/>
              <w:rPr>
                <w:color w:val="auto"/>
              </w:rPr>
            </w:pPr>
            <w:r w:rsidRPr="007077E6">
              <w:rPr>
                <w:color w:val="auto"/>
              </w:rPr>
              <w:t>(n</w:t>
            </w:r>
            <w:r w:rsidR="00605BF5" w:rsidRPr="007077E6">
              <w:rPr>
                <w:color w:val="auto"/>
              </w:rPr>
              <w:t xml:space="preserve"> </w:t>
            </w:r>
            <w:r w:rsidRPr="007077E6">
              <w:rPr>
                <w:color w:val="auto"/>
              </w:rPr>
              <w:t>=</w:t>
            </w:r>
            <w:r w:rsidR="00605BF5" w:rsidRPr="007077E6">
              <w:rPr>
                <w:color w:val="auto"/>
              </w:rPr>
              <w:t xml:space="preserve"> </w:t>
            </w:r>
            <w:r w:rsidRPr="007077E6">
              <w:rPr>
                <w:color w:val="auto"/>
              </w:rPr>
              <w:t>337)</w:t>
            </w:r>
          </w:p>
        </w:tc>
      </w:tr>
      <w:tr w:rsidR="00AD0CFF" w:rsidRPr="007077E6" w14:paraId="52854557" w14:textId="77777777" w:rsidTr="004845BE">
        <w:trPr>
          <w:trHeight w:val="340"/>
        </w:trPr>
        <w:tc>
          <w:tcPr>
            <w:tcW w:w="4098" w:type="dxa"/>
            <w:tcBorders>
              <w:top w:val="single" w:sz="4" w:space="0" w:color="000000"/>
              <w:left w:val="single" w:sz="4" w:space="0" w:color="000000"/>
              <w:bottom w:val="single" w:sz="4" w:space="0" w:color="000000"/>
              <w:right w:val="single" w:sz="4" w:space="0" w:color="000000"/>
            </w:tcBorders>
          </w:tcPr>
          <w:p w14:paraId="5A93610D" w14:textId="77777777" w:rsidR="00AD0CFF" w:rsidRPr="007077E6" w:rsidRDefault="00DA703D" w:rsidP="00146B51">
            <w:pPr>
              <w:suppressAutoHyphens/>
              <w:spacing w:after="0" w:line="240" w:lineRule="auto"/>
              <w:ind w:left="567" w:firstLine="0"/>
              <w:rPr>
                <w:color w:val="auto"/>
              </w:rPr>
            </w:pPr>
            <w:proofErr w:type="spellStart"/>
            <w:r w:rsidRPr="007077E6">
              <w:rPr>
                <w:color w:val="auto"/>
              </w:rPr>
              <w:t>Διάμεση</w:t>
            </w:r>
            <w:proofErr w:type="spellEnd"/>
            <w:r w:rsidRPr="007077E6">
              <w:rPr>
                <w:color w:val="auto"/>
              </w:rPr>
              <w:t xml:space="preserve"> PFS (</w:t>
            </w:r>
            <w:proofErr w:type="spellStart"/>
            <w:r w:rsidRPr="007077E6">
              <w:rPr>
                <w:color w:val="auto"/>
              </w:rPr>
              <w:t>μήνες</w:t>
            </w:r>
            <w:proofErr w:type="spellEnd"/>
            <w:r w:rsidRPr="007077E6">
              <w:rPr>
                <w:color w:val="auto"/>
              </w:rPr>
              <w:t>)</w:t>
            </w:r>
          </w:p>
        </w:tc>
        <w:tc>
          <w:tcPr>
            <w:tcW w:w="2250" w:type="dxa"/>
            <w:tcBorders>
              <w:top w:val="single" w:sz="4" w:space="0" w:color="000000"/>
              <w:left w:val="single" w:sz="4" w:space="0" w:color="000000"/>
              <w:bottom w:val="single" w:sz="4" w:space="0" w:color="000000"/>
              <w:right w:val="single" w:sz="4" w:space="0" w:color="000000"/>
            </w:tcBorders>
          </w:tcPr>
          <w:p w14:paraId="62FF07E9" w14:textId="77777777" w:rsidR="00AD0CFF" w:rsidRPr="007077E6" w:rsidRDefault="00EE5EDB" w:rsidP="00146B51">
            <w:pPr>
              <w:suppressAutoHyphens/>
              <w:spacing w:after="0" w:line="240" w:lineRule="auto"/>
              <w:ind w:left="0" w:firstLine="0"/>
              <w:jc w:val="center"/>
              <w:rPr>
                <w:color w:val="auto"/>
              </w:rPr>
            </w:pPr>
            <w:r w:rsidRPr="007077E6">
              <w:rPr>
                <w:color w:val="auto"/>
              </w:rPr>
              <w:t>10,</w:t>
            </w:r>
            <w:r w:rsidR="00AD0CFF" w:rsidRPr="007077E6">
              <w:rPr>
                <w:color w:val="auto"/>
              </w:rPr>
              <w:t>2</w:t>
            </w:r>
          </w:p>
        </w:tc>
        <w:tc>
          <w:tcPr>
            <w:tcW w:w="2568" w:type="dxa"/>
            <w:tcBorders>
              <w:top w:val="single" w:sz="4" w:space="0" w:color="000000"/>
              <w:left w:val="single" w:sz="4" w:space="0" w:color="000000"/>
              <w:bottom w:val="single" w:sz="4" w:space="0" w:color="000000"/>
              <w:right w:val="single" w:sz="4" w:space="0" w:color="000000"/>
            </w:tcBorders>
          </w:tcPr>
          <w:p w14:paraId="6CDF6DD4" w14:textId="77777777" w:rsidR="00AD0CFF" w:rsidRPr="007077E6" w:rsidRDefault="00EE5EDB" w:rsidP="00146B51">
            <w:pPr>
              <w:suppressAutoHyphens/>
              <w:spacing w:after="0" w:line="240" w:lineRule="auto"/>
              <w:ind w:left="0" w:firstLine="0"/>
              <w:jc w:val="center"/>
              <w:rPr>
                <w:color w:val="auto"/>
              </w:rPr>
            </w:pPr>
            <w:r w:rsidRPr="007077E6">
              <w:rPr>
                <w:color w:val="auto"/>
              </w:rPr>
              <w:t>13,</w:t>
            </w:r>
            <w:r w:rsidR="00AD0CFF" w:rsidRPr="007077E6">
              <w:rPr>
                <w:color w:val="auto"/>
              </w:rPr>
              <w:t>8</w:t>
            </w:r>
          </w:p>
        </w:tc>
      </w:tr>
      <w:tr w:rsidR="00AD0CFF" w:rsidRPr="007077E6" w14:paraId="13DA3945" w14:textId="77777777" w:rsidTr="004845BE">
        <w:trPr>
          <w:trHeight w:val="340"/>
        </w:trPr>
        <w:tc>
          <w:tcPr>
            <w:tcW w:w="4098" w:type="dxa"/>
            <w:tcBorders>
              <w:top w:val="single" w:sz="4" w:space="0" w:color="000000"/>
              <w:left w:val="single" w:sz="4" w:space="0" w:color="000000"/>
              <w:bottom w:val="single" w:sz="4" w:space="0" w:color="000000"/>
              <w:right w:val="single" w:sz="4" w:space="0" w:color="000000"/>
            </w:tcBorders>
          </w:tcPr>
          <w:p w14:paraId="5DC20706" w14:textId="77777777" w:rsidR="00AD0CFF" w:rsidRPr="007077E6" w:rsidRDefault="00AD0CFF" w:rsidP="00146B51">
            <w:pPr>
              <w:suppressAutoHyphens/>
              <w:spacing w:after="0" w:line="240" w:lineRule="auto"/>
              <w:ind w:left="567" w:firstLine="0"/>
              <w:rPr>
                <w:color w:val="auto"/>
              </w:rPr>
            </w:pPr>
            <w:proofErr w:type="spellStart"/>
            <w:r w:rsidRPr="007077E6">
              <w:rPr>
                <w:color w:val="auto"/>
              </w:rPr>
              <w:t>Σχετικός</w:t>
            </w:r>
            <w:proofErr w:type="spellEnd"/>
            <w:r w:rsidRPr="007077E6">
              <w:rPr>
                <w:color w:val="auto"/>
              </w:rPr>
              <w:t xml:space="preserve"> </w:t>
            </w:r>
            <w:r w:rsidRPr="007077E6">
              <w:rPr>
                <w:color w:val="auto"/>
                <w:lang w:val="el-GR"/>
              </w:rPr>
              <w:t>κίνδυνος</w:t>
            </w:r>
            <w:r w:rsidRPr="007077E6">
              <w:rPr>
                <w:color w:val="auto"/>
              </w:rPr>
              <w:t xml:space="preserve"> </w:t>
            </w:r>
            <w:r w:rsidR="00DA703D" w:rsidRPr="007077E6">
              <w:rPr>
                <w:color w:val="auto"/>
              </w:rPr>
              <w:t>(95% CI)</w:t>
            </w:r>
          </w:p>
        </w:tc>
        <w:tc>
          <w:tcPr>
            <w:tcW w:w="4818" w:type="dxa"/>
            <w:gridSpan w:val="2"/>
            <w:tcBorders>
              <w:top w:val="single" w:sz="4" w:space="0" w:color="000000"/>
              <w:left w:val="single" w:sz="4" w:space="0" w:color="000000"/>
              <w:bottom w:val="single" w:sz="4" w:space="0" w:color="000000"/>
              <w:right w:val="single" w:sz="4" w:space="0" w:color="000000"/>
            </w:tcBorders>
          </w:tcPr>
          <w:p w14:paraId="77946B03" w14:textId="77777777" w:rsidR="00AD0CFF" w:rsidRPr="007077E6" w:rsidRDefault="00AD0CFF" w:rsidP="00146B51">
            <w:pPr>
              <w:suppressAutoHyphens/>
              <w:spacing w:after="0" w:line="240" w:lineRule="auto"/>
              <w:ind w:left="0" w:firstLine="0"/>
              <w:jc w:val="center"/>
              <w:rPr>
                <w:color w:val="auto"/>
              </w:rPr>
            </w:pPr>
            <w:r w:rsidRPr="007077E6">
              <w:rPr>
                <w:color w:val="auto"/>
              </w:rPr>
              <w:t>0</w:t>
            </w:r>
            <w:r w:rsidR="00EE5EDB" w:rsidRPr="007077E6">
              <w:rPr>
                <w:color w:val="auto"/>
              </w:rPr>
              <w:t>,613 [CI: 0,</w:t>
            </w:r>
            <w:r w:rsidRPr="007077E6">
              <w:rPr>
                <w:color w:val="auto"/>
              </w:rPr>
              <w:t>521</w:t>
            </w:r>
            <w:r w:rsidR="00793D67" w:rsidRPr="007077E6">
              <w:rPr>
                <w:color w:val="auto"/>
              </w:rPr>
              <w:t>,</w:t>
            </w:r>
            <w:r w:rsidRPr="007077E6">
              <w:rPr>
                <w:color w:val="auto"/>
              </w:rPr>
              <w:t xml:space="preserve"> 0</w:t>
            </w:r>
            <w:r w:rsidR="00EE5EDB" w:rsidRPr="007077E6">
              <w:rPr>
                <w:color w:val="auto"/>
              </w:rPr>
              <w:t>,</w:t>
            </w:r>
            <w:r w:rsidRPr="007077E6">
              <w:rPr>
                <w:color w:val="auto"/>
              </w:rPr>
              <w:t>721]</w:t>
            </w:r>
          </w:p>
        </w:tc>
      </w:tr>
      <w:tr w:rsidR="00AD0CFF" w:rsidRPr="007077E6" w14:paraId="4242353B" w14:textId="77777777" w:rsidTr="004845BE">
        <w:trPr>
          <w:trHeight w:val="340"/>
        </w:trPr>
        <w:tc>
          <w:tcPr>
            <w:tcW w:w="4098" w:type="dxa"/>
            <w:tcBorders>
              <w:top w:val="single" w:sz="4" w:space="0" w:color="000000"/>
              <w:left w:val="single" w:sz="4" w:space="0" w:color="000000"/>
              <w:bottom w:val="single" w:sz="4" w:space="0" w:color="000000"/>
              <w:right w:val="single" w:sz="4" w:space="0" w:color="000000"/>
            </w:tcBorders>
          </w:tcPr>
          <w:p w14:paraId="35D3C430" w14:textId="77777777" w:rsidR="00AD0CFF" w:rsidRPr="007077E6" w:rsidRDefault="0045627D" w:rsidP="00146B51">
            <w:pPr>
              <w:suppressAutoHyphens/>
              <w:spacing w:after="0" w:line="240" w:lineRule="auto"/>
              <w:ind w:left="567" w:firstLine="0"/>
              <w:rPr>
                <w:color w:val="auto"/>
              </w:rPr>
            </w:pPr>
            <w:r>
              <w:rPr>
                <w:color w:val="auto"/>
                <w:lang w:val="el-GR"/>
              </w:rPr>
              <w:t>τ</w:t>
            </w:r>
            <w:proofErr w:type="spellStart"/>
            <w:r w:rsidR="00DA703D" w:rsidRPr="007077E6">
              <w:rPr>
                <w:color w:val="auto"/>
              </w:rPr>
              <w:t>ιμή</w:t>
            </w:r>
            <w:proofErr w:type="spellEnd"/>
            <w:r w:rsidR="00DA703D" w:rsidRPr="007077E6">
              <w:rPr>
                <w:color w:val="auto"/>
              </w:rPr>
              <w:t xml:space="preserve"> p</w:t>
            </w:r>
          </w:p>
        </w:tc>
        <w:tc>
          <w:tcPr>
            <w:tcW w:w="4818" w:type="dxa"/>
            <w:gridSpan w:val="2"/>
            <w:tcBorders>
              <w:top w:val="single" w:sz="4" w:space="0" w:color="000000"/>
              <w:left w:val="single" w:sz="4" w:space="0" w:color="000000"/>
              <w:bottom w:val="single" w:sz="4" w:space="0" w:color="000000"/>
              <w:right w:val="single" w:sz="4" w:space="0" w:color="000000"/>
            </w:tcBorders>
          </w:tcPr>
          <w:p w14:paraId="181A4127" w14:textId="77777777" w:rsidR="00AD0CFF" w:rsidRPr="007077E6" w:rsidRDefault="00AD0CFF" w:rsidP="00146B51">
            <w:pPr>
              <w:suppressAutoHyphens/>
              <w:spacing w:after="0" w:line="240" w:lineRule="auto"/>
              <w:ind w:left="0" w:firstLine="0"/>
              <w:jc w:val="center"/>
              <w:rPr>
                <w:color w:val="auto"/>
              </w:rPr>
            </w:pPr>
            <w:r w:rsidRPr="007077E6">
              <w:rPr>
                <w:color w:val="auto"/>
              </w:rPr>
              <w:t>&lt;</w:t>
            </w:r>
            <w:r w:rsidR="00EE5EDB" w:rsidRPr="007077E6">
              <w:rPr>
                <w:color w:val="auto"/>
              </w:rPr>
              <w:t xml:space="preserve"> </w:t>
            </w:r>
            <w:r w:rsidRPr="007077E6">
              <w:rPr>
                <w:color w:val="auto"/>
              </w:rPr>
              <w:t>0</w:t>
            </w:r>
            <w:r w:rsidR="00EE5EDB" w:rsidRPr="007077E6">
              <w:rPr>
                <w:color w:val="auto"/>
              </w:rPr>
              <w:t>,</w:t>
            </w:r>
            <w:r w:rsidRPr="007077E6">
              <w:rPr>
                <w:color w:val="auto"/>
              </w:rPr>
              <w:t>0001</w:t>
            </w:r>
          </w:p>
        </w:tc>
      </w:tr>
    </w:tbl>
    <w:p w14:paraId="0100FDE4" w14:textId="77777777" w:rsidR="00AD6F2C"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1</w:t>
      </w:r>
      <w:r w:rsidRPr="007077E6">
        <w:rPr>
          <w:color w:val="auto"/>
          <w:sz w:val="20"/>
          <w:szCs w:val="20"/>
          <w:lang w:val="el-GR"/>
        </w:rPr>
        <w:tab/>
        <w:t>Τελική Ανάλυση</w:t>
      </w:r>
      <w:r w:rsidR="00C74B0B" w:rsidRPr="007077E6">
        <w:rPr>
          <w:color w:val="auto"/>
          <w:sz w:val="20"/>
          <w:szCs w:val="20"/>
        </w:rPr>
        <w:t>.</w:t>
      </w:r>
    </w:p>
    <w:p w14:paraId="1E18C50F" w14:textId="77777777"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2</w:t>
      </w:r>
      <w:r w:rsidR="00AD6F2C" w:rsidRPr="007077E6">
        <w:rPr>
          <w:color w:val="auto"/>
          <w:sz w:val="20"/>
          <w:szCs w:val="20"/>
          <w:vertAlign w:val="superscript"/>
          <w:lang w:val="el-GR"/>
        </w:rPr>
        <w:tab/>
      </w:r>
      <w:r w:rsidRPr="007077E6">
        <w:rPr>
          <w:color w:val="auto"/>
          <w:sz w:val="20"/>
          <w:szCs w:val="20"/>
          <w:lang w:val="el-GR"/>
        </w:rPr>
        <w:t>Οι αξιολογήσεις του όγκου και οι αξιολογήσεις της ανταπόκρισης προσδιορίστηκαν από τους ερευνητές, χρησιμοποιώντας τα κριτήρια GOG RECIST (Αναθεωρημένες κατευθυντήριες οδηγίες RECIST (έκδοση 1.1). Eur J Cancer. 2009;45:228Y247).</w:t>
      </w:r>
    </w:p>
    <w:p w14:paraId="374C90E4" w14:textId="77777777" w:rsidR="00E74952" w:rsidRPr="007077E6" w:rsidRDefault="00E74952" w:rsidP="00067145">
      <w:pPr>
        <w:suppressAutoHyphens/>
        <w:spacing w:after="0" w:line="240" w:lineRule="auto"/>
        <w:ind w:left="0" w:firstLine="0"/>
        <w:rPr>
          <w:color w:val="auto"/>
          <w:sz w:val="20"/>
          <w:szCs w:val="20"/>
          <w:lang w:val="el-GR"/>
        </w:rPr>
      </w:pPr>
    </w:p>
    <w:p w14:paraId="0F5F41E7" w14:textId="77777777" w:rsidR="00AD0CFF"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α</w:t>
      </w:r>
      <w:r w:rsidRPr="007077E6">
        <w:rPr>
          <w:color w:val="auto"/>
          <w:sz w:val="20"/>
          <w:szCs w:val="20"/>
          <w:vertAlign w:val="superscript"/>
          <w:lang w:val="el-GR"/>
        </w:rPr>
        <w:tab/>
      </w:r>
      <w:r w:rsidRPr="007077E6">
        <w:rPr>
          <w:color w:val="auto"/>
          <w:sz w:val="20"/>
          <w:szCs w:val="20"/>
          <w:lang w:val="el-GR"/>
        </w:rPr>
        <w:t>Ο σχετικός κίνδυνος εκτιμήθηκε από μοντέλα αναλογικών κινδύνων κατά Cox στρωματοποιημένα από τη διάρκεια του διαστήματος ελεύθερου πλατίνας πριν από την ένταξη σε αυτή τη μελέτη ανά eCRF (ηλεκτρον</w:t>
      </w:r>
      <w:r w:rsidR="001F6FE6" w:rsidRPr="007077E6">
        <w:rPr>
          <w:color w:val="auto"/>
          <w:sz w:val="20"/>
          <w:szCs w:val="20"/>
          <w:lang w:val="el-GR"/>
        </w:rPr>
        <w:t>ική μορφή περιστατικού αναφοράς</w:t>
      </w:r>
      <w:r w:rsidRPr="007077E6">
        <w:rPr>
          <w:color w:val="auto"/>
          <w:sz w:val="20"/>
          <w:szCs w:val="20"/>
          <w:lang w:val="el-GR"/>
        </w:rPr>
        <w:t>) και κατάσταση δευτερογενούς χειρουργικής ογκομείωσης</w:t>
      </w:r>
      <w:r w:rsidRPr="007077E6">
        <w:rPr>
          <w:b/>
          <w:color w:val="auto"/>
          <w:sz w:val="20"/>
          <w:szCs w:val="20"/>
          <w:lang w:val="el-GR"/>
        </w:rPr>
        <w:t xml:space="preserve"> </w:t>
      </w:r>
      <w:r w:rsidRPr="007077E6">
        <w:rPr>
          <w:color w:val="auto"/>
          <w:sz w:val="20"/>
          <w:szCs w:val="20"/>
          <w:lang w:val="el-GR"/>
        </w:rPr>
        <w:t>Ναι/Όχι (Ναι = τυχαιοποιήθηκαν να υποβληθούν σε κυτταρομείωση ή τυχαιοποιήθηκαν ώστε να μην υποβληθούν σε κυτταρομείωση Όχι = δεν είναι υποψήφιο ή δεν συναινεί στην κυτταρομείωση).</w:t>
      </w:r>
    </w:p>
    <w:p w14:paraId="546FE63A" w14:textId="52A4810E" w:rsidR="00E74952" w:rsidRPr="007077E6" w:rsidRDefault="00E74952" w:rsidP="00067145">
      <w:pPr>
        <w:suppressAutoHyphens/>
        <w:spacing w:after="0" w:line="240" w:lineRule="auto"/>
        <w:ind w:left="567" w:hanging="567"/>
        <w:rPr>
          <w:color w:val="auto"/>
          <w:sz w:val="20"/>
          <w:szCs w:val="20"/>
          <w:lang w:val="el-GR"/>
        </w:rPr>
      </w:pPr>
      <w:r w:rsidRPr="007077E6">
        <w:rPr>
          <w:color w:val="auto"/>
          <w:sz w:val="20"/>
          <w:szCs w:val="20"/>
          <w:vertAlign w:val="superscript"/>
          <w:lang w:val="el-GR"/>
        </w:rPr>
        <w:t>β</w:t>
      </w:r>
      <w:r w:rsidR="00AD0CFF" w:rsidRPr="007077E6">
        <w:rPr>
          <w:color w:val="auto"/>
          <w:sz w:val="20"/>
          <w:szCs w:val="20"/>
          <w:vertAlign w:val="superscript"/>
          <w:lang w:val="el-GR"/>
        </w:rPr>
        <w:tab/>
      </w:r>
      <w:r w:rsidR="00E6672B">
        <w:rPr>
          <w:color w:val="auto"/>
          <w:sz w:val="20"/>
          <w:szCs w:val="20"/>
          <w:lang w:val="el-GR"/>
        </w:rPr>
        <w:t>Σ</w:t>
      </w:r>
      <w:r w:rsidRPr="007077E6">
        <w:rPr>
          <w:color w:val="auto"/>
          <w:sz w:val="20"/>
          <w:szCs w:val="20"/>
          <w:lang w:val="el-GR"/>
        </w:rPr>
        <w:t>τρωματοποιημένο από τη διάρκεια του διαστήματος ελεύθερου θεραπείας πριν από την ένταξη σε αυτή τη μελέτη ανά μορφή εγγραφής, και δευτερεύουσα χειρουργική ογκομείωση</w:t>
      </w:r>
      <w:r w:rsidRPr="007077E6">
        <w:rPr>
          <w:b/>
          <w:color w:val="auto"/>
          <w:sz w:val="20"/>
          <w:szCs w:val="20"/>
          <w:lang w:val="el-GR"/>
        </w:rPr>
        <w:t xml:space="preserve"> </w:t>
      </w:r>
      <w:r w:rsidRPr="007077E6">
        <w:rPr>
          <w:color w:val="auto"/>
          <w:sz w:val="20"/>
          <w:szCs w:val="20"/>
          <w:lang w:val="el-GR"/>
        </w:rPr>
        <w:t>Ναι / Όχι.</w:t>
      </w:r>
    </w:p>
    <w:p w14:paraId="63E01875" w14:textId="77777777" w:rsidR="00E74952" w:rsidRPr="007077E6" w:rsidRDefault="00E74952" w:rsidP="00067145">
      <w:pPr>
        <w:suppressAutoHyphens/>
        <w:spacing w:after="0" w:line="240" w:lineRule="auto"/>
        <w:ind w:left="0" w:firstLine="0"/>
        <w:rPr>
          <w:color w:val="auto"/>
          <w:lang w:val="el-GR"/>
        </w:rPr>
      </w:pPr>
    </w:p>
    <w:p w14:paraId="27173518"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μελέτη εκπλήρωσε τον κύριο στόχο της βελτίωσης της OS. Η θεραπεία με </w:t>
      </w:r>
      <w:r w:rsidR="00E10B8E" w:rsidRPr="007077E6">
        <w:rPr>
          <w:color w:val="auto"/>
          <w:lang w:val="el-GR"/>
        </w:rPr>
        <w:t>bevacizumab</w:t>
      </w:r>
      <w:r w:rsidRPr="007077E6">
        <w:rPr>
          <w:color w:val="auto"/>
          <w:lang w:val="el-GR"/>
        </w:rPr>
        <w:t xml:space="preserve"> στα 15 mg/kg κάθε 3 εβδομάδες σε συνδυασμό με χημειοθεραπεία (καρβοπλατίνη και πακλιταξέλη) για 6 και μέχρι 8 κύκλους, που ακολουθείται από </w:t>
      </w:r>
      <w:r w:rsidR="00E10B8E" w:rsidRPr="007077E6">
        <w:rPr>
          <w:color w:val="auto"/>
          <w:lang w:val="el-GR"/>
        </w:rPr>
        <w:t>bevacizumab</w:t>
      </w:r>
      <w:r w:rsidRPr="007077E6">
        <w:rPr>
          <w:color w:val="auto"/>
          <w:lang w:val="el-GR"/>
        </w:rPr>
        <w:t xml:space="preserve"> μέχρι την εξέλιξη της νόσου ή μη αποδεκτής τοξικότητας είχε ως αποτέλεσμα, όταν τα δεδομένα προήλθαν από eCRF, σε κλινικά σημαντική και στατιστικά σημαντική βελτίωση στην OS σε σύγκριση με τη θεραπεία με καρβοπλατίνη και πακλιταξέλη μόνο.</w:t>
      </w:r>
    </w:p>
    <w:p w14:paraId="405CA579" w14:textId="77777777" w:rsidR="00E74952" w:rsidRPr="007077E6" w:rsidRDefault="00E74952" w:rsidP="00067145">
      <w:pPr>
        <w:suppressAutoHyphens/>
        <w:spacing w:after="0" w:line="240" w:lineRule="auto"/>
        <w:ind w:left="0" w:firstLine="0"/>
        <w:rPr>
          <w:i/>
          <w:color w:val="auto"/>
          <w:lang w:val="el-GR"/>
        </w:rPr>
      </w:pPr>
    </w:p>
    <w:p w14:paraId="3D44DEEF" w14:textId="77777777" w:rsidR="00E74952" w:rsidRPr="007077E6" w:rsidRDefault="00E74952" w:rsidP="00DA703D">
      <w:pPr>
        <w:keepNext/>
        <w:suppressAutoHyphens/>
        <w:spacing w:after="0" w:line="240" w:lineRule="auto"/>
        <w:ind w:left="0" w:firstLine="0"/>
        <w:rPr>
          <w:i/>
          <w:color w:val="auto"/>
          <w:lang w:val="el-GR"/>
        </w:rPr>
      </w:pPr>
      <w:r w:rsidRPr="007077E6">
        <w:rPr>
          <w:i/>
          <w:color w:val="auto"/>
          <w:lang w:val="el-GR"/>
        </w:rPr>
        <w:t>MO22224</w:t>
      </w:r>
    </w:p>
    <w:p w14:paraId="162957B6" w14:textId="77777777" w:rsidR="00E74952" w:rsidRDefault="00E74952" w:rsidP="00067145">
      <w:pPr>
        <w:suppressAutoHyphens/>
        <w:spacing w:after="0" w:line="240" w:lineRule="auto"/>
        <w:ind w:left="0" w:firstLine="0"/>
        <w:rPr>
          <w:color w:val="auto"/>
          <w:lang w:val="el-GR"/>
        </w:rPr>
      </w:pPr>
      <w:r w:rsidRPr="007077E6">
        <w:rPr>
          <w:color w:val="auto"/>
          <w:lang w:val="el-GR"/>
        </w:rPr>
        <w:t>Η μελέτη MO22224 αξιολόγησε την αποτελεσματικότητα και την ασφάλεια του bevacizumab σε συνδυασμό με χημειοθεραπεία για τον πλατινοανθεκτικό υποτροπιάζοντα επιθηλιακό καρκίνο των ωοθηκών, τον καρκίνο των ωαγωγών ή τον πρωτοπαθή καρκίνο του περιτοναίου. Η συγκεκριμένη</w:t>
      </w:r>
      <w:r w:rsidRPr="00146B51">
        <w:rPr>
          <w:color w:val="auto"/>
          <w:lang w:val="el-GR"/>
        </w:rPr>
        <w:t xml:space="preserve"> μελέτη σχεδιάστηκε ως ανοιχτή, τυχαιοποιημένη μελέτη φάσης ΙΙΙ δύο σκελών για την αξιολόγηση του bevacizu</w:t>
      </w:r>
      <w:r w:rsidR="000B3F58">
        <w:rPr>
          <w:color w:val="auto"/>
        </w:rPr>
        <w:t>ma</w:t>
      </w:r>
      <w:r w:rsidRPr="00146B51">
        <w:rPr>
          <w:color w:val="auto"/>
          <w:lang w:val="el-GR"/>
        </w:rPr>
        <w:t>b συν χημειοθεραπεία (CT + BV) έναντι μόνο χημειοθεραπείας (CT).</w:t>
      </w:r>
    </w:p>
    <w:p w14:paraId="4B168F46" w14:textId="77777777" w:rsidR="00EE38E4" w:rsidRPr="00146B51" w:rsidRDefault="00EE38E4" w:rsidP="00067145">
      <w:pPr>
        <w:suppressAutoHyphens/>
        <w:spacing w:after="0" w:line="240" w:lineRule="auto"/>
        <w:ind w:left="0" w:firstLine="0"/>
        <w:rPr>
          <w:i/>
          <w:color w:val="auto"/>
          <w:lang w:val="el-GR"/>
        </w:rPr>
      </w:pPr>
    </w:p>
    <w:p w14:paraId="3B834613" w14:textId="77777777" w:rsidR="00E74952" w:rsidRPr="00146B51" w:rsidRDefault="00E74952" w:rsidP="00146B51">
      <w:pPr>
        <w:keepNext/>
        <w:suppressAutoHyphens/>
        <w:spacing w:after="0" w:line="240" w:lineRule="auto"/>
        <w:ind w:left="0" w:firstLine="0"/>
        <w:rPr>
          <w:color w:val="auto"/>
          <w:lang w:val="el-GR"/>
        </w:rPr>
      </w:pPr>
      <w:r w:rsidRPr="00146B51">
        <w:rPr>
          <w:color w:val="auto"/>
          <w:lang w:val="el-GR"/>
        </w:rPr>
        <w:lastRenderedPageBreak/>
        <w:t>Συνολικά 361 ασθενείς εντάχθηκαν σε αυτή τη μελέτη και έλαβαν είτε μόνο χημειοθεραπεία (πακλιταξέλη, τοποτεκάνη ή πεγκυλιωμένη λιποσωμική δοξορουβικίνη (PLD)) είτε σε συνδυασμό με bevacizumab:</w:t>
      </w:r>
    </w:p>
    <w:p w14:paraId="362411FB" w14:textId="77777777" w:rsidR="00E74952" w:rsidRPr="00146B51" w:rsidRDefault="00E74952" w:rsidP="00146B51">
      <w:pPr>
        <w:keepNext/>
        <w:suppressAutoHyphens/>
        <w:spacing w:after="0" w:line="240" w:lineRule="auto"/>
        <w:ind w:left="0" w:firstLine="0"/>
        <w:rPr>
          <w:color w:val="auto"/>
          <w:lang w:val="el-GR"/>
        </w:rPr>
      </w:pPr>
    </w:p>
    <w:p w14:paraId="20D2A42D" w14:textId="77777777" w:rsidR="00E74952" w:rsidRPr="00146B51" w:rsidRDefault="00DA703D" w:rsidP="00146B51">
      <w:pPr>
        <w:keepNext/>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Σκέλος CT (μόνο χημειοθεραπεία):</w:t>
      </w:r>
    </w:p>
    <w:p w14:paraId="4BF10B98" w14:textId="77777777" w:rsidR="00E74952" w:rsidRPr="00146B51" w:rsidRDefault="00DA703D" w:rsidP="00146B51">
      <w:pPr>
        <w:keepNext/>
        <w:suppressAutoHyphens/>
        <w:spacing w:after="0" w:line="240" w:lineRule="auto"/>
        <w:ind w:left="1134" w:hanging="567"/>
        <w:rPr>
          <w:color w:val="auto"/>
          <w:lang w:val="el-GR"/>
        </w:rPr>
      </w:pPr>
      <w:r w:rsidRPr="00146B51">
        <w:rPr>
          <w:color w:val="auto"/>
          <w:lang w:val="el-GR"/>
        </w:rPr>
        <w:t>•</w:t>
      </w:r>
      <w:r w:rsidRPr="00146B51">
        <w:rPr>
          <w:color w:val="auto"/>
          <w:lang w:val="el-GR"/>
        </w:rPr>
        <w:tab/>
      </w:r>
      <w:r w:rsidR="00E74952" w:rsidRPr="00146B51">
        <w:rPr>
          <w:color w:val="auto"/>
          <w:lang w:val="el-GR"/>
        </w:rPr>
        <w:t>80 mg/m</w:t>
      </w:r>
      <w:r w:rsidR="00E74952" w:rsidRPr="00146B51">
        <w:rPr>
          <w:color w:val="auto"/>
          <w:vertAlign w:val="superscript"/>
          <w:lang w:val="el-GR"/>
        </w:rPr>
        <w:t>2</w:t>
      </w:r>
      <w:r w:rsidR="00E74952" w:rsidRPr="00146B51">
        <w:rPr>
          <w:color w:val="auto"/>
          <w:lang w:val="el-GR"/>
        </w:rPr>
        <w:t xml:space="preserve"> πακλιταξέλης ως ενδοφλέβια έγχυση διάρκειας 1 ώρας στις </w:t>
      </w:r>
      <w:r w:rsidR="004730B5">
        <w:rPr>
          <w:color w:val="auto"/>
          <w:lang w:val="el-GR"/>
        </w:rPr>
        <w:t>η</w:t>
      </w:r>
      <w:r w:rsidR="00E74952" w:rsidRPr="00146B51">
        <w:rPr>
          <w:color w:val="auto"/>
          <w:lang w:val="el-GR"/>
        </w:rPr>
        <w:t>μέρες 1, 8, 15 και 22 κάθε 4 εβδομάδες.</w:t>
      </w:r>
    </w:p>
    <w:p w14:paraId="7956975D" w14:textId="77777777" w:rsidR="00E74952" w:rsidRPr="00146B51" w:rsidRDefault="00DA703D" w:rsidP="00146B51">
      <w:pPr>
        <w:keepNext/>
        <w:suppressAutoHyphens/>
        <w:spacing w:after="0" w:line="240" w:lineRule="auto"/>
        <w:ind w:left="1134" w:hanging="567"/>
        <w:rPr>
          <w:color w:val="auto"/>
          <w:lang w:val="el-GR"/>
        </w:rPr>
      </w:pPr>
      <w:r w:rsidRPr="00146B51">
        <w:rPr>
          <w:color w:val="auto"/>
          <w:lang w:val="el-GR"/>
        </w:rPr>
        <w:t>•</w:t>
      </w:r>
      <w:r w:rsidRPr="00146B51">
        <w:rPr>
          <w:color w:val="auto"/>
          <w:lang w:val="el-GR"/>
        </w:rPr>
        <w:tab/>
      </w:r>
      <w:r w:rsidR="00E74952" w:rsidRPr="00146B51">
        <w:rPr>
          <w:color w:val="auto"/>
          <w:lang w:val="el-GR"/>
        </w:rPr>
        <w:t>4 mg/m</w:t>
      </w:r>
      <w:r w:rsidR="00E74952" w:rsidRPr="00146B51">
        <w:rPr>
          <w:color w:val="auto"/>
          <w:vertAlign w:val="superscript"/>
          <w:lang w:val="el-GR"/>
        </w:rPr>
        <w:t>2</w:t>
      </w:r>
      <w:r w:rsidR="00E74952" w:rsidRPr="00146B51">
        <w:rPr>
          <w:color w:val="auto"/>
          <w:lang w:val="el-GR"/>
        </w:rPr>
        <w:t xml:space="preserve"> τοποτεκάνης ως ενδοφλέβια έγχυση διάρκειας 30 λεπτών στις </w:t>
      </w:r>
      <w:r w:rsidR="004730B5">
        <w:rPr>
          <w:color w:val="auto"/>
          <w:lang w:val="el-GR"/>
        </w:rPr>
        <w:t>η</w:t>
      </w:r>
      <w:r w:rsidR="00E74952" w:rsidRPr="00146B51">
        <w:rPr>
          <w:color w:val="auto"/>
          <w:lang w:val="el-GR"/>
        </w:rPr>
        <w:t>μέρες 1, 8 και 15 κάθε 4 εβδομάδες. Εναλλακτικά, μπορεί να χορηγηθεί δόση 1,25 mg/m</w:t>
      </w:r>
      <w:r w:rsidR="00E74952" w:rsidRPr="00146B51">
        <w:rPr>
          <w:color w:val="auto"/>
          <w:vertAlign w:val="superscript"/>
          <w:lang w:val="el-GR"/>
        </w:rPr>
        <w:t>2</w:t>
      </w:r>
      <w:r w:rsidR="00E74952" w:rsidRPr="00146B51">
        <w:rPr>
          <w:color w:val="auto"/>
          <w:lang w:val="el-GR"/>
        </w:rPr>
        <w:t xml:space="preserve"> σε διάστημα 30</w:t>
      </w:r>
      <w:r w:rsidR="003446E8">
        <w:rPr>
          <w:color w:val="auto"/>
          <w:lang w:val="en-IN"/>
        </w:rPr>
        <w:t> </w:t>
      </w:r>
      <w:r w:rsidR="00E74952" w:rsidRPr="00146B51">
        <w:rPr>
          <w:color w:val="auto"/>
          <w:lang w:val="el-GR"/>
        </w:rPr>
        <w:t xml:space="preserve">λεπτών στις </w:t>
      </w:r>
      <w:r w:rsidR="004730B5">
        <w:rPr>
          <w:color w:val="auto"/>
          <w:lang w:val="el-GR"/>
        </w:rPr>
        <w:t>η</w:t>
      </w:r>
      <w:r w:rsidR="00E74952" w:rsidRPr="00146B51">
        <w:rPr>
          <w:color w:val="auto"/>
          <w:lang w:val="el-GR"/>
        </w:rPr>
        <w:t>μέρες 1-5 κάθε 3 εβδομάδες.</w:t>
      </w:r>
    </w:p>
    <w:p w14:paraId="09F9C020" w14:textId="77777777" w:rsidR="00E74952" w:rsidRPr="00146B51" w:rsidRDefault="00DA703D" w:rsidP="00146B51">
      <w:pPr>
        <w:suppressAutoHyphens/>
        <w:spacing w:after="0" w:line="240" w:lineRule="auto"/>
        <w:ind w:left="1134" w:hanging="567"/>
        <w:rPr>
          <w:color w:val="auto"/>
          <w:lang w:val="el-GR"/>
        </w:rPr>
      </w:pPr>
      <w:r w:rsidRPr="00146B51">
        <w:rPr>
          <w:color w:val="auto"/>
          <w:lang w:val="el-GR"/>
        </w:rPr>
        <w:t>•</w:t>
      </w:r>
      <w:r w:rsidRPr="00146B51">
        <w:rPr>
          <w:color w:val="auto"/>
          <w:lang w:val="el-GR"/>
        </w:rPr>
        <w:tab/>
      </w:r>
      <w:r w:rsidR="00E74952" w:rsidRPr="00146B51">
        <w:rPr>
          <w:color w:val="auto"/>
          <w:lang w:val="el-GR"/>
        </w:rPr>
        <w:t>40 mg/m</w:t>
      </w:r>
      <w:r w:rsidR="00E74952" w:rsidRPr="00146B51">
        <w:rPr>
          <w:color w:val="auto"/>
          <w:vertAlign w:val="superscript"/>
          <w:lang w:val="el-GR"/>
        </w:rPr>
        <w:t>2</w:t>
      </w:r>
      <w:r w:rsidR="00E74952" w:rsidRPr="00146B51">
        <w:rPr>
          <w:color w:val="auto"/>
          <w:lang w:val="el-GR"/>
        </w:rPr>
        <w:t xml:space="preserve"> PLD ως ενδοφλέβια έγχυση 1 mg/λεπτό στην </w:t>
      </w:r>
      <w:r w:rsidR="004730B5">
        <w:rPr>
          <w:color w:val="auto"/>
          <w:lang w:val="el-GR"/>
        </w:rPr>
        <w:t>η</w:t>
      </w:r>
      <w:r w:rsidR="00E74952" w:rsidRPr="00146B51">
        <w:rPr>
          <w:color w:val="auto"/>
          <w:lang w:val="el-GR"/>
        </w:rPr>
        <w:t xml:space="preserve">μέρα 1 μόνο κάθε 4 εβδομάδες. Μετά από τον </w:t>
      </w:r>
      <w:r w:rsidR="004730B5">
        <w:rPr>
          <w:color w:val="auto"/>
          <w:lang w:val="el-GR"/>
        </w:rPr>
        <w:t>κ</w:t>
      </w:r>
      <w:r w:rsidR="00E74952" w:rsidRPr="00146B51">
        <w:rPr>
          <w:color w:val="auto"/>
          <w:lang w:val="el-GR"/>
        </w:rPr>
        <w:t xml:space="preserve">ύκλο 1, το </w:t>
      </w:r>
      <w:r w:rsidR="00E10B8E">
        <w:rPr>
          <w:color w:val="auto"/>
          <w:lang w:val="el-GR"/>
        </w:rPr>
        <w:t>φαρμακευτικό προϊόν</w:t>
      </w:r>
      <w:r w:rsidR="00E74952" w:rsidRPr="00146B51">
        <w:rPr>
          <w:color w:val="auto"/>
          <w:lang w:val="el-GR"/>
        </w:rPr>
        <w:t xml:space="preserve"> θα πρέπει να π</w:t>
      </w:r>
      <w:r w:rsidR="00D352C9" w:rsidRPr="00146B51">
        <w:rPr>
          <w:color w:val="auto"/>
          <w:lang w:val="el-GR"/>
        </w:rPr>
        <w:t>αρασχεθεί ως έγχυση διάρκειας 1 </w:t>
      </w:r>
      <w:r w:rsidR="00E74952" w:rsidRPr="00146B51">
        <w:rPr>
          <w:color w:val="auto"/>
          <w:lang w:val="el-GR"/>
        </w:rPr>
        <w:t>ώρας.</w:t>
      </w:r>
    </w:p>
    <w:p w14:paraId="4D4C507C" w14:textId="77777777" w:rsidR="00E74952" w:rsidRPr="00146B51" w:rsidRDefault="00DA703D" w:rsidP="00EE38E4">
      <w:pPr>
        <w:keepNext/>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Σκέλος CT</w:t>
      </w:r>
      <w:r w:rsidR="006B18B4" w:rsidRPr="00146B51">
        <w:rPr>
          <w:color w:val="auto"/>
          <w:lang w:val="el-GR"/>
        </w:rPr>
        <w:t xml:space="preserve"> </w:t>
      </w:r>
      <w:r w:rsidR="00E74952" w:rsidRPr="00146B51">
        <w:rPr>
          <w:color w:val="auto"/>
          <w:lang w:val="el-GR"/>
        </w:rPr>
        <w:t>+</w:t>
      </w:r>
      <w:r w:rsidR="006B18B4" w:rsidRPr="00146B51">
        <w:rPr>
          <w:color w:val="auto"/>
          <w:lang w:val="el-GR"/>
        </w:rPr>
        <w:t xml:space="preserve"> </w:t>
      </w:r>
      <w:r w:rsidR="00E74952" w:rsidRPr="00146B51">
        <w:rPr>
          <w:color w:val="auto"/>
          <w:lang w:val="el-GR"/>
        </w:rPr>
        <w:t>BV (χημειοθεραπεία συν bevacizumab):</w:t>
      </w:r>
    </w:p>
    <w:p w14:paraId="03B87C1E" w14:textId="77777777" w:rsidR="00E74952" w:rsidRPr="00146B51" w:rsidRDefault="00DA703D" w:rsidP="00146B51">
      <w:pPr>
        <w:keepNext/>
        <w:suppressAutoHyphens/>
        <w:spacing w:after="0" w:line="240" w:lineRule="auto"/>
        <w:ind w:left="1134" w:hanging="567"/>
        <w:rPr>
          <w:color w:val="auto"/>
          <w:lang w:val="el-GR"/>
        </w:rPr>
      </w:pPr>
      <w:r w:rsidRPr="00146B51">
        <w:rPr>
          <w:color w:val="auto"/>
          <w:lang w:val="el-GR"/>
        </w:rPr>
        <w:t>•</w:t>
      </w:r>
      <w:r w:rsidRPr="00146B51">
        <w:rPr>
          <w:color w:val="auto"/>
          <w:lang w:val="el-GR"/>
        </w:rPr>
        <w:tab/>
      </w:r>
      <w:r w:rsidR="00E74952" w:rsidRPr="00146B51">
        <w:rPr>
          <w:color w:val="auto"/>
          <w:lang w:val="el-GR"/>
        </w:rPr>
        <w:t>Η επιλεγείσα χημειοθεραπεία συνδυάστηκε με 10 mg/kg bevacizumab ενδοφλεβίως κάθε 2 εβδομάδες (ή 15 mg/kg bevacizumab κάθε 3 εβδομάδες εάν χρησιμοποιείται σε συνδυασμό με 1,25 mg/m</w:t>
      </w:r>
      <w:r w:rsidR="00E74952" w:rsidRPr="00146B51">
        <w:rPr>
          <w:color w:val="auto"/>
          <w:vertAlign w:val="superscript"/>
          <w:lang w:val="el-GR"/>
        </w:rPr>
        <w:t>2</w:t>
      </w:r>
      <w:r w:rsidR="00E74952" w:rsidRPr="00146B51">
        <w:rPr>
          <w:color w:val="auto"/>
          <w:lang w:val="el-GR"/>
        </w:rPr>
        <w:t xml:space="preserve"> τοποτεκάνης στις </w:t>
      </w:r>
      <w:r w:rsidR="004730B5">
        <w:rPr>
          <w:color w:val="auto"/>
          <w:lang w:val="el-GR"/>
        </w:rPr>
        <w:t>η</w:t>
      </w:r>
      <w:r w:rsidR="00E74952" w:rsidRPr="00146B51">
        <w:rPr>
          <w:color w:val="auto"/>
          <w:lang w:val="el-GR"/>
        </w:rPr>
        <w:t>μέρες 1–5 κάθε 3 εβδομάδες).</w:t>
      </w:r>
    </w:p>
    <w:p w14:paraId="577E40EC" w14:textId="77777777" w:rsidR="00E74952" w:rsidRPr="00146B51" w:rsidRDefault="00E74952" w:rsidP="00146B51">
      <w:pPr>
        <w:suppressAutoHyphens/>
        <w:spacing w:after="0" w:line="240" w:lineRule="auto"/>
        <w:ind w:left="0" w:firstLine="0"/>
        <w:rPr>
          <w:color w:val="auto"/>
          <w:lang w:val="el-GR"/>
        </w:rPr>
      </w:pPr>
    </w:p>
    <w:p w14:paraId="218D7627" w14:textId="708FE71E" w:rsidR="004845BE" w:rsidRPr="00146B51" w:rsidRDefault="00E74952" w:rsidP="00146B51">
      <w:pPr>
        <w:suppressAutoHyphens/>
        <w:spacing w:after="0" w:line="240" w:lineRule="auto"/>
        <w:ind w:left="0" w:firstLine="0"/>
        <w:rPr>
          <w:color w:val="auto"/>
          <w:lang w:val="el-GR"/>
        </w:rPr>
      </w:pPr>
      <w:r w:rsidRPr="00146B51">
        <w:rPr>
          <w:color w:val="auto"/>
          <w:lang w:val="el-GR"/>
        </w:rPr>
        <w:t xml:space="preserve">Οι ασθενείς που εντάχθηκαν είχαν επιθηλιακό καρκίνο των ωοθηκών, καρκίνο των ωαγωγών ή πρωτοπαθή καρκίνο του περιτοναίου, ο οποίος εξελίχθηκε σε διάστημα </w:t>
      </w:r>
      <w:r w:rsidR="001C29C3" w:rsidRPr="00146B51">
        <w:rPr>
          <w:color w:val="auto"/>
          <w:lang w:val="el-GR"/>
        </w:rPr>
        <w:t>&lt; </w:t>
      </w:r>
      <w:r w:rsidRPr="00146B51">
        <w:rPr>
          <w:color w:val="auto"/>
          <w:lang w:val="el-GR"/>
        </w:rPr>
        <w:t>6 μηνών από την προηγούμενη θεραπεία με πλατίνα που αποτελείται από ένα η ο</w:t>
      </w:r>
      <w:r w:rsidR="00D352C9" w:rsidRPr="00146B51">
        <w:rPr>
          <w:color w:val="auto"/>
          <w:lang w:val="el-GR"/>
        </w:rPr>
        <w:t>ποία περιλάμβανε τουλάχιστον 4 </w:t>
      </w:r>
      <w:r w:rsidRPr="00146B51">
        <w:rPr>
          <w:color w:val="auto"/>
          <w:lang w:val="el-GR"/>
        </w:rPr>
        <w:t xml:space="preserve">κύκλους θεραπείας με πλατίνα. Οι ασθενείς θα έπρεπε να έχουν το προσδόκιμο ζωής των </w:t>
      </w:r>
      <w:r w:rsidR="003F7951" w:rsidRPr="009965A5">
        <w:rPr>
          <w:lang w:val="el-GR"/>
        </w:rPr>
        <w:t xml:space="preserve">≥ </w:t>
      </w:r>
      <w:r w:rsidRPr="00146B51">
        <w:rPr>
          <w:color w:val="auto"/>
          <w:lang w:val="el-GR"/>
        </w:rPr>
        <w:t>12</w:t>
      </w:r>
      <w:r w:rsidR="00D93AED" w:rsidRPr="00146B51">
        <w:rPr>
          <w:color w:val="auto"/>
        </w:rPr>
        <w:t> </w:t>
      </w:r>
      <w:r w:rsidRPr="00146B51">
        <w:rPr>
          <w:color w:val="auto"/>
          <w:lang w:val="el-GR"/>
        </w:rPr>
        <w:t>εβδομάδων και καμία προηγούμενη ακτινοθεραπεία στην πύελο ή στην κοιλιά. Οι περισσότεροι ασθενείς ήταν FIGO Στάδιο IIIC ή Στάδιο IV. Η πλειοψηφία των ασθενών και στα δύο σκέλη είχαν κατάσταση απόδοσης ECOG (PS) 0 (CT: 56,4</w:t>
      </w:r>
      <w:r w:rsidR="007E54F6" w:rsidRPr="00146B51">
        <w:rPr>
          <w:color w:val="auto"/>
          <w:lang w:val="el-GR"/>
        </w:rPr>
        <w:t> %</w:t>
      </w:r>
      <w:r w:rsidR="00C73E27" w:rsidRPr="00146B51">
        <w:rPr>
          <w:color w:val="auto"/>
          <w:lang w:val="el-GR"/>
        </w:rPr>
        <w:t xml:space="preserve"> έναντι CT </w:t>
      </w:r>
      <w:r w:rsidR="008E3E29">
        <w:rPr>
          <w:color w:val="auto"/>
          <w:lang w:val="el-GR"/>
        </w:rPr>
        <w:t xml:space="preserve">+ </w:t>
      </w:r>
      <w:r w:rsidRPr="00146B51">
        <w:rPr>
          <w:color w:val="auto"/>
          <w:lang w:val="el-GR"/>
        </w:rPr>
        <w:t>BV: 61,2</w:t>
      </w:r>
      <w:r w:rsidR="007E54F6" w:rsidRPr="00146B51">
        <w:rPr>
          <w:color w:val="auto"/>
          <w:lang w:val="el-GR"/>
        </w:rPr>
        <w:t> %</w:t>
      </w:r>
      <w:r w:rsidRPr="00146B51">
        <w:rPr>
          <w:color w:val="auto"/>
          <w:lang w:val="el-GR"/>
        </w:rPr>
        <w:t>)</w:t>
      </w:r>
      <w:r w:rsidR="008E3E29">
        <w:rPr>
          <w:color w:val="auto"/>
          <w:lang w:val="el-GR"/>
        </w:rPr>
        <w:t>.</w:t>
      </w:r>
      <w:r w:rsidRPr="00146B51">
        <w:rPr>
          <w:color w:val="auto"/>
          <w:lang w:val="el-GR"/>
        </w:rPr>
        <w:t xml:space="preserve"> Το ποσοστό των ασθενών με ECOG PS 1 ή </w:t>
      </w:r>
      <w:r w:rsidR="007A29CA" w:rsidRPr="009965A5">
        <w:rPr>
          <w:lang w:val="el-GR"/>
        </w:rPr>
        <w:t xml:space="preserve">≥ </w:t>
      </w:r>
      <w:r w:rsidRPr="00146B51">
        <w:rPr>
          <w:color w:val="auto"/>
          <w:lang w:val="el-GR"/>
        </w:rPr>
        <w:t>2 ήταν 38,7</w:t>
      </w:r>
      <w:r w:rsidR="007E54F6" w:rsidRPr="00146B51">
        <w:rPr>
          <w:color w:val="auto"/>
          <w:lang w:val="el-GR"/>
        </w:rPr>
        <w:t> %</w:t>
      </w:r>
      <w:r w:rsidRPr="00146B51">
        <w:rPr>
          <w:color w:val="auto"/>
          <w:lang w:val="el-GR"/>
        </w:rPr>
        <w:t xml:space="preserve"> και 5,0</w:t>
      </w:r>
      <w:r w:rsidR="007E54F6" w:rsidRPr="00146B51">
        <w:rPr>
          <w:color w:val="auto"/>
          <w:lang w:val="el-GR"/>
        </w:rPr>
        <w:t> %</w:t>
      </w:r>
      <w:r w:rsidRPr="00146B51">
        <w:rPr>
          <w:color w:val="auto"/>
          <w:lang w:val="el-GR"/>
        </w:rPr>
        <w:t xml:space="preserve"> στο σκέλος CT, και 29,8</w:t>
      </w:r>
      <w:r w:rsidR="007E54F6" w:rsidRPr="00146B51">
        <w:rPr>
          <w:color w:val="auto"/>
          <w:lang w:val="el-GR"/>
        </w:rPr>
        <w:t> %</w:t>
      </w:r>
      <w:r w:rsidRPr="00146B51">
        <w:rPr>
          <w:color w:val="auto"/>
          <w:lang w:val="el-GR"/>
        </w:rPr>
        <w:t xml:space="preserve"> και 9,0</w:t>
      </w:r>
      <w:r w:rsidR="007E54F6" w:rsidRPr="00146B51">
        <w:rPr>
          <w:color w:val="auto"/>
          <w:lang w:val="el-GR"/>
        </w:rPr>
        <w:t> %</w:t>
      </w:r>
      <w:r w:rsidR="00C73E27" w:rsidRPr="00146B51">
        <w:rPr>
          <w:color w:val="auto"/>
          <w:lang w:val="el-GR"/>
        </w:rPr>
        <w:t xml:space="preserve"> στο σκέλος CT </w:t>
      </w:r>
      <w:r w:rsidR="007A29CA" w:rsidRPr="009965A5">
        <w:rPr>
          <w:color w:val="auto"/>
          <w:lang w:val="el-GR"/>
        </w:rPr>
        <w:t xml:space="preserve">+ </w:t>
      </w:r>
      <w:r w:rsidRPr="00146B51">
        <w:rPr>
          <w:color w:val="auto"/>
          <w:lang w:val="el-GR"/>
        </w:rPr>
        <w:t>BV. Πληροφορίες σχετικά με τη φυλή υπάρχει για το 29,3</w:t>
      </w:r>
      <w:r w:rsidR="007E54F6" w:rsidRPr="00146B51">
        <w:rPr>
          <w:color w:val="auto"/>
          <w:lang w:val="el-GR"/>
        </w:rPr>
        <w:t> %</w:t>
      </w:r>
      <w:r w:rsidRPr="00146B51">
        <w:rPr>
          <w:color w:val="auto"/>
          <w:lang w:val="el-GR"/>
        </w:rPr>
        <w:t xml:space="preserve"> των ασθενών και σχεδόν όλοι οι ασθενείς ήταν λευκοί. Η διάμεση ηλικία των ασθενών ήταν 61,0 (εύρος: 25 </w:t>
      </w:r>
      <w:r w:rsidR="008E3E29">
        <w:rPr>
          <w:color w:val="auto"/>
          <w:lang w:val="el-GR"/>
        </w:rPr>
        <w:t xml:space="preserve">- </w:t>
      </w:r>
      <w:r w:rsidRPr="00146B51">
        <w:rPr>
          <w:color w:val="auto"/>
          <w:lang w:val="el-GR"/>
        </w:rPr>
        <w:t>84) έτη. Συνολικά 16 ασθενείς (4,4</w:t>
      </w:r>
      <w:r w:rsidR="007E54F6" w:rsidRPr="00146B51">
        <w:rPr>
          <w:color w:val="auto"/>
          <w:lang w:val="el-GR"/>
        </w:rPr>
        <w:t> %</w:t>
      </w:r>
      <w:r w:rsidRPr="00146B51">
        <w:rPr>
          <w:color w:val="auto"/>
          <w:lang w:val="el-GR"/>
        </w:rPr>
        <w:t xml:space="preserve">) ήταν </w:t>
      </w:r>
      <w:r w:rsidR="00A85D71" w:rsidRPr="00A85D71">
        <w:rPr>
          <w:color w:val="auto"/>
          <w:lang w:val="el-GR"/>
        </w:rPr>
        <w:t>&gt;</w:t>
      </w:r>
      <w:r w:rsidR="00A85D71" w:rsidRPr="00146B51" w:rsidDel="00A85D71">
        <w:rPr>
          <w:color w:val="auto"/>
          <w:lang w:val="el-GR"/>
        </w:rPr>
        <w:t xml:space="preserve"> </w:t>
      </w:r>
      <w:r w:rsidRPr="00146B51">
        <w:rPr>
          <w:color w:val="auto"/>
          <w:lang w:val="el-GR"/>
        </w:rPr>
        <w:t xml:space="preserve">75 ετών. Τα συνολικά ποσοστά διακοπής λόγω ανεπιθύμητων </w:t>
      </w:r>
      <w:r w:rsidR="00A17C5A">
        <w:rPr>
          <w:color w:val="auto"/>
          <w:lang w:val="el-GR"/>
        </w:rPr>
        <w:t>αντιδράσεων</w:t>
      </w:r>
      <w:r w:rsidRPr="00146B51">
        <w:rPr>
          <w:color w:val="auto"/>
          <w:lang w:val="el-GR"/>
        </w:rPr>
        <w:t xml:space="preserve"> ήταν 8,8</w:t>
      </w:r>
      <w:r w:rsidR="007E54F6" w:rsidRPr="00146B51">
        <w:rPr>
          <w:color w:val="auto"/>
          <w:lang w:val="el-GR"/>
        </w:rPr>
        <w:t> %</w:t>
      </w:r>
      <w:r w:rsidRPr="00146B51">
        <w:rPr>
          <w:color w:val="auto"/>
          <w:lang w:val="el-GR"/>
        </w:rPr>
        <w:t xml:space="preserve"> στο σκέλος της CT και 43,6</w:t>
      </w:r>
      <w:r w:rsidR="007E54F6" w:rsidRPr="00146B51">
        <w:rPr>
          <w:color w:val="auto"/>
          <w:lang w:val="el-GR"/>
        </w:rPr>
        <w:t> %</w:t>
      </w:r>
      <w:r w:rsidRPr="00146B51">
        <w:rPr>
          <w:color w:val="auto"/>
          <w:lang w:val="el-GR"/>
        </w:rPr>
        <w:t xml:space="preserve"> στο σκέλος CT + BV (κυρίως λόγω βαθμού 2-3 ανεπιθύμητων </w:t>
      </w:r>
      <w:r w:rsidR="00A17C5A">
        <w:rPr>
          <w:color w:val="auto"/>
          <w:lang w:val="el-GR"/>
        </w:rPr>
        <w:t>αντιδράσεων</w:t>
      </w:r>
      <w:r w:rsidRPr="00146B51">
        <w:rPr>
          <w:color w:val="auto"/>
          <w:lang w:val="el-GR"/>
        </w:rPr>
        <w:t>) και ο διάμεσος χρόνος ως τη διακοπή στο σκέλος CT</w:t>
      </w:r>
      <w:r w:rsidR="009F5815" w:rsidRPr="00146B51">
        <w:rPr>
          <w:color w:val="auto"/>
          <w:lang w:val="el-GR"/>
        </w:rPr>
        <w:t xml:space="preserve"> + BV ήταν 5,2 μήνες έναντι 2,4 </w:t>
      </w:r>
      <w:r w:rsidRPr="00146B51">
        <w:rPr>
          <w:color w:val="auto"/>
          <w:lang w:val="el-GR"/>
        </w:rPr>
        <w:t xml:space="preserve">μήνες στο σκέλος CT. Τα ποσοστά διακοπής λόγω ανεπιθύμητων </w:t>
      </w:r>
      <w:r w:rsidR="00A17C5A">
        <w:rPr>
          <w:color w:val="auto"/>
          <w:lang w:val="el-GR"/>
        </w:rPr>
        <w:t>αντιδράσεων</w:t>
      </w:r>
      <w:r w:rsidR="00A75E39" w:rsidRPr="00146B51">
        <w:rPr>
          <w:color w:val="auto"/>
          <w:lang w:val="el-GR"/>
        </w:rPr>
        <w:t xml:space="preserve"> στην υποομάδα των ασθενών</w:t>
      </w:r>
      <w:r w:rsidR="00984F60" w:rsidRPr="009965A5">
        <w:rPr>
          <w:color w:val="auto"/>
          <w:lang w:val="el-GR"/>
        </w:rPr>
        <w:t xml:space="preserve"> </w:t>
      </w:r>
      <w:r w:rsidR="00A75E39" w:rsidRPr="00146B51">
        <w:rPr>
          <w:color w:val="auto"/>
          <w:lang w:val="el-GR"/>
        </w:rPr>
        <w:t>&gt; </w:t>
      </w:r>
      <w:r w:rsidRPr="00146B51">
        <w:rPr>
          <w:color w:val="auto"/>
          <w:lang w:val="el-GR"/>
        </w:rPr>
        <w:t>65 ετών ήταν 8,8</w:t>
      </w:r>
      <w:r w:rsidR="007E54F6" w:rsidRPr="00146B51">
        <w:rPr>
          <w:color w:val="auto"/>
          <w:lang w:val="el-GR"/>
        </w:rPr>
        <w:t> %</w:t>
      </w:r>
      <w:r w:rsidRPr="00146B51">
        <w:rPr>
          <w:color w:val="auto"/>
          <w:lang w:val="el-GR"/>
        </w:rPr>
        <w:t xml:space="preserve"> στο σκέλος CT και 50,0</w:t>
      </w:r>
      <w:r w:rsidR="007E54F6" w:rsidRPr="00146B51">
        <w:rPr>
          <w:color w:val="auto"/>
          <w:lang w:val="el-GR"/>
        </w:rPr>
        <w:t> %</w:t>
      </w:r>
      <w:r w:rsidRPr="00146B51">
        <w:rPr>
          <w:color w:val="auto"/>
          <w:lang w:val="el-GR"/>
        </w:rPr>
        <w:t xml:space="preserve"> στο σκέλος CT + BV. Τα HR για το PFS ήταν 0,47 (95</w:t>
      </w:r>
      <w:r w:rsidR="007E54F6" w:rsidRPr="00146B51">
        <w:rPr>
          <w:color w:val="auto"/>
          <w:lang w:val="el-GR"/>
        </w:rPr>
        <w:t> %</w:t>
      </w:r>
      <w:r w:rsidRPr="00146B51">
        <w:rPr>
          <w:color w:val="auto"/>
          <w:lang w:val="el-GR"/>
        </w:rPr>
        <w:t xml:space="preserve"> CI: 0,35, 0,62) και 0,45 (95</w:t>
      </w:r>
      <w:r w:rsidR="007E54F6" w:rsidRPr="00146B51">
        <w:rPr>
          <w:color w:val="auto"/>
          <w:lang w:val="el-GR"/>
        </w:rPr>
        <w:t> %</w:t>
      </w:r>
      <w:r w:rsidRPr="00146B51">
        <w:rPr>
          <w:color w:val="auto"/>
          <w:lang w:val="el-GR"/>
        </w:rPr>
        <w:t xml:space="preserve"> CI: 0,31, 0,67) για τ</w:t>
      </w:r>
      <w:r w:rsidR="000F1D53">
        <w:rPr>
          <w:color w:val="auto"/>
          <w:lang w:val="el-GR"/>
        </w:rPr>
        <w:t>ις</w:t>
      </w:r>
      <w:r w:rsidRPr="00146B51">
        <w:rPr>
          <w:color w:val="auto"/>
          <w:lang w:val="el-GR"/>
        </w:rPr>
        <w:t xml:space="preserve"> </w:t>
      </w:r>
      <w:r w:rsidR="008E3E29" w:rsidRPr="008E3E29">
        <w:rPr>
          <w:color w:val="auto"/>
          <w:lang w:val="el-GR"/>
        </w:rPr>
        <w:t>&lt;</w:t>
      </w:r>
      <w:r w:rsidR="008E3E29" w:rsidRPr="00146B51" w:rsidDel="008E3E29">
        <w:rPr>
          <w:color w:val="auto"/>
          <w:lang w:val="el-GR"/>
        </w:rPr>
        <w:t xml:space="preserve"> </w:t>
      </w:r>
      <w:r w:rsidRPr="00146B51">
        <w:rPr>
          <w:color w:val="auto"/>
          <w:lang w:val="el-GR"/>
        </w:rPr>
        <w:t xml:space="preserve">65 και </w:t>
      </w:r>
      <w:r w:rsidR="008E3E29" w:rsidRPr="008E3E29">
        <w:rPr>
          <w:rFonts w:hint="eastAsia"/>
          <w:color w:val="auto"/>
          <w:lang w:val="el-GR"/>
        </w:rPr>
        <w:t>≥</w:t>
      </w:r>
      <w:r w:rsidRPr="00146B51">
        <w:rPr>
          <w:color w:val="auto"/>
          <w:lang w:val="el-GR"/>
        </w:rPr>
        <w:t xml:space="preserve">65 υποομάδες, αντίστοιχα. </w:t>
      </w:r>
    </w:p>
    <w:p w14:paraId="4AFA7688" w14:textId="77777777" w:rsidR="004845BE" w:rsidRPr="00146B51" w:rsidRDefault="004845BE" w:rsidP="00146B51">
      <w:pPr>
        <w:suppressAutoHyphens/>
        <w:spacing w:after="0" w:line="240" w:lineRule="auto"/>
        <w:ind w:left="0" w:firstLine="0"/>
        <w:rPr>
          <w:color w:val="auto"/>
          <w:lang w:val="el-GR"/>
        </w:rPr>
      </w:pPr>
    </w:p>
    <w:p w14:paraId="05A21A60" w14:textId="77777777" w:rsidR="00E74952" w:rsidRPr="00146B51" w:rsidRDefault="00E74952" w:rsidP="00146B51">
      <w:pPr>
        <w:suppressAutoHyphens/>
        <w:spacing w:after="0" w:line="240" w:lineRule="auto"/>
        <w:ind w:left="0" w:firstLine="0"/>
        <w:rPr>
          <w:color w:val="auto"/>
          <w:lang w:val="el-GR"/>
        </w:rPr>
      </w:pPr>
      <w:r w:rsidRPr="00146B51">
        <w:rPr>
          <w:color w:val="auto"/>
          <w:lang w:val="el-GR"/>
        </w:rPr>
        <w:t xml:space="preserve">Το κύριο καταληκτικό σημείο ήταν η επιβίωση χωρίς εξέλιξη της νόσου, με δευτερεύοντα καταληκτικά σημεία, στα οποία περιλαμβάνονταν το ποσοστό αντικειμενικής ανταπόκρισης και η συνολική επιβίωση. Τα αποτελέσματα παρουσιάζονται στον </w:t>
      </w:r>
      <w:r w:rsidR="00246B35">
        <w:rPr>
          <w:color w:val="auto"/>
          <w:lang w:val="el-GR"/>
        </w:rPr>
        <w:t>π</w:t>
      </w:r>
      <w:r w:rsidR="00246B35" w:rsidRPr="00146B51">
        <w:rPr>
          <w:color w:val="auto"/>
          <w:lang w:val="el-GR"/>
        </w:rPr>
        <w:t xml:space="preserve">ίνακα </w:t>
      </w:r>
      <w:r w:rsidR="002B5D2E" w:rsidRPr="00146B51">
        <w:rPr>
          <w:color w:val="auto"/>
          <w:lang w:val="el-GR"/>
        </w:rPr>
        <w:t>2</w:t>
      </w:r>
      <w:r w:rsidR="002B5D2E">
        <w:rPr>
          <w:color w:val="auto"/>
          <w:lang w:val="el-GR"/>
        </w:rPr>
        <w:t>3</w:t>
      </w:r>
      <w:r w:rsidRPr="00146B51">
        <w:rPr>
          <w:color w:val="auto"/>
          <w:lang w:val="el-GR"/>
        </w:rPr>
        <w:t>.</w:t>
      </w:r>
    </w:p>
    <w:p w14:paraId="36DA759F" w14:textId="77777777" w:rsidR="00E74952" w:rsidRPr="00146B51" w:rsidRDefault="00E74952" w:rsidP="00146B51">
      <w:pPr>
        <w:suppressAutoHyphens/>
        <w:spacing w:after="0" w:line="240" w:lineRule="auto"/>
        <w:ind w:left="0" w:firstLine="0"/>
        <w:rPr>
          <w:color w:val="auto"/>
          <w:lang w:val="el-GR"/>
        </w:rPr>
      </w:pPr>
    </w:p>
    <w:p w14:paraId="75DF16B2" w14:textId="77777777" w:rsidR="00E74952" w:rsidRPr="001A6B50" w:rsidRDefault="00E74952" w:rsidP="00146B51">
      <w:pPr>
        <w:keepNext/>
        <w:suppressAutoHyphens/>
        <w:spacing w:after="0" w:line="240" w:lineRule="auto"/>
        <w:ind w:left="0" w:firstLine="0"/>
        <w:rPr>
          <w:b/>
          <w:color w:val="auto"/>
          <w:lang w:val="el-GR"/>
        </w:rPr>
      </w:pPr>
      <w:r w:rsidRPr="001A6B50">
        <w:rPr>
          <w:b/>
          <w:color w:val="auto"/>
          <w:lang w:val="el-GR"/>
        </w:rPr>
        <w:lastRenderedPageBreak/>
        <w:t xml:space="preserve">Πίνακας </w:t>
      </w:r>
      <w:r w:rsidR="002B5D2E" w:rsidRPr="001A6B50">
        <w:rPr>
          <w:b/>
          <w:color w:val="auto"/>
          <w:lang w:val="el-GR"/>
        </w:rPr>
        <w:t>2</w:t>
      </w:r>
      <w:r w:rsidR="002B5D2E">
        <w:rPr>
          <w:b/>
          <w:color w:val="auto"/>
          <w:lang w:val="el-GR"/>
        </w:rPr>
        <w:t>3</w:t>
      </w:r>
      <w:r w:rsidR="00A76F1E" w:rsidRPr="001A6B50">
        <w:rPr>
          <w:b/>
          <w:color w:val="auto"/>
          <w:lang w:val="el-GR"/>
        </w:rPr>
        <w:t>.</w:t>
      </w:r>
      <w:r w:rsidRPr="001A6B50">
        <w:rPr>
          <w:b/>
          <w:color w:val="auto"/>
          <w:lang w:val="el-GR"/>
        </w:rPr>
        <w:t xml:space="preserve"> Αποτελέσματα σε σχέση με την αποτελεσματικότητα από τη μελέτη ΜΟ22224</w:t>
      </w:r>
    </w:p>
    <w:p w14:paraId="0A76A4E0" w14:textId="77777777" w:rsidR="00E74952" w:rsidRPr="001A6B50" w:rsidRDefault="00E74952" w:rsidP="00146B51">
      <w:pPr>
        <w:keepNext/>
        <w:suppressAutoHyphens/>
        <w:spacing w:after="0" w:line="240" w:lineRule="auto"/>
        <w:ind w:left="0" w:firstLine="0"/>
        <w:rPr>
          <w:color w:val="auto"/>
          <w:lang w:val="el-GR"/>
        </w:rPr>
      </w:pPr>
    </w:p>
    <w:tbl>
      <w:tblPr>
        <w:tblW w:w="4926" w:type="pct"/>
        <w:tblCellMar>
          <w:top w:w="83" w:type="dxa"/>
          <w:left w:w="107" w:type="dxa"/>
          <w:right w:w="115" w:type="dxa"/>
        </w:tblCellMar>
        <w:tblLook w:val="04A0" w:firstRow="1" w:lastRow="0" w:firstColumn="1" w:lastColumn="0" w:noHBand="0" w:noVBand="1"/>
      </w:tblPr>
      <w:tblGrid>
        <w:gridCol w:w="4356"/>
        <w:gridCol w:w="2616"/>
        <w:gridCol w:w="2183"/>
      </w:tblGrid>
      <w:tr w:rsidR="00CD1700" w:rsidRPr="00146B51" w14:paraId="04CA63CD" w14:textId="77777777" w:rsidTr="005043D4">
        <w:trPr>
          <w:trHeight w:val="283"/>
        </w:trPr>
        <w:tc>
          <w:tcPr>
            <w:tcW w:w="5000" w:type="pct"/>
            <w:gridSpan w:val="3"/>
            <w:tcBorders>
              <w:top w:val="single" w:sz="4" w:space="0" w:color="000000"/>
              <w:left w:val="single" w:sz="4" w:space="0" w:color="000000"/>
              <w:bottom w:val="single" w:sz="4" w:space="0" w:color="000000"/>
              <w:right w:val="single" w:sz="4" w:space="0" w:color="000000"/>
            </w:tcBorders>
          </w:tcPr>
          <w:p w14:paraId="049FE2BF" w14:textId="77777777" w:rsidR="00392C8A" w:rsidRPr="00146B51" w:rsidRDefault="00A76F1E" w:rsidP="00146B51">
            <w:pPr>
              <w:keepNext/>
              <w:suppressAutoHyphens/>
              <w:spacing w:after="0" w:line="240" w:lineRule="auto"/>
              <w:ind w:left="0" w:firstLine="0"/>
              <w:jc w:val="center"/>
              <w:rPr>
                <w:color w:val="auto"/>
                <w:lang w:val="el-GR"/>
              </w:rPr>
            </w:pPr>
            <w:r w:rsidRPr="00146B51">
              <w:rPr>
                <w:color w:val="auto"/>
                <w:lang w:val="el-GR"/>
              </w:rPr>
              <w:t>Κύριο καταληκτικό σημείο</w:t>
            </w:r>
          </w:p>
        </w:tc>
      </w:tr>
      <w:tr w:rsidR="00392C8A" w:rsidRPr="00146B51" w14:paraId="75BE229F" w14:textId="77777777" w:rsidTr="00AC7F66">
        <w:trPr>
          <w:trHeight w:val="283"/>
        </w:trPr>
        <w:tc>
          <w:tcPr>
            <w:tcW w:w="5000" w:type="pct"/>
            <w:gridSpan w:val="3"/>
            <w:tcBorders>
              <w:top w:val="single" w:sz="4" w:space="0" w:color="000000"/>
              <w:left w:val="single" w:sz="4" w:space="0" w:color="000000"/>
              <w:bottom w:val="single" w:sz="4" w:space="0" w:color="000000"/>
              <w:right w:val="single" w:sz="4" w:space="0" w:color="000000"/>
            </w:tcBorders>
          </w:tcPr>
          <w:p w14:paraId="63635B9B" w14:textId="77777777" w:rsidR="00392C8A" w:rsidRPr="00146B51" w:rsidRDefault="00A76F1E" w:rsidP="00146B51">
            <w:pPr>
              <w:keepNext/>
              <w:suppressAutoHyphens/>
              <w:spacing w:after="0" w:line="240" w:lineRule="auto"/>
              <w:ind w:left="0" w:firstLine="0"/>
              <w:rPr>
                <w:color w:val="auto"/>
                <w:lang w:val="el-GR"/>
              </w:rPr>
            </w:pPr>
            <w:r w:rsidRPr="00146B51">
              <w:rPr>
                <w:color w:val="auto"/>
                <w:lang w:val="el-GR"/>
              </w:rPr>
              <w:t>Επιβίωση χωρίς εξέλιξη*</w:t>
            </w:r>
          </w:p>
        </w:tc>
      </w:tr>
      <w:tr w:rsidR="00392C8A" w:rsidRPr="00146B51" w14:paraId="5BC0ED3E" w14:textId="77777777" w:rsidTr="005043D4">
        <w:trPr>
          <w:trHeight w:val="510"/>
        </w:trPr>
        <w:tc>
          <w:tcPr>
            <w:tcW w:w="2379" w:type="pct"/>
            <w:tcBorders>
              <w:top w:val="single" w:sz="4" w:space="0" w:color="000000"/>
              <w:left w:val="single" w:sz="4" w:space="0" w:color="000000"/>
              <w:bottom w:val="single" w:sz="4" w:space="0" w:color="000000"/>
              <w:right w:val="single" w:sz="4" w:space="0" w:color="000000"/>
            </w:tcBorders>
          </w:tcPr>
          <w:p w14:paraId="1A431B62" w14:textId="77777777" w:rsidR="00392C8A" w:rsidRPr="00146B51" w:rsidRDefault="00392C8A" w:rsidP="00146B51">
            <w:pPr>
              <w:keepNext/>
              <w:suppressAutoHyphens/>
              <w:spacing w:after="0" w:line="240" w:lineRule="auto"/>
              <w:ind w:left="0" w:firstLine="0"/>
              <w:rPr>
                <w:color w:val="auto"/>
                <w:lang w:val="el-GR"/>
              </w:rPr>
            </w:pPr>
          </w:p>
        </w:tc>
        <w:tc>
          <w:tcPr>
            <w:tcW w:w="1429" w:type="pct"/>
            <w:tcBorders>
              <w:top w:val="single" w:sz="4" w:space="0" w:color="000000"/>
              <w:left w:val="single" w:sz="4" w:space="0" w:color="000000"/>
              <w:bottom w:val="single" w:sz="4" w:space="0" w:color="000000"/>
              <w:right w:val="single" w:sz="4" w:space="0" w:color="000000"/>
            </w:tcBorders>
            <w:vAlign w:val="bottom"/>
          </w:tcPr>
          <w:p w14:paraId="1B7E4E8D"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CT</w:t>
            </w:r>
          </w:p>
          <w:p w14:paraId="579849CB"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(n</w:t>
            </w:r>
            <w:r w:rsidR="00605BF5" w:rsidRPr="00146B51">
              <w:rPr>
                <w:color w:val="auto"/>
                <w:lang w:val="el-GR"/>
              </w:rPr>
              <w:t xml:space="preserve"> </w:t>
            </w:r>
            <w:r w:rsidRPr="00146B51">
              <w:rPr>
                <w:color w:val="auto"/>
                <w:lang w:val="el-GR"/>
              </w:rPr>
              <w:t>=</w:t>
            </w:r>
            <w:r w:rsidR="00605BF5" w:rsidRPr="00146B51">
              <w:rPr>
                <w:color w:val="auto"/>
                <w:lang w:val="el-GR"/>
              </w:rPr>
              <w:t xml:space="preserve"> </w:t>
            </w:r>
            <w:r w:rsidRPr="00146B51">
              <w:rPr>
                <w:color w:val="auto"/>
                <w:lang w:val="el-GR"/>
              </w:rPr>
              <w:t>182)</w:t>
            </w:r>
          </w:p>
        </w:tc>
        <w:tc>
          <w:tcPr>
            <w:tcW w:w="1192" w:type="pct"/>
            <w:tcBorders>
              <w:top w:val="single" w:sz="4" w:space="0" w:color="000000"/>
              <w:left w:val="single" w:sz="4" w:space="0" w:color="000000"/>
              <w:bottom w:val="single" w:sz="4" w:space="0" w:color="000000"/>
              <w:right w:val="single" w:sz="4" w:space="0" w:color="000000"/>
            </w:tcBorders>
            <w:vAlign w:val="bottom"/>
          </w:tcPr>
          <w:p w14:paraId="0853D108"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CT</w:t>
            </w:r>
            <w:r w:rsidR="00605BF5" w:rsidRPr="00146B51">
              <w:rPr>
                <w:color w:val="auto"/>
                <w:lang w:val="el-GR"/>
              </w:rPr>
              <w:t xml:space="preserve"> </w:t>
            </w:r>
            <w:r w:rsidRPr="00146B51">
              <w:rPr>
                <w:color w:val="auto"/>
                <w:lang w:val="el-GR"/>
              </w:rPr>
              <w:t>+</w:t>
            </w:r>
            <w:r w:rsidR="00605BF5" w:rsidRPr="00146B51">
              <w:rPr>
                <w:color w:val="auto"/>
                <w:lang w:val="el-GR"/>
              </w:rPr>
              <w:t xml:space="preserve"> </w:t>
            </w:r>
            <w:r w:rsidRPr="00146B51">
              <w:rPr>
                <w:color w:val="auto"/>
                <w:lang w:val="el-GR"/>
              </w:rPr>
              <w:t>BV</w:t>
            </w:r>
          </w:p>
          <w:p w14:paraId="1286E30C"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(n</w:t>
            </w:r>
            <w:r w:rsidR="00605BF5" w:rsidRPr="00146B51">
              <w:rPr>
                <w:color w:val="auto"/>
                <w:lang w:val="el-GR"/>
              </w:rPr>
              <w:t xml:space="preserve"> </w:t>
            </w:r>
            <w:r w:rsidR="00A76F1E" w:rsidRPr="00146B51">
              <w:rPr>
                <w:color w:val="auto"/>
                <w:lang w:val="el-GR"/>
              </w:rPr>
              <w:t>=</w:t>
            </w:r>
            <w:r w:rsidR="00605BF5" w:rsidRPr="00146B51">
              <w:rPr>
                <w:color w:val="auto"/>
                <w:lang w:val="el-GR"/>
              </w:rPr>
              <w:t xml:space="preserve"> </w:t>
            </w:r>
            <w:r w:rsidR="00A76F1E" w:rsidRPr="00146B51">
              <w:rPr>
                <w:color w:val="auto"/>
                <w:lang w:val="el-GR"/>
              </w:rPr>
              <w:t>179)</w:t>
            </w:r>
          </w:p>
        </w:tc>
      </w:tr>
      <w:tr w:rsidR="00392C8A" w:rsidRPr="00146B51" w14:paraId="31823E2E"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center"/>
          </w:tcPr>
          <w:p w14:paraId="135A51F9" w14:textId="77777777" w:rsidR="00392C8A" w:rsidRPr="00146B51" w:rsidRDefault="00392C8A" w:rsidP="00146B51">
            <w:pPr>
              <w:keepNext/>
              <w:suppressAutoHyphens/>
              <w:spacing w:after="0" w:line="240" w:lineRule="auto"/>
              <w:ind w:left="567" w:firstLine="0"/>
              <w:rPr>
                <w:color w:val="auto"/>
                <w:lang w:val="el-GR"/>
              </w:rPr>
            </w:pPr>
            <w:r w:rsidRPr="00146B51">
              <w:rPr>
                <w:color w:val="auto"/>
                <w:lang w:val="el-GR"/>
              </w:rPr>
              <w:t xml:space="preserve">Διάμεση διάρκεια (μήνες) </w:t>
            </w:r>
          </w:p>
        </w:tc>
        <w:tc>
          <w:tcPr>
            <w:tcW w:w="1429" w:type="pct"/>
            <w:tcBorders>
              <w:top w:val="single" w:sz="4" w:space="0" w:color="000000"/>
              <w:left w:val="single" w:sz="4" w:space="0" w:color="000000"/>
              <w:bottom w:val="single" w:sz="4" w:space="0" w:color="000000"/>
              <w:right w:val="single" w:sz="4" w:space="0" w:color="000000"/>
            </w:tcBorders>
            <w:vAlign w:val="bottom"/>
          </w:tcPr>
          <w:p w14:paraId="0B0766E5"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3,4</w:t>
            </w:r>
          </w:p>
        </w:tc>
        <w:tc>
          <w:tcPr>
            <w:tcW w:w="1192" w:type="pct"/>
            <w:tcBorders>
              <w:top w:val="single" w:sz="4" w:space="0" w:color="000000"/>
              <w:left w:val="single" w:sz="4" w:space="0" w:color="000000"/>
              <w:bottom w:val="single" w:sz="4" w:space="0" w:color="000000"/>
              <w:right w:val="single" w:sz="4" w:space="0" w:color="000000"/>
            </w:tcBorders>
            <w:vAlign w:val="bottom"/>
          </w:tcPr>
          <w:p w14:paraId="360323D4" w14:textId="77777777" w:rsidR="00392C8A" w:rsidRPr="00146B51" w:rsidRDefault="00392C8A" w:rsidP="00146B51">
            <w:pPr>
              <w:keepNext/>
              <w:suppressAutoHyphens/>
              <w:spacing w:after="0" w:line="240" w:lineRule="auto"/>
              <w:ind w:left="0" w:firstLine="0"/>
              <w:jc w:val="center"/>
              <w:rPr>
                <w:color w:val="auto"/>
                <w:lang w:val="el-GR"/>
              </w:rPr>
            </w:pPr>
            <w:r w:rsidRPr="00146B51">
              <w:rPr>
                <w:color w:val="auto"/>
                <w:lang w:val="el-GR"/>
              </w:rPr>
              <w:t>6,7</w:t>
            </w:r>
          </w:p>
        </w:tc>
      </w:tr>
      <w:tr w:rsidR="00392C8A" w:rsidRPr="00146B51" w14:paraId="7EA08AC1" w14:textId="77777777" w:rsidTr="00AC7F66">
        <w:trPr>
          <w:trHeight w:val="510"/>
        </w:trPr>
        <w:tc>
          <w:tcPr>
            <w:tcW w:w="2379" w:type="pct"/>
            <w:tcBorders>
              <w:top w:val="single" w:sz="4" w:space="0" w:color="000000"/>
              <w:left w:val="single" w:sz="4" w:space="0" w:color="000000"/>
              <w:bottom w:val="single" w:sz="4" w:space="0" w:color="000000"/>
              <w:right w:val="single" w:sz="4" w:space="0" w:color="000000"/>
            </w:tcBorders>
            <w:vAlign w:val="center"/>
          </w:tcPr>
          <w:p w14:paraId="6C982D18" w14:textId="77777777" w:rsidR="005043D4" w:rsidRPr="00146B51" w:rsidRDefault="00392C8A" w:rsidP="00146B51">
            <w:pPr>
              <w:keepNext/>
              <w:suppressAutoHyphens/>
              <w:spacing w:after="0" w:line="240" w:lineRule="auto"/>
              <w:ind w:left="567" w:firstLine="0"/>
              <w:rPr>
                <w:color w:val="auto"/>
              </w:rPr>
            </w:pPr>
            <w:r w:rsidRPr="00146B51">
              <w:rPr>
                <w:color w:val="auto"/>
                <w:lang w:val="el-GR"/>
              </w:rPr>
              <w:t>Σχετ</w:t>
            </w:r>
            <w:proofErr w:type="spellStart"/>
            <w:r w:rsidRPr="00146B51">
              <w:rPr>
                <w:color w:val="auto"/>
              </w:rPr>
              <w:t>ικός</w:t>
            </w:r>
            <w:proofErr w:type="spellEnd"/>
            <w:r w:rsidRPr="00146B51">
              <w:rPr>
                <w:color w:val="auto"/>
              </w:rPr>
              <w:t xml:space="preserve"> </w:t>
            </w:r>
            <w:proofErr w:type="spellStart"/>
            <w:r w:rsidRPr="00146B51">
              <w:rPr>
                <w:color w:val="auto"/>
              </w:rPr>
              <w:t>κίνδυνος</w:t>
            </w:r>
            <w:proofErr w:type="spellEnd"/>
            <w:r w:rsidRPr="00146B51">
              <w:rPr>
                <w:color w:val="auto"/>
              </w:rPr>
              <w:t xml:space="preserve"> </w:t>
            </w:r>
          </w:p>
          <w:p w14:paraId="2506EF60" w14:textId="77777777" w:rsidR="00392C8A" w:rsidRPr="00146B51" w:rsidRDefault="00392C8A" w:rsidP="00146B51">
            <w:pPr>
              <w:keepNext/>
              <w:suppressAutoHyphens/>
              <w:spacing w:after="0" w:line="240" w:lineRule="auto"/>
              <w:ind w:left="567" w:firstLine="0"/>
              <w:rPr>
                <w:color w:val="auto"/>
              </w:rPr>
            </w:pPr>
            <w:r w:rsidRPr="00146B51">
              <w:rPr>
                <w:color w:val="auto"/>
              </w:rPr>
              <w:t>(95</w:t>
            </w:r>
            <w:r w:rsidR="00947B75">
              <w:rPr>
                <w:color w:val="auto"/>
              </w:rPr>
              <w:t xml:space="preserve"> </w:t>
            </w:r>
            <w:r w:rsidRPr="00146B51">
              <w:rPr>
                <w:color w:val="auto"/>
              </w:rPr>
              <w:t xml:space="preserve">% ΔΕ) </w:t>
            </w:r>
          </w:p>
        </w:tc>
        <w:tc>
          <w:tcPr>
            <w:tcW w:w="2621" w:type="pct"/>
            <w:gridSpan w:val="2"/>
            <w:tcBorders>
              <w:top w:val="single" w:sz="4" w:space="0" w:color="000000"/>
              <w:left w:val="single" w:sz="4" w:space="0" w:color="000000"/>
              <w:bottom w:val="single" w:sz="4" w:space="0" w:color="000000"/>
              <w:right w:val="single" w:sz="4" w:space="0" w:color="000000"/>
            </w:tcBorders>
            <w:vAlign w:val="center"/>
          </w:tcPr>
          <w:p w14:paraId="161A00E2" w14:textId="77777777" w:rsidR="00392C8A" w:rsidRPr="00146B51" w:rsidRDefault="00D93AED" w:rsidP="00146B51">
            <w:pPr>
              <w:keepNext/>
              <w:suppressAutoHyphens/>
              <w:spacing w:after="0" w:line="240" w:lineRule="auto"/>
              <w:ind w:left="0" w:firstLine="0"/>
              <w:jc w:val="center"/>
              <w:rPr>
                <w:color w:val="auto"/>
              </w:rPr>
            </w:pPr>
            <w:r w:rsidRPr="00146B51">
              <w:rPr>
                <w:color w:val="auto"/>
              </w:rPr>
              <w:t>0,379 [0,</w:t>
            </w:r>
            <w:r w:rsidR="00392C8A" w:rsidRPr="00146B51">
              <w:rPr>
                <w:color w:val="auto"/>
              </w:rPr>
              <w:t>296</w:t>
            </w:r>
            <w:r w:rsidR="00793D67">
              <w:rPr>
                <w:color w:val="auto"/>
              </w:rPr>
              <w:t>,</w:t>
            </w:r>
            <w:r w:rsidR="00392C8A" w:rsidRPr="00146B51">
              <w:rPr>
                <w:color w:val="auto"/>
              </w:rPr>
              <w:t xml:space="preserve"> 0</w:t>
            </w:r>
            <w:r w:rsidRPr="00146B51">
              <w:rPr>
                <w:color w:val="auto"/>
              </w:rPr>
              <w:t>,</w:t>
            </w:r>
            <w:r w:rsidR="00392C8A" w:rsidRPr="00146B51">
              <w:rPr>
                <w:color w:val="auto"/>
              </w:rPr>
              <w:t>485]</w:t>
            </w:r>
          </w:p>
        </w:tc>
      </w:tr>
      <w:tr w:rsidR="00392C8A" w:rsidRPr="00146B51" w14:paraId="01EA10FD"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center"/>
          </w:tcPr>
          <w:p w14:paraId="6FF81834" w14:textId="77777777" w:rsidR="00392C8A" w:rsidRPr="00146B51" w:rsidRDefault="00A76F1E" w:rsidP="00146B51">
            <w:pPr>
              <w:keepNext/>
              <w:suppressAutoHyphens/>
              <w:spacing w:after="0" w:line="240" w:lineRule="auto"/>
              <w:ind w:left="567" w:firstLine="0"/>
              <w:rPr>
                <w:color w:val="auto"/>
              </w:rPr>
            </w:pPr>
            <w:proofErr w:type="spellStart"/>
            <w:r w:rsidRPr="00146B51">
              <w:rPr>
                <w:color w:val="auto"/>
              </w:rPr>
              <w:t>τιμή</w:t>
            </w:r>
            <w:proofErr w:type="spellEnd"/>
            <w:r w:rsidRPr="00146B51">
              <w:rPr>
                <w:color w:val="auto"/>
              </w:rPr>
              <w:t xml:space="preserve"> p</w:t>
            </w:r>
          </w:p>
        </w:tc>
        <w:tc>
          <w:tcPr>
            <w:tcW w:w="2621" w:type="pct"/>
            <w:gridSpan w:val="2"/>
            <w:tcBorders>
              <w:top w:val="single" w:sz="4" w:space="0" w:color="000000"/>
              <w:left w:val="single" w:sz="4" w:space="0" w:color="000000"/>
              <w:bottom w:val="single" w:sz="4" w:space="0" w:color="000000"/>
              <w:right w:val="single" w:sz="4" w:space="0" w:color="000000"/>
            </w:tcBorders>
            <w:vAlign w:val="bottom"/>
          </w:tcPr>
          <w:p w14:paraId="1BC57A1B" w14:textId="77777777" w:rsidR="00392C8A" w:rsidRPr="00146B51" w:rsidRDefault="00392C8A" w:rsidP="00146B51">
            <w:pPr>
              <w:keepNext/>
              <w:suppressAutoHyphens/>
              <w:spacing w:after="0" w:line="240" w:lineRule="auto"/>
              <w:ind w:left="0" w:firstLine="0"/>
              <w:jc w:val="center"/>
              <w:rPr>
                <w:color w:val="auto"/>
              </w:rPr>
            </w:pPr>
            <w:r w:rsidRPr="00146B51">
              <w:rPr>
                <w:color w:val="auto"/>
              </w:rPr>
              <w:t>&lt;</w:t>
            </w:r>
            <w:r w:rsidR="00D93AED" w:rsidRPr="00146B51">
              <w:rPr>
                <w:color w:val="auto"/>
              </w:rPr>
              <w:t xml:space="preserve"> </w:t>
            </w:r>
            <w:r w:rsidRPr="00146B51">
              <w:rPr>
                <w:color w:val="auto"/>
              </w:rPr>
              <w:t>0,0001</w:t>
            </w:r>
          </w:p>
        </w:tc>
      </w:tr>
      <w:tr w:rsidR="00CD1700" w:rsidRPr="00146B51" w14:paraId="3EBC5CA1" w14:textId="77777777" w:rsidTr="00AC7F66">
        <w:trPr>
          <w:trHeight w:val="283"/>
        </w:trPr>
        <w:tc>
          <w:tcPr>
            <w:tcW w:w="5000" w:type="pct"/>
            <w:gridSpan w:val="3"/>
            <w:tcBorders>
              <w:top w:val="single" w:sz="4" w:space="0" w:color="000000"/>
              <w:left w:val="single" w:sz="4" w:space="0" w:color="000000"/>
              <w:bottom w:val="single" w:sz="4" w:space="0" w:color="000000"/>
              <w:right w:val="single" w:sz="4" w:space="0" w:color="000000"/>
            </w:tcBorders>
            <w:vAlign w:val="bottom"/>
          </w:tcPr>
          <w:p w14:paraId="0B9A6FB6" w14:textId="77777777" w:rsidR="00392C8A" w:rsidRPr="00146B51" w:rsidRDefault="00B703FC" w:rsidP="00146B51">
            <w:pPr>
              <w:suppressAutoHyphens/>
              <w:spacing w:after="0" w:line="240" w:lineRule="auto"/>
              <w:ind w:left="0" w:firstLine="0"/>
              <w:jc w:val="center"/>
              <w:rPr>
                <w:color w:val="auto"/>
              </w:rPr>
            </w:pPr>
            <w:proofErr w:type="spellStart"/>
            <w:r w:rsidRPr="00146B51">
              <w:rPr>
                <w:color w:val="auto"/>
              </w:rPr>
              <w:t>Δευτερεύοντ</w:t>
            </w:r>
            <w:proofErr w:type="spellEnd"/>
            <w:r w:rsidRPr="00146B51">
              <w:rPr>
                <w:color w:val="auto"/>
              </w:rPr>
              <w:t>α κατα</w:t>
            </w:r>
            <w:proofErr w:type="spellStart"/>
            <w:r w:rsidRPr="00146B51">
              <w:rPr>
                <w:color w:val="auto"/>
              </w:rPr>
              <w:t>ληκτικά</w:t>
            </w:r>
            <w:proofErr w:type="spellEnd"/>
            <w:r w:rsidRPr="00146B51">
              <w:rPr>
                <w:color w:val="auto"/>
              </w:rPr>
              <w:t xml:space="preserve"> </w:t>
            </w:r>
            <w:proofErr w:type="spellStart"/>
            <w:r w:rsidRPr="00146B51">
              <w:rPr>
                <w:color w:val="auto"/>
              </w:rPr>
              <w:t>σημεί</w:t>
            </w:r>
            <w:proofErr w:type="spellEnd"/>
            <w:r w:rsidRPr="00146B51">
              <w:rPr>
                <w:color w:val="auto"/>
              </w:rPr>
              <w:t>α</w:t>
            </w:r>
          </w:p>
        </w:tc>
      </w:tr>
      <w:tr w:rsidR="00392C8A" w:rsidRPr="00146B51" w14:paraId="6BEF891A" w14:textId="77777777" w:rsidTr="00AC7F66">
        <w:trPr>
          <w:trHeight w:val="283"/>
        </w:trPr>
        <w:tc>
          <w:tcPr>
            <w:tcW w:w="5000" w:type="pct"/>
            <w:gridSpan w:val="3"/>
            <w:tcBorders>
              <w:top w:val="single" w:sz="4" w:space="0" w:color="000000"/>
              <w:left w:val="single" w:sz="4" w:space="0" w:color="000000"/>
              <w:bottom w:val="single" w:sz="4" w:space="0" w:color="000000"/>
              <w:right w:val="single" w:sz="4" w:space="0" w:color="000000"/>
            </w:tcBorders>
          </w:tcPr>
          <w:p w14:paraId="5B3A7035" w14:textId="77777777" w:rsidR="00392C8A" w:rsidRPr="00146B51" w:rsidRDefault="00392C8A" w:rsidP="00146B51">
            <w:pPr>
              <w:suppressAutoHyphens/>
              <w:spacing w:after="0" w:line="240" w:lineRule="auto"/>
              <w:ind w:left="0" w:firstLine="0"/>
              <w:rPr>
                <w:color w:val="auto"/>
              </w:rPr>
            </w:pPr>
            <w:proofErr w:type="spellStart"/>
            <w:r w:rsidRPr="00146B51">
              <w:rPr>
                <w:color w:val="auto"/>
              </w:rPr>
              <w:t>Ποσοστό</w:t>
            </w:r>
            <w:proofErr w:type="spellEnd"/>
            <w:r w:rsidRPr="00146B51">
              <w:rPr>
                <w:color w:val="auto"/>
              </w:rPr>
              <w:t xml:space="preserve"> α</w:t>
            </w:r>
            <w:proofErr w:type="spellStart"/>
            <w:r w:rsidRPr="00146B51">
              <w:rPr>
                <w:color w:val="auto"/>
              </w:rPr>
              <w:t>ντικειμενικής</w:t>
            </w:r>
            <w:proofErr w:type="spellEnd"/>
            <w:r w:rsidRPr="00146B51">
              <w:rPr>
                <w:color w:val="auto"/>
              </w:rPr>
              <w:t xml:space="preserve"> α</w:t>
            </w:r>
            <w:proofErr w:type="spellStart"/>
            <w:r w:rsidRPr="00146B51">
              <w:rPr>
                <w:color w:val="auto"/>
              </w:rPr>
              <w:t>ντ</w:t>
            </w:r>
            <w:proofErr w:type="spellEnd"/>
            <w:r w:rsidR="00A76F1E" w:rsidRPr="00146B51">
              <w:rPr>
                <w:color w:val="auto"/>
              </w:rPr>
              <w:t>απόκρισης**</w:t>
            </w:r>
          </w:p>
        </w:tc>
      </w:tr>
      <w:tr w:rsidR="00392C8A" w:rsidRPr="00146B51" w14:paraId="4C7AC1D7" w14:textId="77777777" w:rsidTr="005043D4">
        <w:trPr>
          <w:trHeight w:val="510"/>
        </w:trPr>
        <w:tc>
          <w:tcPr>
            <w:tcW w:w="2379" w:type="pct"/>
            <w:tcBorders>
              <w:top w:val="single" w:sz="4" w:space="0" w:color="000000"/>
              <w:left w:val="single" w:sz="4" w:space="0" w:color="000000"/>
              <w:bottom w:val="single" w:sz="4" w:space="0" w:color="000000"/>
              <w:right w:val="single" w:sz="4" w:space="0" w:color="000000"/>
            </w:tcBorders>
            <w:vAlign w:val="center"/>
          </w:tcPr>
          <w:p w14:paraId="5F6BA134" w14:textId="77777777" w:rsidR="00392C8A" w:rsidRPr="00146B51" w:rsidRDefault="00392C8A" w:rsidP="00146B51">
            <w:pPr>
              <w:suppressAutoHyphens/>
              <w:spacing w:after="0" w:line="240" w:lineRule="auto"/>
              <w:ind w:left="0" w:firstLine="0"/>
              <w:rPr>
                <w:color w:val="auto"/>
              </w:rPr>
            </w:pPr>
          </w:p>
        </w:tc>
        <w:tc>
          <w:tcPr>
            <w:tcW w:w="1429" w:type="pct"/>
            <w:tcBorders>
              <w:top w:val="single" w:sz="4" w:space="0" w:color="000000"/>
              <w:left w:val="single" w:sz="4" w:space="0" w:color="000000"/>
              <w:bottom w:val="single" w:sz="4" w:space="0" w:color="000000"/>
              <w:right w:val="single" w:sz="4" w:space="0" w:color="000000"/>
            </w:tcBorders>
            <w:vAlign w:val="bottom"/>
          </w:tcPr>
          <w:p w14:paraId="3F144459" w14:textId="77777777" w:rsidR="00392C8A" w:rsidRPr="00146B51" w:rsidRDefault="00392C8A" w:rsidP="00146B51">
            <w:pPr>
              <w:suppressAutoHyphens/>
              <w:spacing w:after="0" w:line="240" w:lineRule="auto"/>
              <w:ind w:left="0" w:firstLine="0"/>
              <w:jc w:val="center"/>
              <w:rPr>
                <w:color w:val="auto"/>
              </w:rPr>
            </w:pPr>
            <w:r w:rsidRPr="00146B51">
              <w:rPr>
                <w:color w:val="auto"/>
              </w:rPr>
              <w:t>CT</w:t>
            </w:r>
          </w:p>
          <w:p w14:paraId="078ED8DC" w14:textId="77777777" w:rsidR="00392C8A" w:rsidRPr="00146B51" w:rsidRDefault="00392C8A" w:rsidP="00146B51">
            <w:pPr>
              <w:suppressAutoHyphens/>
              <w:spacing w:after="0" w:line="240" w:lineRule="auto"/>
              <w:ind w:left="0" w:firstLine="0"/>
              <w:jc w:val="center"/>
              <w:rPr>
                <w:color w:val="auto"/>
              </w:rPr>
            </w:pPr>
            <w:r w:rsidRPr="00146B51">
              <w:rPr>
                <w:color w:val="auto"/>
              </w:rPr>
              <w:t>(n</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144)</w:t>
            </w:r>
          </w:p>
        </w:tc>
        <w:tc>
          <w:tcPr>
            <w:tcW w:w="1192" w:type="pct"/>
            <w:tcBorders>
              <w:top w:val="single" w:sz="4" w:space="0" w:color="000000"/>
              <w:left w:val="single" w:sz="4" w:space="0" w:color="000000"/>
              <w:bottom w:val="single" w:sz="4" w:space="0" w:color="000000"/>
              <w:right w:val="single" w:sz="4" w:space="0" w:color="000000"/>
            </w:tcBorders>
            <w:vAlign w:val="bottom"/>
          </w:tcPr>
          <w:p w14:paraId="0E223130" w14:textId="77777777" w:rsidR="00392C8A" w:rsidRPr="00146B51" w:rsidRDefault="00392C8A" w:rsidP="00146B51">
            <w:pPr>
              <w:suppressAutoHyphens/>
              <w:spacing w:after="0" w:line="240" w:lineRule="auto"/>
              <w:ind w:left="0" w:firstLine="0"/>
              <w:jc w:val="center"/>
              <w:rPr>
                <w:color w:val="auto"/>
              </w:rPr>
            </w:pPr>
            <w:r w:rsidRPr="00146B51">
              <w:rPr>
                <w:color w:val="auto"/>
              </w:rPr>
              <w:t>CT</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BV</w:t>
            </w:r>
          </w:p>
          <w:p w14:paraId="50C5B9EE" w14:textId="77777777" w:rsidR="00392C8A" w:rsidRPr="00146B51" w:rsidRDefault="00392C8A" w:rsidP="00146B51">
            <w:pPr>
              <w:suppressAutoHyphens/>
              <w:spacing w:after="0" w:line="240" w:lineRule="auto"/>
              <w:ind w:left="0" w:firstLine="0"/>
              <w:jc w:val="center"/>
              <w:rPr>
                <w:color w:val="auto"/>
              </w:rPr>
            </w:pPr>
            <w:r w:rsidRPr="00146B51">
              <w:rPr>
                <w:color w:val="auto"/>
              </w:rPr>
              <w:t>(n</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142)</w:t>
            </w:r>
          </w:p>
        </w:tc>
      </w:tr>
      <w:tr w:rsidR="00392C8A" w:rsidRPr="00146B51" w14:paraId="6CD379A0" w14:textId="77777777" w:rsidTr="00AC7F66">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1C6B41E7" w14:textId="77777777" w:rsidR="00392C8A" w:rsidRPr="00146B51" w:rsidRDefault="00392C8A" w:rsidP="00146B51">
            <w:pPr>
              <w:suppressAutoHyphens/>
              <w:spacing w:after="0" w:line="240" w:lineRule="auto"/>
              <w:ind w:left="0" w:firstLine="0"/>
              <w:rPr>
                <w:color w:val="auto"/>
              </w:rPr>
            </w:pPr>
            <w:r w:rsidRPr="00146B51">
              <w:rPr>
                <w:color w:val="auto"/>
              </w:rPr>
              <w:t>% α</w:t>
            </w:r>
            <w:proofErr w:type="spellStart"/>
            <w:r w:rsidRPr="00146B51">
              <w:rPr>
                <w:color w:val="auto"/>
              </w:rPr>
              <w:t>σθεν</w:t>
            </w:r>
            <w:r w:rsidR="00B703FC" w:rsidRPr="00146B51">
              <w:rPr>
                <w:color w:val="auto"/>
              </w:rPr>
              <w:t>ών</w:t>
            </w:r>
            <w:proofErr w:type="spellEnd"/>
            <w:r w:rsidR="00B703FC" w:rsidRPr="00146B51">
              <w:rPr>
                <w:color w:val="auto"/>
              </w:rPr>
              <w:t xml:space="preserve"> </w:t>
            </w:r>
            <w:proofErr w:type="spellStart"/>
            <w:r w:rsidR="00B703FC" w:rsidRPr="00146B51">
              <w:rPr>
                <w:color w:val="auto"/>
              </w:rPr>
              <w:t>με</w:t>
            </w:r>
            <w:proofErr w:type="spellEnd"/>
            <w:r w:rsidR="00B703FC" w:rsidRPr="00146B51">
              <w:rPr>
                <w:color w:val="auto"/>
              </w:rPr>
              <w:t xml:space="preserve"> α</w:t>
            </w:r>
            <w:proofErr w:type="spellStart"/>
            <w:r w:rsidR="00B703FC" w:rsidRPr="00146B51">
              <w:rPr>
                <w:color w:val="auto"/>
              </w:rPr>
              <w:t>ντικειμενική</w:t>
            </w:r>
            <w:proofErr w:type="spellEnd"/>
            <w:r w:rsidR="00B703FC" w:rsidRPr="00146B51">
              <w:rPr>
                <w:color w:val="auto"/>
              </w:rPr>
              <w:t xml:space="preserve"> α</w:t>
            </w:r>
            <w:proofErr w:type="spellStart"/>
            <w:r w:rsidR="00B703FC" w:rsidRPr="00146B51">
              <w:rPr>
                <w:color w:val="auto"/>
              </w:rPr>
              <w:t>ντ</w:t>
            </w:r>
            <w:proofErr w:type="spellEnd"/>
            <w:r w:rsidR="00B703FC" w:rsidRPr="00146B51">
              <w:rPr>
                <w:color w:val="auto"/>
              </w:rPr>
              <w:t>απόκριση</w:t>
            </w:r>
          </w:p>
        </w:tc>
        <w:tc>
          <w:tcPr>
            <w:tcW w:w="1429" w:type="pct"/>
            <w:tcBorders>
              <w:top w:val="single" w:sz="4" w:space="0" w:color="000000"/>
              <w:left w:val="single" w:sz="4" w:space="0" w:color="000000"/>
              <w:bottom w:val="single" w:sz="4" w:space="0" w:color="000000"/>
              <w:right w:val="single" w:sz="4" w:space="0" w:color="000000"/>
            </w:tcBorders>
            <w:vAlign w:val="bottom"/>
          </w:tcPr>
          <w:p w14:paraId="59CC0ADD" w14:textId="77777777" w:rsidR="00392C8A" w:rsidRPr="00146B51" w:rsidRDefault="00392C8A" w:rsidP="00146B51">
            <w:pPr>
              <w:suppressAutoHyphens/>
              <w:spacing w:after="0" w:line="240" w:lineRule="auto"/>
              <w:ind w:left="0" w:firstLine="0"/>
              <w:jc w:val="center"/>
              <w:rPr>
                <w:color w:val="auto"/>
              </w:rPr>
            </w:pPr>
            <w:r w:rsidRPr="00146B51">
              <w:rPr>
                <w:color w:val="auto"/>
              </w:rPr>
              <w:t>18 (12,5</w:t>
            </w:r>
            <w:r w:rsidR="00C73E27" w:rsidRPr="00146B51">
              <w:rPr>
                <w:color w:val="auto"/>
              </w:rPr>
              <w:t xml:space="preserve"> </w:t>
            </w:r>
            <w:r w:rsidRPr="00146B51">
              <w:rPr>
                <w:color w:val="auto"/>
              </w:rPr>
              <w:t>%)</w:t>
            </w:r>
          </w:p>
        </w:tc>
        <w:tc>
          <w:tcPr>
            <w:tcW w:w="1192" w:type="pct"/>
            <w:tcBorders>
              <w:top w:val="single" w:sz="4" w:space="0" w:color="000000"/>
              <w:left w:val="single" w:sz="4" w:space="0" w:color="000000"/>
              <w:bottom w:val="single" w:sz="4" w:space="0" w:color="000000"/>
              <w:right w:val="single" w:sz="4" w:space="0" w:color="000000"/>
            </w:tcBorders>
            <w:vAlign w:val="bottom"/>
          </w:tcPr>
          <w:p w14:paraId="03C9B939" w14:textId="77777777" w:rsidR="00392C8A" w:rsidRPr="00146B51" w:rsidRDefault="00392C8A" w:rsidP="00146B51">
            <w:pPr>
              <w:suppressAutoHyphens/>
              <w:spacing w:after="0" w:line="240" w:lineRule="auto"/>
              <w:ind w:left="0" w:firstLine="0"/>
              <w:jc w:val="center"/>
              <w:rPr>
                <w:color w:val="auto"/>
              </w:rPr>
            </w:pPr>
            <w:r w:rsidRPr="00146B51">
              <w:rPr>
                <w:color w:val="auto"/>
              </w:rPr>
              <w:t>40 (28,2</w:t>
            </w:r>
            <w:r w:rsidR="00C73E27" w:rsidRPr="00146B51">
              <w:rPr>
                <w:color w:val="auto"/>
              </w:rPr>
              <w:t xml:space="preserve"> </w:t>
            </w:r>
            <w:r w:rsidRPr="00146B51">
              <w:rPr>
                <w:color w:val="auto"/>
              </w:rPr>
              <w:t>%)</w:t>
            </w:r>
          </w:p>
        </w:tc>
      </w:tr>
      <w:tr w:rsidR="00392C8A" w:rsidRPr="00146B51" w14:paraId="67AB24F4"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07EDD8A1" w14:textId="77777777" w:rsidR="00392C8A" w:rsidRPr="00146B51" w:rsidRDefault="00392C8A" w:rsidP="00146B51">
            <w:pPr>
              <w:suppressAutoHyphens/>
              <w:spacing w:after="0" w:line="240" w:lineRule="auto"/>
              <w:ind w:left="567" w:firstLine="0"/>
              <w:rPr>
                <w:color w:val="auto"/>
              </w:rPr>
            </w:pPr>
            <w:proofErr w:type="spellStart"/>
            <w:r w:rsidRPr="00146B51">
              <w:rPr>
                <w:color w:val="auto"/>
              </w:rPr>
              <w:t>τιμή</w:t>
            </w:r>
            <w:proofErr w:type="spellEnd"/>
            <w:r w:rsidRPr="00146B51">
              <w:rPr>
                <w:color w:val="auto"/>
              </w:rPr>
              <w:t xml:space="preserve"> p </w:t>
            </w:r>
          </w:p>
        </w:tc>
        <w:tc>
          <w:tcPr>
            <w:tcW w:w="2621" w:type="pct"/>
            <w:gridSpan w:val="2"/>
            <w:tcBorders>
              <w:top w:val="single" w:sz="4" w:space="0" w:color="000000"/>
              <w:left w:val="single" w:sz="4" w:space="0" w:color="000000"/>
              <w:bottom w:val="single" w:sz="4" w:space="0" w:color="000000"/>
              <w:right w:val="single" w:sz="4" w:space="0" w:color="000000"/>
            </w:tcBorders>
            <w:vAlign w:val="bottom"/>
          </w:tcPr>
          <w:p w14:paraId="4A9C425F" w14:textId="77777777" w:rsidR="00392C8A" w:rsidRPr="00146B51" w:rsidRDefault="00392C8A" w:rsidP="00146B51">
            <w:pPr>
              <w:suppressAutoHyphens/>
              <w:spacing w:after="0" w:line="240" w:lineRule="auto"/>
              <w:ind w:left="0" w:firstLine="0"/>
              <w:jc w:val="center"/>
              <w:rPr>
                <w:color w:val="auto"/>
              </w:rPr>
            </w:pPr>
            <w:r w:rsidRPr="00146B51">
              <w:rPr>
                <w:color w:val="auto"/>
              </w:rPr>
              <w:t>0</w:t>
            </w:r>
            <w:r w:rsidR="00D93AED" w:rsidRPr="00146B51">
              <w:rPr>
                <w:color w:val="auto"/>
              </w:rPr>
              <w:t>,</w:t>
            </w:r>
            <w:r w:rsidRPr="00146B51">
              <w:rPr>
                <w:color w:val="auto"/>
              </w:rPr>
              <w:t>0007</w:t>
            </w:r>
          </w:p>
        </w:tc>
      </w:tr>
      <w:tr w:rsidR="00392C8A" w:rsidRPr="00146B51" w14:paraId="3E73051F" w14:textId="77777777" w:rsidTr="00AC7F66">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2BB59ACE" w14:textId="77777777" w:rsidR="00392C8A" w:rsidRPr="00146B51" w:rsidRDefault="00392C8A" w:rsidP="00146B51">
            <w:pPr>
              <w:suppressAutoHyphens/>
              <w:spacing w:after="0" w:line="240" w:lineRule="auto"/>
              <w:ind w:left="0" w:firstLine="0"/>
              <w:rPr>
                <w:color w:val="auto"/>
              </w:rPr>
            </w:pPr>
            <w:proofErr w:type="spellStart"/>
            <w:r w:rsidRPr="00146B51">
              <w:rPr>
                <w:color w:val="auto"/>
              </w:rPr>
              <w:t>Συνολική</w:t>
            </w:r>
            <w:proofErr w:type="spellEnd"/>
            <w:r w:rsidRPr="00146B51">
              <w:rPr>
                <w:color w:val="auto"/>
              </w:rPr>
              <w:t xml:space="preserve"> επιβ</w:t>
            </w:r>
            <w:proofErr w:type="spellStart"/>
            <w:r w:rsidR="00D93AED" w:rsidRPr="00146B51">
              <w:rPr>
                <w:color w:val="auto"/>
              </w:rPr>
              <w:t>ίωση</w:t>
            </w:r>
            <w:proofErr w:type="spellEnd"/>
            <w:r w:rsidR="00D93AED" w:rsidRPr="00146B51">
              <w:rPr>
                <w:color w:val="auto"/>
              </w:rPr>
              <w:t xml:space="preserve"> (</w:t>
            </w:r>
            <w:proofErr w:type="spellStart"/>
            <w:r w:rsidR="00D93AED" w:rsidRPr="00146B51">
              <w:rPr>
                <w:color w:val="auto"/>
              </w:rPr>
              <w:t>τελική</w:t>
            </w:r>
            <w:proofErr w:type="spellEnd"/>
            <w:r w:rsidR="00D93AED" w:rsidRPr="00146B51">
              <w:rPr>
                <w:color w:val="auto"/>
              </w:rPr>
              <w:t xml:space="preserve"> </w:t>
            </w:r>
            <w:proofErr w:type="gramStart"/>
            <w:r w:rsidR="00D93AED" w:rsidRPr="00146B51">
              <w:rPr>
                <w:color w:val="auto"/>
              </w:rPr>
              <w:t>α</w:t>
            </w:r>
            <w:proofErr w:type="spellStart"/>
            <w:r w:rsidR="00D93AED" w:rsidRPr="00146B51">
              <w:rPr>
                <w:color w:val="auto"/>
              </w:rPr>
              <w:t>νάλυση</w:t>
            </w:r>
            <w:proofErr w:type="spellEnd"/>
            <w:r w:rsidR="00D93AED" w:rsidRPr="00146B51">
              <w:rPr>
                <w:color w:val="auto"/>
              </w:rPr>
              <w:t>)*</w:t>
            </w:r>
            <w:proofErr w:type="gramEnd"/>
            <w:r w:rsidR="00D93AED" w:rsidRPr="00146B51">
              <w:rPr>
                <w:color w:val="auto"/>
              </w:rPr>
              <w:t>**</w:t>
            </w:r>
          </w:p>
        </w:tc>
        <w:tc>
          <w:tcPr>
            <w:tcW w:w="2621" w:type="pct"/>
            <w:gridSpan w:val="2"/>
            <w:tcBorders>
              <w:top w:val="single" w:sz="4" w:space="0" w:color="000000"/>
              <w:left w:val="single" w:sz="4" w:space="0" w:color="000000"/>
              <w:bottom w:val="single" w:sz="4" w:space="0" w:color="000000"/>
              <w:right w:val="single" w:sz="4" w:space="0" w:color="000000"/>
            </w:tcBorders>
            <w:vAlign w:val="bottom"/>
          </w:tcPr>
          <w:p w14:paraId="71009578" w14:textId="77777777" w:rsidR="00392C8A" w:rsidRPr="00146B51" w:rsidRDefault="00392C8A" w:rsidP="00146B51">
            <w:pPr>
              <w:suppressAutoHyphens/>
              <w:spacing w:after="0" w:line="240" w:lineRule="auto"/>
              <w:ind w:left="0" w:firstLine="0"/>
              <w:jc w:val="center"/>
              <w:rPr>
                <w:color w:val="auto"/>
              </w:rPr>
            </w:pPr>
          </w:p>
        </w:tc>
      </w:tr>
      <w:tr w:rsidR="00392C8A" w:rsidRPr="00146B51" w14:paraId="2D3BAA44" w14:textId="77777777" w:rsidTr="005043D4">
        <w:trPr>
          <w:trHeight w:val="510"/>
        </w:trPr>
        <w:tc>
          <w:tcPr>
            <w:tcW w:w="2379" w:type="pct"/>
            <w:tcBorders>
              <w:top w:val="single" w:sz="4" w:space="0" w:color="000000"/>
              <w:left w:val="single" w:sz="4" w:space="0" w:color="000000"/>
              <w:bottom w:val="single" w:sz="4" w:space="0" w:color="000000"/>
              <w:right w:val="single" w:sz="4" w:space="0" w:color="000000"/>
            </w:tcBorders>
          </w:tcPr>
          <w:p w14:paraId="5D9838B9" w14:textId="77777777" w:rsidR="00392C8A" w:rsidRPr="00146B51" w:rsidRDefault="00392C8A" w:rsidP="00146B51">
            <w:pPr>
              <w:suppressAutoHyphens/>
              <w:spacing w:after="0" w:line="240" w:lineRule="auto"/>
              <w:ind w:left="0" w:firstLine="0"/>
              <w:rPr>
                <w:color w:val="auto"/>
              </w:rPr>
            </w:pPr>
          </w:p>
        </w:tc>
        <w:tc>
          <w:tcPr>
            <w:tcW w:w="1429" w:type="pct"/>
            <w:tcBorders>
              <w:top w:val="single" w:sz="4" w:space="0" w:color="000000"/>
              <w:left w:val="single" w:sz="4" w:space="0" w:color="000000"/>
              <w:bottom w:val="single" w:sz="4" w:space="0" w:color="000000"/>
              <w:right w:val="single" w:sz="4" w:space="0" w:color="000000"/>
            </w:tcBorders>
            <w:vAlign w:val="bottom"/>
          </w:tcPr>
          <w:p w14:paraId="33C4EF78" w14:textId="77777777" w:rsidR="00392C8A" w:rsidRPr="00146B51" w:rsidRDefault="00392C8A" w:rsidP="00146B51">
            <w:pPr>
              <w:suppressAutoHyphens/>
              <w:spacing w:after="0" w:line="240" w:lineRule="auto"/>
              <w:ind w:left="0" w:firstLine="0"/>
              <w:jc w:val="center"/>
              <w:rPr>
                <w:color w:val="auto"/>
              </w:rPr>
            </w:pPr>
            <w:r w:rsidRPr="00146B51">
              <w:rPr>
                <w:color w:val="auto"/>
              </w:rPr>
              <w:t>CT</w:t>
            </w:r>
          </w:p>
          <w:p w14:paraId="25239567" w14:textId="77777777" w:rsidR="00392C8A" w:rsidRPr="00146B51" w:rsidRDefault="00392C8A" w:rsidP="00146B51">
            <w:pPr>
              <w:suppressAutoHyphens/>
              <w:spacing w:after="0" w:line="240" w:lineRule="auto"/>
              <w:ind w:left="0" w:firstLine="0"/>
              <w:jc w:val="center"/>
              <w:rPr>
                <w:color w:val="auto"/>
              </w:rPr>
            </w:pPr>
            <w:r w:rsidRPr="00146B51">
              <w:rPr>
                <w:color w:val="auto"/>
              </w:rPr>
              <w:t>(n</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182)</w:t>
            </w:r>
          </w:p>
        </w:tc>
        <w:tc>
          <w:tcPr>
            <w:tcW w:w="1192" w:type="pct"/>
            <w:tcBorders>
              <w:top w:val="single" w:sz="4" w:space="0" w:color="000000"/>
              <w:left w:val="single" w:sz="4" w:space="0" w:color="000000"/>
              <w:bottom w:val="single" w:sz="4" w:space="0" w:color="000000"/>
              <w:right w:val="single" w:sz="4" w:space="0" w:color="000000"/>
            </w:tcBorders>
            <w:vAlign w:val="bottom"/>
          </w:tcPr>
          <w:p w14:paraId="61275CD8" w14:textId="77777777" w:rsidR="00392C8A" w:rsidRPr="00146B51" w:rsidRDefault="00392C8A" w:rsidP="00146B51">
            <w:pPr>
              <w:suppressAutoHyphens/>
              <w:spacing w:after="0" w:line="240" w:lineRule="auto"/>
              <w:ind w:left="0" w:firstLine="0"/>
              <w:jc w:val="center"/>
              <w:rPr>
                <w:color w:val="auto"/>
              </w:rPr>
            </w:pPr>
            <w:r w:rsidRPr="00146B51">
              <w:rPr>
                <w:color w:val="auto"/>
              </w:rPr>
              <w:t>CT</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BV</w:t>
            </w:r>
          </w:p>
          <w:p w14:paraId="3E21AECC" w14:textId="77777777" w:rsidR="00392C8A" w:rsidRPr="00146B51" w:rsidRDefault="00392C8A" w:rsidP="00146B51">
            <w:pPr>
              <w:suppressAutoHyphens/>
              <w:spacing w:after="0" w:line="240" w:lineRule="auto"/>
              <w:ind w:left="0" w:firstLine="0"/>
              <w:jc w:val="center"/>
              <w:rPr>
                <w:color w:val="auto"/>
              </w:rPr>
            </w:pPr>
            <w:r w:rsidRPr="00146B51">
              <w:rPr>
                <w:color w:val="auto"/>
              </w:rPr>
              <w:t>(n</w:t>
            </w:r>
            <w:r w:rsidR="00C73E27" w:rsidRPr="00146B51">
              <w:rPr>
                <w:color w:val="auto"/>
              </w:rPr>
              <w:t xml:space="preserve"> </w:t>
            </w:r>
            <w:r w:rsidRPr="00146B51">
              <w:rPr>
                <w:color w:val="auto"/>
              </w:rPr>
              <w:t>=</w:t>
            </w:r>
            <w:r w:rsidR="00C73E27" w:rsidRPr="00146B51">
              <w:rPr>
                <w:color w:val="auto"/>
              </w:rPr>
              <w:t xml:space="preserve"> </w:t>
            </w:r>
            <w:r w:rsidRPr="00146B51">
              <w:rPr>
                <w:color w:val="auto"/>
              </w:rPr>
              <w:t>179)</w:t>
            </w:r>
          </w:p>
        </w:tc>
      </w:tr>
      <w:tr w:rsidR="00392C8A" w:rsidRPr="00146B51" w14:paraId="6BC9AD0A"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64FFCA98" w14:textId="77777777" w:rsidR="00392C8A" w:rsidRPr="00146B51" w:rsidRDefault="00B703FC" w:rsidP="00146B51">
            <w:pPr>
              <w:suppressAutoHyphens/>
              <w:spacing w:after="0" w:line="240" w:lineRule="auto"/>
              <w:ind w:left="567" w:firstLine="0"/>
              <w:rPr>
                <w:color w:val="auto"/>
              </w:rPr>
            </w:pPr>
            <w:proofErr w:type="spellStart"/>
            <w:r w:rsidRPr="00146B51">
              <w:rPr>
                <w:color w:val="auto"/>
              </w:rPr>
              <w:t>Διάμεση</w:t>
            </w:r>
            <w:proofErr w:type="spellEnd"/>
            <w:r w:rsidRPr="00146B51">
              <w:rPr>
                <w:color w:val="auto"/>
              </w:rPr>
              <w:t xml:space="preserve"> OS (</w:t>
            </w:r>
            <w:proofErr w:type="spellStart"/>
            <w:r w:rsidRPr="00146B51">
              <w:rPr>
                <w:color w:val="auto"/>
              </w:rPr>
              <w:t>μήνες</w:t>
            </w:r>
            <w:proofErr w:type="spellEnd"/>
            <w:r w:rsidRPr="00146B51">
              <w:rPr>
                <w:color w:val="auto"/>
              </w:rPr>
              <w:t>)</w:t>
            </w:r>
          </w:p>
        </w:tc>
        <w:tc>
          <w:tcPr>
            <w:tcW w:w="1429" w:type="pct"/>
            <w:tcBorders>
              <w:top w:val="single" w:sz="4" w:space="0" w:color="000000"/>
              <w:left w:val="single" w:sz="4" w:space="0" w:color="000000"/>
              <w:bottom w:val="single" w:sz="4" w:space="0" w:color="000000"/>
              <w:right w:val="single" w:sz="4" w:space="0" w:color="000000"/>
            </w:tcBorders>
            <w:vAlign w:val="bottom"/>
          </w:tcPr>
          <w:p w14:paraId="440C0588" w14:textId="77777777" w:rsidR="00392C8A" w:rsidRPr="00146B51" w:rsidRDefault="00392C8A" w:rsidP="00146B51">
            <w:pPr>
              <w:suppressAutoHyphens/>
              <w:spacing w:after="0" w:line="240" w:lineRule="auto"/>
              <w:ind w:left="0" w:firstLine="0"/>
              <w:jc w:val="center"/>
              <w:rPr>
                <w:color w:val="auto"/>
              </w:rPr>
            </w:pPr>
            <w:r w:rsidRPr="00146B51">
              <w:rPr>
                <w:color w:val="auto"/>
              </w:rPr>
              <w:t>13,3</w:t>
            </w:r>
          </w:p>
        </w:tc>
        <w:tc>
          <w:tcPr>
            <w:tcW w:w="1192" w:type="pct"/>
            <w:tcBorders>
              <w:top w:val="single" w:sz="4" w:space="0" w:color="000000"/>
              <w:left w:val="single" w:sz="4" w:space="0" w:color="000000"/>
              <w:bottom w:val="single" w:sz="4" w:space="0" w:color="000000"/>
              <w:right w:val="single" w:sz="4" w:space="0" w:color="000000"/>
            </w:tcBorders>
            <w:vAlign w:val="bottom"/>
          </w:tcPr>
          <w:p w14:paraId="1C3D03DB" w14:textId="77777777" w:rsidR="00392C8A" w:rsidRPr="00146B51" w:rsidRDefault="00392C8A" w:rsidP="00146B51">
            <w:pPr>
              <w:suppressAutoHyphens/>
              <w:spacing w:after="0" w:line="240" w:lineRule="auto"/>
              <w:ind w:left="0" w:firstLine="0"/>
              <w:jc w:val="center"/>
              <w:rPr>
                <w:color w:val="auto"/>
              </w:rPr>
            </w:pPr>
            <w:r w:rsidRPr="00146B51">
              <w:rPr>
                <w:color w:val="auto"/>
              </w:rPr>
              <w:t>16,6</w:t>
            </w:r>
          </w:p>
        </w:tc>
      </w:tr>
      <w:tr w:rsidR="00392C8A" w:rsidRPr="00146B51" w14:paraId="6A39B3B2"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33005996" w14:textId="77777777" w:rsidR="00AC7F66" w:rsidRPr="00146B51" w:rsidRDefault="00392C8A" w:rsidP="00146B51">
            <w:pPr>
              <w:suppressAutoHyphens/>
              <w:spacing w:after="0" w:line="240" w:lineRule="auto"/>
              <w:ind w:left="567" w:firstLine="0"/>
              <w:rPr>
                <w:color w:val="auto"/>
              </w:rPr>
            </w:pPr>
            <w:proofErr w:type="spellStart"/>
            <w:r w:rsidRPr="00146B51">
              <w:rPr>
                <w:color w:val="auto"/>
              </w:rPr>
              <w:t>Σχετικός</w:t>
            </w:r>
            <w:proofErr w:type="spellEnd"/>
            <w:r w:rsidRPr="00146B51">
              <w:rPr>
                <w:color w:val="auto"/>
              </w:rPr>
              <w:t xml:space="preserve"> </w:t>
            </w:r>
            <w:proofErr w:type="spellStart"/>
            <w:r w:rsidRPr="00146B51">
              <w:rPr>
                <w:color w:val="auto"/>
              </w:rPr>
              <w:t>κίνδυνος</w:t>
            </w:r>
            <w:proofErr w:type="spellEnd"/>
            <w:r w:rsidRPr="00146B51">
              <w:rPr>
                <w:color w:val="auto"/>
              </w:rPr>
              <w:t xml:space="preserve"> </w:t>
            </w:r>
          </w:p>
          <w:p w14:paraId="2F799A32" w14:textId="77777777" w:rsidR="00392C8A" w:rsidRPr="00146B51" w:rsidRDefault="00392C8A" w:rsidP="00146B51">
            <w:pPr>
              <w:suppressAutoHyphens/>
              <w:spacing w:after="0" w:line="240" w:lineRule="auto"/>
              <w:ind w:left="567" w:firstLine="0"/>
              <w:rPr>
                <w:color w:val="auto"/>
              </w:rPr>
            </w:pPr>
            <w:r w:rsidRPr="00146B51">
              <w:rPr>
                <w:color w:val="auto"/>
              </w:rPr>
              <w:t>(</w:t>
            </w:r>
            <w:r w:rsidR="00B703FC" w:rsidRPr="00146B51">
              <w:rPr>
                <w:color w:val="auto"/>
              </w:rPr>
              <w:t>95</w:t>
            </w:r>
            <w:r w:rsidR="00C23E25">
              <w:rPr>
                <w:color w:val="auto"/>
              </w:rPr>
              <w:t xml:space="preserve"> </w:t>
            </w:r>
            <w:r w:rsidR="00B703FC" w:rsidRPr="00146B51">
              <w:rPr>
                <w:color w:val="auto"/>
              </w:rPr>
              <w:t>% ΔΕ)</w:t>
            </w:r>
          </w:p>
        </w:tc>
        <w:tc>
          <w:tcPr>
            <w:tcW w:w="2621" w:type="pct"/>
            <w:gridSpan w:val="2"/>
            <w:tcBorders>
              <w:top w:val="single" w:sz="4" w:space="0" w:color="000000"/>
              <w:left w:val="single" w:sz="4" w:space="0" w:color="000000"/>
              <w:bottom w:val="single" w:sz="4" w:space="0" w:color="000000"/>
              <w:right w:val="single" w:sz="4" w:space="0" w:color="000000"/>
            </w:tcBorders>
            <w:vAlign w:val="bottom"/>
          </w:tcPr>
          <w:p w14:paraId="671D4DAC" w14:textId="77777777" w:rsidR="00392C8A" w:rsidRPr="00146B51" w:rsidRDefault="00392C8A" w:rsidP="00146B51">
            <w:pPr>
              <w:suppressAutoHyphens/>
              <w:spacing w:after="0" w:line="240" w:lineRule="auto"/>
              <w:ind w:left="0" w:firstLine="0"/>
              <w:jc w:val="center"/>
              <w:rPr>
                <w:color w:val="auto"/>
              </w:rPr>
            </w:pPr>
            <w:r w:rsidRPr="00146B51">
              <w:rPr>
                <w:color w:val="auto"/>
              </w:rPr>
              <w:t>0,870 [0,678</w:t>
            </w:r>
            <w:r w:rsidR="00793D67">
              <w:rPr>
                <w:color w:val="auto"/>
              </w:rPr>
              <w:t>,</w:t>
            </w:r>
            <w:r w:rsidRPr="00146B51">
              <w:rPr>
                <w:color w:val="auto"/>
              </w:rPr>
              <w:t xml:space="preserve"> 1,116]</w:t>
            </w:r>
          </w:p>
        </w:tc>
      </w:tr>
      <w:tr w:rsidR="00392C8A" w:rsidRPr="00146B51" w14:paraId="356D5999" w14:textId="77777777" w:rsidTr="005043D4">
        <w:trPr>
          <w:trHeight w:val="283"/>
        </w:trPr>
        <w:tc>
          <w:tcPr>
            <w:tcW w:w="2379" w:type="pct"/>
            <w:tcBorders>
              <w:top w:val="single" w:sz="4" w:space="0" w:color="000000"/>
              <w:left w:val="single" w:sz="4" w:space="0" w:color="000000"/>
              <w:bottom w:val="single" w:sz="4" w:space="0" w:color="000000"/>
              <w:right w:val="single" w:sz="4" w:space="0" w:color="000000"/>
            </w:tcBorders>
            <w:vAlign w:val="bottom"/>
          </w:tcPr>
          <w:p w14:paraId="42AFA94D" w14:textId="77777777" w:rsidR="00392C8A" w:rsidRPr="00146B51" w:rsidRDefault="00B703FC" w:rsidP="00146B51">
            <w:pPr>
              <w:suppressAutoHyphens/>
              <w:spacing w:after="0" w:line="240" w:lineRule="auto"/>
              <w:ind w:left="567" w:firstLine="0"/>
              <w:rPr>
                <w:color w:val="auto"/>
              </w:rPr>
            </w:pPr>
            <w:proofErr w:type="spellStart"/>
            <w:r w:rsidRPr="00146B51">
              <w:rPr>
                <w:color w:val="auto"/>
              </w:rPr>
              <w:t>τιμή</w:t>
            </w:r>
            <w:proofErr w:type="spellEnd"/>
            <w:r w:rsidRPr="00146B51">
              <w:rPr>
                <w:color w:val="auto"/>
              </w:rPr>
              <w:t xml:space="preserve"> p</w:t>
            </w:r>
          </w:p>
        </w:tc>
        <w:tc>
          <w:tcPr>
            <w:tcW w:w="2621" w:type="pct"/>
            <w:gridSpan w:val="2"/>
            <w:tcBorders>
              <w:top w:val="single" w:sz="4" w:space="0" w:color="000000"/>
              <w:left w:val="single" w:sz="4" w:space="0" w:color="000000"/>
              <w:bottom w:val="single" w:sz="4" w:space="0" w:color="000000"/>
              <w:right w:val="single" w:sz="4" w:space="0" w:color="000000"/>
            </w:tcBorders>
            <w:vAlign w:val="bottom"/>
          </w:tcPr>
          <w:p w14:paraId="67FECF8E" w14:textId="77777777" w:rsidR="00392C8A" w:rsidRPr="00146B51" w:rsidRDefault="00392C8A" w:rsidP="00146B51">
            <w:pPr>
              <w:suppressAutoHyphens/>
              <w:spacing w:after="0" w:line="240" w:lineRule="auto"/>
              <w:ind w:left="0" w:firstLine="0"/>
              <w:jc w:val="center"/>
              <w:rPr>
                <w:color w:val="auto"/>
              </w:rPr>
            </w:pPr>
            <w:r w:rsidRPr="00146B51">
              <w:rPr>
                <w:color w:val="auto"/>
              </w:rPr>
              <w:t>0,2711</w:t>
            </w:r>
          </w:p>
        </w:tc>
      </w:tr>
    </w:tbl>
    <w:p w14:paraId="3F130259" w14:textId="77777777" w:rsidR="00E74952" w:rsidRPr="00AC7F66" w:rsidRDefault="00E74952" w:rsidP="00067145">
      <w:pPr>
        <w:suppressAutoHyphens/>
        <w:spacing w:after="0" w:line="240" w:lineRule="auto"/>
        <w:ind w:left="0" w:firstLine="0"/>
        <w:rPr>
          <w:color w:val="auto"/>
          <w:sz w:val="20"/>
          <w:szCs w:val="20"/>
          <w:lang w:val="el-GR"/>
        </w:rPr>
      </w:pPr>
      <w:r w:rsidRPr="00AC7F66">
        <w:rPr>
          <w:color w:val="auto"/>
          <w:sz w:val="20"/>
          <w:szCs w:val="20"/>
          <w:lang w:val="el-GR"/>
        </w:rPr>
        <w:t>Όλες οι αναλύσεις που παρουσιάζονται σε αυτόν τον πίνακα είναι στρωματοποιημένες αναλύσεις.</w:t>
      </w:r>
    </w:p>
    <w:p w14:paraId="574DD9E9" w14:textId="77777777" w:rsidR="00E74952" w:rsidRPr="00AC7F66" w:rsidRDefault="00E74952" w:rsidP="00067145">
      <w:pPr>
        <w:suppressAutoHyphens/>
        <w:spacing w:after="0" w:line="240" w:lineRule="auto"/>
        <w:ind w:left="567" w:hanging="567"/>
        <w:rPr>
          <w:rFonts w:ascii="MS Mincho" w:eastAsia="MS Mincho" w:hAnsi="MS Mincho" w:cs="MS Mincho"/>
          <w:color w:val="auto"/>
          <w:sz w:val="20"/>
          <w:szCs w:val="20"/>
          <w:lang w:val="el-GR"/>
        </w:rPr>
      </w:pPr>
      <w:r w:rsidRPr="00AC7F66">
        <w:rPr>
          <w:color w:val="auto"/>
          <w:sz w:val="20"/>
          <w:szCs w:val="20"/>
          <w:lang w:val="el-GR"/>
        </w:rPr>
        <w:t>*</w:t>
      </w:r>
      <w:r w:rsidRPr="00AC7F66">
        <w:rPr>
          <w:color w:val="auto"/>
          <w:sz w:val="20"/>
          <w:szCs w:val="20"/>
          <w:lang w:val="el-GR"/>
        </w:rPr>
        <w:tab/>
        <w:t>Η κύρια ανάλυση πραγματοποιήθηκε σε καταληκτική ημ</w:t>
      </w:r>
      <w:r w:rsidR="00D352C9" w:rsidRPr="00AC7F66">
        <w:rPr>
          <w:color w:val="auto"/>
          <w:sz w:val="20"/>
          <w:szCs w:val="20"/>
          <w:lang w:val="el-GR"/>
        </w:rPr>
        <w:t>ερομηνία για τα δεδομένα τις 14 </w:t>
      </w:r>
      <w:r w:rsidRPr="00AC7F66">
        <w:rPr>
          <w:color w:val="auto"/>
          <w:sz w:val="20"/>
          <w:szCs w:val="20"/>
          <w:lang w:val="el-GR"/>
        </w:rPr>
        <w:t>Νοεμβρίου 2011.</w:t>
      </w:r>
    </w:p>
    <w:p w14:paraId="60ADA7B8" w14:textId="77777777" w:rsidR="00E74952" w:rsidRPr="00AC7F66" w:rsidRDefault="00E74952" w:rsidP="00067145">
      <w:pPr>
        <w:suppressAutoHyphens/>
        <w:spacing w:after="0" w:line="240" w:lineRule="auto"/>
        <w:ind w:left="567" w:hanging="567"/>
        <w:rPr>
          <w:rFonts w:ascii="MS Mincho" w:eastAsia="MS Mincho" w:hAnsi="MS Mincho" w:cs="MS Mincho"/>
          <w:color w:val="auto"/>
          <w:sz w:val="20"/>
          <w:szCs w:val="20"/>
          <w:lang w:val="el-GR"/>
        </w:rPr>
      </w:pPr>
      <w:r w:rsidRPr="00AC7F66">
        <w:rPr>
          <w:color w:val="auto"/>
          <w:sz w:val="20"/>
          <w:szCs w:val="20"/>
          <w:lang w:val="el-GR"/>
        </w:rPr>
        <w:t>**</w:t>
      </w:r>
      <w:r w:rsidRPr="00AC7F66">
        <w:rPr>
          <w:color w:val="auto"/>
          <w:sz w:val="20"/>
          <w:szCs w:val="20"/>
          <w:lang w:val="el-GR"/>
        </w:rPr>
        <w:tab/>
        <w:t>Τυχαιοποιημένοι ασθενείς με μετρήσιμη νό</w:t>
      </w:r>
      <w:r w:rsidR="00B703FC" w:rsidRPr="00AC7F66">
        <w:rPr>
          <w:color w:val="auto"/>
          <w:sz w:val="20"/>
          <w:szCs w:val="20"/>
          <w:lang w:val="el-GR"/>
        </w:rPr>
        <w:t>σο κατά την έναρξη της μελέτης.</w:t>
      </w:r>
    </w:p>
    <w:p w14:paraId="01082327" w14:textId="77777777" w:rsidR="00E74952" w:rsidRPr="00AC7F66" w:rsidRDefault="00E74952" w:rsidP="00067145">
      <w:pPr>
        <w:suppressAutoHyphens/>
        <w:spacing w:after="0" w:line="240" w:lineRule="auto"/>
        <w:ind w:left="567" w:hanging="567"/>
        <w:rPr>
          <w:rFonts w:ascii="MS Mincho" w:eastAsia="MS Mincho" w:hAnsi="MS Mincho" w:cs="MS Mincho"/>
          <w:color w:val="auto"/>
          <w:sz w:val="20"/>
          <w:szCs w:val="20"/>
          <w:lang w:val="el-GR"/>
        </w:rPr>
      </w:pPr>
      <w:r w:rsidRPr="00AC7F66">
        <w:rPr>
          <w:color w:val="auto"/>
          <w:sz w:val="20"/>
          <w:szCs w:val="20"/>
          <w:lang w:val="el-GR"/>
        </w:rPr>
        <w:t>***</w:t>
      </w:r>
      <w:r w:rsidRPr="00AC7F66">
        <w:rPr>
          <w:color w:val="auto"/>
          <w:sz w:val="20"/>
          <w:szCs w:val="20"/>
          <w:lang w:val="el-GR"/>
        </w:rPr>
        <w:tab/>
        <w:t>Η τελική ανάλυση της συνολικής επιβίωσης πραγματο</w:t>
      </w:r>
      <w:r w:rsidR="00D352C9" w:rsidRPr="00AC7F66">
        <w:rPr>
          <w:color w:val="auto"/>
          <w:sz w:val="20"/>
          <w:szCs w:val="20"/>
          <w:lang w:val="el-GR"/>
        </w:rPr>
        <w:t>ποιήθηκε όταν παρατηρήθηκαν 266 </w:t>
      </w:r>
      <w:r w:rsidRPr="00AC7F66">
        <w:rPr>
          <w:color w:val="auto"/>
          <w:sz w:val="20"/>
          <w:szCs w:val="20"/>
          <w:lang w:val="el-GR"/>
        </w:rPr>
        <w:t>θάνατοι, οι οποίοι αντιστοιχούσαν στο 73,7% των ενταγμένων ασθενών.</w:t>
      </w:r>
    </w:p>
    <w:p w14:paraId="30393276" w14:textId="77777777" w:rsidR="00E74952" w:rsidRPr="00146B51" w:rsidRDefault="00E74952" w:rsidP="00067145">
      <w:pPr>
        <w:suppressAutoHyphens/>
        <w:spacing w:after="0" w:line="240" w:lineRule="auto"/>
        <w:ind w:left="0" w:firstLine="0"/>
        <w:rPr>
          <w:color w:val="auto"/>
          <w:lang w:val="el-GR"/>
        </w:rPr>
      </w:pPr>
    </w:p>
    <w:p w14:paraId="1D51A18D"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Η μελέτη εκπλήρωσε τον κύριο στόχο της βελτίωσης της επιβίωσης χωρίς εξέλιξη (PFS). Συγκριτικά με τους ασθενείς, οι οποίοι έλαβαν μόνο χημειοθεραπεία (πακλιτακέλη, τοποτεκάνη ή PLD) σε συνθήκες υποτροπιάζουσας ανθεκτικής στην πλατίνα νόσου, οι ασθενείς που έλαβαν bevacizumab στη δόση των 10 mg/kg κάθε 2 εβδομάδες (ή 15 mg/kg κάθε 3 εβδομάδες εάν χρησιμοποιείται σε συνδυασμό με 1,25 mg/m</w:t>
      </w:r>
      <w:r w:rsidRPr="00146B51">
        <w:rPr>
          <w:color w:val="auto"/>
          <w:vertAlign w:val="superscript"/>
          <w:lang w:val="el-GR"/>
        </w:rPr>
        <w:t>2</w:t>
      </w:r>
      <w:r w:rsidRPr="00146B51">
        <w:rPr>
          <w:color w:val="auto"/>
          <w:lang w:val="el-GR"/>
        </w:rPr>
        <w:t xml:space="preserve"> τοποτεκάνης στις ημέρες 1-5 κάθε 3 εβδομάδες) σε συνδυασμό με χημειοθεραπεία και συνέχισαν να λαμβάνουν bevacizumab μέχρι την εμφάνιση εξέλιξης της νόσου ή την εμφάνιση μη αποδεκτής τοξικότητας, είχαν στατιστικά σημαντική βελτίωση στην επιβίωση χωρίς εξέλιξη της νόσου.</w:t>
      </w:r>
      <w:r w:rsidRPr="00146B51">
        <w:rPr>
          <w:rFonts w:eastAsia="Arial"/>
          <w:color w:val="auto"/>
          <w:lang w:val="el-GR"/>
        </w:rPr>
        <w:t xml:space="preserve"> </w:t>
      </w:r>
      <w:r w:rsidRPr="00146B51">
        <w:rPr>
          <w:color w:val="auto"/>
          <w:lang w:val="el-GR"/>
        </w:rPr>
        <w:t xml:space="preserve">Οι διερευνητικές αναλύσεις PFS και OS από την κοόρτη της χημειοθεραπείας (πακλιταξέλη, η τοποτεκάνη και PLD) συνοψίζονται στον </w:t>
      </w:r>
      <w:r w:rsidR="00246B35">
        <w:rPr>
          <w:color w:val="auto"/>
          <w:lang w:val="el-GR"/>
        </w:rPr>
        <w:t>π</w:t>
      </w:r>
      <w:r w:rsidRPr="00146B51">
        <w:rPr>
          <w:color w:val="auto"/>
          <w:lang w:val="el-GR"/>
        </w:rPr>
        <w:t xml:space="preserve">ίνακα </w:t>
      </w:r>
      <w:r w:rsidR="002B5D2E" w:rsidRPr="00146B51">
        <w:rPr>
          <w:color w:val="auto"/>
          <w:lang w:val="el-GR"/>
        </w:rPr>
        <w:t>2</w:t>
      </w:r>
      <w:r w:rsidR="002B5D2E">
        <w:rPr>
          <w:color w:val="auto"/>
          <w:lang w:val="el-GR"/>
        </w:rPr>
        <w:t>4</w:t>
      </w:r>
      <w:r w:rsidRPr="00146B51">
        <w:rPr>
          <w:color w:val="auto"/>
          <w:lang w:val="el-GR"/>
        </w:rPr>
        <w:t>.</w:t>
      </w:r>
    </w:p>
    <w:p w14:paraId="5FAF648B" w14:textId="77777777" w:rsidR="00E74952" w:rsidRPr="00146B51" w:rsidRDefault="00E74952" w:rsidP="00067145">
      <w:pPr>
        <w:suppressAutoHyphens/>
        <w:spacing w:after="0" w:line="240" w:lineRule="auto"/>
        <w:ind w:left="0" w:firstLine="0"/>
        <w:rPr>
          <w:color w:val="auto"/>
          <w:lang w:val="el-GR"/>
        </w:rPr>
      </w:pPr>
    </w:p>
    <w:p w14:paraId="66B1012C" w14:textId="77777777" w:rsidR="00E74952" w:rsidRPr="00146B51" w:rsidRDefault="00E74952" w:rsidP="00B500B4">
      <w:pPr>
        <w:keepNext/>
        <w:suppressAutoHyphens/>
        <w:spacing w:after="0" w:line="240" w:lineRule="auto"/>
        <w:ind w:left="0" w:firstLine="0"/>
        <w:rPr>
          <w:b/>
          <w:color w:val="auto"/>
          <w:lang w:val="el-GR"/>
        </w:rPr>
      </w:pPr>
      <w:r w:rsidRPr="00146B51">
        <w:rPr>
          <w:b/>
          <w:color w:val="auto"/>
          <w:lang w:val="el-GR"/>
        </w:rPr>
        <w:lastRenderedPageBreak/>
        <w:t xml:space="preserve">Πίνακας </w:t>
      </w:r>
      <w:r w:rsidR="002B5D2E" w:rsidRPr="00146B51">
        <w:rPr>
          <w:b/>
          <w:color w:val="auto"/>
          <w:lang w:val="el-GR"/>
        </w:rPr>
        <w:t>2</w:t>
      </w:r>
      <w:r w:rsidR="002B5D2E">
        <w:rPr>
          <w:b/>
          <w:color w:val="auto"/>
          <w:lang w:val="el-GR"/>
        </w:rPr>
        <w:t>4</w:t>
      </w:r>
      <w:r w:rsidR="00B500B4" w:rsidRPr="00146B51">
        <w:rPr>
          <w:b/>
          <w:color w:val="auto"/>
          <w:lang w:val="el-GR"/>
        </w:rPr>
        <w:t>.</w:t>
      </w:r>
      <w:r w:rsidRPr="00146B51">
        <w:rPr>
          <w:b/>
          <w:color w:val="auto"/>
          <w:lang w:val="el-GR"/>
        </w:rPr>
        <w:t xml:space="preserve"> Διερευνητικές αναλύσεις PFS και OS από την κοόρτη της χημειοθεραπείας</w:t>
      </w:r>
    </w:p>
    <w:p w14:paraId="2F86E0E2" w14:textId="77777777" w:rsidR="00E74952" w:rsidRPr="00146B51" w:rsidRDefault="00E74952" w:rsidP="00B500B4">
      <w:pPr>
        <w:keepNext/>
        <w:suppressAutoHyphens/>
        <w:spacing w:after="0" w:line="240" w:lineRule="auto"/>
        <w:ind w:left="0" w:firstLine="0"/>
        <w:rPr>
          <w:color w:val="auto"/>
          <w:lang w:val="el-GR"/>
        </w:rPr>
      </w:pPr>
    </w:p>
    <w:tbl>
      <w:tblPr>
        <w:tblStyle w:val="TableGrid0"/>
        <w:tblW w:w="0" w:type="auto"/>
        <w:tblLook w:val="04A0" w:firstRow="1" w:lastRow="0" w:firstColumn="1" w:lastColumn="0" w:noHBand="0" w:noVBand="1"/>
      </w:tblPr>
      <w:tblGrid>
        <w:gridCol w:w="3020"/>
        <w:gridCol w:w="3020"/>
        <w:gridCol w:w="2886"/>
      </w:tblGrid>
      <w:tr w:rsidR="00685AAF" w:rsidRPr="00146B51" w14:paraId="73E4CDF6" w14:textId="77777777" w:rsidTr="00AC7F66">
        <w:trPr>
          <w:trHeight w:val="340"/>
          <w:tblHeader/>
        </w:trPr>
        <w:tc>
          <w:tcPr>
            <w:tcW w:w="3020" w:type="dxa"/>
          </w:tcPr>
          <w:p w14:paraId="646E0728" w14:textId="77777777" w:rsidR="000F5B0C" w:rsidRPr="00146B51" w:rsidRDefault="000F5B0C" w:rsidP="00AC7F66">
            <w:pPr>
              <w:keepNext/>
              <w:suppressAutoHyphens/>
              <w:spacing w:after="0" w:line="240" w:lineRule="auto"/>
              <w:ind w:left="12" w:hanging="6"/>
              <w:jc w:val="center"/>
              <w:rPr>
                <w:b/>
                <w:color w:val="auto"/>
                <w:sz w:val="22"/>
                <w:szCs w:val="22"/>
                <w:lang w:val="el-GR"/>
              </w:rPr>
            </w:pPr>
          </w:p>
        </w:tc>
        <w:tc>
          <w:tcPr>
            <w:tcW w:w="3020" w:type="dxa"/>
          </w:tcPr>
          <w:p w14:paraId="6C156730" w14:textId="77777777" w:rsidR="000F5B0C" w:rsidRPr="00146B51" w:rsidRDefault="000F5B0C" w:rsidP="00AC7F66">
            <w:pPr>
              <w:keepNext/>
              <w:suppressAutoHyphens/>
              <w:spacing w:after="0" w:line="240" w:lineRule="auto"/>
              <w:ind w:left="12" w:hanging="6"/>
              <w:jc w:val="center"/>
              <w:rPr>
                <w:b/>
                <w:color w:val="auto"/>
                <w:sz w:val="22"/>
                <w:szCs w:val="22"/>
              </w:rPr>
            </w:pPr>
            <w:r w:rsidRPr="00146B51">
              <w:rPr>
                <w:b/>
                <w:color w:val="auto"/>
                <w:sz w:val="22"/>
                <w:szCs w:val="22"/>
              </w:rPr>
              <w:t>CT</w:t>
            </w:r>
          </w:p>
        </w:tc>
        <w:tc>
          <w:tcPr>
            <w:tcW w:w="2886" w:type="dxa"/>
          </w:tcPr>
          <w:p w14:paraId="0C249E97" w14:textId="77777777" w:rsidR="000F5B0C" w:rsidRPr="00146B51" w:rsidRDefault="000F5B0C" w:rsidP="00AC7F66">
            <w:pPr>
              <w:keepNext/>
              <w:suppressAutoHyphens/>
              <w:spacing w:after="0" w:line="240" w:lineRule="auto"/>
              <w:ind w:left="12" w:hanging="6"/>
              <w:jc w:val="center"/>
              <w:rPr>
                <w:b/>
                <w:color w:val="auto"/>
                <w:sz w:val="22"/>
                <w:szCs w:val="22"/>
              </w:rPr>
            </w:pPr>
            <w:r w:rsidRPr="00146B51">
              <w:rPr>
                <w:b/>
                <w:color w:val="auto"/>
                <w:sz w:val="22"/>
                <w:szCs w:val="22"/>
              </w:rPr>
              <w:t>CT</w:t>
            </w:r>
            <w:r w:rsidR="00605BF5" w:rsidRPr="00146B51">
              <w:rPr>
                <w:b/>
                <w:color w:val="auto"/>
                <w:sz w:val="22"/>
                <w:szCs w:val="22"/>
              </w:rPr>
              <w:t xml:space="preserve"> </w:t>
            </w:r>
            <w:r w:rsidRPr="00146B51">
              <w:rPr>
                <w:b/>
                <w:color w:val="auto"/>
                <w:sz w:val="22"/>
                <w:szCs w:val="22"/>
              </w:rPr>
              <w:t>+</w:t>
            </w:r>
            <w:r w:rsidR="00605BF5" w:rsidRPr="00146B51">
              <w:rPr>
                <w:b/>
                <w:color w:val="auto"/>
                <w:sz w:val="22"/>
                <w:szCs w:val="22"/>
              </w:rPr>
              <w:t xml:space="preserve"> </w:t>
            </w:r>
            <w:r w:rsidRPr="00146B51">
              <w:rPr>
                <w:b/>
                <w:color w:val="auto"/>
                <w:sz w:val="22"/>
                <w:szCs w:val="22"/>
              </w:rPr>
              <w:t>BV</w:t>
            </w:r>
          </w:p>
        </w:tc>
      </w:tr>
      <w:tr w:rsidR="00685AAF" w:rsidRPr="00146B51" w14:paraId="3B605C63" w14:textId="77777777" w:rsidTr="0066786A">
        <w:trPr>
          <w:trHeight w:val="340"/>
        </w:trPr>
        <w:tc>
          <w:tcPr>
            <w:tcW w:w="3020" w:type="dxa"/>
            <w:vAlign w:val="bottom"/>
          </w:tcPr>
          <w:p w14:paraId="2BBE3EAB" w14:textId="77777777" w:rsidR="000F5B0C" w:rsidRPr="00146B51" w:rsidRDefault="000F5B0C" w:rsidP="0066786A">
            <w:pPr>
              <w:keepNext/>
              <w:suppressAutoHyphens/>
              <w:spacing w:after="0" w:line="240" w:lineRule="auto"/>
              <w:ind w:left="12" w:hanging="6"/>
              <w:rPr>
                <w:color w:val="auto"/>
                <w:sz w:val="22"/>
                <w:szCs w:val="22"/>
              </w:rPr>
            </w:pPr>
            <w:r w:rsidRPr="00146B51">
              <w:rPr>
                <w:color w:val="auto"/>
                <w:sz w:val="22"/>
                <w:szCs w:val="22"/>
              </w:rPr>
              <w:t>Πα</w:t>
            </w:r>
            <w:proofErr w:type="spellStart"/>
            <w:r w:rsidRPr="00146B51">
              <w:rPr>
                <w:color w:val="auto"/>
                <w:sz w:val="22"/>
                <w:szCs w:val="22"/>
              </w:rPr>
              <w:t>κλιτ</w:t>
            </w:r>
            <w:proofErr w:type="spellEnd"/>
            <w:r w:rsidRPr="00146B51">
              <w:rPr>
                <w:color w:val="auto"/>
                <w:sz w:val="22"/>
                <w:szCs w:val="22"/>
              </w:rPr>
              <w:t>αξέλη</w:t>
            </w:r>
          </w:p>
        </w:tc>
        <w:tc>
          <w:tcPr>
            <w:tcW w:w="5906" w:type="dxa"/>
            <w:gridSpan w:val="2"/>
            <w:vAlign w:val="bottom"/>
          </w:tcPr>
          <w:p w14:paraId="3C76F9F7" w14:textId="77777777" w:rsidR="000F5B0C" w:rsidRPr="00146B51" w:rsidRDefault="000F5B0C" w:rsidP="0066786A">
            <w:pPr>
              <w:keepNext/>
              <w:suppressAutoHyphens/>
              <w:spacing w:after="0" w:line="240" w:lineRule="auto"/>
              <w:ind w:left="12" w:hanging="6"/>
              <w:jc w:val="center"/>
              <w:rPr>
                <w:color w:val="auto"/>
                <w:sz w:val="22"/>
                <w:szCs w:val="22"/>
              </w:rPr>
            </w:pPr>
            <w:r w:rsidRPr="00146B51">
              <w:rPr>
                <w:color w:val="auto"/>
                <w:sz w:val="22"/>
                <w:szCs w:val="22"/>
              </w:rPr>
              <w:t>n</w:t>
            </w:r>
            <w:r w:rsidR="00605BF5" w:rsidRPr="00146B51">
              <w:rPr>
                <w:color w:val="auto"/>
                <w:sz w:val="22"/>
                <w:szCs w:val="22"/>
              </w:rPr>
              <w:t xml:space="preserve"> </w:t>
            </w:r>
            <w:r w:rsidRPr="00146B51">
              <w:rPr>
                <w:color w:val="auto"/>
                <w:sz w:val="22"/>
                <w:szCs w:val="22"/>
              </w:rPr>
              <w:t>=</w:t>
            </w:r>
            <w:r w:rsidR="00605BF5" w:rsidRPr="00146B51">
              <w:rPr>
                <w:color w:val="auto"/>
                <w:sz w:val="22"/>
                <w:szCs w:val="22"/>
              </w:rPr>
              <w:t xml:space="preserve"> </w:t>
            </w:r>
            <w:r w:rsidRPr="00146B51">
              <w:rPr>
                <w:color w:val="auto"/>
                <w:sz w:val="22"/>
                <w:szCs w:val="22"/>
              </w:rPr>
              <w:t>115</w:t>
            </w:r>
          </w:p>
        </w:tc>
      </w:tr>
      <w:tr w:rsidR="00685AAF" w:rsidRPr="00146B51" w14:paraId="0ABEAB4F" w14:textId="77777777" w:rsidTr="0066786A">
        <w:trPr>
          <w:trHeight w:val="340"/>
        </w:trPr>
        <w:tc>
          <w:tcPr>
            <w:tcW w:w="3020" w:type="dxa"/>
            <w:vAlign w:val="bottom"/>
          </w:tcPr>
          <w:p w14:paraId="7AC50BC4" w14:textId="77777777" w:rsidR="000F5B0C" w:rsidRPr="00146B51" w:rsidRDefault="000F5B0C" w:rsidP="0066786A">
            <w:pPr>
              <w:keepNext/>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PFS (</w:t>
            </w:r>
            <w:proofErr w:type="spellStart"/>
            <w:r w:rsidRPr="00146B51">
              <w:rPr>
                <w:color w:val="auto"/>
                <w:sz w:val="22"/>
                <w:szCs w:val="22"/>
              </w:rPr>
              <w:t>μήνες</w:t>
            </w:r>
            <w:proofErr w:type="spellEnd"/>
            <w:r w:rsidRPr="00146B51">
              <w:rPr>
                <w:color w:val="auto"/>
                <w:sz w:val="22"/>
                <w:szCs w:val="22"/>
              </w:rPr>
              <w:t>)</w:t>
            </w:r>
          </w:p>
        </w:tc>
        <w:tc>
          <w:tcPr>
            <w:tcW w:w="3020" w:type="dxa"/>
            <w:vAlign w:val="bottom"/>
          </w:tcPr>
          <w:p w14:paraId="74615B2E"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3,</w:t>
            </w:r>
            <w:r w:rsidR="000F5B0C" w:rsidRPr="00146B51">
              <w:rPr>
                <w:color w:val="auto"/>
                <w:sz w:val="22"/>
                <w:szCs w:val="22"/>
              </w:rPr>
              <w:t>9</w:t>
            </w:r>
          </w:p>
        </w:tc>
        <w:tc>
          <w:tcPr>
            <w:tcW w:w="2886" w:type="dxa"/>
            <w:vAlign w:val="bottom"/>
          </w:tcPr>
          <w:p w14:paraId="55F3F303"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9,</w:t>
            </w:r>
            <w:r w:rsidR="000F5B0C" w:rsidRPr="00146B51">
              <w:rPr>
                <w:color w:val="auto"/>
                <w:sz w:val="22"/>
                <w:szCs w:val="22"/>
              </w:rPr>
              <w:t>2</w:t>
            </w:r>
          </w:p>
        </w:tc>
      </w:tr>
      <w:tr w:rsidR="00685AAF" w:rsidRPr="00146B51" w14:paraId="09A3CE84" w14:textId="77777777" w:rsidTr="0066786A">
        <w:trPr>
          <w:trHeight w:val="454"/>
        </w:trPr>
        <w:tc>
          <w:tcPr>
            <w:tcW w:w="3020" w:type="dxa"/>
            <w:vAlign w:val="bottom"/>
          </w:tcPr>
          <w:p w14:paraId="4FBEBAC8"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w:t>
            </w:r>
          </w:p>
        </w:tc>
        <w:tc>
          <w:tcPr>
            <w:tcW w:w="5906" w:type="dxa"/>
            <w:gridSpan w:val="2"/>
            <w:vAlign w:val="bottom"/>
          </w:tcPr>
          <w:p w14:paraId="631076A0" w14:textId="77777777" w:rsidR="000F5B0C" w:rsidRPr="00146B51" w:rsidRDefault="000F5B0C" w:rsidP="0066786A">
            <w:pPr>
              <w:suppressAutoHyphens/>
              <w:spacing w:after="0" w:line="240" w:lineRule="auto"/>
              <w:jc w:val="center"/>
              <w:rPr>
                <w:color w:val="auto"/>
                <w:sz w:val="22"/>
                <w:szCs w:val="22"/>
              </w:rPr>
            </w:pPr>
            <w:r w:rsidRPr="00146B51">
              <w:rPr>
                <w:color w:val="auto"/>
                <w:sz w:val="22"/>
                <w:szCs w:val="22"/>
              </w:rPr>
              <w:t>0</w:t>
            </w:r>
            <w:r w:rsidR="000F7109" w:rsidRPr="00146B51">
              <w:rPr>
                <w:color w:val="auto"/>
                <w:sz w:val="22"/>
                <w:szCs w:val="22"/>
              </w:rPr>
              <w:t>,</w:t>
            </w:r>
            <w:r w:rsidRPr="00146B51">
              <w:rPr>
                <w:color w:val="auto"/>
                <w:sz w:val="22"/>
                <w:szCs w:val="22"/>
              </w:rPr>
              <w:t>47 [0</w:t>
            </w:r>
            <w:r w:rsidR="000F7109" w:rsidRPr="00146B51">
              <w:rPr>
                <w:color w:val="auto"/>
                <w:sz w:val="22"/>
                <w:szCs w:val="22"/>
              </w:rPr>
              <w:t>,</w:t>
            </w:r>
            <w:r w:rsidRPr="00146B51">
              <w:rPr>
                <w:color w:val="auto"/>
                <w:sz w:val="22"/>
                <w:szCs w:val="22"/>
              </w:rPr>
              <w:t>31</w:t>
            </w:r>
            <w:r w:rsidR="00793D67">
              <w:rPr>
                <w:color w:val="auto"/>
                <w:sz w:val="22"/>
                <w:szCs w:val="22"/>
              </w:rPr>
              <w:t>,</w:t>
            </w:r>
            <w:r w:rsidRPr="00146B51">
              <w:rPr>
                <w:color w:val="auto"/>
                <w:sz w:val="22"/>
                <w:szCs w:val="22"/>
              </w:rPr>
              <w:t xml:space="preserve"> 0</w:t>
            </w:r>
            <w:r w:rsidR="000F7109" w:rsidRPr="00146B51">
              <w:rPr>
                <w:color w:val="auto"/>
                <w:sz w:val="22"/>
                <w:szCs w:val="22"/>
              </w:rPr>
              <w:t>,</w:t>
            </w:r>
            <w:r w:rsidRPr="00146B51">
              <w:rPr>
                <w:color w:val="auto"/>
                <w:sz w:val="22"/>
                <w:szCs w:val="22"/>
              </w:rPr>
              <w:t>72]</w:t>
            </w:r>
          </w:p>
        </w:tc>
      </w:tr>
      <w:tr w:rsidR="00685AAF" w:rsidRPr="00146B51" w14:paraId="1B5941C2" w14:textId="77777777" w:rsidTr="0066786A">
        <w:trPr>
          <w:trHeight w:val="340"/>
        </w:trPr>
        <w:tc>
          <w:tcPr>
            <w:tcW w:w="3020" w:type="dxa"/>
            <w:vAlign w:val="bottom"/>
          </w:tcPr>
          <w:p w14:paraId="6C365120"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OS (</w:t>
            </w:r>
            <w:proofErr w:type="spellStart"/>
            <w:r w:rsidRPr="00146B51">
              <w:rPr>
                <w:color w:val="auto"/>
                <w:sz w:val="22"/>
                <w:szCs w:val="22"/>
              </w:rPr>
              <w:t>μήνες</w:t>
            </w:r>
            <w:proofErr w:type="spellEnd"/>
            <w:r w:rsidRPr="00146B51">
              <w:rPr>
                <w:color w:val="auto"/>
                <w:sz w:val="22"/>
                <w:szCs w:val="22"/>
              </w:rPr>
              <w:t>)</w:t>
            </w:r>
          </w:p>
        </w:tc>
        <w:tc>
          <w:tcPr>
            <w:tcW w:w="3020" w:type="dxa"/>
            <w:vAlign w:val="bottom"/>
          </w:tcPr>
          <w:p w14:paraId="7AD33B26"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13,</w:t>
            </w:r>
            <w:r w:rsidR="000F5B0C" w:rsidRPr="00146B51">
              <w:rPr>
                <w:color w:val="auto"/>
                <w:sz w:val="22"/>
                <w:szCs w:val="22"/>
              </w:rPr>
              <w:t>2</w:t>
            </w:r>
          </w:p>
        </w:tc>
        <w:tc>
          <w:tcPr>
            <w:tcW w:w="2886" w:type="dxa"/>
            <w:vAlign w:val="bottom"/>
          </w:tcPr>
          <w:p w14:paraId="14910AD5"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22,</w:t>
            </w:r>
            <w:r w:rsidR="000F5B0C" w:rsidRPr="00146B51">
              <w:rPr>
                <w:color w:val="auto"/>
                <w:sz w:val="22"/>
                <w:szCs w:val="22"/>
              </w:rPr>
              <w:t>4</w:t>
            </w:r>
          </w:p>
        </w:tc>
      </w:tr>
      <w:tr w:rsidR="00685AAF" w:rsidRPr="00146B51" w14:paraId="79AB5A4F" w14:textId="77777777" w:rsidTr="0066786A">
        <w:trPr>
          <w:trHeight w:val="624"/>
        </w:trPr>
        <w:tc>
          <w:tcPr>
            <w:tcW w:w="3020" w:type="dxa"/>
          </w:tcPr>
          <w:p w14:paraId="4A3C61AE"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w:t>
            </w:r>
          </w:p>
        </w:tc>
        <w:tc>
          <w:tcPr>
            <w:tcW w:w="5906" w:type="dxa"/>
            <w:gridSpan w:val="2"/>
          </w:tcPr>
          <w:p w14:paraId="097C1E84" w14:textId="77777777" w:rsidR="000F5B0C" w:rsidRPr="00146B51" w:rsidRDefault="000F5B0C" w:rsidP="0066786A">
            <w:pPr>
              <w:suppressAutoHyphens/>
              <w:spacing w:after="0" w:line="240" w:lineRule="auto"/>
              <w:jc w:val="center"/>
              <w:rPr>
                <w:color w:val="auto"/>
                <w:sz w:val="22"/>
                <w:szCs w:val="22"/>
              </w:rPr>
            </w:pPr>
            <w:r w:rsidRPr="00146B51">
              <w:rPr>
                <w:color w:val="auto"/>
                <w:sz w:val="22"/>
                <w:szCs w:val="22"/>
              </w:rPr>
              <w:t>0</w:t>
            </w:r>
            <w:r w:rsidR="000F7109" w:rsidRPr="00146B51">
              <w:rPr>
                <w:color w:val="auto"/>
                <w:sz w:val="22"/>
                <w:szCs w:val="22"/>
              </w:rPr>
              <w:t>,</w:t>
            </w:r>
            <w:r w:rsidRPr="00146B51">
              <w:rPr>
                <w:color w:val="auto"/>
                <w:sz w:val="22"/>
                <w:szCs w:val="22"/>
              </w:rPr>
              <w:t>64 [0</w:t>
            </w:r>
            <w:r w:rsidR="000F7109" w:rsidRPr="00146B51">
              <w:rPr>
                <w:color w:val="auto"/>
                <w:sz w:val="22"/>
                <w:szCs w:val="22"/>
              </w:rPr>
              <w:t>,</w:t>
            </w:r>
            <w:r w:rsidRPr="00146B51">
              <w:rPr>
                <w:color w:val="auto"/>
                <w:sz w:val="22"/>
                <w:szCs w:val="22"/>
              </w:rPr>
              <w:t>41</w:t>
            </w:r>
            <w:r w:rsidR="00793D67">
              <w:rPr>
                <w:color w:val="auto"/>
                <w:sz w:val="22"/>
                <w:szCs w:val="22"/>
              </w:rPr>
              <w:t>,</w:t>
            </w:r>
            <w:r w:rsidRPr="00146B51">
              <w:rPr>
                <w:color w:val="auto"/>
                <w:sz w:val="22"/>
                <w:szCs w:val="22"/>
              </w:rPr>
              <w:t xml:space="preserve"> 0</w:t>
            </w:r>
            <w:r w:rsidR="000F7109" w:rsidRPr="00146B51">
              <w:rPr>
                <w:color w:val="auto"/>
                <w:sz w:val="22"/>
                <w:szCs w:val="22"/>
              </w:rPr>
              <w:t>,</w:t>
            </w:r>
            <w:r w:rsidRPr="00146B51">
              <w:rPr>
                <w:color w:val="auto"/>
                <w:sz w:val="22"/>
                <w:szCs w:val="22"/>
              </w:rPr>
              <w:t>99]</w:t>
            </w:r>
          </w:p>
        </w:tc>
      </w:tr>
      <w:tr w:rsidR="00685AAF" w:rsidRPr="00146B51" w14:paraId="56FF2F5B" w14:textId="77777777" w:rsidTr="0066786A">
        <w:trPr>
          <w:trHeight w:val="340"/>
        </w:trPr>
        <w:tc>
          <w:tcPr>
            <w:tcW w:w="3020" w:type="dxa"/>
            <w:vAlign w:val="bottom"/>
          </w:tcPr>
          <w:p w14:paraId="3DB476EB" w14:textId="77777777" w:rsidR="000F5B0C" w:rsidRPr="00146B51" w:rsidRDefault="000F5B0C" w:rsidP="0066786A">
            <w:pPr>
              <w:suppressAutoHyphens/>
              <w:spacing w:after="0" w:line="240" w:lineRule="auto"/>
              <w:rPr>
                <w:color w:val="auto"/>
                <w:sz w:val="22"/>
                <w:szCs w:val="22"/>
              </w:rPr>
            </w:pPr>
            <w:proofErr w:type="spellStart"/>
            <w:r w:rsidRPr="00146B51">
              <w:rPr>
                <w:color w:val="auto"/>
                <w:sz w:val="22"/>
                <w:szCs w:val="22"/>
              </w:rPr>
              <w:t>Το</w:t>
            </w:r>
            <w:proofErr w:type="spellEnd"/>
            <w:r w:rsidRPr="00146B51">
              <w:rPr>
                <w:color w:val="auto"/>
                <w:sz w:val="22"/>
                <w:szCs w:val="22"/>
              </w:rPr>
              <w:t>ποτεκάνη</w:t>
            </w:r>
          </w:p>
        </w:tc>
        <w:tc>
          <w:tcPr>
            <w:tcW w:w="5906" w:type="dxa"/>
            <w:gridSpan w:val="2"/>
            <w:vAlign w:val="bottom"/>
          </w:tcPr>
          <w:p w14:paraId="4F42F6B4" w14:textId="77777777" w:rsidR="000F5B0C" w:rsidRPr="00146B51" w:rsidRDefault="000F5B0C" w:rsidP="0066786A">
            <w:pPr>
              <w:suppressAutoHyphens/>
              <w:spacing w:after="0" w:line="240" w:lineRule="auto"/>
              <w:ind w:left="0" w:firstLine="0"/>
              <w:jc w:val="center"/>
              <w:rPr>
                <w:color w:val="auto"/>
                <w:sz w:val="22"/>
                <w:szCs w:val="22"/>
                <w:lang w:val="el-GR"/>
              </w:rPr>
            </w:pPr>
            <w:r w:rsidRPr="00146B51">
              <w:rPr>
                <w:color w:val="auto"/>
                <w:sz w:val="22"/>
                <w:szCs w:val="22"/>
                <w:lang w:val="el-GR"/>
              </w:rPr>
              <w:t>n</w:t>
            </w:r>
            <w:r w:rsidR="00605BF5" w:rsidRPr="00146B51">
              <w:rPr>
                <w:color w:val="auto"/>
                <w:sz w:val="22"/>
                <w:szCs w:val="22"/>
              </w:rPr>
              <w:t xml:space="preserve"> </w:t>
            </w:r>
            <w:r w:rsidRPr="00146B51">
              <w:rPr>
                <w:color w:val="auto"/>
                <w:sz w:val="22"/>
                <w:szCs w:val="22"/>
                <w:lang w:val="el-GR"/>
              </w:rPr>
              <w:t>=</w:t>
            </w:r>
            <w:r w:rsidR="00605BF5" w:rsidRPr="00146B51">
              <w:rPr>
                <w:color w:val="auto"/>
                <w:sz w:val="22"/>
                <w:szCs w:val="22"/>
              </w:rPr>
              <w:t xml:space="preserve"> </w:t>
            </w:r>
            <w:r w:rsidRPr="00146B51">
              <w:rPr>
                <w:color w:val="auto"/>
                <w:sz w:val="22"/>
                <w:szCs w:val="22"/>
                <w:lang w:val="el-GR"/>
              </w:rPr>
              <w:t>120</w:t>
            </w:r>
          </w:p>
        </w:tc>
      </w:tr>
      <w:tr w:rsidR="00685AAF" w:rsidRPr="00146B51" w14:paraId="7AA534A3" w14:textId="77777777" w:rsidTr="0066786A">
        <w:trPr>
          <w:trHeight w:val="340"/>
        </w:trPr>
        <w:tc>
          <w:tcPr>
            <w:tcW w:w="3020" w:type="dxa"/>
            <w:vAlign w:val="bottom"/>
          </w:tcPr>
          <w:p w14:paraId="16C89957"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PFS (</w:t>
            </w:r>
            <w:proofErr w:type="spellStart"/>
            <w:r w:rsidRPr="00146B51">
              <w:rPr>
                <w:color w:val="auto"/>
                <w:sz w:val="22"/>
                <w:szCs w:val="22"/>
              </w:rPr>
              <w:t>μήνες</w:t>
            </w:r>
            <w:proofErr w:type="spellEnd"/>
            <w:r w:rsidRPr="00146B51">
              <w:rPr>
                <w:color w:val="auto"/>
                <w:sz w:val="22"/>
                <w:szCs w:val="22"/>
              </w:rPr>
              <w:t xml:space="preserve">) </w:t>
            </w:r>
          </w:p>
        </w:tc>
        <w:tc>
          <w:tcPr>
            <w:tcW w:w="3020" w:type="dxa"/>
            <w:vAlign w:val="bottom"/>
          </w:tcPr>
          <w:p w14:paraId="28AF6BEF"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2,</w:t>
            </w:r>
            <w:r w:rsidR="000F5B0C" w:rsidRPr="00146B51">
              <w:rPr>
                <w:color w:val="auto"/>
                <w:sz w:val="22"/>
                <w:szCs w:val="22"/>
              </w:rPr>
              <w:t>1</w:t>
            </w:r>
          </w:p>
        </w:tc>
        <w:tc>
          <w:tcPr>
            <w:tcW w:w="2886" w:type="dxa"/>
            <w:vAlign w:val="bottom"/>
          </w:tcPr>
          <w:p w14:paraId="6CCC74AE"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6,</w:t>
            </w:r>
            <w:r w:rsidR="000F5B0C" w:rsidRPr="00146B51">
              <w:rPr>
                <w:color w:val="auto"/>
                <w:sz w:val="22"/>
                <w:szCs w:val="22"/>
              </w:rPr>
              <w:t>2</w:t>
            </w:r>
          </w:p>
        </w:tc>
      </w:tr>
      <w:tr w:rsidR="00685AAF" w:rsidRPr="00146B51" w14:paraId="55983CD2" w14:textId="77777777" w:rsidTr="0066786A">
        <w:trPr>
          <w:trHeight w:val="454"/>
        </w:trPr>
        <w:tc>
          <w:tcPr>
            <w:tcW w:w="3020" w:type="dxa"/>
            <w:vAlign w:val="bottom"/>
          </w:tcPr>
          <w:p w14:paraId="2EE1541E"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 </w:t>
            </w:r>
          </w:p>
        </w:tc>
        <w:tc>
          <w:tcPr>
            <w:tcW w:w="5906" w:type="dxa"/>
            <w:gridSpan w:val="2"/>
            <w:vAlign w:val="bottom"/>
          </w:tcPr>
          <w:p w14:paraId="1564C2F7" w14:textId="77777777" w:rsidR="000F5B0C" w:rsidRPr="00146B51" w:rsidRDefault="000F7109" w:rsidP="0066786A">
            <w:pPr>
              <w:suppressAutoHyphens/>
              <w:spacing w:after="0" w:line="240" w:lineRule="auto"/>
              <w:ind w:left="0" w:firstLine="0"/>
              <w:jc w:val="center"/>
              <w:rPr>
                <w:color w:val="auto"/>
                <w:sz w:val="22"/>
                <w:szCs w:val="22"/>
                <w:lang w:val="el-GR"/>
              </w:rPr>
            </w:pPr>
            <w:r w:rsidRPr="00146B51">
              <w:rPr>
                <w:color w:val="auto"/>
                <w:sz w:val="22"/>
                <w:szCs w:val="22"/>
                <w:lang w:val="el-GR"/>
              </w:rPr>
              <w:t>0,</w:t>
            </w:r>
            <w:r w:rsidR="000F5B0C" w:rsidRPr="00146B51">
              <w:rPr>
                <w:color w:val="auto"/>
                <w:sz w:val="22"/>
                <w:szCs w:val="22"/>
                <w:lang w:val="el-GR"/>
              </w:rPr>
              <w:t>28 [0</w:t>
            </w:r>
            <w:r w:rsidRPr="00146B51">
              <w:rPr>
                <w:color w:val="auto"/>
                <w:sz w:val="22"/>
                <w:szCs w:val="22"/>
              </w:rPr>
              <w:t>,</w:t>
            </w:r>
            <w:r w:rsidR="00793D67">
              <w:rPr>
                <w:color w:val="auto"/>
                <w:sz w:val="22"/>
                <w:szCs w:val="22"/>
                <w:lang w:val="el-GR"/>
              </w:rPr>
              <w:t>18</w:t>
            </w:r>
            <w:r w:rsidR="00793D67">
              <w:rPr>
                <w:color w:val="auto"/>
                <w:sz w:val="22"/>
                <w:szCs w:val="22"/>
              </w:rPr>
              <w:t>,</w:t>
            </w:r>
            <w:r w:rsidRPr="00146B51">
              <w:rPr>
                <w:color w:val="auto"/>
                <w:sz w:val="22"/>
                <w:szCs w:val="22"/>
                <w:lang w:val="el-GR"/>
              </w:rPr>
              <w:t xml:space="preserve"> </w:t>
            </w:r>
            <w:r w:rsidR="000F5B0C" w:rsidRPr="00146B51">
              <w:rPr>
                <w:color w:val="auto"/>
                <w:sz w:val="22"/>
                <w:szCs w:val="22"/>
                <w:lang w:val="el-GR"/>
              </w:rPr>
              <w:t>0</w:t>
            </w:r>
            <w:r w:rsidRPr="00146B51">
              <w:rPr>
                <w:color w:val="auto"/>
                <w:sz w:val="22"/>
                <w:szCs w:val="22"/>
              </w:rPr>
              <w:t>,</w:t>
            </w:r>
            <w:r w:rsidR="000F5B0C" w:rsidRPr="00146B51">
              <w:rPr>
                <w:color w:val="auto"/>
                <w:sz w:val="22"/>
                <w:szCs w:val="22"/>
                <w:lang w:val="el-GR"/>
              </w:rPr>
              <w:t>44]</w:t>
            </w:r>
          </w:p>
        </w:tc>
      </w:tr>
      <w:tr w:rsidR="00685AAF" w:rsidRPr="00146B51" w14:paraId="79E3343C" w14:textId="77777777" w:rsidTr="0066786A">
        <w:trPr>
          <w:trHeight w:val="340"/>
        </w:trPr>
        <w:tc>
          <w:tcPr>
            <w:tcW w:w="3020" w:type="dxa"/>
            <w:vAlign w:val="bottom"/>
          </w:tcPr>
          <w:p w14:paraId="4C621BE1"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OS (</w:t>
            </w:r>
            <w:proofErr w:type="spellStart"/>
            <w:r w:rsidRPr="00146B51">
              <w:rPr>
                <w:color w:val="auto"/>
                <w:sz w:val="22"/>
                <w:szCs w:val="22"/>
              </w:rPr>
              <w:t>μήνες</w:t>
            </w:r>
            <w:proofErr w:type="spellEnd"/>
            <w:r w:rsidRPr="00146B51">
              <w:rPr>
                <w:color w:val="auto"/>
                <w:sz w:val="22"/>
                <w:szCs w:val="22"/>
              </w:rPr>
              <w:t xml:space="preserve">) </w:t>
            </w:r>
          </w:p>
        </w:tc>
        <w:tc>
          <w:tcPr>
            <w:tcW w:w="3020" w:type="dxa"/>
            <w:vAlign w:val="bottom"/>
          </w:tcPr>
          <w:p w14:paraId="6AD46D8A"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13,</w:t>
            </w:r>
            <w:r w:rsidR="000F5B0C" w:rsidRPr="00146B51">
              <w:rPr>
                <w:color w:val="auto"/>
                <w:sz w:val="22"/>
                <w:szCs w:val="22"/>
              </w:rPr>
              <w:t>3</w:t>
            </w:r>
          </w:p>
        </w:tc>
        <w:tc>
          <w:tcPr>
            <w:tcW w:w="2886" w:type="dxa"/>
            <w:vAlign w:val="bottom"/>
          </w:tcPr>
          <w:p w14:paraId="727B2910" w14:textId="77777777" w:rsidR="000F5B0C" w:rsidRPr="00146B51" w:rsidRDefault="000F5B0C" w:rsidP="0066786A">
            <w:pPr>
              <w:suppressAutoHyphens/>
              <w:spacing w:after="0" w:line="240" w:lineRule="auto"/>
              <w:jc w:val="center"/>
              <w:rPr>
                <w:color w:val="auto"/>
                <w:sz w:val="22"/>
                <w:szCs w:val="22"/>
              </w:rPr>
            </w:pPr>
            <w:r w:rsidRPr="00146B51">
              <w:rPr>
                <w:color w:val="auto"/>
                <w:sz w:val="22"/>
                <w:szCs w:val="22"/>
              </w:rPr>
              <w:t>13</w:t>
            </w:r>
            <w:r w:rsidR="000F7109" w:rsidRPr="00146B51">
              <w:rPr>
                <w:color w:val="auto"/>
                <w:sz w:val="22"/>
                <w:szCs w:val="22"/>
              </w:rPr>
              <w:t>,</w:t>
            </w:r>
            <w:r w:rsidRPr="00146B51">
              <w:rPr>
                <w:color w:val="auto"/>
                <w:sz w:val="22"/>
                <w:szCs w:val="22"/>
              </w:rPr>
              <w:t>8</w:t>
            </w:r>
          </w:p>
        </w:tc>
      </w:tr>
      <w:tr w:rsidR="006A6837" w:rsidRPr="00146B51" w14:paraId="522EDECC" w14:textId="77777777" w:rsidTr="0066786A">
        <w:trPr>
          <w:trHeight w:val="624"/>
        </w:trPr>
        <w:tc>
          <w:tcPr>
            <w:tcW w:w="3020" w:type="dxa"/>
          </w:tcPr>
          <w:p w14:paraId="1C57D184" w14:textId="77777777" w:rsidR="006A6837" w:rsidRPr="00146B51" w:rsidRDefault="006A6837"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 </w:t>
            </w:r>
          </w:p>
        </w:tc>
        <w:tc>
          <w:tcPr>
            <w:tcW w:w="5906" w:type="dxa"/>
            <w:gridSpan w:val="2"/>
          </w:tcPr>
          <w:p w14:paraId="700D8832" w14:textId="77777777" w:rsidR="006A6837" w:rsidRPr="00146B51" w:rsidRDefault="006A6837" w:rsidP="0066786A">
            <w:pPr>
              <w:suppressAutoHyphens/>
              <w:spacing w:after="0" w:line="240" w:lineRule="auto"/>
              <w:ind w:left="0" w:firstLine="0"/>
              <w:jc w:val="center"/>
              <w:rPr>
                <w:color w:val="auto"/>
                <w:sz w:val="22"/>
                <w:szCs w:val="22"/>
                <w:lang w:val="el-GR"/>
              </w:rPr>
            </w:pPr>
            <w:r w:rsidRPr="00146B51">
              <w:rPr>
                <w:color w:val="auto"/>
                <w:sz w:val="22"/>
                <w:szCs w:val="22"/>
                <w:lang w:val="el-GR"/>
              </w:rPr>
              <w:t>1,07 [0</w:t>
            </w:r>
            <w:r w:rsidRPr="00146B51">
              <w:rPr>
                <w:color w:val="auto"/>
                <w:sz w:val="22"/>
                <w:szCs w:val="22"/>
              </w:rPr>
              <w:t>,</w:t>
            </w:r>
            <w:r w:rsidR="00793D67">
              <w:rPr>
                <w:color w:val="auto"/>
                <w:sz w:val="22"/>
                <w:szCs w:val="22"/>
                <w:lang w:val="el-GR"/>
              </w:rPr>
              <w:t>70</w:t>
            </w:r>
            <w:r w:rsidR="00793D67">
              <w:rPr>
                <w:color w:val="auto"/>
                <w:sz w:val="22"/>
                <w:szCs w:val="22"/>
              </w:rPr>
              <w:t>,</w:t>
            </w:r>
            <w:r w:rsidRPr="00146B51">
              <w:rPr>
                <w:color w:val="auto"/>
                <w:sz w:val="22"/>
                <w:szCs w:val="22"/>
                <w:lang w:val="el-GR"/>
              </w:rPr>
              <w:t xml:space="preserve"> 1</w:t>
            </w:r>
            <w:r w:rsidRPr="00146B51">
              <w:rPr>
                <w:color w:val="auto"/>
                <w:sz w:val="22"/>
                <w:szCs w:val="22"/>
              </w:rPr>
              <w:t>,</w:t>
            </w:r>
            <w:r w:rsidRPr="00146B51">
              <w:rPr>
                <w:color w:val="auto"/>
                <w:sz w:val="22"/>
                <w:szCs w:val="22"/>
                <w:lang w:val="el-GR"/>
              </w:rPr>
              <w:t>63]</w:t>
            </w:r>
          </w:p>
        </w:tc>
      </w:tr>
      <w:tr w:rsidR="00685AAF" w:rsidRPr="00146B51" w14:paraId="6BFC5AE3" w14:textId="77777777" w:rsidTr="0066786A">
        <w:trPr>
          <w:trHeight w:val="340"/>
        </w:trPr>
        <w:tc>
          <w:tcPr>
            <w:tcW w:w="3020" w:type="dxa"/>
            <w:vAlign w:val="bottom"/>
          </w:tcPr>
          <w:p w14:paraId="6B262308" w14:textId="77777777" w:rsidR="000F5B0C" w:rsidRPr="00146B51" w:rsidRDefault="000F5B0C" w:rsidP="0066786A">
            <w:pPr>
              <w:suppressAutoHyphens/>
              <w:spacing w:after="0" w:line="240" w:lineRule="auto"/>
              <w:rPr>
                <w:color w:val="auto"/>
                <w:sz w:val="22"/>
                <w:szCs w:val="22"/>
              </w:rPr>
            </w:pPr>
            <w:r w:rsidRPr="00146B51">
              <w:rPr>
                <w:color w:val="auto"/>
                <w:sz w:val="22"/>
                <w:szCs w:val="22"/>
              </w:rPr>
              <w:t>PLD</w:t>
            </w:r>
          </w:p>
        </w:tc>
        <w:tc>
          <w:tcPr>
            <w:tcW w:w="5906" w:type="dxa"/>
            <w:gridSpan w:val="2"/>
            <w:vAlign w:val="bottom"/>
          </w:tcPr>
          <w:p w14:paraId="311ACB77" w14:textId="77777777" w:rsidR="000F5B0C" w:rsidRPr="00146B51" w:rsidRDefault="000F5B0C" w:rsidP="0066786A">
            <w:pPr>
              <w:suppressAutoHyphens/>
              <w:spacing w:after="0" w:line="240" w:lineRule="auto"/>
              <w:ind w:left="0" w:firstLine="0"/>
              <w:jc w:val="center"/>
              <w:rPr>
                <w:color w:val="auto"/>
                <w:sz w:val="22"/>
                <w:szCs w:val="22"/>
                <w:lang w:val="el-GR"/>
              </w:rPr>
            </w:pPr>
            <w:r w:rsidRPr="00146B51">
              <w:rPr>
                <w:color w:val="auto"/>
                <w:sz w:val="22"/>
                <w:szCs w:val="22"/>
                <w:lang w:val="el-GR"/>
              </w:rPr>
              <w:t>n</w:t>
            </w:r>
            <w:r w:rsidR="00605BF5" w:rsidRPr="00146B51">
              <w:rPr>
                <w:color w:val="auto"/>
                <w:sz w:val="22"/>
                <w:szCs w:val="22"/>
              </w:rPr>
              <w:t xml:space="preserve"> </w:t>
            </w:r>
            <w:r w:rsidRPr="00146B51">
              <w:rPr>
                <w:color w:val="auto"/>
                <w:sz w:val="22"/>
                <w:szCs w:val="22"/>
                <w:lang w:val="el-GR"/>
              </w:rPr>
              <w:t>=</w:t>
            </w:r>
            <w:r w:rsidR="00605BF5" w:rsidRPr="00146B51">
              <w:rPr>
                <w:color w:val="auto"/>
                <w:sz w:val="22"/>
                <w:szCs w:val="22"/>
              </w:rPr>
              <w:t xml:space="preserve"> </w:t>
            </w:r>
            <w:r w:rsidRPr="00146B51">
              <w:rPr>
                <w:color w:val="auto"/>
                <w:sz w:val="22"/>
                <w:szCs w:val="22"/>
                <w:lang w:val="el-GR"/>
              </w:rPr>
              <w:t>126</w:t>
            </w:r>
          </w:p>
        </w:tc>
      </w:tr>
      <w:tr w:rsidR="00685AAF" w:rsidRPr="00146B51" w14:paraId="10A8DEB7" w14:textId="77777777" w:rsidTr="0066786A">
        <w:trPr>
          <w:trHeight w:val="340"/>
        </w:trPr>
        <w:tc>
          <w:tcPr>
            <w:tcW w:w="3020" w:type="dxa"/>
            <w:vAlign w:val="bottom"/>
          </w:tcPr>
          <w:p w14:paraId="4B379B51"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PFS (</w:t>
            </w:r>
            <w:proofErr w:type="spellStart"/>
            <w:r w:rsidRPr="00146B51">
              <w:rPr>
                <w:color w:val="auto"/>
                <w:sz w:val="22"/>
                <w:szCs w:val="22"/>
              </w:rPr>
              <w:t>μήνες</w:t>
            </w:r>
            <w:proofErr w:type="spellEnd"/>
            <w:r w:rsidRPr="00146B51">
              <w:rPr>
                <w:color w:val="auto"/>
                <w:sz w:val="22"/>
                <w:szCs w:val="22"/>
              </w:rPr>
              <w:t>)</w:t>
            </w:r>
          </w:p>
        </w:tc>
        <w:tc>
          <w:tcPr>
            <w:tcW w:w="3020" w:type="dxa"/>
            <w:vAlign w:val="bottom"/>
          </w:tcPr>
          <w:p w14:paraId="2F4E5F26"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3,</w:t>
            </w:r>
            <w:r w:rsidR="000F5B0C" w:rsidRPr="00146B51">
              <w:rPr>
                <w:color w:val="auto"/>
                <w:sz w:val="22"/>
                <w:szCs w:val="22"/>
              </w:rPr>
              <w:t>5</w:t>
            </w:r>
          </w:p>
        </w:tc>
        <w:tc>
          <w:tcPr>
            <w:tcW w:w="2886" w:type="dxa"/>
            <w:vAlign w:val="bottom"/>
          </w:tcPr>
          <w:p w14:paraId="6CA4FDC8"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5,</w:t>
            </w:r>
            <w:r w:rsidR="000F5B0C" w:rsidRPr="00146B51">
              <w:rPr>
                <w:color w:val="auto"/>
                <w:sz w:val="22"/>
                <w:szCs w:val="22"/>
              </w:rPr>
              <w:t>1</w:t>
            </w:r>
          </w:p>
        </w:tc>
      </w:tr>
      <w:tr w:rsidR="00685AAF" w:rsidRPr="00146B51" w14:paraId="7602C645" w14:textId="77777777" w:rsidTr="0066786A">
        <w:trPr>
          <w:trHeight w:val="454"/>
        </w:trPr>
        <w:tc>
          <w:tcPr>
            <w:tcW w:w="3020" w:type="dxa"/>
            <w:vAlign w:val="bottom"/>
          </w:tcPr>
          <w:p w14:paraId="3974CC1A"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w:t>
            </w:r>
          </w:p>
        </w:tc>
        <w:tc>
          <w:tcPr>
            <w:tcW w:w="5906" w:type="dxa"/>
            <w:gridSpan w:val="2"/>
            <w:vAlign w:val="bottom"/>
          </w:tcPr>
          <w:p w14:paraId="50C6CF12" w14:textId="77777777" w:rsidR="000F5B0C" w:rsidRPr="00146B51" w:rsidRDefault="000F5B0C" w:rsidP="0066786A">
            <w:pPr>
              <w:suppressAutoHyphens/>
              <w:spacing w:after="0" w:line="240" w:lineRule="auto"/>
              <w:ind w:left="0" w:firstLine="0"/>
              <w:jc w:val="center"/>
              <w:rPr>
                <w:color w:val="auto"/>
                <w:sz w:val="22"/>
                <w:szCs w:val="22"/>
                <w:lang w:val="el-GR"/>
              </w:rPr>
            </w:pPr>
            <w:r w:rsidRPr="00146B51">
              <w:rPr>
                <w:color w:val="auto"/>
                <w:sz w:val="22"/>
                <w:szCs w:val="22"/>
                <w:lang w:val="el-GR"/>
              </w:rPr>
              <w:t>0</w:t>
            </w:r>
            <w:r w:rsidR="000F7109" w:rsidRPr="00146B51">
              <w:rPr>
                <w:color w:val="auto"/>
                <w:sz w:val="22"/>
                <w:szCs w:val="22"/>
              </w:rPr>
              <w:t>,</w:t>
            </w:r>
            <w:r w:rsidR="000F7109" w:rsidRPr="00146B51">
              <w:rPr>
                <w:color w:val="auto"/>
                <w:sz w:val="22"/>
                <w:szCs w:val="22"/>
                <w:lang w:val="el-GR"/>
              </w:rPr>
              <w:t>53 [0,</w:t>
            </w:r>
            <w:r w:rsidRPr="00146B51">
              <w:rPr>
                <w:color w:val="auto"/>
                <w:sz w:val="22"/>
                <w:szCs w:val="22"/>
                <w:lang w:val="el-GR"/>
              </w:rPr>
              <w:t>36</w:t>
            </w:r>
            <w:r w:rsidR="00793D67">
              <w:rPr>
                <w:color w:val="auto"/>
                <w:sz w:val="22"/>
                <w:szCs w:val="22"/>
              </w:rPr>
              <w:t>,</w:t>
            </w:r>
            <w:r w:rsidRPr="00146B51">
              <w:rPr>
                <w:color w:val="auto"/>
                <w:sz w:val="22"/>
                <w:szCs w:val="22"/>
                <w:lang w:val="el-GR"/>
              </w:rPr>
              <w:t xml:space="preserve"> 0</w:t>
            </w:r>
            <w:r w:rsidR="000F7109" w:rsidRPr="00146B51">
              <w:rPr>
                <w:color w:val="auto"/>
                <w:sz w:val="22"/>
                <w:szCs w:val="22"/>
              </w:rPr>
              <w:t>,</w:t>
            </w:r>
            <w:r w:rsidRPr="00146B51">
              <w:rPr>
                <w:color w:val="auto"/>
                <w:sz w:val="22"/>
                <w:szCs w:val="22"/>
                <w:lang w:val="el-GR"/>
              </w:rPr>
              <w:t>77]</w:t>
            </w:r>
          </w:p>
        </w:tc>
      </w:tr>
      <w:tr w:rsidR="00685AAF" w:rsidRPr="00146B51" w14:paraId="068CCD9F" w14:textId="77777777" w:rsidTr="0066786A">
        <w:trPr>
          <w:trHeight w:val="340"/>
        </w:trPr>
        <w:tc>
          <w:tcPr>
            <w:tcW w:w="3020" w:type="dxa"/>
            <w:vAlign w:val="bottom"/>
          </w:tcPr>
          <w:p w14:paraId="637D3203" w14:textId="77777777" w:rsidR="000F5B0C" w:rsidRPr="00146B51" w:rsidRDefault="000F5B0C"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OS (</w:t>
            </w:r>
            <w:proofErr w:type="spellStart"/>
            <w:r w:rsidRPr="00146B51">
              <w:rPr>
                <w:color w:val="auto"/>
                <w:sz w:val="22"/>
                <w:szCs w:val="22"/>
              </w:rPr>
              <w:t>μήνες</w:t>
            </w:r>
            <w:proofErr w:type="spellEnd"/>
            <w:r w:rsidRPr="00146B51">
              <w:rPr>
                <w:color w:val="auto"/>
                <w:sz w:val="22"/>
                <w:szCs w:val="22"/>
              </w:rPr>
              <w:t>)</w:t>
            </w:r>
          </w:p>
        </w:tc>
        <w:tc>
          <w:tcPr>
            <w:tcW w:w="3020" w:type="dxa"/>
            <w:vAlign w:val="bottom"/>
          </w:tcPr>
          <w:p w14:paraId="54F47B20" w14:textId="77777777" w:rsidR="000F5B0C" w:rsidRPr="00146B51" w:rsidRDefault="000F5B0C" w:rsidP="0066786A">
            <w:pPr>
              <w:suppressAutoHyphens/>
              <w:spacing w:after="0" w:line="240" w:lineRule="auto"/>
              <w:jc w:val="center"/>
              <w:rPr>
                <w:color w:val="auto"/>
                <w:sz w:val="22"/>
                <w:szCs w:val="22"/>
              </w:rPr>
            </w:pPr>
            <w:r w:rsidRPr="00146B51">
              <w:rPr>
                <w:color w:val="auto"/>
                <w:sz w:val="22"/>
                <w:szCs w:val="22"/>
              </w:rPr>
              <w:t>14</w:t>
            </w:r>
            <w:r w:rsidR="000F7109" w:rsidRPr="00146B51">
              <w:rPr>
                <w:color w:val="auto"/>
                <w:sz w:val="22"/>
                <w:szCs w:val="22"/>
              </w:rPr>
              <w:t>,</w:t>
            </w:r>
            <w:r w:rsidRPr="00146B51">
              <w:rPr>
                <w:color w:val="auto"/>
                <w:sz w:val="22"/>
                <w:szCs w:val="22"/>
              </w:rPr>
              <w:t>1</w:t>
            </w:r>
          </w:p>
        </w:tc>
        <w:tc>
          <w:tcPr>
            <w:tcW w:w="2886" w:type="dxa"/>
            <w:vAlign w:val="bottom"/>
          </w:tcPr>
          <w:p w14:paraId="422452E4" w14:textId="77777777" w:rsidR="000F5B0C" w:rsidRPr="00146B51" w:rsidRDefault="000F7109" w:rsidP="0066786A">
            <w:pPr>
              <w:suppressAutoHyphens/>
              <w:spacing w:after="0" w:line="240" w:lineRule="auto"/>
              <w:jc w:val="center"/>
              <w:rPr>
                <w:color w:val="auto"/>
                <w:sz w:val="22"/>
                <w:szCs w:val="22"/>
              </w:rPr>
            </w:pPr>
            <w:r w:rsidRPr="00146B51">
              <w:rPr>
                <w:color w:val="auto"/>
                <w:sz w:val="22"/>
                <w:szCs w:val="22"/>
              </w:rPr>
              <w:t>13,</w:t>
            </w:r>
            <w:r w:rsidR="000F5B0C" w:rsidRPr="00146B51">
              <w:rPr>
                <w:color w:val="auto"/>
                <w:sz w:val="22"/>
                <w:szCs w:val="22"/>
              </w:rPr>
              <w:t>7</w:t>
            </w:r>
          </w:p>
        </w:tc>
      </w:tr>
      <w:tr w:rsidR="008A6C66" w:rsidRPr="00146B51" w14:paraId="25277A1A" w14:textId="77777777" w:rsidTr="0066786A">
        <w:trPr>
          <w:trHeight w:val="454"/>
        </w:trPr>
        <w:tc>
          <w:tcPr>
            <w:tcW w:w="3020" w:type="dxa"/>
            <w:vAlign w:val="bottom"/>
          </w:tcPr>
          <w:p w14:paraId="62B9099A" w14:textId="77777777" w:rsidR="008A6C66" w:rsidRPr="00146B51" w:rsidRDefault="008A6C66" w:rsidP="0066786A">
            <w:pPr>
              <w:suppressAutoHyphens/>
              <w:spacing w:after="0" w:line="240" w:lineRule="auto"/>
              <w:ind w:left="567" w:firstLine="0"/>
              <w:rPr>
                <w:color w:val="auto"/>
                <w:sz w:val="22"/>
                <w:szCs w:val="22"/>
              </w:rPr>
            </w:pPr>
            <w:proofErr w:type="spellStart"/>
            <w:r w:rsidRPr="00146B51">
              <w:rPr>
                <w:color w:val="auto"/>
                <w:sz w:val="22"/>
                <w:szCs w:val="22"/>
              </w:rPr>
              <w:t>Σχετικός</w:t>
            </w:r>
            <w:proofErr w:type="spellEnd"/>
            <w:r w:rsidRPr="00146B51">
              <w:rPr>
                <w:color w:val="auto"/>
                <w:sz w:val="22"/>
                <w:szCs w:val="22"/>
              </w:rPr>
              <w:t xml:space="preserve"> </w:t>
            </w:r>
            <w:proofErr w:type="spellStart"/>
            <w:r w:rsidRPr="00146B51">
              <w:rPr>
                <w:color w:val="auto"/>
                <w:sz w:val="22"/>
                <w:szCs w:val="22"/>
              </w:rPr>
              <w:t>κίνδυνος</w:t>
            </w:r>
            <w:proofErr w:type="spellEnd"/>
            <w:r w:rsidRPr="00146B51">
              <w:rPr>
                <w:color w:val="auto"/>
                <w:sz w:val="22"/>
                <w:szCs w:val="22"/>
              </w:rPr>
              <w:t xml:space="preserve"> (95% CI)</w:t>
            </w:r>
          </w:p>
        </w:tc>
        <w:tc>
          <w:tcPr>
            <w:tcW w:w="5906" w:type="dxa"/>
            <w:gridSpan w:val="2"/>
            <w:vAlign w:val="bottom"/>
          </w:tcPr>
          <w:p w14:paraId="6FB245AA" w14:textId="77777777" w:rsidR="008A6C66" w:rsidRPr="00146B51" w:rsidRDefault="008A6C66" w:rsidP="0066786A">
            <w:pPr>
              <w:suppressAutoHyphens/>
              <w:spacing w:after="0" w:line="240" w:lineRule="auto"/>
              <w:ind w:left="0" w:firstLine="0"/>
              <w:jc w:val="center"/>
              <w:rPr>
                <w:color w:val="auto"/>
                <w:sz w:val="22"/>
                <w:szCs w:val="22"/>
                <w:lang w:val="el-GR"/>
              </w:rPr>
            </w:pPr>
            <w:r w:rsidRPr="00146B51">
              <w:rPr>
                <w:color w:val="auto"/>
                <w:sz w:val="22"/>
                <w:szCs w:val="22"/>
                <w:lang w:val="el-GR"/>
              </w:rPr>
              <w:t>0,91 [0</w:t>
            </w:r>
            <w:r w:rsidRPr="00146B51">
              <w:rPr>
                <w:color w:val="auto"/>
                <w:sz w:val="22"/>
                <w:szCs w:val="22"/>
              </w:rPr>
              <w:t>,</w:t>
            </w:r>
            <w:r w:rsidR="00793D67">
              <w:rPr>
                <w:color w:val="auto"/>
                <w:sz w:val="22"/>
                <w:szCs w:val="22"/>
                <w:lang w:val="el-GR"/>
              </w:rPr>
              <w:t>61</w:t>
            </w:r>
            <w:r w:rsidR="00793D67">
              <w:rPr>
                <w:color w:val="auto"/>
                <w:sz w:val="22"/>
                <w:szCs w:val="22"/>
              </w:rPr>
              <w:t>,</w:t>
            </w:r>
            <w:r w:rsidRPr="00146B51">
              <w:rPr>
                <w:color w:val="auto"/>
                <w:sz w:val="22"/>
                <w:szCs w:val="22"/>
                <w:lang w:val="el-GR"/>
              </w:rPr>
              <w:t xml:space="preserve"> 1,35]</w:t>
            </w:r>
          </w:p>
        </w:tc>
      </w:tr>
    </w:tbl>
    <w:p w14:paraId="76840E49" w14:textId="77777777" w:rsidR="00E74952" w:rsidRPr="00146B51" w:rsidRDefault="00E74952" w:rsidP="00067145">
      <w:pPr>
        <w:suppressAutoHyphens/>
        <w:spacing w:after="0" w:line="240" w:lineRule="auto"/>
        <w:ind w:left="0" w:firstLine="0"/>
        <w:rPr>
          <w:color w:val="auto"/>
          <w:lang w:val="el-GR"/>
        </w:rPr>
      </w:pPr>
    </w:p>
    <w:p w14:paraId="4324F45D" w14:textId="77777777" w:rsidR="00E74952" w:rsidRPr="00146B51" w:rsidRDefault="00E74952" w:rsidP="00D421A3">
      <w:pPr>
        <w:keepNext/>
        <w:suppressAutoHyphens/>
        <w:spacing w:after="0" w:line="240" w:lineRule="auto"/>
        <w:ind w:left="0" w:firstLine="0"/>
        <w:rPr>
          <w:i/>
          <w:color w:val="auto"/>
          <w:lang w:val="el-GR"/>
        </w:rPr>
      </w:pPr>
      <w:r w:rsidRPr="00146B51">
        <w:rPr>
          <w:i/>
          <w:color w:val="auto"/>
          <w:u w:val="single" w:color="000000"/>
          <w:lang w:val="el-GR"/>
        </w:rPr>
        <w:t>Καρκίνος του τραχήλου της μήτρας</w:t>
      </w:r>
    </w:p>
    <w:p w14:paraId="7BBF78B6" w14:textId="77777777" w:rsidR="00E74952" w:rsidRPr="00146B51" w:rsidRDefault="00E74952" w:rsidP="00D421A3">
      <w:pPr>
        <w:keepNext/>
        <w:suppressAutoHyphens/>
        <w:spacing w:after="0" w:line="240" w:lineRule="auto"/>
        <w:ind w:left="0" w:firstLine="0"/>
        <w:rPr>
          <w:i/>
          <w:color w:val="auto"/>
          <w:lang w:val="el-GR"/>
        </w:rPr>
      </w:pPr>
    </w:p>
    <w:p w14:paraId="7B86D1A7" w14:textId="77777777" w:rsidR="00E74952" w:rsidRPr="00146B51" w:rsidRDefault="00E74952" w:rsidP="00D421A3">
      <w:pPr>
        <w:keepNext/>
        <w:suppressAutoHyphens/>
        <w:spacing w:after="0" w:line="240" w:lineRule="auto"/>
        <w:ind w:left="0" w:firstLine="0"/>
        <w:rPr>
          <w:i/>
          <w:color w:val="auto"/>
          <w:lang w:val="el-GR"/>
        </w:rPr>
      </w:pPr>
      <w:r w:rsidRPr="00146B51">
        <w:rPr>
          <w:i/>
          <w:color w:val="auto"/>
          <w:u w:color="000000"/>
          <w:lang w:val="el-GR"/>
        </w:rPr>
        <w:t>GOG-0240</w:t>
      </w:r>
    </w:p>
    <w:p w14:paraId="7E25F777"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 xml:space="preserve">Η αποτελεσματικότητα και η ασφάλεια του </w:t>
      </w:r>
      <w:r w:rsidR="00E10B8E">
        <w:rPr>
          <w:color w:val="auto"/>
          <w:lang w:val="el-GR"/>
        </w:rPr>
        <w:t>bevacizumab</w:t>
      </w:r>
      <w:r w:rsidRPr="00146B51">
        <w:rPr>
          <w:color w:val="auto"/>
          <w:lang w:val="el-GR"/>
        </w:rPr>
        <w:t xml:space="preserve"> σε συνδυασμό με χημειοθεραπεία (πακλιταξέλη και σισπλατίνη ή πακλιταξέλη και τοποτεκάνη) στη θεραπεία για τις ασθενείς με εμμένοντα, υποτροπιάζοντα ή μεταστατικό καρκίνωμα του τραχήλου αξιολογήθηκαν στη μελέτη GOG-0240, μία τυχαιοποιημένη, τεσσάρων σκελών, ανοιχτής επισήμανσης, πολυκεντρική μελέτη φάσης ΙΙΙ.</w:t>
      </w:r>
    </w:p>
    <w:p w14:paraId="11937D8E" w14:textId="77777777" w:rsidR="00E74952" w:rsidRPr="00146B51" w:rsidRDefault="00E74952" w:rsidP="00067145">
      <w:pPr>
        <w:suppressAutoHyphens/>
        <w:spacing w:after="0" w:line="240" w:lineRule="auto"/>
        <w:ind w:left="0" w:firstLine="0"/>
        <w:rPr>
          <w:color w:val="auto"/>
          <w:lang w:val="el-GR"/>
        </w:rPr>
      </w:pPr>
    </w:p>
    <w:p w14:paraId="624464A9" w14:textId="77777777" w:rsidR="00E74952" w:rsidRPr="00146B51" w:rsidRDefault="00E74952" w:rsidP="00D421A3">
      <w:pPr>
        <w:keepNext/>
        <w:suppressAutoHyphens/>
        <w:spacing w:after="0" w:line="240" w:lineRule="auto"/>
        <w:ind w:left="0" w:firstLine="0"/>
        <w:rPr>
          <w:color w:val="auto"/>
          <w:lang w:val="el-GR"/>
        </w:rPr>
      </w:pPr>
      <w:r w:rsidRPr="00146B51">
        <w:rPr>
          <w:color w:val="auto"/>
          <w:lang w:val="el-GR"/>
        </w:rPr>
        <w:t>Συνολικά, 452 ασθενείς τυχαιοποιήθηκαν ώστε να λάβουν είτε:</w:t>
      </w:r>
    </w:p>
    <w:p w14:paraId="74D68A72" w14:textId="77777777" w:rsidR="00E74952" w:rsidRPr="00146B51" w:rsidRDefault="00E74952" w:rsidP="00D421A3">
      <w:pPr>
        <w:keepNext/>
        <w:suppressAutoHyphens/>
        <w:spacing w:after="0" w:line="240" w:lineRule="auto"/>
        <w:ind w:left="0" w:firstLine="0"/>
        <w:rPr>
          <w:color w:val="auto"/>
          <w:lang w:val="el-GR"/>
        </w:rPr>
      </w:pPr>
    </w:p>
    <w:p w14:paraId="658A3C8F" w14:textId="77777777" w:rsidR="00E74952" w:rsidRPr="00146B51" w:rsidRDefault="00D421A3" w:rsidP="00895118">
      <w:pPr>
        <w:keepNext/>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Πακλιταξέλη 135</w:t>
      </w:r>
      <w:r w:rsidR="004F3D7D" w:rsidRPr="00146B51">
        <w:rPr>
          <w:color w:val="auto"/>
          <w:lang w:val="el-GR"/>
        </w:rPr>
        <w:t> mg</w:t>
      </w:r>
      <w:r w:rsidR="00E74952" w:rsidRPr="00146B51">
        <w:rPr>
          <w:color w:val="auto"/>
          <w:lang w:val="el-GR"/>
        </w:rPr>
        <w:t>/m</w:t>
      </w:r>
      <w:r w:rsidR="00E74952" w:rsidRPr="00DA4B3B">
        <w:rPr>
          <w:color w:val="auto"/>
          <w:vertAlign w:val="superscript"/>
          <w:lang w:val="el-GR"/>
        </w:rPr>
        <w:t>2</w:t>
      </w:r>
      <w:r w:rsidR="00E74952" w:rsidRPr="00146B51">
        <w:rPr>
          <w:color w:val="auto"/>
          <w:lang w:val="el-GR"/>
        </w:rPr>
        <w:t xml:space="preserve"> IV σε διάστημα 24 ωρών στην </w:t>
      </w:r>
      <w:r w:rsidR="004730B5">
        <w:rPr>
          <w:color w:val="auto"/>
          <w:lang w:val="el-GR"/>
        </w:rPr>
        <w:t>η</w:t>
      </w:r>
      <w:r w:rsidR="00E74952" w:rsidRPr="00146B51">
        <w:rPr>
          <w:color w:val="auto"/>
          <w:lang w:val="el-GR"/>
        </w:rPr>
        <w:t>μέρα 1 και σισπλατίνη 50</w:t>
      </w:r>
      <w:r w:rsidR="004F3D7D" w:rsidRPr="00146B51">
        <w:rPr>
          <w:color w:val="auto"/>
          <w:lang w:val="el-GR"/>
        </w:rPr>
        <w:t> mg</w:t>
      </w:r>
      <w:r w:rsidR="00E74952" w:rsidRPr="00146B51">
        <w:rPr>
          <w:color w:val="auto"/>
          <w:lang w:val="el-GR"/>
        </w:rPr>
        <w:t>/m</w:t>
      </w:r>
      <w:r w:rsidR="00E74952" w:rsidRPr="00DA4B3B">
        <w:rPr>
          <w:color w:val="auto"/>
          <w:vertAlign w:val="superscript"/>
          <w:lang w:val="el-GR"/>
        </w:rPr>
        <w:t>2</w:t>
      </w:r>
      <w:r w:rsidR="00E74952" w:rsidRPr="00146B51">
        <w:rPr>
          <w:color w:val="auto"/>
          <w:lang w:val="el-GR"/>
        </w:rPr>
        <w:t xml:space="preserve"> IV στην </w:t>
      </w:r>
      <w:r w:rsidR="004730B5">
        <w:rPr>
          <w:color w:val="auto"/>
          <w:lang w:val="el-GR"/>
        </w:rPr>
        <w:t>η</w:t>
      </w:r>
      <w:r w:rsidR="00E74952" w:rsidRPr="00146B51">
        <w:rPr>
          <w:color w:val="auto"/>
          <w:lang w:val="el-GR"/>
        </w:rPr>
        <w:t>μέρα 2, κάθε 3 εβδομάδες (q3w), ή</w:t>
      </w:r>
    </w:p>
    <w:p w14:paraId="0342319D" w14:textId="77777777" w:rsidR="00E74952" w:rsidRPr="00146B51" w:rsidRDefault="00E74952" w:rsidP="00B321D0">
      <w:pPr>
        <w:suppressAutoHyphens/>
        <w:spacing w:after="0" w:line="240" w:lineRule="auto"/>
        <w:ind w:left="567" w:firstLine="0"/>
        <w:rPr>
          <w:color w:val="auto"/>
          <w:lang w:val="el-GR"/>
        </w:rPr>
      </w:pPr>
      <w:r w:rsidRPr="00146B51">
        <w:rPr>
          <w:color w:val="auto"/>
          <w:lang w:val="el-GR"/>
        </w:rPr>
        <w:t>Πακλιταξέλη 175</w:t>
      </w:r>
      <w:r w:rsidR="004F3D7D" w:rsidRPr="00146B51">
        <w:rPr>
          <w:color w:val="auto"/>
          <w:lang w:val="el-GR"/>
        </w:rPr>
        <w:t> mg</w:t>
      </w:r>
      <w:r w:rsidRPr="00146B51">
        <w:rPr>
          <w:color w:val="auto"/>
          <w:lang w:val="el-GR"/>
        </w:rPr>
        <w:t>/m</w:t>
      </w:r>
      <w:r w:rsidRPr="00DA4B3B">
        <w:rPr>
          <w:color w:val="auto"/>
          <w:vertAlign w:val="superscript"/>
          <w:lang w:val="el-GR"/>
        </w:rPr>
        <w:t>2</w:t>
      </w:r>
      <w:r w:rsidRPr="00146B51">
        <w:rPr>
          <w:color w:val="auto"/>
          <w:lang w:val="el-GR"/>
        </w:rPr>
        <w:t xml:space="preserve"> IV σε διάστημα 3 ωρών στην </w:t>
      </w:r>
      <w:r w:rsidR="004730B5">
        <w:rPr>
          <w:color w:val="auto"/>
          <w:lang w:val="el-GR"/>
        </w:rPr>
        <w:t>η</w:t>
      </w:r>
      <w:r w:rsidRPr="00146B51">
        <w:rPr>
          <w:color w:val="auto"/>
          <w:lang w:val="el-GR"/>
        </w:rPr>
        <w:t>μέρα 1 και σισπλατίνη 50</w:t>
      </w:r>
      <w:r w:rsidR="004F3D7D" w:rsidRPr="00146B51">
        <w:rPr>
          <w:color w:val="auto"/>
          <w:lang w:val="el-GR"/>
        </w:rPr>
        <w:t> mg</w:t>
      </w:r>
      <w:r w:rsidRPr="00146B51">
        <w:rPr>
          <w:color w:val="auto"/>
          <w:lang w:val="el-GR"/>
        </w:rPr>
        <w:t>/m</w:t>
      </w:r>
      <w:r w:rsidRPr="00DA4B3B">
        <w:rPr>
          <w:color w:val="auto"/>
          <w:vertAlign w:val="superscript"/>
          <w:lang w:val="el-GR"/>
        </w:rPr>
        <w:t>2</w:t>
      </w:r>
      <w:r w:rsidRPr="00146B51">
        <w:rPr>
          <w:color w:val="auto"/>
          <w:lang w:val="el-GR"/>
        </w:rPr>
        <w:t xml:space="preserve"> IV στην </w:t>
      </w:r>
      <w:r w:rsidR="004730B5">
        <w:rPr>
          <w:color w:val="auto"/>
          <w:lang w:val="el-GR"/>
        </w:rPr>
        <w:t>η</w:t>
      </w:r>
      <w:r w:rsidRPr="00146B51">
        <w:rPr>
          <w:color w:val="auto"/>
          <w:lang w:val="el-GR"/>
        </w:rPr>
        <w:t>μέρα 2 (q3w), ή</w:t>
      </w:r>
    </w:p>
    <w:p w14:paraId="1D760A96" w14:textId="77777777" w:rsidR="00E74952" w:rsidRPr="00146B51" w:rsidRDefault="00E74952" w:rsidP="00067145">
      <w:pPr>
        <w:suppressAutoHyphens/>
        <w:spacing w:after="0" w:line="240" w:lineRule="auto"/>
        <w:ind w:left="567" w:firstLine="0"/>
        <w:rPr>
          <w:color w:val="auto"/>
          <w:lang w:val="el-GR"/>
        </w:rPr>
      </w:pPr>
      <w:r w:rsidRPr="00146B51">
        <w:rPr>
          <w:color w:val="auto"/>
          <w:lang w:val="el-GR"/>
        </w:rPr>
        <w:t>Πακλιταξέλη 175</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σε διάστημα 3 ωρών στην </w:t>
      </w:r>
      <w:r w:rsidR="004730B5">
        <w:rPr>
          <w:color w:val="auto"/>
          <w:lang w:val="el-GR"/>
        </w:rPr>
        <w:t>η</w:t>
      </w:r>
      <w:r w:rsidRPr="00146B51">
        <w:rPr>
          <w:color w:val="auto"/>
          <w:lang w:val="el-GR"/>
        </w:rPr>
        <w:t>μέρα 1 και σισπλατίνη 50</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στην </w:t>
      </w:r>
      <w:r w:rsidR="004730B5">
        <w:rPr>
          <w:color w:val="auto"/>
          <w:lang w:val="el-GR"/>
        </w:rPr>
        <w:t>η</w:t>
      </w:r>
      <w:r w:rsidRPr="00146B51">
        <w:rPr>
          <w:color w:val="auto"/>
          <w:lang w:val="el-GR"/>
        </w:rPr>
        <w:t>μέρα 1 (q3w)</w:t>
      </w:r>
    </w:p>
    <w:p w14:paraId="5480D8F6" w14:textId="77777777" w:rsidR="00E74952" w:rsidRPr="00146B51" w:rsidRDefault="00E74952" w:rsidP="00067145">
      <w:pPr>
        <w:suppressAutoHyphens/>
        <w:spacing w:after="0" w:line="240" w:lineRule="auto"/>
        <w:ind w:left="0" w:firstLine="0"/>
        <w:rPr>
          <w:color w:val="auto"/>
          <w:lang w:val="el-GR"/>
        </w:rPr>
      </w:pPr>
    </w:p>
    <w:p w14:paraId="6E10363F" w14:textId="77777777" w:rsidR="001C0436" w:rsidRPr="00146B51" w:rsidRDefault="00D421A3" w:rsidP="00D421A3">
      <w:pPr>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Πακλιταξέλη 135</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σε διάστημα 24 ωρών στην </w:t>
      </w:r>
      <w:r w:rsidR="004730B5">
        <w:rPr>
          <w:color w:val="auto"/>
          <w:lang w:val="el-GR"/>
        </w:rPr>
        <w:t>η</w:t>
      </w:r>
      <w:r w:rsidR="00E74952" w:rsidRPr="00146B51">
        <w:rPr>
          <w:color w:val="auto"/>
          <w:lang w:val="el-GR"/>
        </w:rPr>
        <w:t>μέρα 1 και σισπλατίνη 50</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στην </w:t>
      </w:r>
      <w:r w:rsidR="004730B5">
        <w:rPr>
          <w:color w:val="auto"/>
          <w:lang w:val="el-GR"/>
        </w:rPr>
        <w:t>η</w:t>
      </w:r>
      <w:r w:rsidR="00E74952" w:rsidRPr="00146B51">
        <w:rPr>
          <w:color w:val="auto"/>
          <w:lang w:val="el-GR"/>
        </w:rPr>
        <w:t>μέρα 2 συν bevacizumab 15</w:t>
      </w:r>
      <w:r w:rsidR="004F3D7D" w:rsidRPr="00146B51">
        <w:rPr>
          <w:color w:val="auto"/>
          <w:lang w:val="el-GR"/>
        </w:rPr>
        <w:t> mg</w:t>
      </w:r>
      <w:r w:rsidR="00E74952" w:rsidRPr="00146B51">
        <w:rPr>
          <w:color w:val="auto"/>
          <w:lang w:val="el-GR"/>
        </w:rPr>
        <w:t xml:space="preserve">/kg IV στην </w:t>
      </w:r>
      <w:r w:rsidR="004730B5">
        <w:rPr>
          <w:color w:val="auto"/>
          <w:lang w:val="el-GR"/>
        </w:rPr>
        <w:t>η</w:t>
      </w:r>
      <w:r w:rsidR="00E74952" w:rsidRPr="00146B51">
        <w:rPr>
          <w:color w:val="auto"/>
          <w:lang w:val="el-GR"/>
        </w:rPr>
        <w:t>μέρα 2 (q3w), ή</w:t>
      </w:r>
    </w:p>
    <w:p w14:paraId="7EFE09C4" w14:textId="77777777" w:rsidR="001C0436" w:rsidRPr="00146B51" w:rsidRDefault="00E74952" w:rsidP="00067145">
      <w:pPr>
        <w:suppressAutoHyphens/>
        <w:spacing w:after="0" w:line="240" w:lineRule="auto"/>
        <w:ind w:left="567" w:firstLine="0"/>
        <w:rPr>
          <w:color w:val="auto"/>
          <w:lang w:val="el-GR"/>
        </w:rPr>
      </w:pPr>
      <w:r w:rsidRPr="00146B51">
        <w:rPr>
          <w:color w:val="auto"/>
          <w:lang w:val="el-GR"/>
        </w:rPr>
        <w:t>Πακλιταξέλη 175</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σε διάστημα 3 ωρών στην </w:t>
      </w:r>
      <w:r w:rsidR="004730B5">
        <w:rPr>
          <w:color w:val="auto"/>
          <w:lang w:val="el-GR"/>
        </w:rPr>
        <w:t>η</w:t>
      </w:r>
      <w:r w:rsidRPr="00146B51">
        <w:rPr>
          <w:color w:val="auto"/>
          <w:lang w:val="el-GR"/>
        </w:rPr>
        <w:t>μέρα 1 και σισπλατίνη 50</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στην </w:t>
      </w:r>
      <w:r w:rsidR="004730B5">
        <w:rPr>
          <w:color w:val="auto"/>
          <w:lang w:val="el-GR"/>
        </w:rPr>
        <w:t>η</w:t>
      </w:r>
      <w:r w:rsidRPr="00146B51">
        <w:rPr>
          <w:color w:val="auto"/>
          <w:lang w:val="el-GR"/>
        </w:rPr>
        <w:t>μέρα 2 συν bevacizumab 15</w:t>
      </w:r>
      <w:r w:rsidR="004F3D7D" w:rsidRPr="00146B51">
        <w:rPr>
          <w:color w:val="auto"/>
          <w:lang w:val="el-GR"/>
        </w:rPr>
        <w:t> mg</w:t>
      </w:r>
      <w:r w:rsidRPr="00146B51">
        <w:rPr>
          <w:color w:val="auto"/>
          <w:lang w:val="el-GR"/>
        </w:rPr>
        <w:t xml:space="preserve">/kg IV στην </w:t>
      </w:r>
      <w:r w:rsidR="004730B5">
        <w:rPr>
          <w:color w:val="auto"/>
          <w:lang w:val="el-GR"/>
        </w:rPr>
        <w:t>η</w:t>
      </w:r>
      <w:r w:rsidRPr="00146B51">
        <w:rPr>
          <w:color w:val="auto"/>
          <w:lang w:val="el-GR"/>
        </w:rPr>
        <w:t>μέρα 2 (q3w), ή</w:t>
      </w:r>
    </w:p>
    <w:p w14:paraId="72C9A035" w14:textId="77777777" w:rsidR="00E74952" w:rsidRPr="00146B51" w:rsidRDefault="00E74952" w:rsidP="00067145">
      <w:pPr>
        <w:suppressAutoHyphens/>
        <w:spacing w:after="0" w:line="240" w:lineRule="auto"/>
        <w:ind w:left="567" w:firstLine="0"/>
        <w:rPr>
          <w:color w:val="auto"/>
          <w:lang w:val="el-GR"/>
        </w:rPr>
      </w:pPr>
      <w:r w:rsidRPr="00146B51">
        <w:rPr>
          <w:color w:val="auto"/>
          <w:lang w:val="el-GR"/>
        </w:rPr>
        <w:lastRenderedPageBreak/>
        <w:t>Πακλιταξέλη 175</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σε διάστημα 3 ωρών στην </w:t>
      </w:r>
      <w:r w:rsidR="004730B5">
        <w:rPr>
          <w:color w:val="auto"/>
          <w:lang w:val="el-GR"/>
        </w:rPr>
        <w:t>η</w:t>
      </w:r>
      <w:r w:rsidRPr="00146B51">
        <w:rPr>
          <w:color w:val="auto"/>
          <w:lang w:val="el-GR"/>
        </w:rPr>
        <w:t>μέρα 1 και σισπλατίνη 50</w:t>
      </w:r>
      <w:r w:rsidR="004F3D7D" w:rsidRPr="00146B51">
        <w:rPr>
          <w:color w:val="auto"/>
          <w:lang w:val="el-GR"/>
        </w:rPr>
        <w:t> mg</w:t>
      </w:r>
      <w:r w:rsidRPr="00146B51">
        <w:rPr>
          <w:color w:val="auto"/>
          <w:lang w:val="el-GR"/>
        </w:rPr>
        <w:t>/m</w:t>
      </w:r>
      <w:r w:rsidRPr="00146B51">
        <w:rPr>
          <w:color w:val="auto"/>
          <w:vertAlign w:val="superscript"/>
          <w:lang w:val="el-GR"/>
        </w:rPr>
        <w:t>2</w:t>
      </w:r>
      <w:r w:rsidRPr="00146B51">
        <w:rPr>
          <w:color w:val="auto"/>
          <w:lang w:val="el-GR"/>
        </w:rPr>
        <w:t xml:space="preserve"> IV στην </w:t>
      </w:r>
      <w:r w:rsidR="004730B5">
        <w:rPr>
          <w:color w:val="auto"/>
          <w:lang w:val="el-GR"/>
        </w:rPr>
        <w:t>η</w:t>
      </w:r>
      <w:r w:rsidRPr="00146B51">
        <w:rPr>
          <w:color w:val="auto"/>
          <w:lang w:val="el-GR"/>
        </w:rPr>
        <w:t>μέρα 1 συν bevacizumab 15</w:t>
      </w:r>
      <w:r w:rsidR="004F3D7D" w:rsidRPr="00146B51">
        <w:rPr>
          <w:color w:val="auto"/>
          <w:lang w:val="el-GR"/>
        </w:rPr>
        <w:t> mg</w:t>
      </w:r>
      <w:r w:rsidRPr="00146B51">
        <w:rPr>
          <w:color w:val="auto"/>
          <w:lang w:val="el-GR"/>
        </w:rPr>
        <w:t xml:space="preserve">/kg IV στην </w:t>
      </w:r>
      <w:r w:rsidR="004730B5">
        <w:rPr>
          <w:color w:val="auto"/>
          <w:lang w:val="el-GR"/>
        </w:rPr>
        <w:t>η</w:t>
      </w:r>
      <w:r w:rsidRPr="00146B51">
        <w:rPr>
          <w:color w:val="auto"/>
          <w:lang w:val="el-GR"/>
        </w:rPr>
        <w:t>μέρα 1 (q3w)</w:t>
      </w:r>
    </w:p>
    <w:p w14:paraId="3C1402C5" w14:textId="77777777" w:rsidR="00E74952" w:rsidRPr="00146B51" w:rsidRDefault="00E74952" w:rsidP="00067145">
      <w:pPr>
        <w:suppressAutoHyphens/>
        <w:spacing w:after="0" w:line="240" w:lineRule="auto"/>
        <w:ind w:left="0" w:firstLine="0"/>
        <w:rPr>
          <w:color w:val="auto"/>
          <w:lang w:val="el-GR"/>
        </w:rPr>
      </w:pPr>
    </w:p>
    <w:p w14:paraId="66BB2099" w14:textId="77777777" w:rsidR="00E74952" w:rsidRPr="00146B51" w:rsidRDefault="00D421A3" w:rsidP="00D421A3">
      <w:pPr>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Πακλιταξέλη 175</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σε διάστημα 3 ωρών στην </w:t>
      </w:r>
      <w:r w:rsidR="004730B5">
        <w:rPr>
          <w:color w:val="auto"/>
          <w:lang w:val="el-GR"/>
        </w:rPr>
        <w:t>η</w:t>
      </w:r>
      <w:r w:rsidR="00E74952" w:rsidRPr="00146B51">
        <w:rPr>
          <w:color w:val="auto"/>
          <w:lang w:val="el-GR"/>
        </w:rPr>
        <w:t>μέρα 1 και τοποτεκάνη 0,75</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σε διάστημα 30 λεπτών στις </w:t>
      </w:r>
      <w:r w:rsidR="004730B5">
        <w:rPr>
          <w:color w:val="auto"/>
          <w:lang w:val="el-GR"/>
        </w:rPr>
        <w:t>η</w:t>
      </w:r>
      <w:r w:rsidR="00E74952" w:rsidRPr="00146B51">
        <w:rPr>
          <w:color w:val="auto"/>
          <w:lang w:val="el-GR"/>
        </w:rPr>
        <w:t>μέρες 1-3 (q3w)</w:t>
      </w:r>
    </w:p>
    <w:p w14:paraId="33DE700A" w14:textId="77777777" w:rsidR="00E74952" w:rsidRPr="00146B51" w:rsidRDefault="00E74952" w:rsidP="00067145">
      <w:pPr>
        <w:suppressAutoHyphens/>
        <w:spacing w:after="0" w:line="240" w:lineRule="auto"/>
        <w:ind w:left="0" w:firstLine="0"/>
        <w:rPr>
          <w:color w:val="auto"/>
          <w:lang w:val="el-GR"/>
        </w:rPr>
      </w:pPr>
    </w:p>
    <w:p w14:paraId="777CFD08" w14:textId="77777777" w:rsidR="00E74952" w:rsidRPr="00146B51" w:rsidRDefault="00585A3E" w:rsidP="00585A3E">
      <w:pPr>
        <w:suppressAutoHyphens/>
        <w:spacing w:after="0" w:line="240" w:lineRule="auto"/>
        <w:ind w:left="567" w:hanging="567"/>
        <w:rPr>
          <w:color w:val="auto"/>
          <w:lang w:val="el-GR"/>
        </w:rPr>
      </w:pPr>
      <w:r w:rsidRPr="00146B51">
        <w:rPr>
          <w:color w:val="auto"/>
          <w:lang w:val="el-GR"/>
        </w:rPr>
        <w:t>•</w:t>
      </w:r>
      <w:r w:rsidRPr="00146B51">
        <w:rPr>
          <w:color w:val="auto"/>
          <w:lang w:val="el-GR"/>
        </w:rPr>
        <w:tab/>
      </w:r>
      <w:r w:rsidR="00E74952" w:rsidRPr="00146B51">
        <w:rPr>
          <w:color w:val="auto"/>
          <w:lang w:val="el-GR"/>
        </w:rPr>
        <w:t>Πακλιταξέλη 175</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σε διάστημα 3 ωρών στην </w:t>
      </w:r>
      <w:r w:rsidR="004730B5">
        <w:rPr>
          <w:color w:val="auto"/>
          <w:lang w:val="el-GR"/>
        </w:rPr>
        <w:t>η</w:t>
      </w:r>
      <w:r w:rsidR="00E74952" w:rsidRPr="00146B51">
        <w:rPr>
          <w:color w:val="auto"/>
          <w:lang w:val="el-GR"/>
        </w:rPr>
        <w:t>μέρα 1 και τοποτεκάνη 0,75</w:t>
      </w:r>
      <w:r w:rsidR="004F3D7D" w:rsidRPr="00146B51">
        <w:rPr>
          <w:color w:val="auto"/>
          <w:lang w:val="el-GR"/>
        </w:rPr>
        <w:t> mg</w:t>
      </w:r>
      <w:r w:rsidR="00E74952" w:rsidRPr="00146B51">
        <w:rPr>
          <w:color w:val="auto"/>
          <w:lang w:val="el-GR"/>
        </w:rPr>
        <w:t>/m</w:t>
      </w:r>
      <w:r w:rsidR="00E74952" w:rsidRPr="00146B51">
        <w:rPr>
          <w:color w:val="auto"/>
          <w:vertAlign w:val="superscript"/>
          <w:lang w:val="el-GR"/>
        </w:rPr>
        <w:t>2</w:t>
      </w:r>
      <w:r w:rsidR="00E74952" w:rsidRPr="00146B51">
        <w:rPr>
          <w:color w:val="auto"/>
          <w:lang w:val="el-GR"/>
        </w:rPr>
        <w:t xml:space="preserve"> IV σε διάστημα 30 λεπτών στις </w:t>
      </w:r>
      <w:r w:rsidR="004730B5">
        <w:rPr>
          <w:color w:val="auto"/>
          <w:lang w:val="el-GR"/>
        </w:rPr>
        <w:t>η</w:t>
      </w:r>
      <w:r w:rsidR="00E74952" w:rsidRPr="00146B51">
        <w:rPr>
          <w:color w:val="auto"/>
          <w:lang w:val="el-GR"/>
        </w:rPr>
        <w:t>μέρες 1-3 συν bevacizumab 15</w:t>
      </w:r>
      <w:r w:rsidR="004F3D7D" w:rsidRPr="00146B51">
        <w:rPr>
          <w:color w:val="auto"/>
          <w:lang w:val="el-GR"/>
        </w:rPr>
        <w:t> mg</w:t>
      </w:r>
      <w:r w:rsidR="00E74952" w:rsidRPr="00146B51">
        <w:rPr>
          <w:color w:val="auto"/>
          <w:lang w:val="el-GR"/>
        </w:rPr>
        <w:t xml:space="preserve">/kg IV στην </w:t>
      </w:r>
      <w:r w:rsidR="004730B5">
        <w:rPr>
          <w:color w:val="auto"/>
          <w:lang w:val="el-GR"/>
        </w:rPr>
        <w:t>η</w:t>
      </w:r>
      <w:r w:rsidR="00E74952" w:rsidRPr="00146B51">
        <w:rPr>
          <w:color w:val="auto"/>
          <w:lang w:val="el-GR"/>
        </w:rPr>
        <w:t>μέρα 1 (q3w)</w:t>
      </w:r>
    </w:p>
    <w:p w14:paraId="11040E1A" w14:textId="77777777" w:rsidR="00E74952" w:rsidRPr="00146B51" w:rsidRDefault="00E74952" w:rsidP="00067145">
      <w:pPr>
        <w:suppressAutoHyphens/>
        <w:spacing w:after="0" w:line="240" w:lineRule="auto"/>
        <w:ind w:left="0" w:firstLine="0"/>
        <w:rPr>
          <w:color w:val="auto"/>
          <w:lang w:val="el-GR"/>
        </w:rPr>
      </w:pPr>
    </w:p>
    <w:p w14:paraId="639DA807"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Οι κατάλληλοι ασθενείς είχαν εμμένον, υποτροπιάζον ή μεταστατικό πλακώδες καρκίνωμα, αδενοπλακώδες καρκίνωμα ή αδενοκαρκίνωμα του τραχήλου, το οποίο δεν επιδέχονταν θεραπείας με στόχο την ίαση με χειρουργική επέμβαση και/ή ακτινοθεραπεία, και οι οποίες δεν είχαν λάβει προηγούμενη θεραπεία με bevacizumab ή άλλους αναστολείς του VEGF ή παράγοντες που στοχεύουν τον υποδοχέα VEGF.</w:t>
      </w:r>
    </w:p>
    <w:p w14:paraId="3243F14E" w14:textId="77777777" w:rsidR="00D0357B" w:rsidRPr="00146B51" w:rsidRDefault="00D0357B" w:rsidP="00067145">
      <w:pPr>
        <w:suppressAutoHyphens/>
        <w:spacing w:after="0" w:line="240" w:lineRule="auto"/>
        <w:ind w:left="0" w:firstLine="0"/>
        <w:rPr>
          <w:color w:val="auto"/>
          <w:lang w:val="el-GR"/>
        </w:rPr>
      </w:pPr>
    </w:p>
    <w:p w14:paraId="738D123A"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Η διάμεση ηλικία ήταν τα 46,0 έτη (εύρος: 20</w:t>
      </w:r>
      <w:r w:rsidRPr="00146B51">
        <w:rPr>
          <w:rFonts w:eastAsia="Segoe UI Symbol"/>
          <w:color w:val="auto"/>
          <w:lang w:val="el-GR"/>
        </w:rPr>
        <w:t>−</w:t>
      </w:r>
      <w:r w:rsidRPr="00146B51">
        <w:rPr>
          <w:color w:val="auto"/>
          <w:lang w:val="el-GR"/>
        </w:rPr>
        <w:t>83) στην ομάδα που έλαβε μόνο χημειοθεραπεία και τα</w:t>
      </w:r>
      <w:r w:rsidR="00D0357B" w:rsidRPr="00146B51">
        <w:rPr>
          <w:color w:val="auto"/>
          <w:lang w:val="el-GR"/>
        </w:rPr>
        <w:t xml:space="preserve"> </w:t>
      </w:r>
      <w:r w:rsidRPr="00146B51">
        <w:rPr>
          <w:color w:val="auto"/>
          <w:lang w:val="el-GR"/>
        </w:rPr>
        <w:t>48,0 έτη (εύρος: 22</w:t>
      </w:r>
      <w:r w:rsidRPr="00146B51">
        <w:rPr>
          <w:rFonts w:eastAsia="Segoe UI Symbol"/>
          <w:color w:val="auto"/>
          <w:lang w:val="el-GR"/>
        </w:rPr>
        <w:t>−</w:t>
      </w:r>
      <w:r w:rsidRPr="00146B51">
        <w:rPr>
          <w:color w:val="auto"/>
          <w:lang w:val="el-GR"/>
        </w:rPr>
        <w:t>85) στην ομάδα της χημειοθεραπείας</w:t>
      </w:r>
      <w:r w:rsidR="006B18B4" w:rsidRPr="00146B51">
        <w:rPr>
          <w:color w:val="auto"/>
          <w:lang w:val="el-GR"/>
        </w:rPr>
        <w:t xml:space="preserve"> </w:t>
      </w:r>
      <w:r w:rsidRPr="00146B51">
        <w:rPr>
          <w:color w:val="auto"/>
          <w:lang w:val="el-GR"/>
        </w:rPr>
        <w:t>+</w:t>
      </w:r>
      <w:r w:rsidR="006B18B4" w:rsidRPr="00146B51">
        <w:rPr>
          <w:color w:val="auto"/>
          <w:lang w:val="el-GR"/>
        </w:rPr>
        <w:t xml:space="preserve"> </w:t>
      </w:r>
      <w:r w:rsidR="00E10B8E">
        <w:rPr>
          <w:color w:val="auto"/>
          <w:lang w:val="el-GR"/>
        </w:rPr>
        <w:t>bevacizumab</w:t>
      </w:r>
      <w:r w:rsidRPr="00146B51">
        <w:rPr>
          <w:color w:val="auto"/>
          <w:lang w:val="el-GR"/>
        </w:rPr>
        <w:t>, με το 9,3</w:t>
      </w:r>
      <w:r w:rsidR="00536C70" w:rsidRPr="00146B51">
        <w:rPr>
          <w:color w:val="auto"/>
        </w:rPr>
        <w:t> </w:t>
      </w:r>
      <w:r w:rsidR="007E54F6" w:rsidRPr="00146B51">
        <w:rPr>
          <w:color w:val="auto"/>
          <w:lang w:val="el-GR"/>
        </w:rPr>
        <w:t>%</w:t>
      </w:r>
      <w:r w:rsidRPr="00146B51">
        <w:rPr>
          <w:color w:val="auto"/>
          <w:lang w:val="el-GR"/>
        </w:rPr>
        <w:t xml:space="preserve"> των ασθενών στην ομάδα που έλαβε μόνο χημειοθεραπεία και το 7,5</w:t>
      </w:r>
      <w:r w:rsidR="007E54F6" w:rsidRPr="00146B51">
        <w:rPr>
          <w:color w:val="auto"/>
          <w:lang w:val="el-GR"/>
        </w:rPr>
        <w:t> %</w:t>
      </w:r>
      <w:r w:rsidRPr="00146B51">
        <w:rPr>
          <w:color w:val="auto"/>
          <w:lang w:val="el-GR"/>
        </w:rPr>
        <w:t xml:space="preserve"> των ασθενών στην ομάδα της χημειοθεραπείας</w:t>
      </w:r>
      <w:r w:rsidR="006B18B4" w:rsidRPr="00146B51">
        <w:rPr>
          <w:color w:val="auto"/>
          <w:lang w:val="el-GR"/>
        </w:rPr>
        <w:t xml:space="preserve"> </w:t>
      </w:r>
      <w:r w:rsidRPr="00146B51">
        <w:rPr>
          <w:color w:val="auto"/>
          <w:lang w:val="el-GR"/>
        </w:rPr>
        <w:t>+</w:t>
      </w:r>
      <w:r w:rsidR="006B18B4" w:rsidRPr="00146B51">
        <w:rPr>
          <w:color w:val="auto"/>
          <w:lang w:val="el-GR"/>
        </w:rPr>
        <w:t xml:space="preserve"> </w:t>
      </w:r>
      <w:r w:rsidR="00E10B8E">
        <w:rPr>
          <w:color w:val="auto"/>
          <w:lang w:val="el-GR"/>
        </w:rPr>
        <w:t>bevacizumab</w:t>
      </w:r>
      <w:r w:rsidRPr="00146B51">
        <w:rPr>
          <w:color w:val="auto"/>
          <w:lang w:val="el-GR"/>
        </w:rPr>
        <w:t xml:space="preserve"> άνω των 65 ετών.</w:t>
      </w:r>
    </w:p>
    <w:p w14:paraId="0601338F" w14:textId="77777777" w:rsidR="00D0357B" w:rsidRPr="00146B51" w:rsidRDefault="00D0357B" w:rsidP="00067145">
      <w:pPr>
        <w:suppressAutoHyphens/>
        <w:spacing w:after="0" w:line="240" w:lineRule="auto"/>
        <w:ind w:left="0" w:firstLine="0"/>
        <w:rPr>
          <w:color w:val="auto"/>
          <w:lang w:val="el-GR"/>
        </w:rPr>
      </w:pPr>
    </w:p>
    <w:p w14:paraId="7723AB6B"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Από τις 452 ασθενείς που τυχαιοποιήθηκαν κατά την έναρξη, η πλειοψηφία των ασθενών ήταν λευκές</w:t>
      </w:r>
      <w:r w:rsidR="00D0357B" w:rsidRPr="00146B51">
        <w:rPr>
          <w:color w:val="auto"/>
          <w:lang w:val="el-GR"/>
        </w:rPr>
        <w:t xml:space="preserve"> </w:t>
      </w:r>
      <w:r w:rsidRPr="00146B51">
        <w:rPr>
          <w:color w:val="auto"/>
          <w:lang w:val="el-GR"/>
        </w:rPr>
        <w:t>(80,0</w:t>
      </w:r>
      <w:r w:rsidR="007E54F6" w:rsidRPr="00146B51">
        <w:rPr>
          <w:color w:val="auto"/>
          <w:lang w:val="el-GR"/>
        </w:rPr>
        <w:t> %</w:t>
      </w:r>
      <w:r w:rsidRPr="00146B51">
        <w:rPr>
          <w:color w:val="auto"/>
          <w:lang w:val="el-GR"/>
        </w:rPr>
        <w:t xml:space="preserve"> στην ομάδα που έλαβε μόνο χημειοθεραπεία και 75,3</w:t>
      </w:r>
      <w:r w:rsidR="007E54F6" w:rsidRPr="00146B51">
        <w:rPr>
          <w:color w:val="auto"/>
          <w:lang w:val="el-GR"/>
        </w:rPr>
        <w:t> %</w:t>
      </w:r>
      <w:r w:rsidRPr="00146B51">
        <w:rPr>
          <w:color w:val="auto"/>
          <w:lang w:val="el-GR"/>
        </w:rPr>
        <w:t xml:space="preserve"> στην ομάδα που έλαβε χημειοθεραπεία + </w:t>
      </w:r>
      <w:r w:rsidR="00E10B8E">
        <w:rPr>
          <w:color w:val="auto"/>
          <w:lang w:val="el-GR"/>
        </w:rPr>
        <w:t>bevacizumab</w:t>
      </w:r>
      <w:r w:rsidRPr="00146B51">
        <w:rPr>
          <w:color w:val="auto"/>
          <w:lang w:val="el-GR"/>
        </w:rPr>
        <w:t>), είχε πλακώδες καρκίνωμα (67,1</w:t>
      </w:r>
      <w:r w:rsidR="007E54F6" w:rsidRPr="00146B51">
        <w:rPr>
          <w:color w:val="auto"/>
          <w:lang w:val="el-GR"/>
        </w:rPr>
        <w:t> %</w:t>
      </w:r>
      <w:r w:rsidRPr="00146B51">
        <w:rPr>
          <w:color w:val="auto"/>
          <w:lang w:val="el-GR"/>
        </w:rPr>
        <w:t xml:space="preserve"> στην ομάδα που έλαβε μόνο χημειοθεραπεία και 69,6</w:t>
      </w:r>
      <w:r w:rsidR="007E54F6" w:rsidRPr="00146B51">
        <w:rPr>
          <w:color w:val="auto"/>
          <w:lang w:val="el-GR"/>
        </w:rPr>
        <w:t> %</w:t>
      </w:r>
      <w:r w:rsidRPr="00146B51">
        <w:rPr>
          <w:color w:val="auto"/>
          <w:lang w:val="el-GR"/>
        </w:rPr>
        <w:t xml:space="preserve"> στην ομάδα της χημειοθεραπείας + </w:t>
      </w:r>
      <w:r w:rsidR="00E10B8E">
        <w:rPr>
          <w:color w:val="auto"/>
          <w:lang w:val="el-GR"/>
        </w:rPr>
        <w:t>bevacizumab</w:t>
      </w:r>
      <w:r w:rsidRPr="00146B51">
        <w:rPr>
          <w:color w:val="auto"/>
          <w:lang w:val="el-GR"/>
        </w:rPr>
        <w:t>), είχε εμμένουσα/υποτροπιάζουσα νόσο (83,6</w:t>
      </w:r>
      <w:r w:rsidR="007E54F6" w:rsidRPr="00146B51">
        <w:rPr>
          <w:color w:val="auto"/>
          <w:lang w:val="el-GR"/>
        </w:rPr>
        <w:t> %</w:t>
      </w:r>
      <w:r w:rsidRPr="00146B51">
        <w:rPr>
          <w:color w:val="auto"/>
          <w:lang w:val="el-GR"/>
        </w:rPr>
        <w:t xml:space="preserve"> στην ομάδα που έλαβε μόνο χημειοθεραπεία και 82,8</w:t>
      </w:r>
      <w:r w:rsidR="007E54F6" w:rsidRPr="00146B51">
        <w:rPr>
          <w:color w:val="auto"/>
          <w:lang w:val="el-GR"/>
        </w:rPr>
        <w:t> %</w:t>
      </w:r>
      <w:r w:rsidRPr="00146B51">
        <w:rPr>
          <w:color w:val="auto"/>
          <w:lang w:val="el-GR"/>
        </w:rPr>
        <w:t xml:space="preserve"> στην ομάδα της χημειοθεραπείας + </w:t>
      </w:r>
      <w:r w:rsidR="00E10B8E">
        <w:rPr>
          <w:color w:val="auto"/>
          <w:lang w:val="el-GR"/>
        </w:rPr>
        <w:t>bevacizumab</w:t>
      </w:r>
      <w:r w:rsidRPr="00146B51">
        <w:rPr>
          <w:color w:val="auto"/>
          <w:lang w:val="el-GR"/>
        </w:rPr>
        <w:t>), είχε 1-2 μεταστατικές εστίες (72,0</w:t>
      </w:r>
      <w:r w:rsidR="007E54F6" w:rsidRPr="00146B51">
        <w:rPr>
          <w:color w:val="auto"/>
          <w:lang w:val="el-GR"/>
        </w:rPr>
        <w:t> %</w:t>
      </w:r>
      <w:r w:rsidRPr="00146B51">
        <w:rPr>
          <w:color w:val="auto"/>
          <w:lang w:val="el-GR"/>
        </w:rPr>
        <w:t xml:space="preserve"> στην ομάδα που έλαβε μόνο χημειοθεραπεία και 76,2</w:t>
      </w:r>
      <w:r w:rsidR="007E54F6" w:rsidRPr="00146B51">
        <w:rPr>
          <w:color w:val="auto"/>
          <w:lang w:val="el-GR"/>
        </w:rPr>
        <w:t> %</w:t>
      </w:r>
      <w:r w:rsidRPr="00146B51">
        <w:rPr>
          <w:color w:val="auto"/>
          <w:lang w:val="el-GR"/>
        </w:rPr>
        <w:t xml:space="preserve"> στην ομάδα που έλαβε χημειοθεραπεία + </w:t>
      </w:r>
      <w:r w:rsidR="00E10B8E">
        <w:rPr>
          <w:color w:val="auto"/>
          <w:lang w:val="el-GR"/>
        </w:rPr>
        <w:t>bevacizumab</w:t>
      </w:r>
      <w:r w:rsidRPr="00146B51">
        <w:rPr>
          <w:color w:val="auto"/>
          <w:lang w:val="el-GR"/>
        </w:rPr>
        <w:t>), είχε διήθηση των λεμφαδένων (50,2</w:t>
      </w:r>
      <w:r w:rsidR="007E54F6" w:rsidRPr="00146B51">
        <w:rPr>
          <w:color w:val="auto"/>
          <w:lang w:val="el-GR"/>
        </w:rPr>
        <w:t> %</w:t>
      </w:r>
      <w:r w:rsidRPr="00146B51">
        <w:rPr>
          <w:color w:val="auto"/>
          <w:lang w:val="el-GR"/>
        </w:rPr>
        <w:t xml:space="preserve"> στην ομάδα που έλαβε μόνο χημειοθεραπεία και 56,4</w:t>
      </w:r>
      <w:r w:rsidR="007E54F6" w:rsidRPr="00146B51">
        <w:rPr>
          <w:color w:val="auto"/>
          <w:lang w:val="el-GR"/>
        </w:rPr>
        <w:t> %</w:t>
      </w:r>
      <w:r w:rsidRPr="00146B51">
        <w:rPr>
          <w:color w:val="auto"/>
          <w:lang w:val="el-GR"/>
        </w:rPr>
        <w:t xml:space="preserve"> στην ομάδα που έλαβε χημειοθεραπεία + </w:t>
      </w:r>
      <w:r w:rsidR="00E10B8E">
        <w:rPr>
          <w:color w:val="auto"/>
          <w:lang w:val="el-GR"/>
        </w:rPr>
        <w:t>bevacizumab</w:t>
      </w:r>
      <w:r w:rsidRPr="00146B51">
        <w:rPr>
          <w:color w:val="auto"/>
          <w:lang w:val="el-GR"/>
        </w:rPr>
        <w:t xml:space="preserve">), και είχε διάστημα θεραπείας χωρίς πλατίνα </w:t>
      </w:r>
      <w:r w:rsidR="001C29C3" w:rsidRPr="00146B51">
        <w:rPr>
          <w:rFonts w:eastAsia="Segoe UI Symbol"/>
          <w:color w:val="auto"/>
          <w:lang w:val="el-GR"/>
        </w:rPr>
        <w:t>≥ </w:t>
      </w:r>
      <w:r w:rsidRPr="00146B51">
        <w:rPr>
          <w:color w:val="auto"/>
          <w:lang w:val="el-GR"/>
        </w:rPr>
        <w:t>6 μηνών (72,5</w:t>
      </w:r>
      <w:r w:rsidR="007E54F6" w:rsidRPr="00146B51">
        <w:rPr>
          <w:color w:val="auto"/>
          <w:lang w:val="el-GR"/>
        </w:rPr>
        <w:t> %</w:t>
      </w:r>
      <w:r w:rsidRPr="00146B51">
        <w:rPr>
          <w:color w:val="auto"/>
          <w:lang w:val="el-GR"/>
        </w:rPr>
        <w:t xml:space="preserve"> στην ομάδα που έλαβε μόνο χημειοθεραπεία και 64,4</w:t>
      </w:r>
      <w:r w:rsidR="007E54F6" w:rsidRPr="00146B51">
        <w:rPr>
          <w:color w:val="auto"/>
          <w:lang w:val="el-GR"/>
        </w:rPr>
        <w:t> %</w:t>
      </w:r>
      <w:r w:rsidRPr="00146B51">
        <w:rPr>
          <w:color w:val="auto"/>
          <w:lang w:val="el-GR"/>
        </w:rPr>
        <w:t xml:space="preserve"> στην ομάδα που έλαβε χημειοθεραπεία + </w:t>
      </w:r>
      <w:r w:rsidR="00E10B8E">
        <w:rPr>
          <w:color w:val="auto"/>
          <w:lang w:val="el-GR"/>
        </w:rPr>
        <w:t>bevacizumab</w:t>
      </w:r>
      <w:r w:rsidRPr="00146B51">
        <w:rPr>
          <w:color w:val="auto"/>
          <w:lang w:val="el-GR"/>
        </w:rPr>
        <w:t>).</w:t>
      </w:r>
    </w:p>
    <w:p w14:paraId="2E742A19" w14:textId="77777777" w:rsidR="00E74952" w:rsidRPr="00146B51" w:rsidRDefault="00E74952" w:rsidP="00067145">
      <w:pPr>
        <w:suppressAutoHyphens/>
        <w:spacing w:after="0" w:line="240" w:lineRule="auto"/>
        <w:ind w:left="0" w:firstLine="0"/>
        <w:rPr>
          <w:color w:val="auto"/>
          <w:lang w:val="el-GR"/>
        </w:rPr>
      </w:pPr>
    </w:p>
    <w:p w14:paraId="397FCF3C" w14:textId="77777777" w:rsidR="00E74952" w:rsidRPr="00146B51" w:rsidRDefault="00E74952" w:rsidP="00067145">
      <w:pPr>
        <w:suppressAutoHyphens/>
        <w:spacing w:after="0" w:line="240" w:lineRule="auto"/>
        <w:ind w:left="0" w:firstLine="0"/>
        <w:rPr>
          <w:color w:val="auto"/>
          <w:lang w:val="el-GR"/>
        </w:rPr>
      </w:pPr>
      <w:r w:rsidRPr="00146B51">
        <w:rPr>
          <w:color w:val="auto"/>
          <w:lang w:val="el-GR"/>
        </w:rPr>
        <w:t xml:space="preserve">To κύριο καταληκτικό σημείο αποτελεσματικότητας ήταν η συνολική επιβίωση. Τα δευτερεύοντα καταληκτικά σημεία περιελάμβαναν την επιβίωση χωρίς εξέλιξη της νόσου και το ποσοστό αντικειμενικής ανταπόκρισης. Τα αποτελέσματα από την κύρια ανάλυση και την ανάλυση παρακολούθησης παρουσιάζονται ανά θεραπεία με </w:t>
      </w:r>
      <w:r w:rsidR="00E10B8E">
        <w:rPr>
          <w:color w:val="auto"/>
          <w:lang w:val="el-GR"/>
        </w:rPr>
        <w:t>bevacizumab</w:t>
      </w:r>
      <w:r w:rsidRPr="00146B51">
        <w:rPr>
          <w:color w:val="auto"/>
          <w:lang w:val="el-GR"/>
        </w:rPr>
        <w:t xml:space="preserve"> και ανά θεραπεία μελέτης στον </w:t>
      </w:r>
      <w:r w:rsidR="00246B35">
        <w:rPr>
          <w:color w:val="auto"/>
          <w:lang w:val="el-GR"/>
        </w:rPr>
        <w:t>π</w:t>
      </w:r>
      <w:r w:rsidRPr="00146B51">
        <w:rPr>
          <w:color w:val="auto"/>
          <w:lang w:val="el-GR"/>
        </w:rPr>
        <w:t xml:space="preserve">ίνακα </w:t>
      </w:r>
      <w:r w:rsidR="002B5D2E" w:rsidRPr="00146B51">
        <w:rPr>
          <w:color w:val="auto"/>
          <w:lang w:val="el-GR"/>
        </w:rPr>
        <w:t>2</w:t>
      </w:r>
      <w:r w:rsidR="002B5D2E">
        <w:rPr>
          <w:color w:val="auto"/>
          <w:lang w:val="el-GR"/>
        </w:rPr>
        <w:t>5</w:t>
      </w:r>
      <w:r w:rsidR="002B5D2E" w:rsidRPr="00146B51">
        <w:rPr>
          <w:color w:val="auto"/>
          <w:lang w:val="el-GR"/>
        </w:rPr>
        <w:t xml:space="preserve"> </w:t>
      </w:r>
      <w:r w:rsidRPr="00146B51">
        <w:rPr>
          <w:color w:val="auto"/>
          <w:lang w:val="el-GR"/>
        </w:rPr>
        <w:t xml:space="preserve">και τον </w:t>
      </w:r>
      <w:r w:rsidR="00246B35">
        <w:rPr>
          <w:color w:val="auto"/>
          <w:lang w:val="el-GR"/>
        </w:rPr>
        <w:t>π</w:t>
      </w:r>
      <w:r w:rsidRPr="00146B51">
        <w:rPr>
          <w:color w:val="auto"/>
          <w:lang w:val="el-GR"/>
        </w:rPr>
        <w:t xml:space="preserve">ίνακα </w:t>
      </w:r>
      <w:r w:rsidR="002B5D2E" w:rsidRPr="00146B51">
        <w:rPr>
          <w:color w:val="auto"/>
          <w:lang w:val="el-GR"/>
        </w:rPr>
        <w:t>2</w:t>
      </w:r>
      <w:r w:rsidR="002B5D2E">
        <w:rPr>
          <w:color w:val="auto"/>
          <w:lang w:val="el-GR"/>
        </w:rPr>
        <w:t>6</w:t>
      </w:r>
      <w:r w:rsidRPr="00146B51">
        <w:rPr>
          <w:color w:val="auto"/>
          <w:lang w:val="el-GR"/>
        </w:rPr>
        <w:t>, αντίστοιχα.</w:t>
      </w:r>
    </w:p>
    <w:p w14:paraId="773DF594" w14:textId="77777777" w:rsidR="00E74952" w:rsidRPr="00146B51" w:rsidRDefault="00E74952" w:rsidP="00067145">
      <w:pPr>
        <w:suppressAutoHyphens/>
        <w:spacing w:after="0" w:line="240" w:lineRule="auto"/>
        <w:ind w:left="0" w:firstLine="0"/>
        <w:rPr>
          <w:color w:val="auto"/>
          <w:lang w:val="el-GR"/>
        </w:rPr>
      </w:pPr>
    </w:p>
    <w:p w14:paraId="1F03253B" w14:textId="77777777" w:rsidR="00E74952" w:rsidRPr="00146B51" w:rsidRDefault="00E74952" w:rsidP="00D0357B">
      <w:pPr>
        <w:keepNext/>
        <w:suppressAutoHyphens/>
        <w:spacing w:after="0" w:line="240" w:lineRule="auto"/>
        <w:ind w:left="0" w:firstLine="0"/>
        <w:rPr>
          <w:b/>
          <w:color w:val="auto"/>
          <w:lang w:val="el-GR"/>
        </w:rPr>
      </w:pPr>
      <w:r w:rsidRPr="00146B51">
        <w:rPr>
          <w:b/>
          <w:color w:val="auto"/>
          <w:lang w:val="el-GR"/>
        </w:rPr>
        <w:t xml:space="preserve">Πίνακας </w:t>
      </w:r>
      <w:r w:rsidR="002B5D2E" w:rsidRPr="00146B51">
        <w:rPr>
          <w:b/>
          <w:color w:val="auto"/>
          <w:lang w:val="el-GR"/>
        </w:rPr>
        <w:t>2</w:t>
      </w:r>
      <w:r w:rsidR="002B5D2E">
        <w:rPr>
          <w:b/>
          <w:color w:val="auto"/>
          <w:lang w:val="el-GR"/>
        </w:rPr>
        <w:t>5</w:t>
      </w:r>
      <w:r w:rsidR="00D0357B" w:rsidRPr="00146B51">
        <w:rPr>
          <w:b/>
          <w:color w:val="auto"/>
          <w:lang w:val="el-GR"/>
        </w:rPr>
        <w:t>.</w:t>
      </w:r>
      <w:r w:rsidRPr="00146B51">
        <w:rPr>
          <w:b/>
          <w:color w:val="auto"/>
          <w:lang w:val="el-GR"/>
        </w:rPr>
        <w:t xml:space="preserve"> Αποτελέσματα αποτελεσματικότητας στη μελέτη GOG-0240 ανά θεραπεία με </w:t>
      </w:r>
      <w:r w:rsidR="00E10B8E">
        <w:rPr>
          <w:b/>
          <w:color w:val="auto"/>
          <w:lang w:val="el-GR"/>
        </w:rPr>
        <w:t>bevacizumab</w:t>
      </w:r>
    </w:p>
    <w:p w14:paraId="56B802A7" w14:textId="77777777" w:rsidR="00392C8A" w:rsidRPr="00146B51" w:rsidRDefault="00392C8A" w:rsidP="00D0357B">
      <w:pPr>
        <w:keepNext/>
        <w:suppressAutoHyphens/>
        <w:spacing w:after="0" w:line="240" w:lineRule="auto"/>
        <w:ind w:left="0" w:firstLine="0"/>
        <w:rPr>
          <w:color w:val="auto"/>
          <w:lang w:val="el-GR"/>
        </w:rPr>
      </w:pPr>
    </w:p>
    <w:tbl>
      <w:tblPr>
        <w:tblStyle w:val="TableGrid0"/>
        <w:tblW w:w="5000" w:type="pct"/>
        <w:tblLook w:val="04A0" w:firstRow="1" w:lastRow="0" w:firstColumn="1" w:lastColumn="0" w:noHBand="0" w:noVBand="1"/>
      </w:tblPr>
      <w:tblGrid>
        <w:gridCol w:w="4125"/>
        <w:gridCol w:w="2656"/>
        <w:gridCol w:w="2506"/>
      </w:tblGrid>
      <w:tr w:rsidR="00F36425" w:rsidRPr="00146B51" w14:paraId="75228FD8" w14:textId="77777777" w:rsidTr="0066786A">
        <w:trPr>
          <w:trHeight w:val="567"/>
          <w:tblHeader/>
        </w:trPr>
        <w:tc>
          <w:tcPr>
            <w:tcW w:w="2221" w:type="pct"/>
            <w:tcBorders>
              <w:top w:val="single" w:sz="4" w:space="0" w:color="000000"/>
              <w:left w:val="single" w:sz="4" w:space="0" w:color="000000"/>
              <w:bottom w:val="single" w:sz="4" w:space="0" w:color="000000"/>
              <w:right w:val="single" w:sz="4" w:space="0" w:color="000000"/>
            </w:tcBorders>
          </w:tcPr>
          <w:p w14:paraId="6C4A9FAD" w14:textId="77777777" w:rsidR="00F36425" w:rsidRPr="00146B51" w:rsidRDefault="00F36425" w:rsidP="00F25A22">
            <w:pPr>
              <w:keepNext/>
              <w:suppressAutoHyphens/>
              <w:spacing w:after="0" w:line="240" w:lineRule="auto"/>
              <w:ind w:left="0" w:firstLine="0"/>
              <w:jc w:val="center"/>
              <w:rPr>
                <w:b/>
                <w:color w:val="auto"/>
                <w:sz w:val="22"/>
                <w:szCs w:val="22"/>
                <w:lang w:val="el-GR"/>
              </w:rPr>
            </w:pPr>
          </w:p>
        </w:tc>
        <w:tc>
          <w:tcPr>
            <w:tcW w:w="1430" w:type="pct"/>
            <w:tcBorders>
              <w:top w:val="single" w:sz="4" w:space="0" w:color="000000"/>
              <w:left w:val="single" w:sz="4" w:space="0" w:color="000000"/>
              <w:bottom w:val="single" w:sz="4" w:space="0" w:color="000000"/>
              <w:right w:val="single" w:sz="4" w:space="0" w:color="000000"/>
            </w:tcBorders>
          </w:tcPr>
          <w:p w14:paraId="05DC95FB" w14:textId="77777777" w:rsidR="00F36425" w:rsidRPr="00146B51" w:rsidRDefault="00F36425" w:rsidP="00F25A22">
            <w:pPr>
              <w:keepNext/>
              <w:suppressAutoHyphens/>
              <w:spacing w:after="0" w:line="240" w:lineRule="auto"/>
              <w:ind w:left="0" w:firstLine="0"/>
              <w:jc w:val="center"/>
              <w:rPr>
                <w:b/>
                <w:color w:val="auto"/>
                <w:sz w:val="22"/>
                <w:szCs w:val="22"/>
                <w:lang w:val="el-GR"/>
              </w:rPr>
            </w:pPr>
            <w:r w:rsidRPr="00146B51">
              <w:rPr>
                <w:b/>
                <w:color w:val="auto"/>
                <w:sz w:val="22"/>
                <w:szCs w:val="22"/>
                <w:lang w:val="el-GR"/>
              </w:rPr>
              <w:t>Χημειοθεραπεία</w:t>
            </w:r>
          </w:p>
          <w:p w14:paraId="7A726179" w14:textId="77777777" w:rsidR="00F36425" w:rsidRPr="00146B51" w:rsidRDefault="00F36425" w:rsidP="00F25A22">
            <w:pPr>
              <w:keepNext/>
              <w:suppressAutoHyphens/>
              <w:spacing w:after="0" w:line="240" w:lineRule="auto"/>
              <w:ind w:left="0" w:firstLine="0"/>
              <w:jc w:val="center"/>
              <w:rPr>
                <w:b/>
                <w:color w:val="auto"/>
                <w:sz w:val="22"/>
                <w:szCs w:val="22"/>
                <w:lang w:val="el-GR"/>
              </w:rPr>
            </w:pPr>
            <w:r w:rsidRPr="00146B51">
              <w:rPr>
                <w:b/>
                <w:color w:val="auto"/>
                <w:sz w:val="22"/>
                <w:szCs w:val="22"/>
                <w:lang w:val="el-GR"/>
              </w:rPr>
              <w:t>(</w:t>
            </w:r>
            <w:r w:rsidRPr="00146B51">
              <w:rPr>
                <w:b/>
                <w:color w:val="auto"/>
                <w:sz w:val="22"/>
                <w:szCs w:val="22"/>
              </w:rPr>
              <w:t>n</w:t>
            </w:r>
            <w:r w:rsidR="00605BF5" w:rsidRPr="00146B51">
              <w:rPr>
                <w:b/>
                <w:color w:val="auto"/>
                <w:sz w:val="22"/>
                <w:szCs w:val="22"/>
              </w:rPr>
              <w:t xml:space="preserve"> </w:t>
            </w:r>
            <w:r w:rsidRPr="00146B51">
              <w:rPr>
                <w:b/>
                <w:color w:val="auto"/>
                <w:sz w:val="22"/>
                <w:szCs w:val="22"/>
                <w:lang w:val="el-GR"/>
              </w:rPr>
              <w:t>=</w:t>
            </w:r>
            <w:r w:rsidR="00605BF5" w:rsidRPr="00146B51">
              <w:rPr>
                <w:b/>
                <w:color w:val="auto"/>
                <w:sz w:val="22"/>
                <w:szCs w:val="22"/>
              </w:rPr>
              <w:t xml:space="preserve"> </w:t>
            </w:r>
            <w:r w:rsidRPr="00146B51">
              <w:rPr>
                <w:b/>
                <w:color w:val="auto"/>
                <w:sz w:val="22"/>
                <w:szCs w:val="22"/>
                <w:lang w:val="el-GR"/>
              </w:rPr>
              <w:t>225)</w:t>
            </w:r>
          </w:p>
        </w:tc>
        <w:tc>
          <w:tcPr>
            <w:tcW w:w="1349" w:type="pct"/>
            <w:tcBorders>
              <w:top w:val="single" w:sz="4" w:space="0" w:color="000000"/>
              <w:left w:val="single" w:sz="4" w:space="0" w:color="000000"/>
              <w:bottom w:val="single" w:sz="4" w:space="0" w:color="000000"/>
              <w:right w:val="single" w:sz="4" w:space="0" w:color="000000"/>
            </w:tcBorders>
          </w:tcPr>
          <w:p w14:paraId="11124E01" w14:textId="77777777" w:rsidR="00F36425" w:rsidRPr="00146B51" w:rsidRDefault="00F36425" w:rsidP="00F25A22">
            <w:pPr>
              <w:keepNext/>
              <w:suppressAutoHyphens/>
              <w:spacing w:after="0" w:line="240" w:lineRule="auto"/>
              <w:ind w:left="0" w:firstLine="0"/>
              <w:jc w:val="center"/>
              <w:rPr>
                <w:b/>
                <w:color w:val="auto"/>
                <w:sz w:val="22"/>
                <w:szCs w:val="22"/>
                <w:lang w:val="el-GR"/>
              </w:rPr>
            </w:pPr>
            <w:r w:rsidRPr="00146B51">
              <w:rPr>
                <w:b/>
                <w:color w:val="auto"/>
                <w:sz w:val="22"/>
                <w:szCs w:val="22"/>
                <w:lang w:val="el-GR"/>
              </w:rPr>
              <w:t xml:space="preserve">Χημειοθεραπεία + </w:t>
            </w:r>
            <w:r w:rsidR="00E10B8E">
              <w:rPr>
                <w:b/>
                <w:color w:val="auto"/>
                <w:sz w:val="22"/>
                <w:szCs w:val="22"/>
              </w:rPr>
              <w:t>bevacizumab</w:t>
            </w:r>
          </w:p>
          <w:p w14:paraId="06473756" w14:textId="77777777" w:rsidR="00F36425" w:rsidRPr="00146B51" w:rsidRDefault="00F36425" w:rsidP="00F25A22">
            <w:pPr>
              <w:keepNext/>
              <w:suppressAutoHyphens/>
              <w:spacing w:after="0" w:line="240" w:lineRule="auto"/>
              <w:ind w:left="0" w:firstLine="0"/>
              <w:jc w:val="center"/>
              <w:rPr>
                <w:b/>
                <w:color w:val="auto"/>
                <w:sz w:val="22"/>
                <w:szCs w:val="22"/>
                <w:lang w:val="el-GR"/>
              </w:rPr>
            </w:pPr>
            <w:r w:rsidRPr="00146B51">
              <w:rPr>
                <w:b/>
                <w:color w:val="auto"/>
                <w:sz w:val="22"/>
                <w:szCs w:val="22"/>
                <w:lang w:val="el-GR"/>
              </w:rPr>
              <w:t>(</w:t>
            </w:r>
            <w:r w:rsidRPr="00146B51">
              <w:rPr>
                <w:b/>
                <w:color w:val="auto"/>
                <w:sz w:val="22"/>
                <w:szCs w:val="22"/>
              </w:rPr>
              <w:t>n</w:t>
            </w:r>
            <w:r w:rsidR="00605BF5" w:rsidRPr="00146B51">
              <w:rPr>
                <w:b/>
                <w:color w:val="auto"/>
                <w:sz w:val="22"/>
                <w:szCs w:val="22"/>
              </w:rPr>
              <w:t xml:space="preserve"> </w:t>
            </w:r>
            <w:r w:rsidRPr="00146B51">
              <w:rPr>
                <w:b/>
                <w:color w:val="auto"/>
                <w:sz w:val="22"/>
                <w:szCs w:val="22"/>
                <w:lang w:val="el-GR"/>
              </w:rPr>
              <w:t>=</w:t>
            </w:r>
            <w:r w:rsidR="00605BF5" w:rsidRPr="00146B51">
              <w:rPr>
                <w:b/>
                <w:color w:val="auto"/>
                <w:sz w:val="22"/>
                <w:szCs w:val="22"/>
              </w:rPr>
              <w:t xml:space="preserve"> </w:t>
            </w:r>
            <w:r w:rsidRPr="00146B51">
              <w:rPr>
                <w:b/>
                <w:color w:val="auto"/>
                <w:sz w:val="22"/>
                <w:szCs w:val="22"/>
                <w:lang w:val="el-GR"/>
              </w:rPr>
              <w:t>227)</w:t>
            </w:r>
          </w:p>
        </w:tc>
      </w:tr>
      <w:tr w:rsidR="00F36425" w:rsidRPr="00146B51" w14:paraId="5EF57726" w14:textId="77777777" w:rsidTr="0066786A">
        <w:trPr>
          <w:trHeight w:val="340"/>
        </w:trPr>
        <w:tc>
          <w:tcPr>
            <w:tcW w:w="5000" w:type="pct"/>
            <w:gridSpan w:val="3"/>
            <w:vAlign w:val="center"/>
          </w:tcPr>
          <w:p w14:paraId="49F534C0" w14:textId="77777777" w:rsidR="00F36425" w:rsidRPr="00146B51" w:rsidRDefault="00F36425" w:rsidP="0066786A">
            <w:pPr>
              <w:keepNext/>
              <w:suppressAutoHyphens/>
              <w:spacing w:after="0" w:line="240" w:lineRule="auto"/>
              <w:ind w:left="0" w:firstLine="0"/>
              <w:jc w:val="center"/>
              <w:rPr>
                <w:color w:val="auto"/>
                <w:sz w:val="22"/>
                <w:szCs w:val="22"/>
                <w:lang w:val="el-GR"/>
              </w:rPr>
            </w:pPr>
            <w:r w:rsidRPr="00146B51">
              <w:rPr>
                <w:color w:val="auto"/>
                <w:sz w:val="22"/>
                <w:szCs w:val="22"/>
                <w:lang w:val="el-GR"/>
              </w:rPr>
              <w:t>Κύριο καταληκτικό σημείο</w:t>
            </w:r>
          </w:p>
        </w:tc>
      </w:tr>
      <w:tr w:rsidR="00F36425" w:rsidRPr="00146B51" w14:paraId="45BFAF95" w14:textId="77777777" w:rsidTr="0066786A">
        <w:trPr>
          <w:trHeight w:val="340"/>
        </w:trPr>
        <w:tc>
          <w:tcPr>
            <w:tcW w:w="5000" w:type="pct"/>
            <w:gridSpan w:val="3"/>
            <w:vAlign w:val="center"/>
          </w:tcPr>
          <w:p w14:paraId="09E8DF00" w14:textId="77777777" w:rsidR="00F36425" w:rsidRPr="00146B51" w:rsidRDefault="00F36425" w:rsidP="0066786A">
            <w:pPr>
              <w:suppressAutoHyphens/>
              <w:spacing w:after="0" w:line="240" w:lineRule="auto"/>
              <w:ind w:left="0" w:firstLine="0"/>
              <w:rPr>
                <w:color w:val="auto"/>
                <w:sz w:val="22"/>
                <w:szCs w:val="22"/>
                <w:lang w:val="el-GR"/>
              </w:rPr>
            </w:pPr>
            <w:r w:rsidRPr="00146B51">
              <w:rPr>
                <w:color w:val="auto"/>
                <w:sz w:val="22"/>
                <w:szCs w:val="22"/>
                <w:lang w:val="el-GR"/>
              </w:rPr>
              <w:t>Συνολική επιβίωση- Κύρια Ανάλυση</w:t>
            </w:r>
            <w:r w:rsidRPr="00146B51">
              <w:rPr>
                <w:color w:val="auto"/>
                <w:sz w:val="22"/>
                <w:szCs w:val="22"/>
                <w:vertAlign w:val="superscript"/>
                <w:lang w:val="el-GR"/>
              </w:rPr>
              <w:t>6</w:t>
            </w:r>
          </w:p>
        </w:tc>
      </w:tr>
      <w:tr w:rsidR="003C39E8" w:rsidRPr="00146B51" w14:paraId="4EB5F85A" w14:textId="77777777" w:rsidTr="0066786A">
        <w:trPr>
          <w:trHeight w:val="340"/>
        </w:trPr>
        <w:tc>
          <w:tcPr>
            <w:tcW w:w="2221" w:type="pct"/>
          </w:tcPr>
          <w:p w14:paraId="65BFC3E3" w14:textId="77777777" w:rsidR="00F36425" w:rsidRPr="00146B51" w:rsidRDefault="00F36425" w:rsidP="00F25A22">
            <w:pPr>
              <w:suppressAutoHyphens/>
              <w:spacing w:after="0" w:line="240" w:lineRule="auto"/>
              <w:ind w:left="567" w:firstLine="0"/>
              <w:rPr>
                <w:color w:val="auto"/>
                <w:sz w:val="22"/>
                <w:szCs w:val="22"/>
                <w:lang w:val="el-GR"/>
              </w:rPr>
            </w:pPr>
            <w:proofErr w:type="spellStart"/>
            <w:r w:rsidRPr="00146B51">
              <w:rPr>
                <w:color w:val="auto"/>
                <w:sz w:val="22"/>
                <w:szCs w:val="22"/>
              </w:rPr>
              <w:t>Διάμεση</w:t>
            </w:r>
            <w:proofErr w:type="spellEnd"/>
            <w:r w:rsidRPr="00146B51">
              <w:rPr>
                <w:color w:val="auto"/>
                <w:sz w:val="22"/>
                <w:szCs w:val="22"/>
              </w:rPr>
              <w:t xml:space="preserve"> </w:t>
            </w:r>
            <w:proofErr w:type="spellStart"/>
            <w:r w:rsidRPr="00146B51">
              <w:rPr>
                <w:color w:val="auto"/>
                <w:sz w:val="22"/>
                <w:szCs w:val="22"/>
              </w:rPr>
              <w:t>τιμή</w:t>
            </w:r>
            <w:proofErr w:type="spellEnd"/>
            <w:r w:rsidRPr="00146B51">
              <w:rPr>
                <w:color w:val="auto"/>
                <w:sz w:val="22"/>
                <w:szCs w:val="22"/>
              </w:rPr>
              <w:t xml:space="preserve"> (</w:t>
            </w:r>
            <w:proofErr w:type="spellStart"/>
            <w:r w:rsidRPr="00146B51">
              <w:rPr>
                <w:color w:val="auto"/>
                <w:sz w:val="22"/>
                <w:szCs w:val="22"/>
              </w:rPr>
              <w:t>μήνες</w:t>
            </w:r>
            <w:proofErr w:type="spellEnd"/>
            <w:r w:rsidRPr="00146B51">
              <w:rPr>
                <w:color w:val="auto"/>
                <w:sz w:val="22"/>
                <w:szCs w:val="22"/>
              </w:rPr>
              <w:t>)</w:t>
            </w:r>
            <w:r w:rsidRPr="00146B51">
              <w:rPr>
                <w:color w:val="auto"/>
                <w:sz w:val="22"/>
                <w:szCs w:val="22"/>
                <w:vertAlign w:val="superscript"/>
              </w:rPr>
              <w:t>1</w:t>
            </w:r>
          </w:p>
        </w:tc>
        <w:tc>
          <w:tcPr>
            <w:tcW w:w="1430" w:type="pct"/>
          </w:tcPr>
          <w:p w14:paraId="08CAD6BA" w14:textId="77777777" w:rsidR="00F36425" w:rsidRPr="00146B51" w:rsidRDefault="009917BE" w:rsidP="00F25A22">
            <w:pPr>
              <w:suppressAutoHyphens/>
              <w:spacing w:after="0" w:line="240" w:lineRule="auto"/>
              <w:ind w:left="0" w:firstLine="0"/>
              <w:jc w:val="center"/>
              <w:rPr>
                <w:color w:val="auto"/>
                <w:sz w:val="22"/>
                <w:szCs w:val="22"/>
              </w:rPr>
            </w:pPr>
            <w:r w:rsidRPr="00146B51">
              <w:rPr>
                <w:color w:val="auto"/>
                <w:sz w:val="22"/>
                <w:szCs w:val="22"/>
              </w:rPr>
              <w:t>12,</w:t>
            </w:r>
            <w:r w:rsidR="00F36425" w:rsidRPr="00146B51">
              <w:rPr>
                <w:color w:val="auto"/>
                <w:sz w:val="22"/>
                <w:szCs w:val="22"/>
              </w:rPr>
              <w:t>9</w:t>
            </w:r>
          </w:p>
        </w:tc>
        <w:tc>
          <w:tcPr>
            <w:tcW w:w="1349" w:type="pct"/>
          </w:tcPr>
          <w:p w14:paraId="689C4954" w14:textId="77777777" w:rsidR="00F36425" w:rsidRPr="00146B51" w:rsidRDefault="00F36425" w:rsidP="00F25A22">
            <w:pPr>
              <w:suppressAutoHyphens/>
              <w:spacing w:after="0" w:line="240" w:lineRule="auto"/>
              <w:ind w:left="0" w:firstLine="0"/>
              <w:jc w:val="center"/>
              <w:rPr>
                <w:color w:val="auto"/>
                <w:sz w:val="22"/>
                <w:szCs w:val="22"/>
              </w:rPr>
            </w:pPr>
            <w:r w:rsidRPr="00146B51">
              <w:rPr>
                <w:color w:val="auto"/>
                <w:sz w:val="22"/>
                <w:szCs w:val="22"/>
              </w:rPr>
              <w:t>16</w:t>
            </w:r>
            <w:r w:rsidR="009917BE" w:rsidRPr="00146B51">
              <w:rPr>
                <w:color w:val="auto"/>
                <w:sz w:val="22"/>
                <w:szCs w:val="22"/>
              </w:rPr>
              <w:t>,</w:t>
            </w:r>
            <w:r w:rsidRPr="00146B51">
              <w:rPr>
                <w:color w:val="auto"/>
                <w:sz w:val="22"/>
                <w:szCs w:val="22"/>
              </w:rPr>
              <w:t>8</w:t>
            </w:r>
          </w:p>
        </w:tc>
      </w:tr>
      <w:tr w:rsidR="00947B75" w:rsidRPr="00146B51" w14:paraId="029AE1C1" w14:textId="77777777" w:rsidTr="00947B75">
        <w:trPr>
          <w:trHeight w:val="567"/>
        </w:trPr>
        <w:tc>
          <w:tcPr>
            <w:tcW w:w="2221" w:type="pct"/>
          </w:tcPr>
          <w:p w14:paraId="3605708F" w14:textId="77777777" w:rsidR="00947B75" w:rsidRPr="00146B51" w:rsidRDefault="00947B75" w:rsidP="00F25A22">
            <w:pPr>
              <w:suppressAutoHyphens/>
              <w:spacing w:after="0" w:line="240" w:lineRule="auto"/>
              <w:ind w:left="567" w:firstLine="0"/>
              <w:rPr>
                <w:color w:val="auto"/>
                <w:sz w:val="22"/>
                <w:szCs w:val="22"/>
              </w:rPr>
            </w:pPr>
            <w:proofErr w:type="spellStart"/>
            <w:r w:rsidRPr="00146B51">
              <w:rPr>
                <w:color w:val="auto"/>
                <w:sz w:val="22"/>
                <w:szCs w:val="22"/>
              </w:rPr>
              <w:t>Λόγος</w:t>
            </w:r>
            <w:proofErr w:type="spellEnd"/>
            <w:r w:rsidRPr="00146B51">
              <w:rPr>
                <w:color w:val="auto"/>
                <w:sz w:val="22"/>
                <w:szCs w:val="22"/>
              </w:rPr>
              <w:t xml:space="preserve"> </w:t>
            </w:r>
            <w:proofErr w:type="spellStart"/>
            <w:r w:rsidRPr="00146B51">
              <w:rPr>
                <w:color w:val="auto"/>
                <w:sz w:val="22"/>
                <w:szCs w:val="22"/>
              </w:rPr>
              <w:t>κινδύνου</w:t>
            </w:r>
            <w:proofErr w:type="spellEnd"/>
            <w:r w:rsidRPr="00146B51">
              <w:rPr>
                <w:color w:val="auto"/>
                <w:sz w:val="22"/>
                <w:szCs w:val="22"/>
              </w:rPr>
              <w:t xml:space="preserve"> [95% CI]</w:t>
            </w:r>
          </w:p>
        </w:tc>
        <w:tc>
          <w:tcPr>
            <w:tcW w:w="2779" w:type="pct"/>
            <w:gridSpan w:val="2"/>
          </w:tcPr>
          <w:p w14:paraId="09BBEBF4" w14:textId="77777777" w:rsidR="00947B75" w:rsidRPr="00146B51" w:rsidRDefault="00947B75" w:rsidP="00F25A22">
            <w:pPr>
              <w:suppressAutoHyphens/>
              <w:spacing w:after="0" w:line="240" w:lineRule="auto"/>
              <w:ind w:left="0" w:firstLine="0"/>
              <w:jc w:val="center"/>
              <w:rPr>
                <w:color w:val="auto"/>
                <w:sz w:val="22"/>
                <w:szCs w:val="22"/>
                <w:lang w:val="el-GR"/>
              </w:rPr>
            </w:pPr>
            <w:r w:rsidRPr="00146B51">
              <w:rPr>
                <w:color w:val="auto"/>
                <w:sz w:val="22"/>
                <w:szCs w:val="22"/>
                <w:lang w:val="el-GR"/>
              </w:rPr>
              <w:t>0,74 [0</w:t>
            </w:r>
            <w:r w:rsidRPr="00146B51">
              <w:rPr>
                <w:color w:val="auto"/>
                <w:sz w:val="22"/>
                <w:szCs w:val="22"/>
              </w:rPr>
              <w:t>,</w:t>
            </w:r>
            <w:r w:rsidRPr="00146B51">
              <w:rPr>
                <w:color w:val="auto"/>
                <w:sz w:val="22"/>
                <w:szCs w:val="22"/>
                <w:lang w:val="el-GR"/>
              </w:rPr>
              <w:t>58</w:t>
            </w:r>
            <w:r>
              <w:rPr>
                <w:color w:val="auto"/>
                <w:sz w:val="22"/>
                <w:szCs w:val="22"/>
              </w:rPr>
              <w:t>,</w:t>
            </w:r>
            <w:r w:rsidRPr="00146B51">
              <w:rPr>
                <w:color w:val="auto"/>
                <w:sz w:val="22"/>
                <w:szCs w:val="22"/>
                <w:lang w:val="el-GR"/>
              </w:rPr>
              <w:t xml:space="preserve"> 0</w:t>
            </w:r>
            <w:r w:rsidRPr="00146B51">
              <w:rPr>
                <w:color w:val="auto"/>
                <w:sz w:val="22"/>
                <w:szCs w:val="22"/>
              </w:rPr>
              <w:t>,</w:t>
            </w:r>
            <w:r w:rsidRPr="00146B51">
              <w:rPr>
                <w:color w:val="auto"/>
                <w:sz w:val="22"/>
                <w:szCs w:val="22"/>
                <w:lang w:val="el-GR"/>
              </w:rPr>
              <w:t>94]</w:t>
            </w:r>
          </w:p>
          <w:p w14:paraId="0957A67E" w14:textId="77777777" w:rsidR="00947B75" w:rsidRPr="00146B51" w:rsidRDefault="00947B75" w:rsidP="00F25A22">
            <w:pPr>
              <w:suppressAutoHyphens/>
              <w:spacing w:after="0" w:line="240" w:lineRule="auto"/>
              <w:ind w:left="0" w:firstLine="0"/>
              <w:jc w:val="center"/>
              <w:rPr>
                <w:color w:val="auto"/>
                <w:sz w:val="22"/>
                <w:szCs w:val="22"/>
                <w:lang w:val="el-GR"/>
              </w:rPr>
            </w:pPr>
            <w:r w:rsidRPr="00146B51">
              <w:rPr>
                <w:color w:val="auto"/>
                <w:sz w:val="22"/>
                <w:szCs w:val="22"/>
                <w:lang w:val="el-GR"/>
              </w:rPr>
              <w:t>(τιμή p</w:t>
            </w:r>
            <w:r w:rsidRPr="00146B51">
              <w:rPr>
                <w:color w:val="auto"/>
                <w:sz w:val="22"/>
                <w:szCs w:val="22"/>
                <w:vertAlign w:val="superscript"/>
                <w:lang w:val="el-GR"/>
              </w:rPr>
              <w:t>5</w:t>
            </w:r>
            <w:r w:rsidRPr="00146B51">
              <w:rPr>
                <w:color w:val="auto"/>
                <w:sz w:val="22"/>
                <w:szCs w:val="22"/>
                <w:lang w:val="el-GR"/>
              </w:rPr>
              <w:t xml:space="preserve"> = 0,0132)</w:t>
            </w:r>
          </w:p>
        </w:tc>
      </w:tr>
      <w:tr w:rsidR="003C39E8" w:rsidRPr="00146B51" w14:paraId="6A76F450" w14:textId="77777777" w:rsidTr="0066786A">
        <w:trPr>
          <w:trHeight w:val="340"/>
        </w:trPr>
        <w:tc>
          <w:tcPr>
            <w:tcW w:w="5000" w:type="pct"/>
            <w:gridSpan w:val="3"/>
            <w:vAlign w:val="center"/>
          </w:tcPr>
          <w:p w14:paraId="0AD36283" w14:textId="77777777" w:rsidR="003C39E8" w:rsidRPr="00146B51" w:rsidRDefault="003C39E8" w:rsidP="00E4036E">
            <w:pPr>
              <w:keepNext/>
              <w:suppressAutoHyphens/>
              <w:spacing w:after="0" w:line="240" w:lineRule="auto"/>
              <w:ind w:left="0" w:firstLine="0"/>
              <w:rPr>
                <w:color w:val="auto"/>
                <w:sz w:val="22"/>
                <w:szCs w:val="22"/>
                <w:lang w:val="el-GR"/>
              </w:rPr>
            </w:pPr>
            <w:r w:rsidRPr="00146B51">
              <w:rPr>
                <w:color w:val="auto"/>
                <w:sz w:val="22"/>
                <w:szCs w:val="22"/>
                <w:lang w:val="el-GR"/>
              </w:rPr>
              <w:lastRenderedPageBreak/>
              <w:t>Συνολική επιβίωση – Ανάλυση Παρακολούθησης</w:t>
            </w:r>
            <w:r w:rsidRPr="00146B51">
              <w:rPr>
                <w:color w:val="auto"/>
                <w:sz w:val="22"/>
                <w:szCs w:val="22"/>
                <w:vertAlign w:val="superscript"/>
                <w:lang w:val="el-GR"/>
              </w:rPr>
              <w:t>7</w:t>
            </w:r>
          </w:p>
        </w:tc>
      </w:tr>
      <w:tr w:rsidR="003C39E8" w:rsidRPr="00146B51" w14:paraId="32FE32AA" w14:textId="77777777" w:rsidTr="0066786A">
        <w:trPr>
          <w:trHeight w:val="340"/>
        </w:trPr>
        <w:tc>
          <w:tcPr>
            <w:tcW w:w="2221" w:type="pct"/>
            <w:vAlign w:val="bottom"/>
          </w:tcPr>
          <w:p w14:paraId="70877EC9" w14:textId="77777777" w:rsidR="00F36425" w:rsidRPr="00146B51" w:rsidRDefault="00F36425" w:rsidP="00E4036E">
            <w:pPr>
              <w:keepNext/>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w:t>
            </w:r>
            <w:proofErr w:type="spellStart"/>
            <w:r w:rsidRPr="00146B51">
              <w:rPr>
                <w:color w:val="auto"/>
                <w:sz w:val="22"/>
                <w:szCs w:val="22"/>
              </w:rPr>
              <w:t>τιμή</w:t>
            </w:r>
            <w:proofErr w:type="spellEnd"/>
            <w:r w:rsidRPr="00146B51">
              <w:rPr>
                <w:color w:val="auto"/>
                <w:sz w:val="22"/>
                <w:szCs w:val="22"/>
              </w:rPr>
              <w:t xml:space="preserve"> (</w:t>
            </w:r>
            <w:proofErr w:type="spellStart"/>
            <w:r w:rsidRPr="00146B51">
              <w:rPr>
                <w:color w:val="auto"/>
                <w:sz w:val="22"/>
                <w:szCs w:val="22"/>
              </w:rPr>
              <w:t>μήνες</w:t>
            </w:r>
            <w:proofErr w:type="spellEnd"/>
            <w:r w:rsidR="003C39E8" w:rsidRPr="00146B51">
              <w:rPr>
                <w:color w:val="auto"/>
                <w:sz w:val="22"/>
                <w:szCs w:val="22"/>
              </w:rPr>
              <w:t>)</w:t>
            </w:r>
            <w:r w:rsidRPr="00146B51">
              <w:rPr>
                <w:color w:val="auto"/>
                <w:sz w:val="22"/>
                <w:szCs w:val="22"/>
                <w:vertAlign w:val="superscript"/>
              </w:rPr>
              <w:t>1</w:t>
            </w:r>
          </w:p>
        </w:tc>
        <w:tc>
          <w:tcPr>
            <w:tcW w:w="1430" w:type="pct"/>
            <w:vAlign w:val="bottom"/>
          </w:tcPr>
          <w:p w14:paraId="1917DEDB" w14:textId="77777777" w:rsidR="00F36425" w:rsidRPr="00146B51" w:rsidRDefault="00F36425" w:rsidP="0066786A">
            <w:pPr>
              <w:suppressAutoHyphens/>
              <w:spacing w:after="0" w:line="240" w:lineRule="auto"/>
              <w:ind w:left="0" w:firstLine="0"/>
              <w:jc w:val="center"/>
              <w:rPr>
                <w:color w:val="auto"/>
                <w:sz w:val="22"/>
                <w:szCs w:val="22"/>
              </w:rPr>
            </w:pPr>
            <w:r w:rsidRPr="00146B51">
              <w:rPr>
                <w:color w:val="auto"/>
                <w:sz w:val="22"/>
                <w:szCs w:val="22"/>
              </w:rPr>
              <w:t>13</w:t>
            </w:r>
            <w:r w:rsidR="009917BE" w:rsidRPr="00146B51">
              <w:rPr>
                <w:color w:val="auto"/>
                <w:sz w:val="22"/>
                <w:szCs w:val="22"/>
              </w:rPr>
              <w:t>,</w:t>
            </w:r>
            <w:r w:rsidRPr="00146B51">
              <w:rPr>
                <w:color w:val="auto"/>
                <w:sz w:val="22"/>
                <w:szCs w:val="22"/>
              </w:rPr>
              <w:t>3</w:t>
            </w:r>
          </w:p>
        </w:tc>
        <w:tc>
          <w:tcPr>
            <w:tcW w:w="1349" w:type="pct"/>
            <w:vAlign w:val="bottom"/>
          </w:tcPr>
          <w:p w14:paraId="43CD3886" w14:textId="77777777" w:rsidR="00F36425" w:rsidRPr="00146B51" w:rsidRDefault="00F36425" w:rsidP="0066786A">
            <w:pPr>
              <w:tabs>
                <w:tab w:val="center" w:pos="1260"/>
              </w:tabs>
              <w:suppressAutoHyphens/>
              <w:spacing w:after="0" w:line="240" w:lineRule="auto"/>
              <w:ind w:left="0" w:firstLine="0"/>
              <w:jc w:val="center"/>
              <w:rPr>
                <w:color w:val="auto"/>
                <w:sz w:val="22"/>
                <w:szCs w:val="22"/>
              </w:rPr>
            </w:pPr>
            <w:r w:rsidRPr="00146B51">
              <w:rPr>
                <w:color w:val="auto"/>
                <w:sz w:val="22"/>
                <w:szCs w:val="22"/>
              </w:rPr>
              <w:t>16</w:t>
            </w:r>
            <w:r w:rsidR="009917BE" w:rsidRPr="00146B51">
              <w:rPr>
                <w:color w:val="auto"/>
                <w:sz w:val="22"/>
                <w:szCs w:val="22"/>
              </w:rPr>
              <w:t>,</w:t>
            </w:r>
            <w:r w:rsidRPr="00146B51">
              <w:rPr>
                <w:color w:val="auto"/>
                <w:sz w:val="22"/>
                <w:szCs w:val="22"/>
              </w:rPr>
              <w:t>8</w:t>
            </w:r>
          </w:p>
        </w:tc>
      </w:tr>
      <w:tr w:rsidR="003C39E8" w:rsidRPr="00146B51" w14:paraId="3EEC737F" w14:textId="77777777" w:rsidTr="0066786A">
        <w:tc>
          <w:tcPr>
            <w:tcW w:w="2221" w:type="pct"/>
          </w:tcPr>
          <w:p w14:paraId="5CEA7042" w14:textId="77777777" w:rsidR="003C39E8" w:rsidRPr="00146B51" w:rsidRDefault="003C39E8" w:rsidP="00F25A22">
            <w:pPr>
              <w:suppressAutoHyphens/>
              <w:spacing w:after="0" w:line="240" w:lineRule="auto"/>
              <w:ind w:left="567" w:firstLine="0"/>
              <w:rPr>
                <w:color w:val="auto"/>
                <w:sz w:val="22"/>
                <w:szCs w:val="22"/>
              </w:rPr>
            </w:pPr>
            <w:proofErr w:type="spellStart"/>
            <w:r w:rsidRPr="00146B51">
              <w:rPr>
                <w:color w:val="auto"/>
                <w:sz w:val="22"/>
                <w:szCs w:val="22"/>
              </w:rPr>
              <w:t>Λόγος</w:t>
            </w:r>
            <w:proofErr w:type="spellEnd"/>
            <w:r w:rsidRPr="00146B51">
              <w:rPr>
                <w:color w:val="auto"/>
                <w:sz w:val="22"/>
                <w:szCs w:val="22"/>
              </w:rPr>
              <w:t xml:space="preserve"> </w:t>
            </w:r>
            <w:proofErr w:type="spellStart"/>
            <w:r w:rsidRPr="00146B51">
              <w:rPr>
                <w:color w:val="auto"/>
                <w:sz w:val="22"/>
                <w:szCs w:val="22"/>
              </w:rPr>
              <w:t>κινδύνου</w:t>
            </w:r>
            <w:proofErr w:type="spellEnd"/>
            <w:r w:rsidRPr="00146B51">
              <w:rPr>
                <w:color w:val="auto"/>
                <w:sz w:val="22"/>
                <w:szCs w:val="22"/>
              </w:rPr>
              <w:t xml:space="preserve"> [95% CI]</w:t>
            </w:r>
          </w:p>
        </w:tc>
        <w:tc>
          <w:tcPr>
            <w:tcW w:w="2779" w:type="pct"/>
            <w:gridSpan w:val="2"/>
            <w:vAlign w:val="bottom"/>
          </w:tcPr>
          <w:p w14:paraId="28E17F47" w14:textId="77777777" w:rsidR="003C39E8" w:rsidRPr="00146B51" w:rsidRDefault="003C39E8" w:rsidP="0066786A">
            <w:pPr>
              <w:suppressAutoHyphens/>
              <w:spacing w:after="0" w:line="240" w:lineRule="auto"/>
              <w:ind w:left="0" w:firstLine="0"/>
              <w:jc w:val="center"/>
              <w:rPr>
                <w:color w:val="auto"/>
                <w:sz w:val="22"/>
                <w:szCs w:val="22"/>
                <w:lang w:val="el-GR"/>
              </w:rPr>
            </w:pPr>
            <w:r w:rsidRPr="00146B51">
              <w:rPr>
                <w:color w:val="auto"/>
                <w:sz w:val="22"/>
                <w:szCs w:val="22"/>
                <w:lang w:val="el-GR"/>
              </w:rPr>
              <w:t>0</w:t>
            </w:r>
            <w:r w:rsidR="009917BE" w:rsidRPr="00146B51">
              <w:rPr>
                <w:color w:val="auto"/>
                <w:sz w:val="22"/>
                <w:szCs w:val="22"/>
              </w:rPr>
              <w:t>,</w:t>
            </w:r>
            <w:r w:rsidRPr="00146B51">
              <w:rPr>
                <w:color w:val="auto"/>
                <w:sz w:val="22"/>
                <w:szCs w:val="22"/>
                <w:lang w:val="el-GR"/>
              </w:rPr>
              <w:t>76 [0</w:t>
            </w:r>
            <w:r w:rsidR="009917BE" w:rsidRPr="00146B51">
              <w:rPr>
                <w:color w:val="auto"/>
                <w:sz w:val="22"/>
                <w:szCs w:val="22"/>
              </w:rPr>
              <w:t>,</w:t>
            </w:r>
            <w:r w:rsidR="00CA07A5">
              <w:rPr>
                <w:color w:val="auto"/>
                <w:sz w:val="22"/>
                <w:szCs w:val="22"/>
                <w:lang w:val="el-GR"/>
              </w:rPr>
              <w:t>62,</w:t>
            </w:r>
            <w:r w:rsidRPr="00146B51">
              <w:rPr>
                <w:color w:val="auto"/>
                <w:sz w:val="22"/>
                <w:szCs w:val="22"/>
                <w:lang w:val="el-GR"/>
              </w:rPr>
              <w:t xml:space="preserve"> 0</w:t>
            </w:r>
            <w:r w:rsidR="009917BE" w:rsidRPr="00146B51">
              <w:rPr>
                <w:color w:val="auto"/>
                <w:sz w:val="22"/>
                <w:szCs w:val="22"/>
              </w:rPr>
              <w:t>,</w:t>
            </w:r>
            <w:r w:rsidRPr="00146B51">
              <w:rPr>
                <w:color w:val="auto"/>
                <w:sz w:val="22"/>
                <w:szCs w:val="22"/>
                <w:lang w:val="el-GR"/>
              </w:rPr>
              <w:t>94]</w:t>
            </w:r>
          </w:p>
          <w:p w14:paraId="6DDC7E76" w14:textId="77777777" w:rsidR="003C39E8" w:rsidRPr="00146B51" w:rsidRDefault="009917BE" w:rsidP="0066786A">
            <w:pPr>
              <w:suppressAutoHyphens/>
              <w:spacing w:after="0" w:line="240" w:lineRule="auto"/>
              <w:ind w:left="0" w:firstLine="0"/>
              <w:jc w:val="center"/>
              <w:rPr>
                <w:color w:val="auto"/>
                <w:sz w:val="22"/>
                <w:szCs w:val="22"/>
                <w:lang w:val="el-GR"/>
              </w:rPr>
            </w:pPr>
            <w:r w:rsidRPr="00146B51">
              <w:rPr>
                <w:color w:val="auto"/>
                <w:sz w:val="22"/>
                <w:szCs w:val="22"/>
                <w:lang w:val="el-GR"/>
              </w:rPr>
              <w:t>(τιμή p</w:t>
            </w:r>
            <w:r w:rsidR="003C39E8" w:rsidRPr="00146B51">
              <w:rPr>
                <w:color w:val="auto"/>
                <w:sz w:val="22"/>
                <w:szCs w:val="22"/>
                <w:vertAlign w:val="superscript"/>
                <w:lang w:val="el-GR"/>
              </w:rPr>
              <w:t>5,8</w:t>
            </w:r>
            <w:r w:rsidR="003C39E8" w:rsidRPr="00146B51">
              <w:rPr>
                <w:color w:val="auto"/>
                <w:sz w:val="22"/>
                <w:szCs w:val="22"/>
                <w:lang w:val="el-GR"/>
              </w:rPr>
              <w:t xml:space="preserve"> = 0</w:t>
            </w:r>
            <w:r w:rsidRPr="00146B51">
              <w:rPr>
                <w:color w:val="auto"/>
                <w:sz w:val="22"/>
                <w:szCs w:val="22"/>
              </w:rPr>
              <w:t>,</w:t>
            </w:r>
            <w:r w:rsidR="003C39E8" w:rsidRPr="00146B51">
              <w:rPr>
                <w:color w:val="auto"/>
                <w:sz w:val="22"/>
                <w:szCs w:val="22"/>
                <w:lang w:val="el-GR"/>
              </w:rPr>
              <w:t>0126)</w:t>
            </w:r>
          </w:p>
        </w:tc>
      </w:tr>
      <w:tr w:rsidR="000A3560" w:rsidRPr="00146B51" w14:paraId="7697D20B" w14:textId="77777777" w:rsidTr="0066786A">
        <w:trPr>
          <w:trHeight w:val="340"/>
        </w:trPr>
        <w:tc>
          <w:tcPr>
            <w:tcW w:w="5000" w:type="pct"/>
            <w:gridSpan w:val="3"/>
            <w:vAlign w:val="center"/>
          </w:tcPr>
          <w:p w14:paraId="1017A814" w14:textId="77777777" w:rsidR="000A3560" w:rsidRPr="00146B51" w:rsidRDefault="000A3560" w:rsidP="0066786A">
            <w:pPr>
              <w:suppressAutoHyphens/>
              <w:spacing w:after="0" w:line="240" w:lineRule="auto"/>
              <w:ind w:left="0" w:firstLine="0"/>
              <w:jc w:val="center"/>
              <w:rPr>
                <w:color w:val="auto"/>
                <w:sz w:val="22"/>
                <w:szCs w:val="22"/>
                <w:lang w:val="el-GR"/>
              </w:rPr>
            </w:pPr>
            <w:proofErr w:type="spellStart"/>
            <w:r w:rsidRPr="00146B51">
              <w:rPr>
                <w:color w:val="auto"/>
                <w:sz w:val="22"/>
                <w:szCs w:val="22"/>
              </w:rPr>
              <w:t>Δευτερεύοντ</w:t>
            </w:r>
            <w:proofErr w:type="spellEnd"/>
            <w:r w:rsidRPr="00146B51">
              <w:rPr>
                <w:color w:val="auto"/>
                <w:sz w:val="22"/>
                <w:szCs w:val="22"/>
              </w:rPr>
              <w:t>α κατα</w:t>
            </w:r>
            <w:proofErr w:type="spellStart"/>
            <w:r w:rsidRPr="00146B51">
              <w:rPr>
                <w:color w:val="auto"/>
                <w:sz w:val="22"/>
                <w:szCs w:val="22"/>
              </w:rPr>
              <w:t>ληκτικά</w:t>
            </w:r>
            <w:proofErr w:type="spellEnd"/>
            <w:r w:rsidRPr="00146B51">
              <w:rPr>
                <w:color w:val="auto"/>
                <w:sz w:val="22"/>
                <w:szCs w:val="22"/>
              </w:rPr>
              <w:t xml:space="preserve"> </w:t>
            </w:r>
            <w:proofErr w:type="spellStart"/>
            <w:r w:rsidRPr="00146B51">
              <w:rPr>
                <w:color w:val="auto"/>
                <w:sz w:val="22"/>
                <w:szCs w:val="22"/>
              </w:rPr>
              <w:t>σημεί</w:t>
            </w:r>
            <w:proofErr w:type="spellEnd"/>
            <w:r w:rsidRPr="00146B51">
              <w:rPr>
                <w:color w:val="auto"/>
                <w:sz w:val="22"/>
                <w:szCs w:val="22"/>
              </w:rPr>
              <w:t>α</w:t>
            </w:r>
          </w:p>
        </w:tc>
      </w:tr>
      <w:tr w:rsidR="000A3560" w:rsidRPr="00207E04" w14:paraId="7921161F" w14:textId="77777777" w:rsidTr="0066786A">
        <w:trPr>
          <w:trHeight w:val="340"/>
        </w:trPr>
        <w:tc>
          <w:tcPr>
            <w:tcW w:w="5000" w:type="pct"/>
            <w:gridSpan w:val="3"/>
          </w:tcPr>
          <w:p w14:paraId="3961D47A" w14:textId="77777777" w:rsidR="000A3560" w:rsidRPr="00146B51" w:rsidRDefault="000A3560" w:rsidP="00F25A22">
            <w:pPr>
              <w:suppressAutoHyphens/>
              <w:spacing w:after="0" w:line="240" w:lineRule="auto"/>
              <w:ind w:left="0" w:firstLine="0"/>
              <w:rPr>
                <w:color w:val="auto"/>
                <w:sz w:val="22"/>
                <w:szCs w:val="22"/>
                <w:lang w:val="el-GR"/>
              </w:rPr>
            </w:pPr>
            <w:r w:rsidRPr="00146B51">
              <w:rPr>
                <w:color w:val="auto"/>
                <w:sz w:val="22"/>
                <w:szCs w:val="22"/>
                <w:lang w:val="el-GR"/>
              </w:rPr>
              <w:t>Επιβίωση χωρίς εξέλιξη της νόσου – Κύρια Ανάλυση</w:t>
            </w:r>
            <w:r w:rsidRPr="00146B51">
              <w:rPr>
                <w:color w:val="auto"/>
                <w:sz w:val="22"/>
                <w:szCs w:val="22"/>
                <w:vertAlign w:val="superscript"/>
                <w:lang w:val="el-GR"/>
              </w:rPr>
              <w:t>6</w:t>
            </w:r>
            <w:r w:rsidRPr="00146B51">
              <w:rPr>
                <w:color w:val="auto"/>
                <w:sz w:val="22"/>
                <w:szCs w:val="22"/>
                <w:lang w:val="el-GR"/>
              </w:rPr>
              <w:t xml:space="preserve"> </w:t>
            </w:r>
          </w:p>
        </w:tc>
      </w:tr>
      <w:tr w:rsidR="003C39E8" w:rsidRPr="00146B51" w14:paraId="01EAEC36" w14:textId="77777777" w:rsidTr="0066786A">
        <w:trPr>
          <w:trHeight w:val="340"/>
        </w:trPr>
        <w:tc>
          <w:tcPr>
            <w:tcW w:w="2221" w:type="pct"/>
            <w:vAlign w:val="bottom"/>
          </w:tcPr>
          <w:p w14:paraId="055AA03F" w14:textId="77777777" w:rsidR="00F36425" w:rsidRPr="00146B51" w:rsidRDefault="00F36425" w:rsidP="0066786A">
            <w:pPr>
              <w:suppressAutoHyphens/>
              <w:spacing w:after="0" w:line="240" w:lineRule="auto"/>
              <w:ind w:left="567" w:firstLine="0"/>
              <w:rPr>
                <w:color w:val="auto"/>
                <w:sz w:val="22"/>
                <w:szCs w:val="22"/>
              </w:rPr>
            </w:pPr>
            <w:proofErr w:type="spellStart"/>
            <w:r w:rsidRPr="00146B51">
              <w:rPr>
                <w:color w:val="auto"/>
                <w:sz w:val="22"/>
                <w:szCs w:val="22"/>
              </w:rPr>
              <w:t>Διάμεση</w:t>
            </w:r>
            <w:proofErr w:type="spellEnd"/>
            <w:r w:rsidRPr="00146B51">
              <w:rPr>
                <w:color w:val="auto"/>
                <w:sz w:val="22"/>
                <w:szCs w:val="22"/>
              </w:rPr>
              <w:t xml:space="preserve"> PFS (</w:t>
            </w:r>
            <w:proofErr w:type="spellStart"/>
            <w:r w:rsidRPr="00146B51">
              <w:rPr>
                <w:color w:val="auto"/>
                <w:sz w:val="22"/>
                <w:szCs w:val="22"/>
              </w:rPr>
              <w:t>μήνες</w:t>
            </w:r>
            <w:proofErr w:type="spellEnd"/>
            <w:r w:rsidRPr="00146B51">
              <w:rPr>
                <w:color w:val="auto"/>
                <w:sz w:val="22"/>
                <w:szCs w:val="22"/>
              </w:rPr>
              <w:t>)</w:t>
            </w:r>
            <w:r w:rsidRPr="00146B51">
              <w:rPr>
                <w:color w:val="auto"/>
                <w:sz w:val="22"/>
                <w:szCs w:val="22"/>
                <w:vertAlign w:val="superscript"/>
              </w:rPr>
              <w:t>1</w:t>
            </w:r>
            <w:r w:rsidRPr="00146B51">
              <w:rPr>
                <w:color w:val="auto"/>
                <w:sz w:val="22"/>
                <w:szCs w:val="22"/>
              </w:rPr>
              <w:t xml:space="preserve"> </w:t>
            </w:r>
          </w:p>
        </w:tc>
        <w:tc>
          <w:tcPr>
            <w:tcW w:w="1430" w:type="pct"/>
            <w:vAlign w:val="bottom"/>
          </w:tcPr>
          <w:p w14:paraId="00C24378" w14:textId="77777777" w:rsidR="00F36425" w:rsidRPr="00146B51" w:rsidRDefault="009917BE" w:rsidP="0066786A">
            <w:pPr>
              <w:suppressAutoHyphens/>
              <w:spacing w:after="0" w:line="240" w:lineRule="auto"/>
              <w:ind w:left="0" w:firstLine="0"/>
              <w:jc w:val="center"/>
              <w:rPr>
                <w:color w:val="auto"/>
                <w:sz w:val="22"/>
                <w:szCs w:val="22"/>
              </w:rPr>
            </w:pPr>
            <w:r w:rsidRPr="00146B51">
              <w:rPr>
                <w:color w:val="auto"/>
                <w:sz w:val="22"/>
                <w:szCs w:val="22"/>
              </w:rPr>
              <w:t>6,</w:t>
            </w:r>
            <w:r w:rsidR="00F36425" w:rsidRPr="00146B51">
              <w:rPr>
                <w:color w:val="auto"/>
                <w:sz w:val="22"/>
                <w:szCs w:val="22"/>
              </w:rPr>
              <w:t>0</w:t>
            </w:r>
          </w:p>
        </w:tc>
        <w:tc>
          <w:tcPr>
            <w:tcW w:w="1349" w:type="pct"/>
            <w:vAlign w:val="bottom"/>
          </w:tcPr>
          <w:p w14:paraId="37A2F702" w14:textId="77777777" w:rsidR="00F36425" w:rsidRPr="00146B51" w:rsidRDefault="00F36425" w:rsidP="0066786A">
            <w:pPr>
              <w:suppressAutoHyphens/>
              <w:spacing w:after="0" w:line="240" w:lineRule="auto"/>
              <w:ind w:left="0" w:firstLine="0"/>
              <w:jc w:val="center"/>
              <w:rPr>
                <w:color w:val="auto"/>
                <w:sz w:val="22"/>
                <w:szCs w:val="22"/>
              </w:rPr>
            </w:pPr>
            <w:r w:rsidRPr="00146B51">
              <w:rPr>
                <w:color w:val="auto"/>
                <w:sz w:val="22"/>
                <w:szCs w:val="22"/>
              </w:rPr>
              <w:t>8</w:t>
            </w:r>
            <w:r w:rsidR="009917BE" w:rsidRPr="00146B51">
              <w:rPr>
                <w:color w:val="auto"/>
                <w:sz w:val="22"/>
                <w:szCs w:val="22"/>
              </w:rPr>
              <w:t>,</w:t>
            </w:r>
            <w:r w:rsidRPr="00146B51">
              <w:rPr>
                <w:color w:val="auto"/>
                <w:sz w:val="22"/>
                <w:szCs w:val="22"/>
              </w:rPr>
              <w:t>3</w:t>
            </w:r>
          </w:p>
        </w:tc>
      </w:tr>
      <w:tr w:rsidR="000A3560" w:rsidRPr="00146B51" w14:paraId="6DBDAACB" w14:textId="77777777" w:rsidTr="0066786A">
        <w:tc>
          <w:tcPr>
            <w:tcW w:w="2221" w:type="pct"/>
          </w:tcPr>
          <w:p w14:paraId="2C748273" w14:textId="77777777" w:rsidR="000A3560" w:rsidRPr="00146B51" w:rsidRDefault="000A3560" w:rsidP="0066786A">
            <w:pPr>
              <w:suppressAutoHyphens/>
              <w:spacing w:after="0" w:line="240" w:lineRule="auto"/>
              <w:ind w:left="567" w:firstLine="0"/>
              <w:rPr>
                <w:color w:val="auto"/>
                <w:sz w:val="22"/>
                <w:szCs w:val="22"/>
              </w:rPr>
            </w:pPr>
            <w:proofErr w:type="spellStart"/>
            <w:r w:rsidRPr="00146B51">
              <w:rPr>
                <w:color w:val="auto"/>
                <w:sz w:val="22"/>
                <w:szCs w:val="22"/>
              </w:rPr>
              <w:t>Λόγος</w:t>
            </w:r>
            <w:proofErr w:type="spellEnd"/>
            <w:r w:rsidRPr="00146B51">
              <w:rPr>
                <w:color w:val="auto"/>
                <w:sz w:val="22"/>
                <w:szCs w:val="22"/>
              </w:rPr>
              <w:t xml:space="preserve"> </w:t>
            </w:r>
            <w:proofErr w:type="spellStart"/>
            <w:r w:rsidRPr="00146B51">
              <w:rPr>
                <w:color w:val="auto"/>
                <w:sz w:val="22"/>
                <w:szCs w:val="22"/>
              </w:rPr>
              <w:t>κινδύνου</w:t>
            </w:r>
            <w:proofErr w:type="spellEnd"/>
            <w:r w:rsidRPr="00146B51">
              <w:rPr>
                <w:color w:val="auto"/>
                <w:sz w:val="22"/>
                <w:szCs w:val="22"/>
              </w:rPr>
              <w:t xml:space="preserve"> [95% CI] </w:t>
            </w:r>
          </w:p>
        </w:tc>
        <w:tc>
          <w:tcPr>
            <w:tcW w:w="2779" w:type="pct"/>
            <w:gridSpan w:val="2"/>
            <w:vAlign w:val="bottom"/>
          </w:tcPr>
          <w:p w14:paraId="0CBD3D6A" w14:textId="77777777" w:rsidR="000A3560" w:rsidRPr="00146B51" w:rsidRDefault="00793D67" w:rsidP="0066786A">
            <w:pPr>
              <w:suppressAutoHyphens/>
              <w:spacing w:after="0" w:line="240" w:lineRule="auto"/>
              <w:ind w:left="0" w:firstLine="0"/>
              <w:jc w:val="center"/>
              <w:rPr>
                <w:color w:val="auto"/>
                <w:sz w:val="22"/>
                <w:szCs w:val="22"/>
                <w:lang w:val="el-GR"/>
              </w:rPr>
            </w:pPr>
            <w:r>
              <w:rPr>
                <w:color w:val="auto"/>
                <w:sz w:val="22"/>
                <w:szCs w:val="22"/>
              </w:rPr>
              <w:t>0,</w:t>
            </w:r>
            <w:r w:rsidR="009917BE" w:rsidRPr="00146B51">
              <w:rPr>
                <w:color w:val="auto"/>
                <w:sz w:val="22"/>
                <w:szCs w:val="22"/>
                <w:lang w:val="el-GR"/>
              </w:rPr>
              <w:t>66 [0,54</w:t>
            </w:r>
            <w:r w:rsidR="00CA07A5">
              <w:rPr>
                <w:color w:val="auto"/>
                <w:sz w:val="22"/>
                <w:szCs w:val="22"/>
              </w:rPr>
              <w:t>,</w:t>
            </w:r>
            <w:r w:rsidR="009917BE" w:rsidRPr="00146B51">
              <w:rPr>
                <w:color w:val="auto"/>
                <w:sz w:val="22"/>
                <w:szCs w:val="22"/>
                <w:lang w:val="el-GR"/>
              </w:rPr>
              <w:t xml:space="preserve"> 0,</w:t>
            </w:r>
            <w:r w:rsidR="000A3560" w:rsidRPr="00146B51">
              <w:rPr>
                <w:color w:val="auto"/>
                <w:sz w:val="22"/>
                <w:szCs w:val="22"/>
                <w:lang w:val="el-GR"/>
              </w:rPr>
              <w:t>81]</w:t>
            </w:r>
          </w:p>
          <w:p w14:paraId="52E9C880" w14:textId="77777777" w:rsidR="000A3560" w:rsidRPr="00146B51" w:rsidRDefault="000A3560" w:rsidP="0066786A">
            <w:pPr>
              <w:suppressAutoHyphens/>
              <w:spacing w:after="0" w:line="240" w:lineRule="auto"/>
              <w:ind w:left="0" w:firstLine="0"/>
              <w:jc w:val="center"/>
              <w:rPr>
                <w:color w:val="auto"/>
                <w:sz w:val="22"/>
                <w:szCs w:val="22"/>
                <w:lang w:val="el-GR"/>
              </w:rPr>
            </w:pPr>
            <w:r w:rsidRPr="00146B51">
              <w:rPr>
                <w:color w:val="auto"/>
                <w:sz w:val="22"/>
                <w:szCs w:val="22"/>
                <w:lang w:val="el-GR"/>
              </w:rPr>
              <w:t>(τιμή p</w:t>
            </w:r>
            <w:r w:rsidRPr="00146B51">
              <w:rPr>
                <w:color w:val="auto"/>
                <w:sz w:val="22"/>
                <w:szCs w:val="22"/>
                <w:vertAlign w:val="superscript"/>
                <w:lang w:val="el-GR"/>
              </w:rPr>
              <w:t>5</w:t>
            </w:r>
            <w:r w:rsidRPr="00146B51">
              <w:rPr>
                <w:color w:val="auto"/>
                <w:sz w:val="22"/>
                <w:szCs w:val="22"/>
                <w:lang w:val="el-GR"/>
              </w:rPr>
              <w:t xml:space="preserve"> &lt;</w:t>
            </w:r>
            <w:r w:rsidR="009917BE" w:rsidRPr="00146B51">
              <w:rPr>
                <w:color w:val="auto"/>
                <w:sz w:val="22"/>
                <w:szCs w:val="22"/>
              </w:rPr>
              <w:t xml:space="preserve"> </w:t>
            </w:r>
            <w:r w:rsidRPr="00146B51">
              <w:rPr>
                <w:color w:val="auto"/>
                <w:sz w:val="22"/>
                <w:szCs w:val="22"/>
                <w:lang w:val="el-GR"/>
              </w:rPr>
              <w:t>0</w:t>
            </w:r>
            <w:r w:rsidR="00135A0D" w:rsidRPr="00146B51">
              <w:rPr>
                <w:color w:val="auto"/>
                <w:sz w:val="22"/>
                <w:szCs w:val="22"/>
              </w:rPr>
              <w:t>,</w:t>
            </w:r>
            <w:r w:rsidRPr="00146B51">
              <w:rPr>
                <w:color w:val="auto"/>
                <w:sz w:val="22"/>
                <w:szCs w:val="22"/>
                <w:lang w:val="el-GR"/>
              </w:rPr>
              <w:t>0001)</w:t>
            </w:r>
          </w:p>
        </w:tc>
      </w:tr>
      <w:tr w:rsidR="000A3560" w:rsidRPr="00207E04" w14:paraId="6E82A045" w14:textId="77777777" w:rsidTr="0066786A">
        <w:trPr>
          <w:trHeight w:val="340"/>
        </w:trPr>
        <w:tc>
          <w:tcPr>
            <w:tcW w:w="5000" w:type="pct"/>
            <w:gridSpan w:val="3"/>
            <w:vAlign w:val="center"/>
          </w:tcPr>
          <w:p w14:paraId="204E14DA" w14:textId="77777777" w:rsidR="000A3560" w:rsidRPr="00146B51" w:rsidRDefault="000A3560" w:rsidP="0066786A">
            <w:pPr>
              <w:suppressAutoHyphens/>
              <w:spacing w:after="0" w:line="240" w:lineRule="auto"/>
              <w:ind w:left="0" w:firstLine="0"/>
              <w:rPr>
                <w:color w:val="auto"/>
                <w:sz w:val="22"/>
                <w:szCs w:val="22"/>
                <w:lang w:val="el-GR"/>
              </w:rPr>
            </w:pPr>
            <w:r w:rsidRPr="00146B51">
              <w:rPr>
                <w:color w:val="auto"/>
                <w:sz w:val="22"/>
                <w:szCs w:val="22"/>
                <w:lang w:val="el-GR"/>
              </w:rPr>
              <w:t>Βέλτιστη συνολική ανταπόκριση – Κύρια Ανάλυση</w:t>
            </w:r>
            <w:r w:rsidRPr="00146B51">
              <w:rPr>
                <w:color w:val="auto"/>
                <w:sz w:val="22"/>
                <w:szCs w:val="22"/>
                <w:vertAlign w:val="superscript"/>
                <w:lang w:val="el-GR"/>
              </w:rPr>
              <w:t>6</w:t>
            </w:r>
          </w:p>
        </w:tc>
      </w:tr>
      <w:tr w:rsidR="003C39E8" w:rsidRPr="00146B51" w14:paraId="3C60393E" w14:textId="77777777" w:rsidTr="0066786A">
        <w:trPr>
          <w:trHeight w:val="454"/>
        </w:trPr>
        <w:tc>
          <w:tcPr>
            <w:tcW w:w="2221" w:type="pct"/>
            <w:vAlign w:val="bottom"/>
          </w:tcPr>
          <w:p w14:paraId="244B764C" w14:textId="77777777" w:rsidR="00F36425" w:rsidRPr="00146B51" w:rsidRDefault="00F36425" w:rsidP="0066786A">
            <w:pPr>
              <w:suppressAutoHyphens/>
              <w:spacing w:after="0" w:line="240" w:lineRule="auto"/>
              <w:ind w:left="567" w:firstLine="0"/>
              <w:rPr>
                <w:color w:val="auto"/>
                <w:sz w:val="22"/>
                <w:szCs w:val="22"/>
              </w:rPr>
            </w:pPr>
            <w:proofErr w:type="spellStart"/>
            <w:r w:rsidRPr="00146B51">
              <w:rPr>
                <w:color w:val="auto"/>
                <w:sz w:val="22"/>
                <w:szCs w:val="22"/>
              </w:rPr>
              <w:t>Αντ</w:t>
            </w:r>
            <w:proofErr w:type="spellEnd"/>
            <w:r w:rsidRPr="00146B51">
              <w:rPr>
                <w:color w:val="auto"/>
                <w:sz w:val="22"/>
                <w:szCs w:val="22"/>
              </w:rPr>
              <w:t>αποκριθέντες (</w:t>
            </w:r>
            <w:proofErr w:type="spellStart"/>
            <w:r w:rsidRPr="00146B51">
              <w:rPr>
                <w:color w:val="auto"/>
                <w:sz w:val="22"/>
                <w:szCs w:val="22"/>
              </w:rPr>
              <w:t>Ποσοστό</w:t>
            </w:r>
            <w:proofErr w:type="spellEnd"/>
            <w:r w:rsidRPr="00146B51">
              <w:rPr>
                <w:color w:val="auto"/>
                <w:sz w:val="22"/>
                <w:szCs w:val="22"/>
              </w:rPr>
              <w:t xml:space="preserve"> α</w:t>
            </w:r>
            <w:proofErr w:type="spellStart"/>
            <w:r w:rsidRPr="00146B51">
              <w:rPr>
                <w:color w:val="auto"/>
                <w:sz w:val="22"/>
                <w:szCs w:val="22"/>
              </w:rPr>
              <w:t>ντ</w:t>
            </w:r>
            <w:proofErr w:type="spellEnd"/>
            <w:r w:rsidRPr="00146B51">
              <w:rPr>
                <w:color w:val="auto"/>
                <w:sz w:val="22"/>
                <w:szCs w:val="22"/>
              </w:rPr>
              <w:t>απόκρισης</w:t>
            </w:r>
            <w:r w:rsidRPr="00146B51">
              <w:rPr>
                <w:color w:val="auto"/>
                <w:sz w:val="22"/>
                <w:szCs w:val="22"/>
                <w:vertAlign w:val="superscript"/>
              </w:rPr>
              <w:t>2</w:t>
            </w:r>
            <w:r w:rsidRPr="00146B51">
              <w:rPr>
                <w:color w:val="auto"/>
                <w:sz w:val="22"/>
                <w:szCs w:val="22"/>
              </w:rPr>
              <w:t>)</w:t>
            </w:r>
          </w:p>
        </w:tc>
        <w:tc>
          <w:tcPr>
            <w:tcW w:w="1430" w:type="pct"/>
            <w:vAlign w:val="bottom"/>
          </w:tcPr>
          <w:p w14:paraId="7E060591" w14:textId="77777777" w:rsidR="00F36425" w:rsidRPr="00146B51" w:rsidRDefault="00F36425" w:rsidP="0066786A">
            <w:pPr>
              <w:suppressAutoHyphens/>
              <w:spacing w:after="0" w:line="240" w:lineRule="auto"/>
              <w:ind w:left="0" w:firstLine="0"/>
              <w:jc w:val="center"/>
              <w:rPr>
                <w:color w:val="auto"/>
                <w:sz w:val="22"/>
                <w:szCs w:val="22"/>
              </w:rPr>
            </w:pPr>
            <w:r w:rsidRPr="00146B51">
              <w:rPr>
                <w:color w:val="auto"/>
                <w:sz w:val="22"/>
                <w:szCs w:val="22"/>
              </w:rPr>
              <w:t>76 (33</w:t>
            </w:r>
            <w:r w:rsidR="009917BE" w:rsidRPr="00146B51">
              <w:rPr>
                <w:color w:val="auto"/>
                <w:sz w:val="22"/>
                <w:szCs w:val="22"/>
              </w:rPr>
              <w:t>,</w:t>
            </w:r>
            <w:r w:rsidRPr="00146B51">
              <w:rPr>
                <w:color w:val="auto"/>
                <w:sz w:val="22"/>
                <w:szCs w:val="22"/>
              </w:rPr>
              <w:t>8 %)</w:t>
            </w:r>
          </w:p>
        </w:tc>
        <w:tc>
          <w:tcPr>
            <w:tcW w:w="1349" w:type="pct"/>
            <w:vAlign w:val="bottom"/>
          </w:tcPr>
          <w:p w14:paraId="48108236" w14:textId="77777777" w:rsidR="00F36425" w:rsidRPr="00146B51" w:rsidRDefault="009917BE" w:rsidP="0066786A">
            <w:pPr>
              <w:tabs>
                <w:tab w:val="center" w:pos="1260"/>
              </w:tabs>
              <w:suppressAutoHyphens/>
              <w:spacing w:after="0" w:line="240" w:lineRule="auto"/>
              <w:ind w:left="0" w:firstLine="0"/>
              <w:jc w:val="center"/>
              <w:rPr>
                <w:color w:val="auto"/>
                <w:sz w:val="22"/>
                <w:szCs w:val="22"/>
              </w:rPr>
            </w:pPr>
            <w:r w:rsidRPr="00146B51">
              <w:rPr>
                <w:color w:val="auto"/>
                <w:sz w:val="22"/>
                <w:szCs w:val="22"/>
              </w:rPr>
              <w:t>103 (45,</w:t>
            </w:r>
            <w:r w:rsidR="00F36425" w:rsidRPr="00146B51">
              <w:rPr>
                <w:color w:val="auto"/>
                <w:sz w:val="22"/>
                <w:szCs w:val="22"/>
              </w:rPr>
              <w:t>4 %)</w:t>
            </w:r>
          </w:p>
        </w:tc>
      </w:tr>
      <w:tr w:rsidR="00C9030E" w:rsidRPr="00146B51" w14:paraId="010EA81E" w14:textId="77777777" w:rsidTr="00C9030E">
        <w:trPr>
          <w:trHeight w:val="340"/>
        </w:trPr>
        <w:tc>
          <w:tcPr>
            <w:tcW w:w="2221" w:type="pct"/>
            <w:vAlign w:val="bottom"/>
          </w:tcPr>
          <w:p w14:paraId="5280E161" w14:textId="77777777" w:rsidR="00C9030E" w:rsidRPr="0020063D" w:rsidRDefault="00C9030E" w:rsidP="00C9030E">
            <w:pPr>
              <w:suppressAutoHyphens/>
              <w:spacing w:after="0" w:line="240" w:lineRule="auto"/>
              <w:ind w:left="567" w:firstLine="0"/>
              <w:rPr>
                <w:sz w:val="22"/>
                <w:szCs w:val="22"/>
                <w:lang w:val="el-GR"/>
              </w:rPr>
            </w:pPr>
            <w:r w:rsidRPr="0020063D">
              <w:rPr>
                <w:sz w:val="22"/>
                <w:szCs w:val="22"/>
                <w:lang w:val="el-GR"/>
              </w:rPr>
              <w:t xml:space="preserve">95% </w:t>
            </w:r>
            <w:r w:rsidRPr="00146B51">
              <w:rPr>
                <w:sz w:val="22"/>
                <w:szCs w:val="22"/>
              </w:rPr>
              <w:t>CI</w:t>
            </w:r>
            <w:r w:rsidRPr="0020063D">
              <w:rPr>
                <w:sz w:val="22"/>
                <w:szCs w:val="22"/>
                <w:lang w:val="el-GR"/>
              </w:rPr>
              <w:t xml:space="preserve"> για τα ποσοστά ανταπόκρισης</w:t>
            </w:r>
            <w:r w:rsidRPr="0020063D">
              <w:rPr>
                <w:sz w:val="22"/>
                <w:szCs w:val="22"/>
                <w:vertAlign w:val="superscript"/>
                <w:lang w:val="el-GR"/>
              </w:rPr>
              <w:t>3</w:t>
            </w:r>
          </w:p>
        </w:tc>
        <w:tc>
          <w:tcPr>
            <w:tcW w:w="1430" w:type="pct"/>
            <w:vAlign w:val="bottom"/>
          </w:tcPr>
          <w:p w14:paraId="3553289F" w14:textId="77777777" w:rsidR="00C9030E" w:rsidRPr="00146B51" w:rsidRDefault="00C9030E" w:rsidP="00C9030E">
            <w:pPr>
              <w:pStyle w:val="Default"/>
              <w:jc w:val="center"/>
              <w:rPr>
                <w:sz w:val="22"/>
                <w:szCs w:val="22"/>
              </w:rPr>
            </w:pPr>
            <w:r w:rsidRPr="00146B51">
              <w:rPr>
                <w:sz w:val="22"/>
                <w:szCs w:val="22"/>
              </w:rPr>
              <w:t>[27,6%, 40,4%]</w:t>
            </w:r>
          </w:p>
        </w:tc>
        <w:tc>
          <w:tcPr>
            <w:tcW w:w="1349" w:type="pct"/>
            <w:vAlign w:val="bottom"/>
          </w:tcPr>
          <w:p w14:paraId="524A2232" w14:textId="77777777" w:rsidR="00C9030E" w:rsidRPr="00146B51" w:rsidRDefault="00C9030E" w:rsidP="00C9030E">
            <w:pPr>
              <w:pStyle w:val="Default"/>
              <w:jc w:val="center"/>
              <w:rPr>
                <w:sz w:val="22"/>
                <w:szCs w:val="22"/>
              </w:rPr>
            </w:pPr>
            <w:r w:rsidRPr="00146B51">
              <w:rPr>
                <w:sz w:val="22"/>
                <w:szCs w:val="22"/>
              </w:rPr>
              <w:t>[38,8%, 52,1%]</w:t>
            </w:r>
          </w:p>
        </w:tc>
      </w:tr>
      <w:tr w:rsidR="000A3560" w:rsidRPr="00146B51" w14:paraId="66012E5B" w14:textId="77777777" w:rsidTr="0066786A">
        <w:trPr>
          <w:trHeight w:val="454"/>
        </w:trPr>
        <w:tc>
          <w:tcPr>
            <w:tcW w:w="2221" w:type="pct"/>
            <w:vAlign w:val="bottom"/>
          </w:tcPr>
          <w:p w14:paraId="2A54331C" w14:textId="77777777" w:rsidR="000A3560" w:rsidRPr="00146B51" w:rsidRDefault="000A3560" w:rsidP="0066786A">
            <w:pPr>
              <w:suppressAutoHyphens/>
              <w:spacing w:after="0" w:line="240" w:lineRule="auto"/>
              <w:ind w:left="567" w:firstLine="0"/>
              <w:rPr>
                <w:color w:val="auto"/>
                <w:sz w:val="22"/>
                <w:szCs w:val="22"/>
              </w:rPr>
            </w:pPr>
            <w:proofErr w:type="spellStart"/>
            <w:r w:rsidRPr="00146B51">
              <w:rPr>
                <w:color w:val="auto"/>
                <w:sz w:val="22"/>
                <w:szCs w:val="22"/>
              </w:rPr>
              <w:t>Δι</w:t>
            </w:r>
            <w:proofErr w:type="spellEnd"/>
            <w:r w:rsidRPr="00146B51">
              <w:rPr>
                <w:color w:val="auto"/>
                <w:sz w:val="22"/>
                <w:szCs w:val="22"/>
              </w:rPr>
              <w:t xml:space="preserve">αφορά </w:t>
            </w:r>
            <w:proofErr w:type="spellStart"/>
            <w:r w:rsidRPr="00146B51">
              <w:rPr>
                <w:color w:val="auto"/>
                <w:sz w:val="22"/>
                <w:szCs w:val="22"/>
              </w:rPr>
              <w:t>στ</w:t>
            </w:r>
            <w:proofErr w:type="spellEnd"/>
            <w:r w:rsidRPr="00146B51">
              <w:rPr>
                <w:color w:val="auto"/>
                <w:sz w:val="22"/>
                <w:szCs w:val="22"/>
              </w:rPr>
              <w:t>α π</w:t>
            </w:r>
            <w:proofErr w:type="spellStart"/>
            <w:r w:rsidRPr="00146B51">
              <w:rPr>
                <w:color w:val="auto"/>
                <w:sz w:val="22"/>
                <w:szCs w:val="22"/>
              </w:rPr>
              <w:t>οσοστά</w:t>
            </w:r>
            <w:proofErr w:type="spellEnd"/>
            <w:r w:rsidRPr="00146B51">
              <w:rPr>
                <w:color w:val="auto"/>
                <w:sz w:val="22"/>
                <w:szCs w:val="22"/>
              </w:rPr>
              <w:t xml:space="preserve"> α</w:t>
            </w:r>
            <w:proofErr w:type="spellStart"/>
            <w:r w:rsidRPr="00146B51">
              <w:rPr>
                <w:color w:val="auto"/>
                <w:sz w:val="22"/>
                <w:szCs w:val="22"/>
              </w:rPr>
              <w:t>ντ</w:t>
            </w:r>
            <w:proofErr w:type="spellEnd"/>
            <w:r w:rsidRPr="00146B51">
              <w:rPr>
                <w:color w:val="auto"/>
                <w:sz w:val="22"/>
                <w:szCs w:val="22"/>
              </w:rPr>
              <w:t>απόκρισης</w:t>
            </w:r>
          </w:p>
        </w:tc>
        <w:tc>
          <w:tcPr>
            <w:tcW w:w="2779" w:type="pct"/>
            <w:gridSpan w:val="2"/>
            <w:vAlign w:val="bottom"/>
          </w:tcPr>
          <w:p w14:paraId="7B397317" w14:textId="77777777" w:rsidR="000A3560" w:rsidRPr="00146B51" w:rsidRDefault="000A3560" w:rsidP="0066786A">
            <w:pPr>
              <w:suppressAutoHyphens/>
              <w:spacing w:after="0" w:line="240" w:lineRule="auto"/>
              <w:ind w:left="0" w:firstLine="0"/>
              <w:jc w:val="center"/>
              <w:rPr>
                <w:color w:val="auto"/>
                <w:sz w:val="22"/>
                <w:szCs w:val="22"/>
              </w:rPr>
            </w:pPr>
            <w:r w:rsidRPr="00146B51">
              <w:rPr>
                <w:color w:val="auto"/>
                <w:sz w:val="22"/>
                <w:szCs w:val="22"/>
              </w:rPr>
              <w:t>11</w:t>
            </w:r>
            <w:r w:rsidR="009917BE" w:rsidRPr="00146B51">
              <w:rPr>
                <w:color w:val="auto"/>
                <w:sz w:val="22"/>
                <w:szCs w:val="22"/>
              </w:rPr>
              <w:t>,</w:t>
            </w:r>
            <w:r w:rsidRPr="00146B51">
              <w:rPr>
                <w:color w:val="auto"/>
                <w:sz w:val="22"/>
                <w:szCs w:val="22"/>
              </w:rPr>
              <w:t>60</w:t>
            </w:r>
            <w:r w:rsidR="00A45185" w:rsidRPr="00146B51">
              <w:rPr>
                <w:color w:val="auto"/>
                <w:sz w:val="22"/>
                <w:szCs w:val="22"/>
              </w:rPr>
              <w:t xml:space="preserve"> </w:t>
            </w:r>
            <w:r w:rsidRPr="00146B51">
              <w:rPr>
                <w:color w:val="auto"/>
                <w:sz w:val="22"/>
                <w:szCs w:val="22"/>
              </w:rPr>
              <w:t>%</w:t>
            </w:r>
          </w:p>
        </w:tc>
      </w:tr>
      <w:tr w:rsidR="000A3560" w:rsidRPr="00146B51" w14:paraId="781A7206" w14:textId="77777777" w:rsidTr="0066786A">
        <w:tc>
          <w:tcPr>
            <w:tcW w:w="2221" w:type="pct"/>
            <w:vAlign w:val="bottom"/>
          </w:tcPr>
          <w:p w14:paraId="565C37FE" w14:textId="77777777" w:rsidR="000A3560" w:rsidRPr="00146B51" w:rsidRDefault="000A3560" w:rsidP="0066786A">
            <w:pPr>
              <w:suppressAutoHyphens/>
              <w:spacing w:after="0" w:line="240" w:lineRule="auto"/>
              <w:ind w:left="567" w:firstLine="0"/>
              <w:rPr>
                <w:color w:val="auto"/>
                <w:sz w:val="22"/>
                <w:szCs w:val="22"/>
                <w:lang w:val="el-GR"/>
              </w:rPr>
            </w:pPr>
            <w:r w:rsidRPr="00146B51">
              <w:rPr>
                <w:color w:val="auto"/>
                <w:sz w:val="22"/>
                <w:szCs w:val="22"/>
                <w:lang w:val="el-GR"/>
              </w:rPr>
              <w:t xml:space="preserve">95% </w:t>
            </w:r>
            <w:r w:rsidRPr="00146B51">
              <w:rPr>
                <w:color w:val="auto"/>
                <w:sz w:val="22"/>
                <w:szCs w:val="22"/>
              </w:rPr>
              <w:t>CI</w:t>
            </w:r>
            <w:r w:rsidRPr="00146B51">
              <w:rPr>
                <w:color w:val="auto"/>
                <w:sz w:val="22"/>
                <w:szCs w:val="22"/>
                <w:lang w:val="el-GR"/>
              </w:rPr>
              <w:t xml:space="preserve"> για τη διαφορά στα ποσοστά ανταπόκρισης</w:t>
            </w:r>
            <w:r w:rsidRPr="00146B51">
              <w:rPr>
                <w:color w:val="auto"/>
                <w:sz w:val="22"/>
                <w:szCs w:val="22"/>
                <w:vertAlign w:val="superscript"/>
                <w:lang w:val="el-GR"/>
              </w:rPr>
              <w:t>4</w:t>
            </w:r>
            <w:r w:rsidRPr="00146B51">
              <w:rPr>
                <w:color w:val="auto"/>
                <w:sz w:val="22"/>
                <w:szCs w:val="22"/>
                <w:lang w:val="el-GR"/>
              </w:rPr>
              <w:t xml:space="preserve"> </w:t>
            </w:r>
          </w:p>
        </w:tc>
        <w:tc>
          <w:tcPr>
            <w:tcW w:w="2779" w:type="pct"/>
            <w:gridSpan w:val="2"/>
            <w:vAlign w:val="bottom"/>
          </w:tcPr>
          <w:p w14:paraId="2ADCEA6F" w14:textId="77777777" w:rsidR="000A3560" w:rsidRPr="00146B51" w:rsidRDefault="009917BE" w:rsidP="0066786A">
            <w:pPr>
              <w:suppressAutoHyphens/>
              <w:spacing w:after="0" w:line="240" w:lineRule="auto"/>
              <w:ind w:left="0" w:firstLine="0"/>
              <w:jc w:val="center"/>
              <w:rPr>
                <w:color w:val="auto"/>
                <w:sz w:val="22"/>
                <w:szCs w:val="22"/>
              </w:rPr>
            </w:pPr>
            <w:r w:rsidRPr="00146B51">
              <w:rPr>
                <w:color w:val="auto"/>
                <w:sz w:val="22"/>
                <w:szCs w:val="22"/>
              </w:rPr>
              <w:t>[2,4</w:t>
            </w:r>
            <w:r w:rsidR="00A45185" w:rsidRPr="00146B51">
              <w:rPr>
                <w:color w:val="auto"/>
                <w:sz w:val="22"/>
                <w:szCs w:val="22"/>
              </w:rPr>
              <w:t xml:space="preserve"> </w:t>
            </w:r>
            <w:r w:rsidR="00296FA3">
              <w:rPr>
                <w:color w:val="auto"/>
                <w:sz w:val="22"/>
                <w:szCs w:val="22"/>
              </w:rPr>
              <w:t>%,</w:t>
            </w:r>
            <w:r w:rsidR="000A3560" w:rsidRPr="00146B51">
              <w:rPr>
                <w:color w:val="auto"/>
                <w:sz w:val="22"/>
                <w:szCs w:val="22"/>
              </w:rPr>
              <w:t xml:space="preserve"> 20</w:t>
            </w:r>
            <w:r w:rsidRPr="00146B51">
              <w:rPr>
                <w:color w:val="auto"/>
                <w:sz w:val="22"/>
                <w:szCs w:val="22"/>
              </w:rPr>
              <w:t>,</w:t>
            </w:r>
            <w:r w:rsidR="000A3560" w:rsidRPr="00146B51">
              <w:rPr>
                <w:color w:val="auto"/>
                <w:sz w:val="22"/>
                <w:szCs w:val="22"/>
              </w:rPr>
              <w:t>8</w:t>
            </w:r>
            <w:r w:rsidR="00A45185" w:rsidRPr="00146B51">
              <w:rPr>
                <w:color w:val="auto"/>
                <w:sz w:val="22"/>
                <w:szCs w:val="22"/>
              </w:rPr>
              <w:t xml:space="preserve"> </w:t>
            </w:r>
            <w:r w:rsidR="000A3560" w:rsidRPr="00146B51">
              <w:rPr>
                <w:color w:val="auto"/>
                <w:sz w:val="22"/>
                <w:szCs w:val="22"/>
              </w:rPr>
              <w:t>%]</w:t>
            </w:r>
          </w:p>
        </w:tc>
      </w:tr>
      <w:tr w:rsidR="000A3560" w:rsidRPr="00146B51" w14:paraId="3F95C193" w14:textId="77777777" w:rsidTr="0066786A">
        <w:trPr>
          <w:trHeight w:val="340"/>
        </w:trPr>
        <w:tc>
          <w:tcPr>
            <w:tcW w:w="2221" w:type="pct"/>
            <w:vAlign w:val="bottom"/>
          </w:tcPr>
          <w:p w14:paraId="299537E2" w14:textId="77777777" w:rsidR="000A3560" w:rsidRPr="00146B51" w:rsidRDefault="0045627D" w:rsidP="0066786A">
            <w:pPr>
              <w:suppressAutoHyphens/>
              <w:spacing w:after="0" w:line="240" w:lineRule="auto"/>
              <w:ind w:left="567" w:firstLine="0"/>
              <w:rPr>
                <w:color w:val="auto"/>
                <w:sz w:val="22"/>
                <w:szCs w:val="22"/>
                <w:lang w:val="el-GR"/>
              </w:rPr>
            </w:pPr>
            <w:r>
              <w:rPr>
                <w:color w:val="auto"/>
                <w:sz w:val="22"/>
                <w:szCs w:val="22"/>
                <w:lang w:val="el-GR"/>
              </w:rPr>
              <w:t>τ</w:t>
            </w:r>
            <w:r w:rsidR="000A3560" w:rsidRPr="00146B51">
              <w:rPr>
                <w:color w:val="auto"/>
                <w:sz w:val="22"/>
                <w:szCs w:val="22"/>
                <w:lang w:val="el-GR"/>
              </w:rPr>
              <w:t xml:space="preserve">ιμή </w:t>
            </w:r>
            <w:r w:rsidR="000A3560" w:rsidRPr="00146B51">
              <w:rPr>
                <w:color w:val="auto"/>
                <w:sz w:val="22"/>
                <w:szCs w:val="22"/>
              </w:rPr>
              <w:t>p</w:t>
            </w:r>
            <w:r w:rsidR="000A3560" w:rsidRPr="00146B51">
              <w:rPr>
                <w:color w:val="auto"/>
                <w:sz w:val="22"/>
                <w:szCs w:val="22"/>
                <w:lang w:val="el-GR"/>
              </w:rPr>
              <w:t xml:space="preserve"> (Έλεγχος χ τετράγωνο) </w:t>
            </w:r>
          </w:p>
        </w:tc>
        <w:tc>
          <w:tcPr>
            <w:tcW w:w="2779" w:type="pct"/>
            <w:gridSpan w:val="2"/>
            <w:vAlign w:val="bottom"/>
          </w:tcPr>
          <w:p w14:paraId="5C8D9B90" w14:textId="77777777" w:rsidR="000A3560" w:rsidRPr="00146B51" w:rsidRDefault="000A3560" w:rsidP="0066786A">
            <w:pPr>
              <w:suppressAutoHyphens/>
              <w:spacing w:after="0" w:line="240" w:lineRule="auto"/>
              <w:ind w:left="0" w:firstLine="0"/>
              <w:jc w:val="center"/>
              <w:rPr>
                <w:color w:val="auto"/>
                <w:sz w:val="22"/>
                <w:szCs w:val="22"/>
              </w:rPr>
            </w:pPr>
            <w:r w:rsidRPr="00146B51">
              <w:rPr>
                <w:color w:val="auto"/>
                <w:sz w:val="22"/>
                <w:szCs w:val="22"/>
              </w:rPr>
              <w:t>0</w:t>
            </w:r>
            <w:r w:rsidR="009917BE" w:rsidRPr="00146B51">
              <w:rPr>
                <w:color w:val="auto"/>
                <w:sz w:val="22"/>
                <w:szCs w:val="22"/>
              </w:rPr>
              <w:t>,</w:t>
            </w:r>
            <w:r w:rsidRPr="00146B51">
              <w:rPr>
                <w:color w:val="auto"/>
                <w:sz w:val="22"/>
                <w:szCs w:val="22"/>
              </w:rPr>
              <w:t>0117</w:t>
            </w:r>
          </w:p>
        </w:tc>
      </w:tr>
    </w:tbl>
    <w:p w14:paraId="6F2FEB35" w14:textId="77777777" w:rsidR="00E74952" w:rsidRPr="00AC2D55" w:rsidRDefault="00E74952" w:rsidP="00067145">
      <w:pPr>
        <w:suppressAutoHyphens/>
        <w:spacing w:after="0" w:line="240" w:lineRule="auto"/>
        <w:ind w:left="567" w:hanging="567"/>
        <w:rPr>
          <w:color w:val="auto"/>
          <w:sz w:val="20"/>
          <w:szCs w:val="20"/>
        </w:rPr>
      </w:pPr>
      <w:r w:rsidRPr="00AC2D55">
        <w:rPr>
          <w:color w:val="auto"/>
          <w:sz w:val="20"/>
          <w:szCs w:val="20"/>
          <w:vertAlign w:val="superscript"/>
          <w:lang w:val="el-GR"/>
        </w:rPr>
        <w:t>1</w:t>
      </w:r>
      <w:r w:rsidRPr="00AC2D55">
        <w:rPr>
          <w:color w:val="auto"/>
          <w:sz w:val="20"/>
          <w:szCs w:val="20"/>
          <w:lang w:val="el-GR"/>
        </w:rPr>
        <w:tab/>
        <w:t>Εκτιμήσεις Kaplan-Meier</w:t>
      </w:r>
      <w:r w:rsidR="000A3560" w:rsidRPr="00AC2D55">
        <w:rPr>
          <w:color w:val="auto"/>
          <w:sz w:val="20"/>
          <w:szCs w:val="20"/>
        </w:rPr>
        <w:t>.</w:t>
      </w:r>
    </w:p>
    <w:p w14:paraId="1C5F430C"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2</w:t>
      </w:r>
      <w:r w:rsidRPr="00AC2D55">
        <w:rPr>
          <w:color w:val="auto"/>
          <w:sz w:val="20"/>
          <w:szCs w:val="20"/>
          <w:lang w:val="el-GR"/>
        </w:rPr>
        <w:tab/>
        <w:t>Ασθενείς και ποσοστό ασθενών με βέλτιστη συνολική ανταπόκριση την πλήρη (CR) ή μερική (PR) ανταπόκριση. Ποσοστό που υπολογίζεται σε ασθενείς με μετρήσιμη νόσο κατά την έναρξη</w:t>
      </w:r>
      <w:r w:rsidR="000A3560" w:rsidRPr="00AC2D55">
        <w:rPr>
          <w:color w:val="auto"/>
          <w:sz w:val="20"/>
          <w:szCs w:val="20"/>
          <w:lang w:val="el-GR"/>
        </w:rPr>
        <w:t>.</w:t>
      </w:r>
    </w:p>
    <w:p w14:paraId="0D9BE154"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3</w:t>
      </w:r>
      <w:r w:rsidRPr="00AC2D55">
        <w:rPr>
          <w:color w:val="auto"/>
          <w:sz w:val="20"/>
          <w:szCs w:val="20"/>
          <w:lang w:val="el-GR"/>
        </w:rPr>
        <w:tab/>
        <w:t>95</w:t>
      </w:r>
      <w:r w:rsidR="007E54F6" w:rsidRPr="00AC2D55">
        <w:rPr>
          <w:color w:val="auto"/>
          <w:sz w:val="20"/>
          <w:szCs w:val="20"/>
          <w:lang w:val="el-GR"/>
        </w:rPr>
        <w:t> %</w:t>
      </w:r>
      <w:r w:rsidRPr="00AC2D55">
        <w:rPr>
          <w:color w:val="auto"/>
          <w:sz w:val="20"/>
          <w:szCs w:val="20"/>
          <w:lang w:val="el-GR"/>
        </w:rPr>
        <w:t xml:space="preserve"> CI για ένα διωνυμικό δείγμα χρησιμοποιώντας τη μέθοδο Pearson-Clopper</w:t>
      </w:r>
      <w:r w:rsidR="000A3560" w:rsidRPr="00AC2D55">
        <w:rPr>
          <w:color w:val="auto"/>
          <w:sz w:val="20"/>
          <w:szCs w:val="20"/>
          <w:lang w:val="el-GR"/>
        </w:rPr>
        <w:t>.</w:t>
      </w:r>
    </w:p>
    <w:p w14:paraId="30200F4F"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4</w:t>
      </w:r>
      <w:r w:rsidRPr="00AC2D55">
        <w:rPr>
          <w:color w:val="auto"/>
          <w:sz w:val="20"/>
          <w:szCs w:val="20"/>
          <w:lang w:val="el-GR"/>
        </w:rPr>
        <w:tab/>
        <w:t>Κατά προσέγγιση 95</w:t>
      </w:r>
      <w:r w:rsidR="007E54F6" w:rsidRPr="00AC2D55">
        <w:rPr>
          <w:color w:val="auto"/>
          <w:sz w:val="20"/>
          <w:szCs w:val="20"/>
          <w:lang w:val="el-GR"/>
        </w:rPr>
        <w:t> %</w:t>
      </w:r>
      <w:r w:rsidRPr="00AC2D55">
        <w:rPr>
          <w:color w:val="auto"/>
          <w:sz w:val="20"/>
          <w:szCs w:val="20"/>
          <w:lang w:val="el-GR"/>
        </w:rPr>
        <w:t xml:space="preserve"> CI για τη διαφορά των δύο ποσοστών χρησιμοποιώντας τη μέθοδο Hauck-Anderson</w:t>
      </w:r>
      <w:r w:rsidR="000A3560" w:rsidRPr="00AC2D55">
        <w:rPr>
          <w:color w:val="auto"/>
          <w:sz w:val="20"/>
          <w:szCs w:val="20"/>
          <w:lang w:val="el-GR"/>
        </w:rPr>
        <w:t>.</w:t>
      </w:r>
    </w:p>
    <w:p w14:paraId="58F82197"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5</w:t>
      </w:r>
      <w:r w:rsidRPr="00AC2D55">
        <w:rPr>
          <w:color w:val="auto"/>
          <w:sz w:val="20"/>
          <w:szCs w:val="20"/>
          <w:lang w:val="el-GR"/>
        </w:rPr>
        <w:tab/>
        <w:t>Έλεγχος λογαριθμικής ταξινόμησης (log-rank) (στρωματοποιημένος)</w:t>
      </w:r>
      <w:r w:rsidR="000A3560" w:rsidRPr="00AC2D55">
        <w:rPr>
          <w:color w:val="auto"/>
          <w:sz w:val="20"/>
          <w:szCs w:val="20"/>
          <w:lang w:val="el-GR"/>
        </w:rPr>
        <w:t>.</w:t>
      </w:r>
    </w:p>
    <w:p w14:paraId="422D7A2B"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6</w:t>
      </w:r>
      <w:r w:rsidRPr="00AC2D55">
        <w:rPr>
          <w:color w:val="auto"/>
          <w:sz w:val="20"/>
          <w:szCs w:val="20"/>
          <w:lang w:val="el-GR"/>
        </w:rPr>
        <w:tab/>
        <w:t>Η κύρια ανάλυση έγινε με δεδομένα με καταληκτική ημερομηνία 12 Δεκεμβρίου 2012 και θεωρείται τελική ανάλυση</w:t>
      </w:r>
      <w:r w:rsidR="000A3560" w:rsidRPr="00AC2D55">
        <w:rPr>
          <w:color w:val="auto"/>
          <w:sz w:val="20"/>
          <w:szCs w:val="20"/>
          <w:lang w:val="el-GR"/>
        </w:rPr>
        <w:t>.</w:t>
      </w:r>
    </w:p>
    <w:p w14:paraId="65B49511"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7</w:t>
      </w:r>
      <w:r w:rsidRPr="00AC2D55">
        <w:rPr>
          <w:color w:val="auto"/>
          <w:sz w:val="20"/>
          <w:szCs w:val="20"/>
          <w:lang w:val="el-GR"/>
        </w:rPr>
        <w:tab/>
        <w:t>Η ανάλυση παρακολούθησης έγινε με δεδομένα με καταληκτική ημερομηνία 07 Μαρτίου 2014</w:t>
      </w:r>
      <w:r w:rsidR="000A3560" w:rsidRPr="00AC2D55">
        <w:rPr>
          <w:color w:val="auto"/>
          <w:sz w:val="20"/>
          <w:szCs w:val="20"/>
          <w:lang w:val="el-GR"/>
        </w:rPr>
        <w:t>.</w:t>
      </w:r>
    </w:p>
    <w:p w14:paraId="5BC79806" w14:textId="77777777" w:rsidR="00E74952" w:rsidRPr="00AC2D55" w:rsidRDefault="00E74952" w:rsidP="00067145">
      <w:pPr>
        <w:suppressAutoHyphens/>
        <w:spacing w:after="0" w:line="240" w:lineRule="auto"/>
        <w:ind w:left="567" w:hanging="567"/>
        <w:rPr>
          <w:color w:val="auto"/>
          <w:sz w:val="20"/>
          <w:szCs w:val="20"/>
          <w:lang w:val="el-GR"/>
        </w:rPr>
      </w:pPr>
      <w:r w:rsidRPr="00AC2D55">
        <w:rPr>
          <w:color w:val="auto"/>
          <w:sz w:val="20"/>
          <w:szCs w:val="20"/>
          <w:vertAlign w:val="superscript"/>
          <w:lang w:val="el-GR"/>
        </w:rPr>
        <w:t>8</w:t>
      </w:r>
      <w:r w:rsidRPr="00AC2D55">
        <w:rPr>
          <w:color w:val="auto"/>
          <w:sz w:val="20"/>
          <w:szCs w:val="20"/>
          <w:lang w:val="el-GR"/>
        </w:rPr>
        <w:tab/>
        <w:t>Η τιμή-p εμφανίζεται μόνο για σκοπούς περιγραφής</w:t>
      </w:r>
      <w:r w:rsidR="000A3560" w:rsidRPr="00AC2D55">
        <w:rPr>
          <w:color w:val="auto"/>
          <w:sz w:val="20"/>
          <w:szCs w:val="20"/>
          <w:lang w:val="el-GR"/>
        </w:rPr>
        <w:t>.</w:t>
      </w:r>
    </w:p>
    <w:p w14:paraId="131FF8C5" w14:textId="77777777" w:rsidR="00E74952" w:rsidRPr="001A6B50" w:rsidRDefault="00E74952" w:rsidP="00146B51">
      <w:pPr>
        <w:suppressAutoHyphens/>
        <w:spacing w:after="0" w:line="240" w:lineRule="auto"/>
        <w:ind w:left="0" w:firstLine="0"/>
        <w:rPr>
          <w:color w:val="auto"/>
          <w:lang w:val="el-GR"/>
        </w:rPr>
      </w:pPr>
    </w:p>
    <w:p w14:paraId="4C976832" w14:textId="77777777" w:rsidR="00E74952" w:rsidRPr="001A6B50" w:rsidRDefault="00E74952" w:rsidP="00146B51">
      <w:pPr>
        <w:suppressAutoHyphens/>
        <w:spacing w:after="0" w:line="240" w:lineRule="auto"/>
        <w:ind w:left="0" w:firstLine="0"/>
        <w:rPr>
          <w:b/>
          <w:color w:val="auto"/>
          <w:lang w:val="el-GR"/>
        </w:rPr>
      </w:pPr>
      <w:r w:rsidRPr="001A6B50">
        <w:rPr>
          <w:b/>
          <w:color w:val="auto"/>
          <w:lang w:val="el-GR"/>
        </w:rPr>
        <w:t xml:space="preserve">Πίνακας </w:t>
      </w:r>
      <w:r w:rsidR="002B5D2E" w:rsidRPr="001A6B50">
        <w:rPr>
          <w:b/>
          <w:color w:val="auto"/>
          <w:lang w:val="el-GR"/>
        </w:rPr>
        <w:t>2</w:t>
      </w:r>
      <w:r w:rsidR="002B5D2E">
        <w:rPr>
          <w:b/>
          <w:color w:val="auto"/>
          <w:lang w:val="el-GR"/>
        </w:rPr>
        <w:t>6</w:t>
      </w:r>
      <w:r w:rsidR="000A3560" w:rsidRPr="001A6B50">
        <w:rPr>
          <w:b/>
          <w:color w:val="auto"/>
          <w:lang w:val="el-GR"/>
        </w:rPr>
        <w:t>.</w:t>
      </w:r>
      <w:r w:rsidRPr="001A6B50">
        <w:rPr>
          <w:b/>
          <w:color w:val="auto"/>
          <w:lang w:val="el-GR"/>
        </w:rPr>
        <w:t xml:space="preserve"> Αποτελέσματα συνολικής επιβίωσης από τη μελέτη GOG-0240 ανά θεραπεία μελέτης</w:t>
      </w:r>
    </w:p>
    <w:p w14:paraId="67851CB4" w14:textId="77777777" w:rsidR="00E74952" w:rsidRPr="001A6B50" w:rsidRDefault="00E74952" w:rsidP="00146B51">
      <w:pPr>
        <w:suppressAutoHyphens/>
        <w:spacing w:after="0" w:line="240" w:lineRule="auto"/>
        <w:ind w:left="0" w:firstLine="0"/>
        <w:rPr>
          <w:color w:val="auto"/>
          <w:lang w:val="el-GR"/>
        </w:rPr>
      </w:pPr>
    </w:p>
    <w:tbl>
      <w:tblPr>
        <w:tblStyle w:val="TableGrid0"/>
        <w:tblW w:w="9072" w:type="dxa"/>
        <w:tblInd w:w="-5" w:type="dxa"/>
        <w:tblLayout w:type="fixed"/>
        <w:tblLook w:val="04A0" w:firstRow="1" w:lastRow="0" w:firstColumn="1" w:lastColumn="0" w:noHBand="0" w:noVBand="1"/>
      </w:tblPr>
      <w:tblGrid>
        <w:gridCol w:w="1418"/>
        <w:gridCol w:w="1417"/>
        <w:gridCol w:w="2977"/>
        <w:gridCol w:w="3260"/>
      </w:tblGrid>
      <w:tr w:rsidR="00297839" w:rsidRPr="00C72D60" w14:paraId="362B3B64" w14:textId="77777777" w:rsidTr="00942BDB">
        <w:trPr>
          <w:trHeight w:val="907"/>
          <w:tblHeader/>
        </w:trPr>
        <w:tc>
          <w:tcPr>
            <w:tcW w:w="1418" w:type="dxa"/>
            <w:tcBorders>
              <w:bottom w:val="single" w:sz="4" w:space="0" w:color="auto"/>
            </w:tcBorders>
          </w:tcPr>
          <w:p w14:paraId="78AB1DB9" w14:textId="77777777" w:rsidR="0041057D" w:rsidRPr="00E10B8E" w:rsidRDefault="0041057D" w:rsidP="00E35AC9">
            <w:pPr>
              <w:suppressAutoHyphens/>
              <w:spacing w:after="0" w:line="240" w:lineRule="auto"/>
              <w:ind w:left="0" w:firstLine="0"/>
              <w:jc w:val="center"/>
              <w:rPr>
                <w:b/>
                <w:color w:val="auto"/>
                <w:sz w:val="22"/>
                <w:szCs w:val="22"/>
              </w:rPr>
            </w:pPr>
            <w:proofErr w:type="spellStart"/>
            <w:r w:rsidRPr="00E10B8E">
              <w:rPr>
                <w:b/>
                <w:color w:val="auto"/>
                <w:sz w:val="22"/>
                <w:szCs w:val="22"/>
              </w:rPr>
              <w:t>Σύγκριση</w:t>
            </w:r>
            <w:proofErr w:type="spellEnd"/>
            <w:r w:rsidRPr="00E10B8E">
              <w:rPr>
                <w:b/>
                <w:color w:val="auto"/>
                <w:sz w:val="22"/>
                <w:szCs w:val="22"/>
              </w:rPr>
              <w:t xml:space="preserve"> </w:t>
            </w:r>
            <w:proofErr w:type="spellStart"/>
            <w:r w:rsidRPr="00E10B8E">
              <w:rPr>
                <w:b/>
                <w:color w:val="auto"/>
                <w:sz w:val="22"/>
                <w:szCs w:val="22"/>
              </w:rPr>
              <w:t>θερ</w:t>
            </w:r>
            <w:proofErr w:type="spellEnd"/>
            <w:r w:rsidRPr="00E10B8E">
              <w:rPr>
                <w:b/>
                <w:color w:val="auto"/>
                <w:sz w:val="22"/>
                <w:szCs w:val="22"/>
              </w:rPr>
              <w:t>απείας</w:t>
            </w:r>
          </w:p>
        </w:tc>
        <w:tc>
          <w:tcPr>
            <w:tcW w:w="1417" w:type="dxa"/>
            <w:tcBorders>
              <w:bottom w:val="single" w:sz="4" w:space="0" w:color="auto"/>
            </w:tcBorders>
          </w:tcPr>
          <w:p w14:paraId="57A03778" w14:textId="77777777" w:rsidR="0041057D" w:rsidRPr="00E10B8E" w:rsidRDefault="0041057D" w:rsidP="00E35AC9">
            <w:pPr>
              <w:suppressAutoHyphens/>
              <w:spacing w:after="0" w:line="240" w:lineRule="auto"/>
              <w:ind w:left="0" w:firstLine="0"/>
              <w:jc w:val="center"/>
              <w:rPr>
                <w:b/>
                <w:color w:val="auto"/>
                <w:sz w:val="22"/>
                <w:szCs w:val="22"/>
              </w:rPr>
            </w:pPr>
            <w:proofErr w:type="spellStart"/>
            <w:r w:rsidRPr="00E10B8E">
              <w:rPr>
                <w:b/>
                <w:color w:val="auto"/>
                <w:sz w:val="22"/>
                <w:szCs w:val="22"/>
              </w:rPr>
              <w:t>Άλλος</w:t>
            </w:r>
            <w:proofErr w:type="spellEnd"/>
            <w:r w:rsidRPr="00E10B8E">
              <w:rPr>
                <w:b/>
                <w:color w:val="auto"/>
                <w:sz w:val="22"/>
                <w:szCs w:val="22"/>
              </w:rPr>
              <w:t xml:space="preserve"> πα</w:t>
            </w:r>
            <w:proofErr w:type="spellStart"/>
            <w:r w:rsidRPr="00E10B8E">
              <w:rPr>
                <w:b/>
                <w:color w:val="auto"/>
                <w:sz w:val="22"/>
                <w:szCs w:val="22"/>
              </w:rPr>
              <w:t>ράγοντ</w:t>
            </w:r>
            <w:proofErr w:type="spellEnd"/>
            <w:r w:rsidRPr="00E10B8E">
              <w:rPr>
                <w:b/>
                <w:color w:val="auto"/>
                <w:sz w:val="22"/>
                <w:szCs w:val="22"/>
              </w:rPr>
              <w:t>ας</w:t>
            </w:r>
          </w:p>
        </w:tc>
        <w:tc>
          <w:tcPr>
            <w:tcW w:w="2977" w:type="dxa"/>
            <w:tcBorders>
              <w:bottom w:val="single" w:sz="4" w:space="0" w:color="auto"/>
            </w:tcBorders>
          </w:tcPr>
          <w:p w14:paraId="387CDAC6" w14:textId="77777777" w:rsidR="0041057D" w:rsidRPr="00E10B8E" w:rsidRDefault="0041057D" w:rsidP="00E35AC9">
            <w:pPr>
              <w:suppressAutoHyphens/>
              <w:spacing w:after="0" w:line="240" w:lineRule="auto"/>
              <w:ind w:left="0" w:firstLine="0"/>
              <w:jc w:val="center"/>
              <w:rPr>
                <w:b/>
                <w:color w:val="auto"/>
                <w:sz w:val="22"/>
                <w:szCs w:val="22"/>
                <w:lang w:val="el-GR"/>
              </w:rPr>
            </w:pPr>
            <w:r w:rsidRPr="00E10B8E">
              <w:rPr>
                <w:b/>
                <w:color w:val="auto"/>
                <w:sz w:val="22"/>
                <w:szCs w:val="22"/>
                <w:lang w:val="el-GR"/>
              </w:rPr>
              <w:t>Συνολική επιβίωση –Κύρια ανάλυση</w:t>
            </w:r>
            <w:r w:rsidRPr="00E10B8E">
              <w:rPr>
                <w:b/>
                <w:color w:val="auto"/>
                <w:sz w:val="22"/>
                <w:szCs w:val="22"/>
                <w:vertAlign w:val="superscript"/>
                <w:lang w:val="el-GR"/>
              </w:rPr>
              <w:t>1</w:t>
            </w:r>
          </w:p>
          <w:p w14:paraId="28E1B227" w14:textId="77777777" w:rsidR="0041057D" w:rsidRPr="00E10B8E" w:rsidRDefault="0041057D" w:rsidP="00E35AC9">
            <w:pPr>
              <w:suppressAutoHyphens/>
              <w:spacing w:after="0" w:line="240" w:lineRule="auto"/>
              <w:ind w:left="0" w:firstLine="0"/>
              <w:jc w:val="center"/>
              <w:rPr>
                <w:b/>
                <w:color w:val="auto"/>
                <w:sz w:val="22"/>
                <w:szCs w:val="22"/>
                <w:lang w:val="el-GR"/>
              </w:rPr>
            </w:pPr>
            <w:r w:rsidRPr="00E10B8E">
              <w:rPr>
                <w:b/>
                <w:color w:val="auto"/>
                <w:sz w:val="22"/>
                <w:szCs w:val="22"/>
                <w:lang w:val="el-GR"/>
              </w:rPr>
              <w:t xml:space="preserve">Λόγος κινδύνου (95% </w:t>
            </w:r>
            <w:r w:rsidRPr="00E10B8E">
              <w:rPr>
                <w:b/>
                <w:color w:val="auto"/>
                <w:sz w:val="22"/>
                <w:szCs w:val="22"/>
              </w:rPr>
              <w:t>CI</w:t>
            </w:r>
            <w:r w:rsidRPr="00E10B8E">
              <w:rPr>
                <w:b/>
                <w:color w:val="auto"/>
                <w:sz w:val="22"/>
                <w:szCs w:val="22"/>
                <w:lang w:val="el-GR"/>
              </w:rPr>
              <w:t>)</w:t>
            </w:r>
          </w:p>
        </w:tc>
        <w:tc>
          <w:tcPr>
            <w:tcW w:w="3260" w:type="dxa"/>
            <w:tcBorders>
              <w:bottom w:val="single" w:sz="4" w:space="0" w:color="auto"/>
            </w:tcBorders>
          </w:tcPr>
          <w:p w14:paraId="757C3BEF" w14:textId="77777777" w:rsidR="0041057D" w:rsidRPr="00E10B8E" w:rsidRDefault="0041057D" w:rsidP="00E35AC9">
            <w:pPr>
              <w:suppressAutoHyphens/>
              <w:spacing w:after="0" w:line="240" w:lineRule="auto"/>
              <w:ind w:left="0" w:firstLine="0"/>
              <w:jc w:val="center"/>
              <w:rPr>
                <w:b/>
                <w:color w:val="auto"/>
                <w:sz w:val="22"/>
                <w:szCs w:val="22"/>
                <w:lang w:val="el-GR"/>
              </w:rPr>
            </w:pPr>
            <w:r w:rsidRPr="00E10B8E">
              <w:rPr>
                <w:b/>
                <w:color w:val="auto"/>
                <w:sz w:val="22"/>
                <w:szCs w:val="22"/>
                <w:lang w:val="el-GR"/>
              </w:rPr>
              <w:t>Συνολική επιβίωση – Ανάλυση παρακολούθησης</w:t>
            </w:r>
            <w:r w:rsidRPr="00E10B8E">
              <w:rPr>
                <w:b/>
                <w:color w:val="auto"/>
                <w:sz w:val="22"/>
                <w:szCs w:val="22"/>
                <w:vertAlign w:val="superscript"/>
                <w:lang w:val="el-GR"/>
              </w:rPr>
              <w:t>2</w:t>
            </w:r>
          </w:p>
          <w:p w14:paraId="3A1441C0" w14:textId="77777777" w:rsidR="0041057D" w:rsidRPr="00E10B8E" w:rsidRDefault="0041057D" w:rsidP="00E35AC9">
            <w:pPr>
              <w:suppressAutoHyphens/>
              <w:spacing w:after="0" w:line="240" w:lineRule="auto"/>
              <w:ind w:left="0" w:firstLine="0"/>
              <w:jc w:val="center"/>
              <w:rPr>
                <w:b/>
                <w:color w:val="auto"/>
                <w:sz w:val="22"/>
                <w:szCs w:val="22"/>
                <w:lang w:val="el-GR"/>
              </w:rPr>
            </w:pPr>
            <w:r w:rsidRPr="00E10B8E">
              <w:rPr>
                <w:b/>
                <w:color w:val="auto"/>
                <w:sz w:val="22"/>
                <w:szCs w:val="22"/>
                <w:lang w:val="el-GR"/>
              </w:rPr>
              <w:t xml:space="preserve">Λόγος κινδύνου (95% </w:t>
            </w:r>
            <w:r w:rsidRPr="00E10B8E">
              <w:rPr>
                <w:b/>
                <w:color w:val="auto"/>
                <w:sz w:val="22"/>
                <w:szCs w:val="22"/>
              </w:rPr>
              <w:t>CI</w:t>
            </w:r>
            <w:r w:rsidRPr="00E10B8E">
              <w:rPr>
                <w:b/>
                <w:color w:val="auto"/>
                <w:sz w:val="22"/>
                <w:szCs w:val="22"/>
                <w:lang w:val="el-GR"/>
              </w:rPr>
              <w:t>)</w:t>
            </w:r>
          </w:p>
        </w:tc>
      </w:tr>
      <w:tr w:rsidR="00DA6B5B" w:rsidRPr="00E10B8E" w14:paraId="5EBB2C94" w14:textId="77777777" w:rsidTr="00332982">
        <w:trPr>
          <w:trHeight w:val="1018"/>
        </w:trPr>
        <w:tc>
          <w:tcPr>
            <w:tcW w:w="1418" w:type="dxa"/>
            <w:vMerge w:val="restart"/>
          </w:tcPr>
          <w:p w14:paraId="33924099" w14:textId="77777777" w:rsidR="00DA6B5B" w:rsidRPr="00E10B8E" w:rsidRDefault="00E10B8E" w:rsidP="00F76FF3">
            <w:pPr>
              <w:suppressAutoHyphens/>
              <w:spacing w:after="0" w:line="240" w:lineRule="auto"/>
              <w:ind w:left="0" w:firstLine="0"/>
              <w:jc w:val="center"/>
              <w:rPr>
                <w:color w:val="auto"/>
                <w:sz w:val="22"/>
                <w:szCs w:val="22"/>
              </w:rPr>
            </w:pPr>
            <w:r w:rsidRPr="00E10B8E">
              <w:rPr>
                <w:sz w:val="22"/>
                <w:szCs w:val="22"/>
              </w:rPr>
              <w:t>Bevacizumab</w:t>
            </w:r>
            <w:r w:rsidR="00DA6B5B" w:rsidRPr="00E10B8E">
              <w:rPr>
                <w:color w:val="auto"/>
                <w:sz w:val="22"/>
                <w:szCs w:val="22"/>
              </w:rPr>
              <w:t xml:space="preserve"> </w:t>
            </w:r>
            <w:proofErr w:type="spellStart"/>
            <w:r w:rsidR="00DA6B5B" w:rsidRPr="00E10B8E">
              <w:rPr>
                <w:color w:val="auto"/>
                <w:sz w:val="22"/>
                <w:szCs w:val="22"/>
              </w:rPr>
              <w:t>έν</w:t>
            </w:r>
            <w:proofErr w:type="spellEnd"/>
            <w:r w:rsidR="00DA6B5B" w:rsidRPr="00E10B8E">
              <w:rPr>
                <w:color w:val="auto"/>
                <w:sz w:val="22"/>
                <w:szCs w:val="22"/>
              </w:rPr>
              <w:t xml:space="preserve">αντι </w:t>
            </w:r>
            <w:proofErr w:type="spellStart"/>
            <w:r w:rsidR="00DA6B5B" w:rsidRPr="00E10B8E">
              <w:rPr>
                <w:color w:val="auto"/>
                <w:sz w:val="22"/>
                <w:szCs w:val="22"/>
              </w:rPr>
              <w:t>μη</w:t>
            </w:r>
            <w:proofErr w:type="spellEnd"/>
            <w:r w:rsidR="00DA6B5B" w:rsidRPr="00E10B8E">
              <w:rPr>
                <w:color w:val="auto"/>
                <w:sz w:val="22"/>
                <w:szCs w:val="22"/>
              </w:rPr>
              <w:t xml:space="preserve"> </w:t>
            </w:r>
            <w:r w:rsidR="00F76FF3">
              <w:rPr>
                <w:sz w:val="22"/>
                <w:szCs w:val="22"/>
              </w:rPr>
              <w:t>b</w:t>
            </w:r>
            <w:r w:rsidRPr="00E10B8E">
              <w:rPr>
                <w:sz w:val="22"/>
                <w:szCs w:val="22"/>
              </w:rPr>
              <w:t>evacizumab</w:t>
            </w:r>
          </w:p>
        </w:tc>
        <w:tc>
          <w:tcPr>
            <w:tcW w:w="1417" w:type="dxa"/>
            <w:tcBorders>
              <w:bottom w:val="single" w:sz="4" w:space="0" w:color="auto"/>
            </w:tcBorders>
          </w:tcPr>
          <w:p w14:paraId="0CC4FC2F"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 xml:space="preserve">Σισπλατίνη </w:t>
            </w:r>
          </w:p>
          <w:p w14:paraId="7C0B5F4D" w14:textId="77777777" w:rsidR="00DA6B5B" w:rsidRPr="00E10B8E" w:rsidRDefault="00DA6B5B" w:rsidP="00E35AC9">
            <w:pPr>
              <w:suppressAutoHyphens/>
              <w:spacing w:after="240" w:line="240" w:lineRule="auto"/>
              <w:ind w:left="0" w:firstLine="0"/>
              <w:jc w:val="center"/>
              <w:rPr>
                <w:color w:val="auto"/>
                <w:sz w:val="22"/>
                <w:szCs w:val="22"/>
                <w:lang w:val="el-GR"/>
              </w:rPr>
            </w:pPr>
            <w:r w:rsidRPr="00E10B8E">
              <w:rPr>
                <w:color w:val="auto"/>
                <w:sz w:val="22"/>
                <w:szCs w:val="22"/>
                <w:lang w:val="el-GR"/>
              </w:rPr>
              <w:t>+ πακλιταξέ λη</w:t>
            </w:r>
          </w:p>
        </w:tc>
        <w:tc>
          <w:tcPr>
            <w:tcW w:w="2977" w:type="dxa"/>
            <w:tcBorders>
              <w:bottom w:val="single" w:sz="4" w:space="0" w:color="auto"/>
            </w:tcBorders>
          </w:tcPr>
          <w:p w14:paraId="5B541112"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0,72 (0,51</w:t>
            </w:r>
            <w:r w:rsidR="00E82B5B" w:rsidRPr="00E10B8E">
              <w:rPr>
                <w:color w:val="auto"/>
                <w:sz w:val="22"/>
                <w:szCs w:val="22"/>
              </w:rPr>
              <w:t>,</w:t>
            </w:r>
            <w:r w:rsidRPr="00E10B8E">
              <w:rPr>
                <w:color w:val="auto"/>
                <w:sz w:val="22"/>
                <w:szCs w:val="22"/>
                <w:lang w:val="el-GR"/>
              </w:rPr>
              <w:t xml:space="preserve"> 1,02)</w:t>
            </w:r>
          </w:p>
          <w:p w14:paraId="431FC25F"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(17,5 έναντι</w:t>
            </w:r>
            <w:r w:rsidRPr="00E10B8E">
              <w:rPr>
                <w:color w:val="auto"/>
                <w:sz w:val="22"/>
                <w:szCs w:val="22"/>
              </w:rPr>
              <w:t xml:space="preserve"> </w:t>
            </w:r>
            <w:r w:rsidRPr="00E10B8E">
              <w:rPr>
                <w:color w:val="auto"/>
                <w:sz w:val="22"/>
                <w:szCs w:val="22"/>
                <w:lang w:val="el-GR"/>
              </w:rPr>
              <w:t>14</w:t>
            </w:r>
            <w:r w:rsidR="00A33F11">
              <w:rPr>
                <w:color w:val="auto"/>
                <w:sz w:val="22"/>
                <w:szCs w:val="22"/>
                <w:lang w:val="en-IN"/>
              </w:rPr>
              <w:t>,</w:t>
            </w:r>
            <w:r w:rsidRPr="00E10B8E">
              <w:rPr>
                <w:color w:val="auto"/>
                <w:sz w:val="22"/>
                <w:szCs w:val="22"/>
                <w:lang w:val="el-GR"/>
              </w:rPr>
              <w:t>3 μηνών;</w:t>
            </w:r>
          </w:p>
          <w:p w14:paraId="34708064" w14:textId="77777777" w:rsidR="00DA6B5B" w:rsidRPr="00E10B8E" w:rsidRDefault="00DA6B5B" w:rsidP="00E35AC9">
            <w:pPr>
              <w:suppressAutoHyphens/>
              <w:spacing w:after="240" w:line="240" w:lineRule="auto"/>
              <w:ind w:left="0" w:firstLine="0"/>
              <w:jc w:val="center"/>
              <w:rPr>
                <w:color w:val="auto"/>
                <w:sz w:val="22"/>
                <w:szCs w:val="22"/>
                <w:lang w:val="el-GR"/>
              </w:rPr>
            </w:pPr>
            <w:r w:rsidRPr="00E10B8E">
              <w:rPr>
                <w:color w:val="auto"/>
                <w:sz w:val="22"/>
                <w:szCs w:val="22"/>
              </w:rPr>
              <w:t>p</w:t>
            </w:r>
            <w:r w:rsidRPr="00E10B8E">
              <w:rPr>
                <w:color w:val="auto"/>
                <w:sz w:val="22"/>
                <w:szCs w:val="22"/>
                <w:lang w:val="el-GR"/>
              </w:rPr>
              <w:t xml:space="preserve"> </w:t>
            </w:r>
            <w:r w:rsidRPr="00E10B8E">
              <w:rPr>
                <w:rFonts w:eastAsia="Segoe UI Symbol"/>
                <w:color w:val="auto"/>
                <w:sz w:val="22"/>
                <w:szCs w:val="22"/>
                <w:lang w:val="el-GR"/>
              </w:rPr>
              <w:t>=</w:t>
            </w:r>
            <w:r w:rsidRPr="00E10B8E">
              <w:rPr>
                <w:color w:val="auto"/>
                <w:sz w:val="22"/>
                <w:szCs w:val="22"/>
                <w:lang w:val="el-GR"/>
              </w:rPr>
              <w:t xml:space="preserve"> 0,0609)</w:t>
            </w:r>
          </w:p>
        </w:tc>
        <w:tc>
          <w:tcPr>
            <w:tcW w:w="3260" w:type="dxa"/>
            <w:tcBorders>
              <w:bottom w:val="single" w:sz="4" w:space="0" w:color="auto"/>
            </w:tcBorders>
          </w:tcPr>
          <w:p w14:paraId="5AFA59EA"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0,75 (0,55</w:t>
            </w:r>
            <w:r w:rsidR="00E82B5B" w:rsidRPr="00E10B8E">
              <w:rPr>
                <w:color w:val="auto"/>
                <w:sz w:val="22"/>
                <w:szCs w:val="22"/>
              </w:rPr>
              <w:t>,</w:t>
            </w:r>
            <w:r w:rsidRPr="00E10B8E">
              <w:rPr>
                <w:color w:val="auto"/>
                <w:sz w:val="22"/>
                <w:szCs w:val="22"/>
                <w:lang w:val="el-GR"/>
              </w:rPr>
              <w:t xml:space="preserve"> 1,01)</w:t>
            </w:r>
          </w:p>
          <w:p w14:paraId="51583AD3"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(17,5 έναντι 15,0 μηνών;</w:t>
            </w:r>
          </w:p>
          <w:p w14:paraId="40D5A22B" w14:textId="77777777" w:rsidR="00DA6B5B" w:rsidRPr="00E10B8E" w:rsidRDefault="00DA6B5B" w:rsidP="00E35AC9">
            <w:pPr>
              <w:suppressAutoHyphens/>
              <w:spacing w:after="240" w:line="240" w:lineRule="auto"/>
              <w:ind w:left="0" w:firstLine="0"/>
              <w:jc w:val="center"/>
              <w:rPr>
                <w:color w:val="auto"/>
                <w:sz w:val="22"/>
                <w:szCs w:val="22"/>
                <w:lang w:val="el-GR"/>
              </w:rPr>
            </w:pPr>
            <w:r w:rsidRPr="00E10B8E">
              <w:rPr>
                <w:color w:val="auto"/>
                <w:sz w:val="22"/>
                <w:szCs w:val="22"/>
              </w:rPr>
              <w:t>p</w:t>
            </w:r>
            <w:r w:rsidRPr="00E10B8E">
              <w:rPr>
                <w:color w:val="auto"/>
                <w:sz w:val="22"/>
                <w:szCs w:val="22"/>
                <w:lang w:val="el-GR"/>
              </w:rPr>
              <w:t xml:space="preserve"> </w:t>
            </w:r>
            <w:r w:rsidRPr="00E10B8E">
              <w:rPr>
                <w:rFonts w:eastAsia="Segoe UI Symbol"/>
                <w:color w:val="auto"/>
                <w:sz w:val="22"/>
                <w:szCs w:val="22"/>
                <w:lang w:val="el-GR"/>
              </w:rPr>
              <w:t>=</w:t>
            </w:r>
            <w:r w:rsidRPr="00E10B8E">
              <w:rPr>
                <w:color w:val="auto"/>
                <w:sz w:val="22"/>
                <w:szCs w:val="22"/>
                <w:lang w:val="el-GR"/>
              </w:rPr>
              <w:t xml:space="preserve"> 0,0584)</w:t>
            </w:r>
          </w:p>
        </w:tc>
      </w:tr>
      <w:tr w:rsidR="00DA6B5B" w:rsidRPr="00E10B8E" w14:paraId="56E09075" w14:textId="77777777" w:rsidTr="00332982">
        <w:trPr>
          <w:trHeight w:val="907"/>
        </w:trPr>
        <w:tc>
          <w:tcPr>
            <w:tcW w:w="1418" w:type="dxa"/>
            <w:vMerge/>
          </w:tcPr>
          <w:p w14:paraId="4DAA0541" w14:textId="77777777" w:rsidR="00DA6B5B" w:rsidRPr="00E10B8E" w:rsidRDefault="00DA6B5B" w:rsidP="00E35AC9">
            <w:pPr>
              <w:suppressAutoHyphens/>
              <w:spacing w:after="0" w:line="240" w:lineRule="auto"/>
              <w:ind w:left="0" w:firstLine="0"/>
              <w:jc w:val="center"/>
              <w:rPr>
                <w:color w:val="auto"/>
                <w:sz w:val="22"/>
                <w:szCs w:val="22"/>
              </w:rPr>
            </w:pPr>
          </w:p>
        </w:tc>
        <w:tc>
          <w:tcPr>
            <w:tcW w:w="1417" w:type="dxa"/>
            <w:tcBorders>
              <w:top w:val="single" w:sz="4" w:space="0" w:color="auto"/>
              <w:bottom w:val="single" w:sz="4" w:space="0" w:color="auto"/>
            </w:tcBorders>
          </w:tcPr>
          <w:p w14:paraId="0E986023"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 xml:space="preserve">Τοποτεκάνη </w:t>
            </w:r>
          </w:p>
          <w:p w14:paraId="06ACEA2C"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 πακλιταξέ λη</w:t>
            </w:r>
          </w:p>
        </w:tc>
        <w:tc>
          <w:tcPr>
            <w:tcW w:w="2977" w:type="dxa"/>
            <w:tcBorders>
              <w:top w:val="single" w:sz="4" w:space="0" w:color="auto"/>
              <w:bottom w:val="single" w:sz="4" w:space="0" w:color="auto"/>
            </w:tcBorders>
          </w:tcPr>
          <w:p w14:paraId="32A04A17"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0,76 (0,55</w:t>
            </w:r>
            <w:r w:rsidR="00E82B5B" w:rsidRPr="00E10B8E">
              <w:rPr>
                <w:color w:val="auto"/>
                <w:sz w:val="22"/>
                <w:szCs w:val="22"/>
              </w:rPr>
              <w:t>,</w:t>
            </w:r>
            <w:r w:rsidRPr="00E10B8E">
              <w:rPr>
                <w:color w:val="auto"/>
                <w:sz w:val="22"/>
                <w:szCs w:val="22"/>
                <w:lang w:val="el-GR"/>
              </w:rPr>
              <w:t xml:space="preserve"> 1,06)</w:t>
            </w:r>
          </w:p>
          <w:p w14:paraId="4A471F5C"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 xml:space="preserve">(14,9 έναντι 11,9 μηνών; </w:t>
            </w:r>
            <w:r w:rsidRPr="00E10B8E">
              <w:rPr>
                <w:color w:val="auto"/>
                <w:sz w:val="22"/>
                <w:szCs w:val="22"/>
              </w:rPr>
              <w:t>p</w:t>
            </w:r>
            <w:r w:rsidRPr="00E10B8E">
              <w:rPr>
                <w:color w:val="auto"/>
                <w:sz w:val="22"/>
                <w:szCs w:val="22"/>
                <w:lang w:val="el-GR"/>
              </w:rPr>
              <w:t xml:space="preserve"> </w:t>
            </w:r>
            <w:r w:rsidRPr="00E10B8E">
              <w:rPr>
                <w:rFonts w:eastAsia="Segoe UI Symbol"/>
                <w:color w:val="auto"/>
                <w:sz w:val="22"/>
                <w:szCs w:val="22"/>
                <w:lang w:val="el-GR"/>
              </w:rPr>
              <w:t>=</w:t>
            </w:r>
            <w:r w:rsidRPr="00E10B8E">
              <w:rPr>
                <w:color w:val="auto"/>
                <w:sz w:val="22"/>
                <w:szCs w:val="22"/>
                <w:lang w:val="el-GR"/>
              </w:rPr>
              <w:t xml:space="preserve"> 0,1061)</w:t>
            </w:r>
          </w:p>
        </w:tc>
        <w:tc>
          <w:tcPr>
            <w:tcW w:w="3260" w:type="dxa"/>
            <w:tcBorders>
              <w:top w:val="single" w:sz="4" w:space="0" w:color="auto"/>
              <w:bottom w:val="single" w:sz="4" w:space="0" w:color="auto"/>
            </w:tcBorders>
          </w:tcPr>
          <w:p w14:paraId="258ADF72"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0,79 (0,59</w:t>
            </w:r>
            <w:r w:rsidR="00E82B5B" w:rsidRPr="00E10B8E">
              <w:rPr>
                <w:color w:val="auto"/>
                <w:sz w:val="22"/>
                <w:szCs w:val="22"/>
              </w:rPr>
              <w:t>,</w:t>
            </w:r>
            <w:r w:rsidRPr="00E10B8E">
              <w:rPr>
                <w:color w:val="auto"/>
                <w:sz w:val="22"/>
                <w:szCs w:val="22"/>
                <w:lang w:val="el-GR"/>
              </w:rPr>
              <w:t xml:space="preserve"> 1,07)</w:t>
            </w:r>
          </w:p>
          <w:p w14:paraId="5BAAD5C7"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(16,2 έναντι 12,0 μηνών;</w:t>
            </w:r>
          </w:p>
          <w:p w14:paraId="43D82A6E"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rPr>
              <w:t>p = 0,1342)</w:t>
            </w:r>
          </w:p>
        </w:tc>
      </w:tr>
      <w:tr w:rsidR="00DA6B5B" w:rsidRPr="00E10B8E" w14:paraId="29B0C8B4" w14:textId="77777777" w:rsidTr="00332982">
        <w:trPr>
          <w:trHeight w:val="831"/>
        </w:trPr>
        <w:tc>
          <w:tcPr>
            <w:tcW w:w="1418" w:type="dxa"/>
            <w:vMerge w:val="restart"/>
          </w:tcPr>
          <w:p w14:paraId="0012B1D3" w14:textId="77777777" w:rsidR="00DA6B5B" w:rsidRPr="00E10B8E" w:rsidRDefault="00DA6B5B" w:rsidP="00E35AC9">
            <w:pPr>
              <w:keepNext/>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lastRenderedPageBreak/>
              <w:t>Τοποτεκάνη + πακλιταξέλ η έναντι σισπλατίνης + πακλιταξέλ</w:t>
            </w:r>
          </w:p>
          <w:p w14:paraId="683C8C8B" w14:textId="77777777" w:rsidR="00DA6B5B" w:rsidRPr="00E10B8E" w:rsidRDefault="00DA6B5B" w:rsidP="00E35AC9">
            <w:pPr>
              <w:keepNext/>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ης</w:t>
            </w:r>
          </w:p>
        </w:tc>
        <w:tc>
          <w:tcPr>
            <w:tcW w:w="1417" w:type="dxa"/>
            <w:tcBorders>
              <w:top w:val="single" w:sz="4" w:space="0" w:color="auto"/>
              <w:bottom w:val="single" w:sz="4" w:space="0" w:color="auto"/>
            </w:tcBorders>
          </w:tcPr>
          <w:p w14:paraId="75E8A6BB" w14:textId="77777777" w:rsidR="00DA6B5B" w:rsidRPr="00E10B8E" w:rsidRDefault="00E10B8E" w:rsidP="002C061F">
            <w:pPr>
              <w:keepNext/>
              <w:suppressAutoHyphens/>
              <w:spacing w:after="0" w:line="240" w:lineRule="auto"/>
              <w:ind w:left="0" w:firstLine="0"/>
              <w:jc w:val="center"/>
              <w:rPr>
                <w:rFonts w:eastAsia="Calibri"/>
                <w:color w:val="auto"/>
                <w:sz w:val="22"/>
                <w:szCs w:val="22"/>
                <w:lang w:val="el-GR"/>
              </w:rPr>
            </w:pPr>
            <w:r w:rsidRPr="00E10B8E">
              <w:rPr>
                <w:sz w:val="22"/>
                <w:szCs w:val="22"/>
              </w:rPr>
              <w:t>Bevacizumab</w:t>
            </w:r>
          </w:p>
        </w:tc>
        <w:tc>
          <w:tcPr>
            <w:tcW w:w="2977" w:type="dxa"/>
            <w:tcBorders>
              <w:top w:val="single" w:sz="4" w:space="0" w:color="auto"/>
              <w:bottom w:val="single" w:sz="4" w:space="0" w:color="auto"/>
            </w:tcBorders>
          </w:tcPr>
          <w:p w14:paraId="79515389" w14:textId="77777777" w:rsidR="00DA6B5B" w:rsidRPr="00E10B8E" w:rsidRDefault="00E82B5B" w:rsidP="00E35AC9">
            <w:pPr>
              <w:keepNext/>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1,15 (0,82,</w:t>
            </w:r>
            <w:r w:rsidR="00DA6B5B" w:rsidRPr="00E10B8E">
              <w:rPr>
                <w:rFonts w:eastAsia="Calibri"/>
                <w:color w:val="auto"/>
                <w:sz w:val="22"/>
                <w:szCs w:val="22"/>
                <w:lang w:val="el-GR"/>
              </w:rPr>
              <w:t xml:space="preserve"> </w:t>
            </w:r>
            <w:r w:rsidR="00B07CFA" w:rsidRPr="00E10B8E">
              <w:rPr>
                <w:rFonts w:eastAsia="Calibri"/>
                <w:color w:val="auto"/>
                <w:sz w:val="22"/>
                <w:szCs w:val="22"/>
                <w:lang w:val="el-GR"/>
              </w:rPr>
              <w:t>1,</w:t>
            </w:r>
            <w:r w:rsidR="00DA6B5B" w:rsidRPr="00E10B8E">
              <w:rPr>
                <w:rFonts w:eastAsia="Calibri"/>
                <w:color w:val="auto"/>
                <w:sz w:val="22"/>
                <w:szCs w:val="22"/>
                <w:lang w:val="el-GR"/>
              </w:rPr>
              <w:t>61)</w:t>
            </w:r>
          </w:p>
          <w:p w14:paraId="3FFE957F" w14:textId="77777777" w:rsidR="00DA6B5B" w:rsidRPr="00E10B8E" w:rsidRDefault="00DA6B5B" w:rsidP="00E35AC9">
            <w:pPr>
              <w:keepNext/>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(14,9 έναντι 17,5 μηνών;</w:t>
            </w:r>
          </w:p>
          <w:p w14:paraId="24BA042D" w14:textId="77777777" w:rsidR="00DA6B5B" w:rsidRPr="00E10B8E" w:rsidRDefault="00DA6B5B" w:rsidP="002C061F">
            <w:pPr>
              <w:keepNext/>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p = 0,4146)</w:t>
            </w:r>
          </w:p>
        </w:tc>
        <w:tc>
          <w:tcPr>
            <w:tcW w:w="3260" w:type="dxa"/>
            <w:tcBorders>
              <w:top w:val="single" w:sz="4" w:space="0" w:color="auto"/>
              <w:bottom w:val="single" w:sz="4" w:space="0" w:color="auto"/>
            </w:tcBorders>
          </w:tcPr>
          <w:p w14:paraId="0F3F006D" w14:textId="77777777" w:rsidR="00DA6B5B" w:rsidRPr="00E10B8E" w:rsidRDefault="00DA6B5B" w:rsidP="00E35AC9">
            <w:pPr>
              <w:keepNext/>
              <w:suppressAutoHyphens/>
              <w:spacing w:after="0" w:line="240" w:lineRule="auto"/>
              <w:ind w:left="0" w:firstLine="0"/>
              <w:jc w:val="center"/>
              <w:rPr>
                <w:color w:val="auto"/>
                <w:sz w:val="22"/>
                <w:szCs w:val="22"/>
                <w:lang w:val="el-GR"/>
              </w:rPr>
            </w:pPr>
            <w:r w:rsidRPr="00E10B8E">
              <w:rPr>
                <w:color w:val="auto"/>
                <w:sz w:val="22"/>
                <w:szCs w:val="22"/>
                <w:lang w:val="el-GR"/>
              </w:rPr>
              <w:t>1,15 (0,85</w:t>
            </w:r>
            <w:r w:rsidR="00E82B5B" w:rsidRPr="00E10B8E">
              <w:rPr>
                <w:color w:val="auto"/>
                <w:sz w:val="22"/>
                <w:szCs w:val="22"/>
                <w:lang w:val="el-GR"/>
              </w:rPr>
              <w:t>,</w:t>
            </w:r>
            <w:r w:rsidRPr="00E10B8E">
              <w:rPr>
                <w:color w:val="auto"/>
                <w:sz w:val="22"/>
                <w:szCs w:val="22"/>
                <w:lang w:val="el-GR"/>
              </w:rPr>
              <w:t xml:space="preserve"> 1,56)</w:t>
            </w:r>
          </w:p>
          <w:p w14:paraId="7F001369" w14:textId="77777777" w:rsidR="00DA6B5B" w:rsidRPr="00E10B8E" w:rsidRDefault="00DA6B5B" w:rsidP="00E35AC9">
            <w:pPr>
              <w:keepNext/>
              <w:suppressAutoHyphens/>
              <w:spacing w:after="0" w:line="240" w:lineRule="auto"/>
              <w:ind w:left="0" w:firstLine="0"/>
              <w:jc w:val="center"/>
              <w:rPr>
                <w:color w:val="auto"/>
                <w:sz w:val="22"/>
                <w:szCs w:val="22"/>
                <w:lang w:val="el-GR"/>
              </w:rPr>
            </w:pPr>
            <w:r w:rsidRPr="00E10B8E">
              <w:rPr>
                <w:color w:val="auto"/>
                <w:sz w:val="22"/>
                <w:szCs w:val="22"/>
                <w:lang w:val="el-GR"/>
              </w:rPr>
              <w:t>(16,2 έναντι 17,5 μηνών;</w:t>
            </w:r>
          </w:p>
          <w:p w14:paraId="40F59DBA" w14:textId="77777777" w:rsidR="00DA6B5B" w:rsidRPr="00E10B8E" w:rsidRDefault="00DA6B5B" w:rsidP="002C061F">
            <w:pPr>
              <w:keepNext/>
              <w:suppressAutoHyphens/>
              <w:spacing w:after="0" w:line="240" w:lineRule="auto"/>
              <w:ind w:left="0" w:firstLine="0"/>
              <w:jc w:val="center"/>
              <w:rPr>
                <w:color w:val="auto"/>
                <w:sz w:val="22"/>
                <w:szCs w:val="22"/>
                <w:lang w:val="el-GR"/>
              </w:rPr>
            </w:pPr>
            <w:r w:rsidRPr="00E10B8E">
              <w:rPr>
                <w:color w:val="auto"/>
                <w:sz w:val="22"/>
                <w:szCs w:val="22"/>
                <w:lang w:val="el-GR"/>
              </w:rPr>
              <w:t>p = 0,3769)</w:t>
            </w:r>
          </w:p>
        </w:tc>
      </w:tr>
      <w:tr w:rsidR="00DA6B5B" w:rsidRPr="00E10B8E" w14:paraId="465551FB" w14:textId="77777777" w:rsidTr="00942BDB">
        <w:trPr>
          <w:trHeight w:val="610"/>
        </w:trPr>
        <w:tc>
          <w:tcPr>
            <w:tcW w:w="1418" w:type="dxa"/>
            <w:vMerge/>
          </w:tcPr>
          <w:p w14:paraId="7E107CF3" w14:textId="77777777" w:rsidR="00DA6B5B" w:rsidRPr="00E10B8E" w:rsidRDefault="00DA6B5B" w:rsidP="00E35AC9">
            <w:pPr>
              <w:suppressAutoHyphens/>
              <w:spacing w:after="0" w:line="240" w:lineRule="auto"/>
              <w:ind w:left="0" w:firstLine="0"/>
              <w:jc w:val="center"/>
              <w:rPr>
                <w:rFonts w:eastAsia="Calibri"/>
                <w:color w:val="auto"/>
                <w:sz w:val="22"/>
                <w:szCs w:val="22"/>
                <w:lang w:val="el-GR"/>
              </w:rPr>
            </w:pPr>
          </w:p>
        </w:tc>
        <w:tc>
          <w:tcPr>
            <w:tcW w:w="1417" w:type="dxa"/>
            <w:tcBorders>
              <w:top w:val="nil"/>
            </w:tcBorders>
          </w:tcPr>
          <w:p w14:paraId="59967521" w14:textId="77777777" w:rsidR="00DA6B5B" w:rsidRPr="00E10B8E" w:rsidRDefault="00DA6B5B" w:rsidP="00F76FF3">
            <w:pPr>
              <w:suppressAutoHyphens/>
              <w:spacing w:after="720" w:line="240" w:lineRule="auto"/>
              <w:ind w:left="0" w:firstLine="0"/>
              <w:jc w:val="center"/>
              <w:rPr>
                <w:rFonts w:eastAsia="Calibri"/>
                <w:color w:val="auto"/>
                <w:sz w:val="22"/>
                <w:szCs w:val="22"/>
                <w:lang w:val="el-GR"/>
              </w:rPr>
            </w:pPr>
            <w:r w:rsidRPr="00E10B8E">
              <w:rPr>
                <w:rFonts w:eastAsia="Calibri"/>
                <w:color w:val="auto"/>
                <w:sz w:val="22"/>
                <w:szCs w:val="22"/>
                <w:lang w:val="el-GR"/>
              </w:rPr>
              <w:t>Μη</w:t>
            </w:r>
            <w:r w:rsidRPr="00E10B8E">
              <w:rPr>
                <w:rFonts w:eastAsia="Calibri"/>
                <w:color w:val="auto"/>
                <w:sz w:val="22"/>
                <w:szCs w:val="22"/>
              </w:rPr>
              <w:t xml:space="preserve"> </w:t>
            </w:r>
            <w:r w:rsidR="00F76FF3">
              <w:rPr>
                <w:sz w:val="22"/>
                <w:szCs w:val="22"/>
              </w:rPr>
              <w:t>b</w:t>
            </w:r>
            <w:r w:rsidR="00E10B8E" w:rsidRPr="00E10B8E">
              <w:rPr>
                <w:sz w:val="22"/>
                <w:szCs w:val="22"/>
              </w:rPr>
              <w:t>evacizumab</w:t>
            </w:r>
          </w:p>
        </w:tc>
        <w:tc>
          <w:tcPr>
            <w:tcW w:w="2977" w:type="dxa"/>
            <w:tcBorders>
              <w:top w:val="nil"/>
            </w:tcBorders>
          </w:tcPr>
          <w:p w14:paraId="7C1860C1" w14:textId="77777777" w:rsidR="00DA6B5B" w:rsidRPr="00E10B8E" w:rsidRDefault="00E82B5B" w:rsidP="00E35AC9">
            <w:pPr>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1,13 (0,81,</w:t>
            </w:r>
            <w:r w:rsidR="00DA6B5B" w:rsidRPr="00E10B8E">
              <w:rPr>
                <w:rFonts w:eastAsia="Calibri"/>
                <w:color w:val="auto"/>
                <w:sz w:val="22"/>
                <w:szCs w:val="22"/>
                <w:lang w:val="el-GR"/>
              </w:rPr>
              <w:t xml:space="preserve"> 1,57)</w:t>
            </w:r>
          </w:p>
          <w:p w14:paraId="4E44D049" w14:textId="77777777" w:rsidR="00DA6B5B" w:rsidRPr="00E10B8E" w:rsidRDefault="00DA6B5B" w:rsidP="00E35AC9">
            <w:pPr>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(11,9 έναντι 14,3 μηνών;</w:t>
            </w:r>
          </w:p>
          <w:p w14:paraId="40F76A3E" w14:textId="77777777" w:rsidR="00DA6B5B" w:rsidRPr="00E10B8E" w:rsidRDefault="00DA6B5B" w:rsidP="00E35AC9">
            <w:pPr>
              <w:suppressAutoHyphens/>
              <w:spacing w:after="0" w:line="240" w:lineRule="auto"/>
              <w:ind w:left="0" w:firstLine="0"/>
              <w:jc w:val="center"/>
              <w:rPr>
                <w:rFonts w:eastAsia="Calibri"/>
                <w:color w:val="auto"/>
                <w:sz w:val="22"/>
                <w:szCs w:val="22"/>
                <w:lang w:val="el-GR"/>
              </w:rPr>
            </w:pPr>
            <w:r w:rsidRPr="00E10B8E">
              <w:rPr>
                <w:rFonts w:eastAsia="Calibri"/>
                <w:color w:val="auto"/>
                <w:sz w:val="22"/>
                <w:szCs w:val="22"/>
                <w:lang w:val="el-GR"/>
              </w:rPr>
              <w:t>p = 0</w:t>
            </w:r>
            <w:r w:rsidRPr="00E10B8E">
              <w:rPr>
                <w:rFonts w:eastAsia="Calibri"/>
                <w:color w:val="auto"/>
                <w:sz w:val="22"/>
                <w:szCs w:val="22"/>
              </w:rPr>
              <w:t>,</w:t>
            </w:r>
            <w:r w:rsidRPr="00E10B8E">
              <w:rPr>
                <w:rFonts w:eastAsia="Calibri"/>
                <w:color w:val="auto"/>
                <w:sz w:val="22"/>
                <w:szCs w:val="22"/>
                <w:lang w:val="el-GR"/>
              </w:rPr>
              <w:t>4825)</w:t>
            </w:r>
          </w:p>
        </w:tc>
        <w:tc>
          <w:tcPr>
            <w:tcW w:w="3260" w:type="dxa"/>
            <w:tcBorders>
              <w:top w:val="nil"/>
            </w:tcBorders>
          </w:tcPr>
          <w:p w14:paraId="6EB3B1AD" w14:textId="77777777" w:rsidR="00DA6B5B" w:rsidRPr="00E10B8E" w:rsidRDefault="00E82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1,08 (0,80,</w:t>
            </w:r>
            <w:r w:rsidR="00DA6B5B" w:rsidRPr="00E10B8E">
              <w:rPr>
                <w:color w:val="auto"/>
                <w:sz w:val="22"/>
                <w:szCs w:val="22"/>
                <w:lang w:val="el-GR"/>
              </w:rPr>
              <w:t xml:space="preserve"> 1,45)</w:t>
            </w:r>
          </w:p>
          <w:p w14:paraId="7EB41BED"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(12,0 έναντι 15,0 μηνών;</w:t>
            </w:r>
          </w:p>
          <w:p w14:paraId="5EA04A75" w14:textId="77777777" w:rsidR="00DA6B5B" w:rsidRPr="00E10B8E" w:rsidRDefault="00DA6B5B" w:rsidP="00E35AC9">
            <w:pPr>
              <w:suppressAutoHyphens/>
              <w:spacing w:after="0" w:line="240" w:lineRule="auto"/>
              <w:ind w:left="0" w:firstLine="0"/>
              <w:jc w:val="center"/>
              <w:rPr>
                <w:color w:val="auto"/>
                <w:sz w:val="22"/>
                <w:szCs w:val="22"/>
                <w:lang w:val="el-GR"/>
              </w:rPr>
            </w:pPr>
            <w:r w:rsidRPr="00E10B8E">
              <w:rPr>
                <w:color w:val="auto"/>
                <w:sz w:val="22"/>
                <w:szCs w:val="22"/>
                <w:lang w:val="el-GR"/>
              </w:rPr>
              <w:t>p = 0</w:t>
            </w:r>
            <w:r w:rsidRPr="00E10B8E">
              <w:rPr>
                <w:color w:val="auto"/>
                <w:sz w:val="22"/>
                <w:szCs w:val="22"/>
              </w:rPr>
              <w:t>,</w:t>
            </w:r>
            <w:r w:rsidRPr="00E10B8E">
              <w:rPr>
                <w:color w:val="auto"/>
                <w:sz w:val="22"/>
                <w:szCs w:val="22"/>
                <w:lang w:val="el-GR"/>
              </w:rPr>
              <w:t>6267)</w:t>
            </w:r>
          </w:p>
        </w:tc>
      </w:tr>
    </w:tbl>
    <w:p w14:paraId="5236DE1A" w14:textId="77777777" w:rsidR="00B07CFA" w:rsidRPr="001A6B50" w:rsidRDefault="00B07CFA" w:rsidP="00993700">
      <w:pPr>
        <w:suppressAutoHyphens/>
        <w:spacing w:after="0" w:line="240" w:lineRule="auto"/>
        <w:ind w:left="567" w:hanging="567"/>
        <w:rPr>
          <w:rFonts w:eastAsia="Calibri"/>
          <w:color w:val="auto"/>
          <w:sz w:val="20"/>
          <w:lang w:val="el-GR"/>
        </w:rPr>
      </w:pPr>
      <w:r w:rsidRPr="001A6B50">
        <w:rPr>
          <w:rFonts w:eastAsia="Calibri"/>
          <w:color w:val="auto"/>
          <w:sz w:val="20"/>
          <w:vertAlign w:val="superscript"/>
          <w:lang w:val="el-GR"/>
        </w:rPr>
        <w:t>1</w:t>
      </w:r>
      <w:r w:rsidRPr="001A6B50">
        <w:rPr>
          <w:rFonts w:eastAsia="Calibri"/>
          <w:color w:val="auto"/>
          <w:sz w:val="20"/>
          <w:lang w:val="el-GR"/>
        </w:rPr>
        <w:tab/>
      </w:r>
      <w:r w:rsidRPr="001A6B50">
        <w:rPr>
          <w:color w:val="auto"/>
          <w:sz w:val="20"/>
          <w:lang w:val="el-GR"/>
        </w:rPr>
        <w:t>Η κύρια ανάλυση έγινε με δεδομένα με καταληκτική ημερομηνία 12 Δεκεμβρίου 2012 και θεωρείται τελική ανάλυση.</w:t>
      </w:r>
    </w:p>
    <w:p w14:paraId="1DF37612" w14:textId="77777777" w:rsidR="00B07CFA" w:rsidRPr="001A6B50" w:rsidRDefault="00B07CFA" w:rsidP="00993700">
      <w:pPr>
        <w:suppressAutoHyphens/>
        <w:spacing w:after="0" w:line="240" w:lineRule="auto"/>
        <w:ind w:left="567" w:hanging="567"/>
        <w:rPr>
          <w:color w:val="auto"/>
          <w:sz w:val="20"/>
          <w:lang w:val="el-GR"/>
        </w:rPr>
      </w:pPr>
      <w:r w:rsidRPr="001A6B50">
        <w:rPr>
          <w:rFonts w:eastAsia="Calibri"/>
          <w:color w:val="auto"/>
          <w:sz w:val="20"/>
          <w:vertAlign w:val="superscript"/>
          <w:lang w:val="el-GR"/>
        </w:rPr>
        <w:t>2</w:t>
      </w:r>
      <w:r w:rsidRPr="001A6B50">
        <w:rPr>
          <w:color w:val="auto"/>
          <w:sz w:val="20"/>
          <w:lang w:val="el-GR"/>
        </w:rPr>
        <w:tab/>
        <w:t xml:space="preserve">Η ανάλυση παρακολούθησης έγινε με δεδομένα με καταληκτική ημερομηνία 07 Μαρτίου 2014. </w:t>
      </w:r>
      <w:r w:rsidRPr="001A6B50">
        <w:rPr>
          <w:rFonts w:eastAsia="Calibri"/>
          <w:color w:val="auto"/>
          <w:sz w:val="20"/>
          <w:lang w:val="el-GR"/>
        </w:rPr>
        <w:t>Οι</w:t>
      </w:r>
      <w:r w:rsidRPr="001A6B50">
        <w:rPr>
          <w:color w:val="auto"/>
          <w:sz w:val="20"/>
          <w:lang w:val="el-GR"/>
        </w:rPr>
        <w:t xml:space="preserve"> τιμές-p εμφανίζονται μόνο για σκοπούς περιγραφής.</w:t>
      </w:r>
    </w:p>
    <w:p w14:paraId="2005563A" w14:textId="77777777" w:rsidR="00B07CFA" w:rsidRPr="001A6B50" w:rsidRDefault="00B07CFA" w:rsidP="00993700">
      <w:pPr>
        <w:suppressAutoHyphens/>
        <w:spacing w:after="0" w:line="240" w:lineRule="auto"/>
        <w:ind w:left="0" w:firstLine="0"/>
        <w:rPr>
          <w:color w:val="auto"/>
          <w:lang w:val="el-GR"/>
        </w:rPr>
      </w:pPr>
    </w:p>
    <w:p w14:paraId="07C99FB4" w14:textId="77777777" w:rsidR="00C76D67" w:rsidRPr="001A6B50" w:rsidRDefault="00C76D67" w:rsidP="00993700">
      <w:pPr>
        <w:keepNext/>
        <w:suppressAutoHyphens/>
        <w:spacing w:after="0" w:line="240" w:lineRule="auto"/>
        <w:ind w:left="0" w:firstLine="0"/>
        <w:rPr>
          <w:i/>
          <w:color w:val="auto"/>
          <w:u w:val="single"/>
          <w:lang w:val="el-GR"/>
        </w:rPr>
      </w:pPr>
      <w:r w:rsidRPr="001A6B50">
        <w:rPr>
          <w:i/>
          <w:color w:val="auto"/>
          <w:u w:val="single"/>
          <w:lang w:val="el-GR"/>
        </w:rPr>
        <w:t>Παιδιατρικός Πληθυσμός</w:t>
      </w:r>
    </w:p>
    <w:p w14:paraId="5D006B72" w14:textId="77777777" w:rsidR="000A0A3E" w:rsidRPr="001A6B50" w:rsidRDefault="000A0A3E" w:rsidP="00993700">
      <w:pPr>
        <w:keepNext/>
        <w:suppressAutoHyphens/>
        <w:spacing w:after="0" w:line="240" w:lineRule="auto"/>
        <w:ind w:left="0" w:firstLine="0"/>
        <w:rPr>
          <w:color w:val="auto"/>
          <w:lang w:val="el-GR"/>
        </w:rPr>
      </w:pPr>
    </w:p>
    <w:p w14:paraId="7426D0F3" w14:textId="77777777" w:rsidR="00E74952" w:rsidRPr="001A6B50" w:rsidRDefault="00C76D67" w:rsidP="00993700">
      <w:pPr>
        <w:suppressAutoHyphens/>
        <w:spacing w:after="0" w:line="240" w:lineRule="auto"/>
        <w:ind w:left="0" w:firstLine="0"/>
        <w:rPr>
          <w:color w:val="auto"/>
          <w:lang w:val="el-GR"/>
        </w:rPr>
      </w:pPr>
      <w:r w:rsidRPr="001A6B50">
        <w:rPr>
          <w:color w:val="auto"/>
          <w:lang w:val="el-GR"/>
        </w:rPr>
        <w:t xml:space="preserve">Ο Ευρωπαϊκός Οργανισμός Φαρμάκων έχει </w:t>
      </w:r>
      <w:r w:rsidR="00F64B8B">
        <w:rPr>
          <w:color w:val="auto"/>
          <w:lang w:val="el-GR"/>
        </w:rPr>
        <w:t>δώσει</w:t>
      </w:r>
      <w:r w:rsidR="00F64B8B" w:rsidRPr="001A6B50">
        <w:rPr>
          <w:color w:val="auto"/>
          <w:lang w:val="el-GR"/>
        </w:rPr>
        <w:t xml:space="preserve"> </w:t>
      </w:r>
      <w:r w:rsidRPr="001A6B50">
        <w:rPr>
          <w:color w:val="auto"/>
          <w:lang w:val="el-GR"/>
        </w:rPr>
        <w:t xml:space="preserve">απαλλαγή </w:t>
      </w:r>
      <w:r w:rsidR="00F64B8B">
        <w:rPr>
          <w:color w:val="auto"/>
          <w:lang w:val="el-GR"/>
        </w:rPr>
        <w:t xml:space="preserve">από </w:t>
      </w:r>
      <w:r w:rsidRPr="001A6B50">
        <w:rPr>
          <w:color w:val="auto"/>
          <w:lang w:val="el-GR"/>
        </w:rPr>
        <w:t>τη</w:t>
      </w:r>
      <w:r w:rsidR="00F64B8B">
        <w:rPr>
          <w:color w:val="auto"/>
          <w:lang w:val="el-GR"/>
        </w:rPr>
        <w:t>ν</w:t>
      </w:r>
      <w:r w:rsidRPr="001A6B50">
        <w:rPr>
          <w:color w:val="auto"/>
          <w:lang w:val="el-GR"/>
        </w:rPr>
        <w:t xml:space="preserve"> υποχρέωση </w:t>
      </w:r>
      <w:r w:rsidR="00F64B8B">
        <w:rPr>
          <w:color w:val="auto"/>
          <w:lang w:val="el-GR"/>
        </w:rPr>
        <w:t xml:space="preserve">υποβολής </w:t>
      </w:r>
      <w:r w:rsidRPr="001A6B50">
        <w:rPr>
          <w:color w:val="auto"/>
          <w:lang w:val="el-GR"/>
        </w:rPr>
        <w:t xml:space="preserve">των αποτελεσμάτων </w:t>
      </w:r>
      <w:r w:rsidR="00F64B8B">
        <w:rPr>
          <w:color w:val="auto"/>
          <w:lang w:val="el-GR"/>
        </w:rPr>
        <w:t xml:space="preserve">των </w:t>
      </w:r>
      <w:r w:rsidRPr="001A6B50">
        <w:rPr>
          <w:color w:val="auto"/>
          <w:lang w:val="el-GR"/>
        </w:rPr>
        <w:t>μελετών σε όλες τις υπο</w:t>
      </w:r>
      <w:r w:rsidR="00F64B8B">
        <w:rPr>
          <w:color w:val="auto"/>
          <w:lang w:val="el-GR"/>
        </w:rPr>
        <w:t>κατηγορίες</w:t>
      </w:r>
      <w:r w:rsidRPr="001A6B50">
        <w:rPr>
          <w:color w:val="auto"/>
          <w:lang w:val="el-GR"/>
        </w:rPr>
        <w:t xml:space="preserve"> του παιδιατρικού πληθυσμού σε καρκίνo μαστού, αδενοκαρκίνωμα του παχέος εντέρου και του ορθού, καρκίνο πνεύμονα (μικροκυτταρικό και μη μικροκυτταρικό καρκίνος) νεφρού και καρκίνωμα νεφρικής πυέλου (εξαιρείται το νεφροβλάστωμα, η νεφροβλαστωμάτοση, το διαυγοκυτταρικό σάρκωμα, το μεσοβλαστικό νέφρωμα, ο καρκίνος μυελώδους μοίρας νεφρών και ο ραβδοειδής όγκος του νεφρού), τον καρκίνο ωοθηκών (εξαιρείται το ραβδομυοσάρκωμα και οι όγκοι από βλαστικά κύτταρα) τον καρκίνο ωαγωγών (εξαιρείται το ραβδομυοσάρκωμα και οι όγκοι από βλαστικά κύτταρα) τον καρκίνο του περιτοναίου (εξαιρούνται βλαστώματα και σαρκώματα) και του τραχήλου της μήτρας (καρκίνος του σώματος της μήτρας).</w:t>
      </w:r>
    </w:p>
    <w:p w14:paraId="102AE0A2" w14:textId="77777777" w:rsidR="00C76D67" w:rsidRPr="001A6B50" w:rsidRDefault="00C76D67" w:rsidP="00993700">
      <w:pPr>
        <w:suppressAutoHyphens/>
        <w:spacing w:after="0" w:line="240" w:lineRule="auto"/>
        <w:ind w:left="0" w:firstLine="0"/>
        <w:rPr>
          <w:color w:val="auto"/>
          <w:lang w:val="el-GR"/>
        </w:rPr>
      </w:pPr>
    </w:p>
    <w:p w14:paraId="57F85F1F" w14:textId="77777777" w:rsidR="00E74952" w:rsidRPr="00E2675C" w:rsidRDefault="00E74952" w:rsidP="00993700">
      <w:pPr>
        <w:keepNext/>
        <w:suppressAutoHyphens/>
        <w:spacing w:after="0" w:line="240" w:lineRule="auto"/>
        <w:ind w:left="0" w:firstLine="0"/>
        <w:rPr>
          <w:i/>
          <w:color w:val="auto"/>
          <w:lang w:val="el-GR"/>
        </w:rPr>
      </w:pPr>
      <w:r w:rsidRPr="00E2675C">
        <w:rPr>
          <w:i/>
          <w:color w:val="auto"/>
          <w:lang w:val="el-GR"/>
        </w:rPr>
        <w:t>Γλοίωμα υψηλής κακοήθειας</w:t>
      </w:r>
    </w:p>
    <w:p w14:paraId="6E6611E8" w14:textId="77777777" w:rsidR="000A0A3E" w:rsidRPr="001A6B50" w:rsidRDefault="000A0A3E" w:rsidP="00993700">
      <w:pPr>
        <w:keepNext/>
        <w:suppressAutoHyphens/>
        <w:spacing w:after="0" w:line="240" w:lineRule="auto"/>
        <w:ind w:left="0" w:firstLine="0"/>
        <w:rPr>
          <w:color w:val="auto"/>
          <w:lang w:val="el-GR"/>
        </w:rPr>
      </w:pPr>
    </w:p>
    <w:p w14:paraId="5CC9F5D4"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Δεν παρατηρήθηκε αντινεοπλασματική δραστηριότητα σε δύο προηγούμενες μελέτες μεταξύ του συνόλου 30 παιδιών ηλικίας </w:t>
      </w:r>
      <w:r w:rsidR="00A75E39" w:rsidRPr="001A6B50">
        <w:rPr>
          <w:color w:val="auto"/>
          <w:lang w:val="el-GR"/>
        </w:rPr>
        <w:t>&gt; </w:t>
      </w:r>
      <w:r w:rsidRPr="001A6B50">
        <w:rPr>
          <w:color w:val="auto"/>
          <w:lang w:val="el-GR"/>
        </w:rPr>
        <w:t>3 ετών με υποτροπιάζον ή εξελισσόμενο γλοίωμα υψηλής κακοήθειας όταν έλαβαν θεραπεία με bevacizumab και ιρινοτεκάνη (CPT-11). Δεν είναι διαθέσιμες αρκετές πληροφορίες ώστε να προσδιοριστεί η ασφάλεια και η αποτελεσματικότητα του bevacizumab σε παιδιά με νεοδιαγνωσθέν γλοίωμα υψηλής κακοήθειας.</w:t>
      </w:r>
    </w:p>
    <w:p w14:paraId="4AE8AC4B" w14:textId="77777777" w:rsidR="00E74952" w:rsidRPr="001A6B50" w:rsidRDefault="00E74952" w:rsidP="00993700">
      <w:pPr>
        <w:suppressAutoHyphens/>
        <w:spacing w:after="0" w:line="240" w:lineRule="auto"/>
        <w:ind w:left="0" w:firstLine="0"/>
        <w:rPr>
          <w:color w:val="auto"/>
          <w:lang w:val="el-GR"/>
        </w:rPr>
      </w:pPr>
    </w:p>
    <w:p w14:paraId="5B2690C3" w14:textId="77777777" w:rsidR="00E74952" w:rsidRPr="001A6B50" w:rsidRDefault="00E74952" w:rsidP="00993700">
      <w:pPr>
        <w:suppressAutoHyphens/>
        <w:spacing w:after="0" w:line="240" w:lineRule="auto"/>
        <w:ind w:left="0"/>
        <w:rPr>
          <w:color w:val="auto"/>
          <w:lang w:val="el-GR"/>
        </w:rPr>
      </w:pPr>
      <w:r w:rsidRPr="001A6B50">
        <w:rPr>
          <w:color w:val="auto"/>
          <w:lang w:val="el-GR"/>
        </w:rPr>
        <w:t>Σε μια μελέτη ενός σκέλους (PBTC-022), 18 παιδιά με υποτροπιάζον ή εξελισσόμενο χωρίς διήθηση της γέφυρας γλοίωμα υψηλής κακοήθειας (συμπεριλαμβανομένων 8 με</w:t>
      </w:r>
      <w:r w:rsidR="009B08F0" w:rsidRPr="001A6B50">
        <w:rPr>
          <w:color w:val="auto"/>
          <w:lang w:val="el-GR"/>
        </w:rPr>
        <w:t xml:space="preserve"> </w:t>
      </w:r>
      <w:r w:rsidRPr="001A6B50">
        <w:rPr>
          <w:color w:val="auto"/>
          <w:lang w:val="el-GR"/>
        </w:rPr>
        <w:t>γλοιοβλάστωμα [</w:t>
      </w:r>
      <w:r w:rsidR="003D02C5">
        <w:rPr>
          <w:color w:val="auto"/>
          <w:lang w:val="el-GR"/>
        </w:rPr>
        <w:t>β</w:t>
      </w:r>
      <w:r w:rsidRPr="001A6B50">
        <w:rPr>
          <w:color w:val="auto"/>
          <w:lang w:val="el-GR"/>
        </w:rPr>
        <w:t>αθμού IV κατά WHO], 9 με αναπλαστικό αστροκύτωμα [</w:t>
      </w:r>
      <w:r w:rsidR="003D02C5">
        <w:rPr>
          <w:color w:val="auto"/>
          <w:lang w:val="el-GR"/>
        </w:rPr>
        <w:t>β</w:t>
      </w:r>
      <w:r w:rsidRPr="001A6B50">
        <w:rPr>
          <w:color w:val="auto"/>
          <w:lang w:val="el-GR"/>
        </w:rPr>
        <w:t>αθμού III] και</w:t>
      </w:r>
      <w:r w:rsidR="009B08F0" w:rsidRPr="001A6B50">
        <w:rPr>
          <w:color w:val="auto"/>
          <w:lang w:val="el-GR"/>
        </w:rPr>
        <w:t xml:space="preserve"> </w:t>
      </w:r>
      <w:r w:rsidRPr="001A6B50">
        <w:rPr>
          <w:color w:val="auto"/>
          <w:lang w:val="el-GR"/>
        </w:rPr>
        <w:t>1με αναπλαστικό ολιγοδενδρογλοίωμα [</w:t>
      </w:r>
      <w:r w:rsidR="003D02C5">
        <w:rPr>
          <w:color w:val="auto"/>
          <w:lang w:val="el-GR"/>
        </w:rPr>
        <w:t>β</w:t>
      </w:r>
      <w:r w:rsidRPr="001A6B50">
        <w:rPr>
          <w:color w:val="auto"/>
          <w:lang w:val="el-GR"/>
        </w:rPr>
        <w:t>αθμού III]) έλαβαν θεραπεία με bevacizumab</w:t>
      </w:r>
      <w:r w:rsidR="009B08F0" w:rsidRPr="001A6B50">
        <w:rPr>
          <w:color w:val="auto"/>
          <w:lang w:val="el-GR"/>
        </w:rPr>
        <w:t xml:space="preserve"> </w:t>
      </w:r>
      <w:r w:rsidRPr="001A6B50">
        <w:rPr>
          <w:color w:val="auto"/>
          <w:lang w:val="el-GR"/>
        </w:rPr>
        <w:t>(10</w:t>
      </w:r>
      <w:r w:rsidR="004F3D7D" w:rsidRPr="001A6B50">
        <w:rPr>
          <w:color w:val="auto"/>
          <w:lang w:val="el-GR"/>
        </w:rPr>
        <w:t> mg</w:t>
      </w:r>
      <w:r w:rsidRPr="001A6B50">
        <w:rPr>
          <w:color w:val="auto"/>
          <w:lang w:val="el-GR"/>
        </w:rPr>
        <w:t>/kg) με διάστημα 2 εβδομάδων και μετά με bevacizumab σε συνδυασμό με CPT-11 (125-350</w:t>
      </w:r>
      <w:r w:rsidR="004F3D7D" w:rsidRPr="001A6B50">
        <w:rPr>
          <w:color w:val="auto"/>
          <w:lang w:val="el-GR"/>
        </w:rPr>
        <w:t> mg</w:t>
      </w:r>
      <w:r w:rsidRPr="001A6B50">
        <w:rPr>
          <w:color w:val="auto"/>
          <w:lang w:val="el-GR"/>
        </w:rPr>
        <w:t>/m</w:t>
      </w:r>
      <w:r w:rsidR="00E4206F" w:rsidRPr="001A6B50">
        <w:rPr>
          <w:color w:val="auto"/>
          <w:vertAlign w:val="superscript"/>
          <w:lang w:val="el-GR"/>
        </w:rPr>
        <w:t>2</w:t>
      </w:r>
      <w:r w:rsidRPr="001A6B50">
        <w:rPr>
          <w:color w:val="auto"/>
          <w:lang w:val="el-GR"/>
        </w:rPr>
        <w:t>) μια φορά κάθε δύο εβδομάδες μέχρι την υποτροπή.</w:t>
      </w:r>
      <w:r w:rsidRPr="001A6B50">
        <w:rPr>
          <w:rFonts w:eastAsia="Arial"/>
          <w:color w:val="auto"/>
          <w:lang w:val="el-GR"/>
        </w:rPr>
        <w:t xml:space="preserve"> </w:t>
      </w:r>
      <w:r w:rsidRPr="001A6B50">
        <w:rPr>
          <w:color w:val="auto"/>
          <w:lang w:val="el-GR"/>
        </w:rPr>
        <w:t>Δεν υπήρξαν αντικειμενικές (μερικές ή πλήρεις) ακτινολογικές ανταποκρίσεις (κατά κριτήρια Macdonald). Η τοξικότητα και οι ανεπιθύμητες αντιδράσεις συμπεριλάμβαναν αρτηριακή υπέρταση και κόπωση καθώς επίσης και ισχαιμία του ΚΝΣ με οξύ νευρολογικό έλλειμμα.</w:t>
      </w:r>
    </w:p>
    <w:p w14:paraId="718C68AC" w14:textId="77777777" w:rsidR="00E74952" w:rsidRPr="001A6B50" w:rsidRDefault="00E74952" w:rsidP="00993700">
      <w:pPr>
        <w:suppressAutoHyphens/>
        <w:spacing w:after="0" w:line="240" w:lineRule="auto"/>
        <w:ind w:left="0" w:firstLine="0"/>
        <w:rPr>
          <w:color w:val="auto"/>
          <w:lang w:val="el-GR"/>
        </w:rPr>
      </w:pPr>
    </w:p>
    <w:p w14:paraId="3298748A" w14:textId="77777777" w:rsidR="00E74952" w:rsidRPr="001A6B50" w:rsidRDefault="00E74952" w:rsidP="00993700">
      <w:pPr>
        <w:suppressAutoHyphens/>
        <w:spacing w:after="0" w:line="240" w:lineRule="auto"/>
        <w:ind w:left="0"/>
        <w:rPr>
          <w:color w:val="auto"/>
          <w:lang w:val="el-GR"/>
        </w:rPr>
      </w:pPr>
      <w:r w:rsidRPr="001A6B50">
        <w:rPr>
          <w:color w:val="auto"/>
          <w:lang w:val="el-GR"/>
        </w:rPr>
        <w:t xml:space="preserve">Σε μια αναδρομική σειρά περιστατικών ενός ιδρύματος, διαδοχικά 12 παιδιά (2005 έως 2008) με υποτροπιάζον ή εξελισσόμενο γλοίωμα υψηλής κακοήθειας (3 με </w:t>
      </w:r>
      <w:r w:rsidR="003D02C5">
        <w:rPr>
          <w:color w:val="auto"/>
          <w:lang w:val="el-GR"/>
        </w:rPr>
        <w:t>β</w:t>
      </w:r>
      <w:r w:rsidRPr="001A6B50">
        <w:rPr>
          <w:color w:val="auto"/>
          <w:lang w:val="el-GR"/>
        </w:rPr>
        <w:t>αθ</w:t>
      </w:r>
      <w:r w:rsidR="00D352C9">
        <w:rPr>
          <w:color w:val="auto"/>
          <w:lang w:val="el-GR"/>
        </w:rPr>
        <w:t>μού IV κατά WHO, 9 </w:t>
      </w:r>
      <w:r w:rsidRPr="001A6B50">
        <w:rPr>
          <w:color w:val="auto"/>
          <w:lang w:val="el-GR"/>
        </w:rPr>
        <w:t xml:space="preserve">με </w:t>
      </w:r>
      <w:r w:rsidR="003D02C5">
        <w:rPr>
          <w:color w:val="auto"/>
          <w:lang w:val="el-GR"/>
        </w:rPr>
        <w:t>β</w:t>
      </w:r>
      <w:r w:rsidRPr="001A6B50">
        <w:rPr>
          <w:color w:val="auto"/>
          <w:lang w:val="el-GR"/>
        </w:rPr>
        <w:t>αθμού III) έλαβαν θεραπεία με bevacizumab (10</w:t>
      </w:r>
      <w:r w:rsidR="004F3D7D" w:rsidRPr="001A6B50">
        <w:rPr>
          <w:color w:val="auto"/>
          <w:lang w:val="el-GR"/>
        </w:rPr>
        <w:t> mg</w:t>
      </w:r>
      <w:r w:rsidRPr="001A6B50">
        <w:rPr>
          <w:color w:val="auto"/>
          <w:lang w:val="el-GR"/>
        </w:rPr>
        <w:t>/kg) και ιρινοτεκάνη (125</w:t>
      </w:r>
      <w:r w:rsidR="004F3D7D" w:rsidRPr="001A6B50">
        <w:rPr>
          <w:color w:val="auto"/>
          <w:lang w:val="el-GR"/>
        </w:rPr>
        <w:t> mg</w:t>
      </w:r>
      <w:r w:rsidRPr="001A6B50">
        <w:rPr>
          <w:color w:val="auto"/>
          <w:lang w:val="el-GR"/>
        </w:rPr>
        <w:t>/m</w:t>
      </w:r>
      <w:r w:rsidR="00E53AB1" w:rsidRPr="001A6B50">
        <w:rPr>
          <w:color w:val="auto"/>
          <w:vertAlign w:val="superscript"/>
          <w:lang w:val="el-GR"/>
        </w:rPr>
        <w:t>2</w:t>
      </w:r>
      <w:r w:rsidRPr="001A6B50">
        <w:rPr>
          <w:color w:val="auto"/>
          <w:lang w:val="el-GR"/>
        </w:rPr>
        <w:t>) κάθε 2 εβδομάδες. Δεν υπήρξαν πλήρεις ανταποκρίσεις και υπήρξαν 2 μερικές ανταποκρίσεις (κατά κριτήρια Mac</w:t>
      </w:r>
      <w:r w:rsidR="007E1FEA">
        <w:rPr>
          <w:color w:val="auto"/>
        </w:rPr>
        <w:t>D</w:t>
      </w:r>
      <w:r w:rsidRPr="001A6B50">
        <w:rPr>
          <w:color w:val="auto"/>
          <w:lang w:val="el-GR"/>
        </w:rPr>
        <w:t>onald).</w:t>
      </w:r>
    </w:p>
    <w:p w14:paraId="1DBB94E5" w14:textId="77777777" w:rsidR="00E74952" w:rsidRPr="001A6B50" w:rsidRDefault="00E74952" w:rsidP="00993700">
      <w:pPr>
        <w:suppressAutoHyphens/>
        <w:spacing w:after="0" w:line="240" w:lineRule="auto"/>
        <w:ind w:left="0" w:firstLine="0"/>
        <w:rPr>
          <w:color w:val="auto"/>
          <w:lang w:val="el-GR"/>
        </w:rPr>
      </w:pPr>
    </w:p>
    <w:p w14:paraId="404BE8F6"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Σε μια τυχαιοποιημένη μελέτη φάσης ΙΙ (BO25041) συνολικά 121 ασθενείς ηλικίας </w:t>
      </w:r>
      <w:r w:rsidR="001C29C3" w:rsidRPr="001A6B50">
        <w:rPr>
          <w:color w:val="auto"/>
          <w:lang w:val="el-GR"/>
        </w:rPr>
        <w:t>≥ </w:t>
      </w:r>
      <w:r w:rsidRPr="001A6B50">
        <w:rPr>
          <w:color w:val="auto"/>
          <w:lang w:val="el-GR"/>
        </w:rPr>
        <w:t xml:space="preserve">3 ετών έως </w:t>
      </w:r>
      <w:r w:rsidR="001C29C3" w:rsidRPr="001A6B50">
        <w:rPr>
          <w:color w:val="auto"/>
          <w:lang w:val="el-GR"/>
        </w:rPr>
        <w:t>&lt; </w:t>
      </w:r>
      <w:r w:rsidR="00D352C9">
        <w:rPr>
          <w:color w:val="auto"/>
          <w:lang w:val="el-GR"/>
        </w:rPr>
        <w:t>18 </w:t>
      </w:r>
      <w:r w:rsidRPr="001A6B50">
        <w:rPr>
          <w:color w:val="auto"/>
          <w:lang w:val="el-GR"/>
        </w:rPr>
        <w:t xml:space="preserve">ετών με νεοδιαγνωσμένο υπερσκηνιδιακό, υποσκηνιδιακό, παρεγκεφαλιδικό ή μισχοειδές </w:t>
      </w:r>
      <w:r w:rsidRPr="001A6B50">
        <w:rPr>
          <w:color w:val="auto"/>
          <w:lang w:val="el-GR"/>
        </w:rPr>
        <w:lastRenderedPageBreak/>
        <w:t>υψηλής κακοήθειας γλοίωμα (HGG) υποβλήθηκαν σε θεραπεία με μετεγχειρητική ακτινοβολία (RT) και επικουρική τεμοζολομίδη (Τ) με και χωρίς bevacizumab: 10</w:t>
      </w:r>
      <w:r w:rsidR="004F3D7D" w:rsidRPr="001A6B50">
        <w:rPr>
          <w:color w:val="auto"/>
          <w:lang w:val="el-GR"/>
        </w:rPr>
        <w:t> mg</w:t>
      </w:r>
      <w:r w:rsidRPr="001A6B50">
        <w:rPr>
          <w:color w:val="auto"/>
          <w:lang w:val="el-GR"/>
        </w:rPr>
        <w:t>/kg κάθε 2 εβδομάδες IV.</w:t>
      </w:r>
    </w:p>
    <w:p w14:paraId="3B35020E" w14:textId="77777777" w:rsidR="00E74952" w:rsidRPr="001A6B50" w:rsidRDefault="00E74952" w:rsidP="00993700">
      <w:pPr>
        <w:suppressAutoHyphens/>
        <w:spacing w:after="0" w:line="240" w:lineRule="auto"/>
        <w:ind w:left="0" w:firstLine="0"/>
        <w:rPr>
          <w:color w:val="auto"/>
          <w:lang w:val="el-GR"/>
        </w:rPr>
      </w:pPr>
    </w:p>
    <w:p w14:paraId="7B9CA102"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Η μελέτη δεν πέτυχε το πρωτεύον καταληκτικό σημείο της να επιδείξει σημαντική βελτίωση της </w:t>
      </w:r>
      <w:r w:rsidR="00E10B8E">
        <w:rPr>
          <w:color w:val="auto"/>
          <w:lang w:val="el-GR"/>
        </w:rPr>
        <w:t>επιβίωσης χωρίς εμφάνιση συμβάντων (</w:t>
      </w:r>
      <w:r w:rsidRPr="001A6B50">
        <w:rPr>
          <w:color w:val="auto"/>
          <w:lang w:val="el-GR"/>
        </w:rPr>
        <w:t>EFS</w:t>
      </w:r>
      <w:r w:rsidR="00E10B8E">
        <w:rPr>
          <w:color w:val="auto"/>
          <w:lang w:val="el-GR"/>
        </w:rPr>
        <w:t>)</w:t>
      </w:r>
      <w:r w:rsidRPr="001A6B50">
        <w:rPr>
          <w:color w:val="auto"/>
          <w:lang w:val="el-GR"/>
        </w:rPr>
        <w:t xml:space="preserve"> (όπως αξιολογήθηκε από την </w:t>
      </w:r>
      <w:r w:rsidR="003F1BE9">
        <w:rPr>
          <w:color w:val="auto"/>
        </w:rPr>
        <w:t>K</w:t>
      </w:r>
      <w:r w:rsidRPr="001A6B50">
        <w:rPr>
          <w:color w:val="auto"/>
          <w:lang w:val="el-GR"/>
        </w:rPr>
        <w:t>εντρική Ακτινολογική Επιτροπή Αξιολόγησης (CRRC)) όταν το bevacizumab προστέθηκε στο σκέλος RT/Τ συγκριτικά με την RT/T μόνο (HR</w:t>
      </w:r>
      <w:r w:rsidR="00B3709D" w:rsidRPr="001A6B50">
        <w:rPr>
          <w:color w:val="auto"/>
          <w:lang w:val="el-GR"/>
        </w:rPr>
        <w:t> </w:t>
      </w:r>
      <w:r w:rsidR="00605BF5" w:rsidRPr="001A6B50">
        <w:rPr>
          <w:rFonts w:eastAsia="Segoe UI Symbol"/>
          <w:color w:val="auto"/>
          <w:lang w:val="el-GR"/>
        </w:rPr>
        <w:t>=</w:t>
      </w:r>
      <w:r w:rsidR="00B3709D" w:rsidRPr="001A6B50">
        <w:rPr>
          <w:rFonts w:eastAsia="Segoe UI Symbol"/>
          <w:color w:val="auto"/>
          <w:lang w:val="el-GR"/>
        </w:rPr>
        <w:t> </w:t>
      </w:r>
      <w:r w:rsidR="00375A6D">
        <w:rPr>
          <w:color w:val="auto"/>
          <w:lang w:val="el-GR"/>
        </w:rPr>
        <w:t>1,44, 95</w:t>
      </w:r>
      <w:r w:rsidR="004B738C">
        <w:rPr>
          <w:color w:val="auto"/>
        </w:rPr>
        <w:t> </w:t>
      </w:r>
      <w:r w:rsidR="00375A6D">
        <w:rPr>
          <w:color w:val="auto"/>
          <w:lang w:val="el-GR"/>
        </w:rPr>
        <w:t>% CI: </w:t>
      </w:r>
      <w:r w:rsidRPr="001A6B50">
        <w:rPr>
          <w:color w:val="auto"/>
          <w:lang w:val="el-GR"/>
        </w:rPr>
        <w:t>0,90</w:t>
      </w:r>
      <w:r w:rsidR="00CB32B2" w:rsidRPr="00CB32B2">
        <w:rPr>
          <w:color w:val="auto"/>
          <w:lang w:val="el-GR"/>
        </w:rPr>
        <w:t>;</w:t>
      </w:r>
      <w:r w:rsidRPr="001A6B50">
        <w:rPr>
          <w:color w:val="auto"/>
          <w:lang w:val="el-GR"/>
        </w:rPr>
        <w:t xml:space="preserve"> 2</w:t>
      </w:r>
      <w:r w:rsidR="001C0436" w:rsidRPr="001A6B50">
        <w:rPr>
          <w:color w:val="auto"/>
          <w:lang w:val="el-GR"/>
        </w:rPr>
        <w:t>,</w:t>
      </w:r>
      <w:r w:rsidRPr="001A6B50">
        <w:rPr>
          <w:color w:val="auto"/>
          <w:lang w:val="el-GR"/>
        </w:rPr>
        <w:t>30). Αυτά τα αποτελέσματα ήταν σε συμφωνία με εκείνα από τις διάφορες αναλύσεις ευαισθησίας και σε κλινικά σχετικές υποομάδες. Τα αποτελέσματα για όλα τα δευτερεύοντα καταληκτικά σημεία (EFS που αξιολογήθηκε από τον ερευνητή, και ORR και OS) ήταν σύμφωνα με το να αποδεικνύουν καμία βελτίωση που να σχετίζεται με την προσθήκη του bevacizumab στο σκέλος RT/Τ σε σύγκριση με το σκέλος RT/T μόνο.</w:t>
      </w:r>
    </w:p>
    <w:p w14:paraId="42D9C655" w14:textId="77777777" w:rsidR="00E74952" w:rsidRPr="001A6B50" w:rsidRDefault="00E74952" w:rsidP="00993700">
      <w:pPr>
        <w:suppressAutoHyphens/>
        <w:spacing w:after="0" w:line="240" w:lineRule="auto"/>
        <w:ind w:left="0" w:firstLine="0"/>
        <w:rPr>
          <w:color w:val="auto"/>
          <w:lang w:val="el-GR"/>
        </w:rPr>
      </w:pPr>
    </w:p>
    <w:p w14:paraId="379A876B"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Η προσθήκη του </w:t>
      </w:r>
      <w:r w:rsidR="00E10B8E">
        <w:rPr>
          <w:color w:val="auto"/>
          <w:lang w:val="el-GR"/>
        </w:rPr>
        <w:t>bevacizumab</w:t>
      </w:r>
      <w:r w:rsidRPr="001A6B50">
        <w:rPr>
          <w:color w:val="auto"/>
          <w:lang w:val="el-GR"/>
        </w:rPr>
        <w:t xml:space="preserve"> σε R/Τ δεν απέδειξε κλινικό όφελος στη μελέτη BO25041 σε 60 αξιολογήσιμους παιδιατρικούς ασθενείς με νεοδιαγνωσμένο υπερσκηνιδιακό, υποσκηνιδιακό, παρεγκεφαλιδικό ή μισχοειδές υψηλής κακοήθειας γλοίωμα (HGG) (βλέπε παράγραφο 4.2 για πληροφορίες σχετικά με την παιδιατρική χρήση).</w:t>
      </w:r>
    </w:p>
    <w:p w14:paraId="3E49D3DC" w14:textId="77777777" w:rsidR="00E74952" w:rsidRPr="001A6B50" w:rsidRDefault="00E74952" w:rsidP="00993700">
      <w:pPr>
        <w:suppressAutoHyphens/>
        <w:spacing w:after="0" w:line="240" w:lineRule="auto"/>
        <w:ind w:left="0" w:firstLine="0"/>
        <w:rPr>
          <w:color w:val="auto"/>
          <w:lang w:val="el-GR"/>
        </w:rPr>
      </w:pPr>
    </w:p>
    <w:p w14:paraId="31517D68" w14:textId="77777777" w:rsidR="00E74952" w:rsidRPr="001A6B50" w:rsidRDefault="00E74952" w:rsidP="00993700">
      <w:pPr>
        <w:keepNext/>
        <w:suppressAutoHyphens/>
        <w:spacing w:after="0" w:line="240" w:lineRule="auto"/>
        <w:ind w:left="0" w:firstLine="0"/>
        <w:rPr>
          <w:i/>
          <w:color w:val="auto"/>
          <w:lang w:val="el-GR"/>
        </w:rPr>
      </w:pPr>
      <w:r w:rsidRPr="001A6B50">
        <w:rPr>
          <w:i/>
          <w:color w:val="auto"/>
          <w:lang w:val="el-GR"/>
        </w:rPr>
        <w:t>Σάρκωμα μαλακών μορίων</w:t>
      </w:r>
    </w:p>
    <w:p w14:paraId="1E44DA7F" w14:textId="77777777" w:rsidR="000A0A3E" w:rsidRPr="001A6B50" w:rsidRDefault="000A0A3E" w:rsidP="00993700">
      <w:pPr>
        <w:keepNext/>
        <w:suppressAutoHyphens/>
        <w:spacing w:after="0" w:line="240" w:lineRule="auto"/>
        <w:ind w:left="0" w:firstLine="0"/>
        <w:rPr>
          <w:color w:val="auto"/>
          <w:lang w:val="el-GR"/>
        </w:rPr>
      </w:pPr>
    </w:p>
    <w:p w14:paraId="527EFA33" w14:textId="77777777" w:rsidR="00E74952" w:rsidRPr="000C514B" w:rsidRDefault="00E74952" w:rsidP="00993700">
      <w:pPr>
        <w:suppressAutoHyphens/>
        <w:spacing w:after="0" w:line="240" w:lineRule="auto"/>
        <w:ind w:left="0" w:firstLine="0"/>
        <w:rPr>
          <w:color w:val="auto"/>
          <w:lang w:val="el-GR"/>
        </w:rPr>
      </w:pPr>
      <w:r w:rsidRPr="001A6B50">
        <w:rPr>
          <w:color w:val="auto"/>
          <w:lang w:val="el-GR"/>
        </w:rPr>
        <w:t xml:space="preserve">Σε μια τυχαιοποιημένη μελέτη φάσης ΙΙ (ΒΟ20924) συνολικά 154 ασθενείς ηλικίας </w:t>
      </w:r>
      <w:r w:rsidR="001C29C3" w:rsidRPr="001A6B50">
        <w:rPr>
          <w:color w:val="auto"/>
          <w:lang w:val="el-GR"/>
        </w:rPr>
        <w:t>≥ </w:t>
      </w:r>
      <w:r w:rsidRPr="001A6B50">
        <w:rPr>
          <w:color w:val="auto"/>
          <w:lang w:val="el-GR"/>
        </w:rPr>
        <w:t xml:space="preserve">6 μηνών έως </w:t>
      </w:r>
      <w:r w:rsidR="001C29C3" w:rsidRPr="001A6B50">
        <w:rPr>
          <w:color w:val="auto"/>
          <w:lang w:val="el-GR"/>
        </w:rPr>
        <w:t>&lt; </w:t>
      </w:r>
      <w:r w:rsidRPr="001A6B50">
        <w:rPr>
          <w:color w:val="auto"/>
          <w:lang w:val="el-GR"/>
        </w:rPr>
        <w:t>18 ετών με νεοδιαγνωσμένο μεταστατικό ραβδομυοσάρκωμα και μη ραβδομυοσαρκωματικό σάρκωμα εκ μαλακών μορίων έλαβαν καθιερωμένη θεραπεία (Εισαγωγική τοπική θεραπεία με IVADO/IVA+/-, ακολουθούμενη από συντήρηση με βινορελμπίνη και κυκλοφωσφαμίδη) με ή χωρίς bevacizumab (2,5</w:t>
      </w:r>
      <w:r w:rsidR="004F3D7D" w:rsidRPr="001A6B50">
        <w:rPr>
          <w:color w:val="auto"/>
          <w:lang w:val="el-GR"/>
        </w:rPr>
        <w:t> mg</w:t>
      </w:r>
      <w:r w:rsidRPr="001A6B50">
        <w:rPr>
          <w:color w:val="auto"/>
          <w:lang w:val="el-GR"/>
        </w:rPr>
        <w:t>/kg/εβδομάδα) για συνολική διάρκεια θεραπείας περίπου 18 μηνών. Στο χρονικό σημείο της τελικής κύριας ανάλυσης, το κύριο καταληκτικό σημείο της EFS από την κεντρική ανεξάρτητη αξιολόγηση δεν έδειξε στατιστικά σημαντική διαφορά ανάμεσα σ</w:t>
      </w:r>
      <w:r w:rsidR="001C0436" w:rsidRPr="001A6B50">
        <w:rPr>
          <w:color w:val="auto"/>
          <w:lang w:val="el-GR"/>
        </w:rPr>
        <w:t>τα δύο σκέλη θεραπείας, με HR 0,</w:t>
      </w:r>
      <w:r w:rsidRPr="001A6B50">
        <w:rPr>
          <w:color w:val="auto"/>
          <w:lang w:val="el-GR"/>
        </w:rPr>
        <w:t>93 (95</w:t>
      </w:r>
      <w:r w:rsidR="007E54F6" w:rsidRPr="001A6B50">
        <w:rPr>
          <w:color w:val="auto"/>
          <w:lang w:val="el-GR"/>
        </w:rPr>
        <w:t> %</w:t>
      </w:r>
      <w:r w:rsidRPr="001A6B50">
        <w:rPr>
          <w:color w:val="auto"/>
          <w:lang w:val="el-GR"/>
        </w:rPr>
        <w:t xml:space="preserve"> CI: 0</w:t>
      </w:r>
      <w:r w:rsidR="001C0436" w:rsidRPr="001A6B50">
        <w:rPr>
          <w:color w:val="auto"/>
          <w:lang w:val="el-GR"/>
        </w:rPr>
        <w:t>,</w:t>
      </w:r>
      <w:r w:rsidRPr="001A6B50">
        <w:rPr>
          <w:color w:val="auto"/>
          <w:lang w:val="el-GR"/>
        </w:rPr>
        <w:t>61</w:t>
      </w:r>
      <w:r w:rsidR="004B738C" w:rsidRPr="004B738C">
        <w:rPr>
          <w:color w:val="auto"/>
          <w:lang w:val="el-GR"/>
        </w:rPr>
        <w:t>;</w:t>
      </w:r>
      <w:r w:rsidRPr="001A6B50">
        <w:rPr>
          <w:color w:val="auto"/>
          <w:lang w:val="el-GR"/>
        </w:rPr>
        <w:t xml:space="preserve"> 1</w:t>
      </w:r>
      <w:r w:rsidR="001C0436" w:rsidRPr="001A6B50">
        <w:rPr>
          <w:color w:val="auto"/>
          <w:lang w:val="el-GR"/>
        </w:rPr>
        <w:t>,41), τιμή p</w:t>
      </w:r>
      <w:r w:rsidR="00B3709D" w:rsidRPr="001A6B50">
        <w:rPr>
          <w:color w:val="auto"/>
          <w:lang w:val="el-GR"/>
        </w:rPr>
        <w:t> </w:t>
      </w:r>
      <w:r w:rsidR="00605BF5" w:rsidRPr="001A6B50">
        <w:rPr>
          <w:color w:val="auto"/>
          <w:lang w:val="el-GR"/>
        </w:rPr>
        <w:t>=</w:t>
      </w:r>
      <w:r w:rsidR="00B3709D" w:rsidRPr="001A6B50">
        <w:rPr>
          <w:color w:val="auto"/>
          <w:lang w:val="el-GR"/>
        </w:rPr>
        <w:t> </w:t>
      </w:r>
      <w:r w:rsidR="001C0436" w:rsidRPr="001A6B50">
        <w:rPr>
          <w:color w:val="auto"/>
          <w:lang w:val="el-GR"/>
        </w:rPr>
        <w:t>0,</w:t>
      </w:r>
      <w:r w:rsidRPr="001A6B50">
        <w:rPr>
          <w:color w:val="auto"/>
          <w:lang w:val="el-GR"/>
        </w:rPr>
        <w:t xml:space="preserve">72). Η διαφορά στο ποσοστό αντικειμενικής ανταπόκρισης (ORR) κατά την κεντρική ανεξάρτητη </w:t>
      </w:r>
      <w:r w:rsidR="001C0436" w:rsidRPr="001A6B50">
        <w:rPr>
          <w:color w:val="auto"/>
          <w:lang w:val="el-GR"/>
        </w:rPr>
        <w:t>αξιολόγηση ήταν 18</w:t>
      </w:r>
      <w:r w:rsidR="007E54F6" w:rsidRPr="001A6B50">
        <w:rPr>
          <w:color w:val="auto"/>
          <w:lang w:val="el-GR"/>
        </w:rPr>
        <w:t> %</w:t>
      </w:r>
      <w:r w:rsidR="001C0436" w:rsidRPr="001A6B50">
        <w:rPr>
          <w:color w:val="auto"/>
          <w:lang w:val="el-GR"/>
        </w:rPr>
        <w:t xml:space="preserve"> (CI: 0,6</w:t>
      </w:r>
      <w:r w:rsidR="007E54F6" w:rsidRPr="001A6B50">
        <w:rPr>
          <w:color w:val="auto"/>
          <w:lang w:val="el-GR"/>
        </w:rPr>
        <w:t> %</w:t>
      </w:r>
      <w:r w:rsidR="004B738C">
        <w:rPr>
          <w:color w:val="auto"/>
          <w:lang w:val="el-GR"/>
        </w:rPr>
        <w:t>;</w:t>
      </w:r>
      <w:r w:rsidR="001C0436" w:rsidRPr="001A6B50">
        <w:rPr>
          <w:color w:val="auto"/>
          <w:lang w:val="el-GR"/>
        </w:rPr>
        <w:t xml:space="preserve"> 35,</w:t>
      </w:r>
      <w:r w:rsidRPr="001A6B50">
        <w:rPr>
          <w:color w:val="auto"/>
          <w:lang w:val="el-GR"/>
        </w:rPr>
        <w:t>3</w:t>
      </w:r>
      <w:r w:rsidR="007E54F6" w:rsidRPr="001A6B50">
        <w:rPr>
          <w:color w:val="auto"/>
          <w:lang w:val="el-GR"/>
        </w:rPr>
        <w:t> %</w:t>
      </w:r>
      <w:r w:rsidRPr="001A6B50">
        <w:rPr>
          <w:color w:val="auto"/>
          <w:lang w:val="el-GR"/>
        </w:rPr>
        <w:t>) μεταξύ των δύο σκελών θεραπείας στους λίγους ασθενείς που είχαν αξιολογήσιμο όγκο στην έναρξη και είχαν επιβεβαιωμένη ανταπόκριση πριν λάβουν οποιαδήποτε τοπι</w:t>
      </w:r>
      <w:r w:rsidR="001C0436" w:rsidRPr="001A6B50">
        <w:rPr>
          <w:color w:val="auto"/>
          <w:lang w:val="el-GR"/>
        </w:rPr>
        <w:t>κή θεραπεία: 27/75 ασθενείς (36,0</w:t>
      </w:r>
      <w:r w:rsidR="007E54F6" w:rsidRPr="001A6B50">
        <w:rPr>
          <w:color w:val="auto"/>
          <w:lang w:val="el-GR"/>
        </w:rPr>
        <w:t> %</w:t>
      </w:r>
      <w:r w:rsidR="001C0436" w:rsidRPr="001A6B50">
        <w:rPr>
          <w:color w:val="auto"/>
          <w:lang w:val="el-GR"/>
        </w:rPr>
        <w:t>, 95</w:t>
      </w:r>
      <w:r w:rsidR="007E54F6" w:rsidRPr="001A6B50">
        <w:rPr>
          <w:color w:val="auto"/>
          <w:lang w:val="el-GR"/>
        </w:rPr>
        <w:t> %</w:t>
      </w:r>
      <w:r w:rsidR="001C0436" w:rsidRPr="001A6B50">
        <w:rPr>
          <w:color w:val="auto"/>
          <w:lang w:val="el-GR"/>
        </w:rPr>
        <w:t xml:space="preserve"> CI: 25,2</w:t>
      </w:r>
      <w:r w:rsidR="007E54F6" w:rsidRPr="001A6B50">
        <w:rPr>
          <w:color w:val="auto"/>
          <w:lang w:val="el-GR"/>
        </w:rPr>
        <w:t> %</w:t>
      </w:r>
      <w:r w:rsidR="004B738C" w:rsidRPr="004B738C">
        <w:rPr>
          <w:color w:val="auto"/>
          <w:lang w:val="el-GR"/>
        </w:rPr>
        <w:t>;</w:t>
      </w:r>
      <w:r w:rsidR="001C0436" w:rsidRPr="001A6B50">
        <w:rPr>
          <w:color w:val="auto"/>
          <w:lang w:val="el-GR"/>
        </w:rPr>
        <w:t xml:space="preserve"> 47,</w:t>
      </w:r>
      <w:r w:rsidRPr="001A6B50">
        <w:rPr>
          <w:color w:val="auto"/>
          <w:lang w:val="el-GR"/>
        </w:rPr>
        <w:t>9</w:t>
      </w:r>
      <w:r w:rsidR="007E54F6" w:rsidRPr="001A6B50">
        <w:rPr>
          <w:color w:val="auto"/>
          <w:lang w:val="el-GR"/>
        </w:rPr>
        <w:t> %</w:t>
      </w:r>
      <w:r w:rsidRPr="001A6B50">
        <w:rPr>
          <w:color w:val="auto"/>
          <w:lang w:val="el-GR"/>
        </w:rPr>
        <w:t>) στο σκέλος της χημειοθεραπείας και 34/63 ασθενείς (54</w:t>
      </w:r>
      <w:r w:rsidR="00E4206F" w:rsidRPr="001A6B50">
        <w:rPr>
          <w:color w:val="auto"/>
          <w:lang w:val="el-GR"/>
        </w:rPr>
        <w:t>,</w:t>
      </w:r>
      <w:r w:rsidRPr="001A6B50">
        <w:rPr>
          <w:color w:val="auto"/>
          <w:lang w:val="el-GR"/>
        </w:rPr>
        <w:t>0</w:t>
      </w:r>
      <w:r w:rsidR="007E54F6" w:rsidRPr="001A6B50">
        <w:rPr>
          <w:color w:val="auto"/>
          <w:lang w:val="el-GR"/>
        </w:rPr>
        <w:t> %</w:t>
      </w:r>
      <w:r w:rsidR="004B738C" w:rsidRPr="004B738C">
        <w:rPr>
          <w:color w:val="auto"/>
          <w:lang w:val="el-GR"/>
        </w:rPr>
        <w:t>;</w:t>
      </w:r>
      <w:r w:rsidRPr="001A6B50">
        <w:rPr>
          <w:color w:val="auto"/>
          <w:lang w:val="el-GR"/>
        </w:rPr>
        <w:t xml:space="preserve"> 95</w:t>
      </w:r>
      <w:r w:rsidR="007E54F6" w:rsidRPr="001A6B50">
        <w:rPr>
          <w:color w:val="auto"/>
          <w:lang w:val="el-GR"/>
        </w:rPr>
        <w:t> %</w:t>
      </w:r>
      <w:r w:rsidRPr="001A6B50">
        <w:rPr>
          <w:color w:val="auto"/>
          <w:lang w:val="el-GR"/>
        </w:rPr>
        <w:t xml:space="preserve"> CI: 40</w:t>
      </w:r>
      <w:r w:rsidR="001C0436" w:rsidRPr="001A6B50">
        <w:rPr>
          <w:color w:val="auto"/>
          <w:lang w:val="el-GR"/>
        </w:rPr>
        <w:t>,9</w:t>
      </w:r>
      <w:r w:rsidR="007E54F6" w:rsidRPr="001A6B50">
        <w:rPr>
          <w:color w:val="auto"/>
          <w:lang w:val="el-GR"/>
        </w:rPr>
        <w:t> %</w:t>
      </w:r>
      <w:r w:rsidR="001C0436" w:rsidRPr="001A6B50">
        <w:rPr>
          <w:color w:val="auto"/>
          <w:lang w:val="el-GR"/>
        </w:rPr>
        <w:t>, 66,</w:t>
      </w:r>
      <w:r w:rsidRPr="001A6B50">
        <w:rPr>
          <w:color w:val="auto"/>
          <w:lang w:val="el-GR"/>
        </w:rPr>
        <w:t>6</w:t>
      </w:r>
      <w:r w:rsidR="007E54F6" w:rsidRPr="001A6B50">
        <w:rPr>
          <w:color w:val="auto"/>
          <w:lang w:val="el-GR"/>
        </w:rPr>
        <w:t> %</w:t>
      </w:r>
      <w:r w:rsidRPr="001A6B50">
        <w:rPr>
          <w:color w:val="auto"/>
          <w:lang w:val="el-GR"/>
        </w:rPr>
        <w:t xml:space="preserve">) στο σκέλος </w:t>
      </w:r>
      <w:r w:rsidR="00842FDC">
        <w:rPr>
          <w:color w:val="auto"/>
        </w:rPr>
        <w:t>BV</w:t>
      </w:r>
      <w:r w:rsidR="00842FDC" w:rsidRPr="001A6B50">
        <w:rPr>
          <w:color w:val="auto"/>
          <w:lang w:val="el-GR"/>
        </w:rPr>
        <w:t xml:space="preserve"> </w:t>
      </w:r>
      <w:r w:rsidRPr="001A6B50">
        <w:rPr>
          <w:rFonts w:eastAsia="Segoe UI Symbol"/>
          <w:color w:val="auto"/>
          <w:lang w:val="el-GR"/>
        </w:rPr>
        <w:t>+</w:t>
      </w:r>
      <w:r w:rsidRPr="001A6B50">
        <w:rPr>
          <w:color w:val="auto"/>
          <w:lang w:val="el-GR"/>
        </w:rPr>
        <w:t xml:space="preserve"> χημειοθεραπεία. </w:t>
      </w:r>
      <w:r w:rsidR="000C514B" w:rsidRPr="009965A5">
        <w:rPr>
          <w:color w:val="auto"/>
          <w:lang w:val="el-GR"/>
        </w:rPr>
        <w:t>Η τελική ανάλυση για τη Συνολική Επιβίωση (OS) δεν έδειξε σημαντικό κλινικό όφελος από την προσθήκη του bevacizumab στη χημειοθεραπεία σε αυτόν τον πληθυσμό ασθενών.</w:t>
      </w:r>
    </w:p>
    <w:p w14:paraId="6C515BFA" w14:textId="77777777" w:rsidR="00E74952" w:rsidRPr="001A6B50" w:rsidRDefault="00E74952" w:rsidP="00993700">
      <w:pPr>
        <w:suppressAutoHyphens/>
        <w:spacing w:after="0" w:line="240" w:lineRule="auto"/>
        <w:ind w:left="0" w:firstLine="0"/>
        <w:rPr>
          <w:color w:val="auto"/>
          <w:lang w:val="el-GR"/>
        </w:rPr>
      </w:pPr>
    </w:p>
    <w:p w14:paraId="084283C7" w14:textId="77777777" w:rsidR="001C0436" w:rsidRPr="001A6B50" w:rsidRDefault="00E74952" w:rsidP="00993700">
      <w:pPr>
        <w:suppressAutoHyphens/>
        <w:spacing w:after="0" w:line="240" w:lineRule="auto"/>
        <w:ind w:left="0" w:firstLine="0"/>
        <w:rPr>
          <w:color w:val="auto"/>
          <w:lang w:val="el-GR"/>
        </w:rPr>
      </w:pPr>
      <w:r w:rsidRPr="001A6B50">
        <w:rPr>
          <w:color w:val="auto"/>
          <w:lang w:val="el-GR"/>
        </w:rPr>
        <w:t xml:space="preserve">Η προσθήκη του </w:t>
      </w:r>
      <w:r w:rsidR="00E10B8E">
        <w:rPr>
          <w:color w:val="auto"/>
          <w:lang w:val="el-GR"/>
        </w:rPr>
        <w:t>bevacizumab</w:t>
      </w:r>
      <w:r w:rsidRPr="001A6B50">
        <w:rPr>
          <w:color w:val="auto"/>
          <w:lang w:val="el-GR"/>
        </w:rPr>
        <w:t xml:space="preserve"> στην καθιερωμένη θεραπεία δεν έδειξε κλινικό όφελος στην κλινική μελέτη BO20924, σε 71 αξιολογήσιμα παιδιά (ηλικίας από 6 μηνών έως κάτω των 18 ετών) ασθενείς με μεταστατικό ραβδομυοσάρκωμα και μη ραβδομυοσαρκωματικό σάρκωμα εκ μαλακών μορίων (βλέπε παράγραφο 4.2 για τις πληροφορίες για την παιδιατρική χρήση).</w:t>
      </w:r>
    </w:p>
    <w:p w14:paraId="7AC629CE" w14:textId="77777777" w:rsidR="00E74952" w:rsidRPr="001A6B50" w:rsidRDefault="00E74952" w:rsidP="00993700">
      <w:pPr>
        <w:suppressAutoHyphens/>
        <w:spacing w:after="0" w:line="240" w:lineRule="auto"/>
        <w:ind w:left="0" w:firstLine="0"/>
        <w:rPr>
          <w:color w:val="auto"/>
          <w:lang w:val="el-GR"/>
        </w:rPr>
      </w:pPr>
    </w:p>
    <w:p w14:paraId="1F3EACBD" w14:textId="1FC4EE64"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Η επίπτωση των ανεπιθύμητων </w:t>
      </w:r>
      <w:r w:rsidR="00A17C5A">
        <w:rPr>
          <w:color w:val="auto"/>
          <w:lang w:val="el-GR"/>
        </w:rPr>
        <w:t>αντιδράσεων</w:t>
      </w:r>
      <w:r w:rsidRPr="001A6B50">
        <w:rPr>
          <w:color w:val="auto"/>
          <w:lang w:val="el-GR"/>
        </w:rPr>
        <w:t xml:space="preserve">, συμπεριλαμβανομένων των ανεπιθύμητων </w:t>
      </w:r>
      <w:r w:rsidR="00A17C5A">
        <w:rPr>
          <w:color w:val="auto"/>
          <w:lang w:val="el-GR"/>
        </w:rPr>
        <w:t>αντιδράσεων</w:t>
      </w:r>
      <w:r w:rsidRPr="001A6B50">
        <w:rPr>
          <w:color w:val="auto"/>
          <w:lang w:val="el-GR"/>
        </w:rPr>
        <w:t xml:space="preserve"> </w:t>
      </w:r>
      <w:r w:rsidR="001C29C3" w:rsidRPr="001A6B50">
        <w:rPr>
          <w:rFonts w:eastAsia="Segoe UI Symbol"/>
          <w:color w:val="auto"/>
          <w:lang w:val="el-GR"/>
        </w:rPr>
        <w:t>≥ </w:t>
      </w:r>
      <w:r w:rsidRPr="001A6B50">
        <w:rPr>
          <w:color w:val="auto"/>
          <w:lang w:val="el-GR"/>
        </w:rPr>
        <w:t>3</w:t>
      </w:r>
      <w:r w:rsidRPr="001A6B50">
        <w:rPr>
          <w:color w:val="auto"/>
          <w:vertAlign w:val="superscript"/>
          <w:lang w:val="el-GR"/>
        </w:rPr>
        <w:t>ου</w:t>
      </w:r>
      <w:r w:rsidRPr="001A6B50">
        <w:rPr>
          <w:color w:val="auto"/>
          <w:lang w:val="el-GR"/>
        </w:rPr>
        <w:t xml:space="preserve"> βαθμού και των σοβαρών ανεπιθύμητων </w:t>
      </w:r>
      <w:r w:rsidR="00A17C5A">
        <w:rPr>
          <w:color w:val="auto"/>
          <w:lang w:val="el-GR"/>
        </w:rPr>
        <w:t>αντιδράσεων</w:t>
      </w:r>
      <w:r w:rsidRPr="001A6B50">
        <w:rPr>
          <w:color w:val="auto"/>
          <w:lang w:val="el-GR"/>
        </w:rPr>
        <w:t xml:space="preserve">, ήταν παρόμοια μεταξύ των δύο σκελών θεραπείας. Δεν σημειώθηκαν ανεπιθύμητες </w:t>
      </w:r>
      <w:r w:rsidR="00A17C5A">
        <w:rPr>
          <w:color w:val="auto"/>
          <w:lang w:val="el-GR"/>
        </w:rPr>
        <w:t>αντιδράσεις</w:t>
      </w:r>
      <w:r w:rsidRPr="001A6B50">
        <w:rPr>
          <w:color w:val="auto"/>
          <w:lang w:val="el-GR"/>
        </w:rPr>
        <w:t xml:space="preserve"> που να οδηγούν σε θάνατο σε οποιοδήποτε σκέλος θεραπείας. Όλοι οι θάνατοι αποδόθηκαν σε εξέλιξη της νόσου. Η προσθήκη του bevacizumab στην πολυτροπική καθιερωμένη θεραπεία φάνηκε να γίνεται ανεκτή στον συγκεκριμένο παιδιατρικό πληθυσμό.</w:t>
      </w:r>
    </w:p>
    <w:p w14:paraId="42758D86" w14:textId="77777777" w:rsidR="00E74952" w:rsidRPr="001A6B50" w:rsidRDefault="00E74952" w:rsidP="00993700">
      <w:pPr>
        <w:suppressAutoHyphens/>
        <w:spacing w:after="0" w:line="240" w:lineRule="auto"/>
        <w:ind w:left="0" w:firstLine="0"/>
        <w:rPr>
          <w:color w:val="auto"/>
          <w:lang w:val="el-GR"/>
        </w:rPr>
      </w:pPr>
    </w:p>
    <w:p w14:paraId="32C336BB" w14:textId="77777777" w:rsidR="00E74952" w:rsidRPr="001A6B50" w:rsidRDefault="00A829FA" w:rsidP="0083363B">
      <w:pPr>
        <w:suppressAutoHyphens/>
        <w:spacing w:after="0" w:line="240" w:lineRule="auto"/>
        <w:ind w:left="567" w:hanging="567"/>
        <w:rPr>
          <w:b/>
          <w:color w:val="auto"/>
          <w:lang w:val="el-GR"/>
        </w:rPr>
      </w:pPr>
      <w:r w:rsidRPr="001A6B50">
        <w:rPr>
          <w:b/>
          <w:color w:val="auto"/>
          <w:lang w:val="el-GR"/>
        </w:rPr>
        <w:t>5.2</w:t>
      </w:r>
      <w:r w:rsidR="00E74952" w:rsidRPr="001A6B50">
        <w:rPr>
          <w:b/>
          <w:color w:val="auto"/>
          <w:lang w:val="el-GR"/>
        </w:rPr>
        <w:tab/>
        <w:t>Φαρμακοκινητικές ιδιότητες</w:t>
      </w:r>
    </w:p>
    <w:p w14:paraId="061770BD" w14:textId="77777777" w:rsidR="00E74952" w:rsidRPr="001A6B50" w:rsidRDefault="00E74952" w:rsidP="0083363B">
      <w:pPr>
        <w:suppressAutoHyphens/>
        <w:spacing w:after="0" w:line="240" w:lineRule="auto"/>
        <w:ind w:left="0" w:firstLine="0"/>
        <w:rPr>
          <w:color w:val="auto"/>
          <w:lang w:val="el-GR"/>
        </w:rPr>
      </w:pPr>
    </w:p>
    <w:p w14:paraId="4C4CBD1B" w14:textId="77777777" w:rsidR="00E74952" w:rsidRPr="001A6B50" w:rsidRDefault="00E74952" w:rsidP="0083363B">
      <w:pPr>
        <w:suppressAutoHyphens/>
        <w:spacing w:after="0" w:line="240" w:lineRule="auto"/>
        <w:ind w:left="0" w:firstLine="0"/>
        <w:rPr>
          <w:color w:val="auto"/>
          <w:lang w:val="el-GR"/>
        </w:rPr>
      </w:pPr>
      <w:r w:rsidRPr="001A6B50">
        <w:rPr>
          <w:color w:val="auto"/>
          <w:lang w:val="el-GR"/>
        </w:rPr>
        <w:t>Υπάρχουν διαθέσιμα φαρμακοκινητικά στοιχεία για το bevacizumab από δέκα κλινικές μελέτες σε ασθενείς με συμπαγείς όγκους. Σε όλες τις κλινικές μελέτες, η bevacizumab χορηγήθηκε ως IV έγχυση. Ο ρυθμός έγχυσης βασίστηκε στην ανοχή, με μία αρχική διάρκεια έγχυσης 90 λεπτών. Η φαρμακοκινητική του bevacizumab ήταν γραμμική σε δόσεις που κυμαίνονταν από 1 έως 10</w:t>
      </w:r>
      <w:r w:rsidR="004F3D7D" w:rsidRPr="001A6B50">
        <w:rPr>
          <w:color w:val="auto"/>
          <w:lang w:val="el-GR"/>
        </w:rPr>
        <w:t> mg</w:t>
      </w:r>
      <w:r w:rsidRPr="001A6B50">
        <w:rPr>
          <w:color w:val="auto"/>
          <w:lang w:val="el-GR"/>
        </w:rPr>
        <w:t>/kg.</w:t>
      </w:r>
    </w:p>
    <w:p w14:paraId="36FF825C" w14:textId="77777777" w:rsidR="00E74952" w:rsidRPr="001A6B50" w:rsidRDefault="00E74952" w:rsidP="00993700">
      <w:pPr>
        <w:suppressAutoHyphens/>
        <w:spacing w:after="0" w:line="240" w:lineRule="auto"/>
        <w:ind w:left="0" w:firstLine="0"/>
        <w:rPr>
          <w:color w:val="auto"/>
          <w:lang w:val="el-GR"/>
        </w:rPr>
      </w:pPr>
    </w:p>
    <w:p w14:paraId="0338DD31" w14:textId="77777777" w:rsidR="00E74952" w:rsidRPr="001A6B50" w:rsidRDefault="00E74952" w:rsidP="00993700">
      <w:pPr>
        <w:keepNext/>
        <w:suppressAutoHyphens/>
        <w:spacing w:after="0" w:line="240" w:lineRule="auto"/>
        <w:ind w:left="0" w:firstLine="0"/>
        <w:rPr>
          <w:color w:val="auto"/>
          <w:u w:val="single"/>
          <w:lang w:val="el-GR"/>
        </w:rPr>
      </w:pPr>
      <w:r w:rsidRPr="001A6B50">
        <w:rPr>
          <w:color w:val="auto"/>
          <w:u w:val="single"/>
          <w:lang w:val="el-GR"/>
        </w:rPr>
        <w:t>Κατανομή</w:t>
      </w:r>
    </w:p>
    <w:p w14:paraId="378A4524" w14:textId="77777777" w:rsidR="00A829FA" w:rsidRPr="001A6B50" w:rsidRDefault="00A829FA" w:rsidP="00993700">
      <w:pPr>
        <w:keepNext/>
        <w:suppressAutoHyphens/>
        <w:spacing w:after="0" w:line="240" w:lineRule="auto"/>
        <w:ind w:left="0" w:firstLine="0"/>
        <w:rPr>
          <w:color w:val="auto"/>
          <w:lang w:val="el-GR"/>
        </w:rPr>
      </w:pPr>
    </w:p>
    <w:p w14:paraId="4E8B5397"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Η συνήθης τιμή του όγκου του κεντρικού διαμερίσματος (V</w:t>
      </w:r>
      <w:r w:rsidR="001C0436" w:rsidRPr="001A6B50">
        <w:rPr>
          <w:color w:val="auto"/>
          <w:vertAlign w:val="subscript"/>
        </w:rPr>
        <w:t>c</w:t>
      </w:r>
      <w:r w:rsidRPr="001A6B50">
        <w:rPr>
          <w:color w:val="auto"/>
          <w:lang w:val="el-GR"/>
        </w:rPr>
        <w:t>) ήταν 2,73</w:t>
      </w:r>
      <w:r w:rsidR="003425B6" w:rsidRPr="001A6B50">
        <w:rPr>
          <w:color w:val="auto"/>
        </w:rPr>
        <w:t> l</w:t>
      </w:r>
      <w:r w:rsidRPr="001A6B50">
        <w:rPr>
          <w:color w:val="auto"/>
          <w:lang w:val="el-GR"/>
        </w:rPr>
        <w:t xml:space="preserve"> και 3,28</w:t>
      </w:r>
      <w:r w:rsidR="003425B6" w:rsidRPr="001A6B50">
        <w:rPr>
          <w:color w:val="auto"/>
        </w:rPr>
        <w:t> l</w:t>
      </w:r>
      <w:r w:rsidRPr="001A6B50">
        <w:rPr>
          <w:color w:val="auto"/>
          <w:lang w:val="el-GR"/>
        </w:rPr>
        <w:t xml:space="preserve"> για άνδρες και γυναίκες αντίστοιχα, το οποίο είναι στο εύρος που έχει περιγραφεί για IgGs και άλλα μονοκλωνικά αντισώματα. Η συνήθης τιμή του όγκου του περιφερικού διαμερίσματος (V</w:t>
      </w:r>
      <w:r w:rsidR="001C0436" w:rsidRPr="001A6B50">
        <w:rPr>
          <w:color w:val="auto"/>
          <w:vertAlign w:val="subscript"/>
        </w:rPr>
        <w:t>p</w:t>
      </w:r>
      <w:r w:rsidR="003425B6" w:rsidRPr="001A6B50">
        <w:rPr>
          <w:color w:val="auto"/>
          <w:lang w:val="el-GR"/>
        </w:rPr>
        <w:t>) ήταν 1,69 l και 2,35 </w:t>
      </w:r>
      <w:r w:rsidR="003425B6" w:rsidRPr="001A6B50">
        <w:rPr>
          <w:color w:val="auto"/>
        </w:rPr>
        <w:t>l</w:t>
      </w:r>
      <w:r w:rsidRPr="001A6B50">
        <w:rPr>
          <w:color w:val="auto"/>
          <w:lang w:val="el-GR"/>
        </w:rPr>
        <w:t xml:space="preserve"> για άνδρες και γυναίκες αντίστοιχα, όταν η bevacizumab συγχορηγείται με αντινεοπλασματικούς παράγοντες. Μετά από διόρθωση για το σωματικό βάρος, οι άνδρες είχαν μεγαλύτερο V</w:t>
      </w:r>
      <w:r w:rsidRPr="001A6B50">
        <w:rPr>
          <w:color w:val="auto"/>
          <w:vertAlign w:val="subscript"/>
          <w:lang w:val="el-GR"/>
        </w:rPr>
        <w:t>c</w:t>
      </w:r>
      <w:r w:rsidRPr="001A6B50">
        <w:rPr>
          <w:color w:val="auto"/>
          <w:lang w:val="el-GR"/>
        </w:rPr>
        <w:t xml:space="preserve"> (+ 20</w:t>
      </w:r>
      <w:r w:rsidR="00536C70" w:rsidRPr="001A6B50">
        <w:rPr>
          <w:color w:val="auto"/>
          <w:lang w:val="el-GR"/>
        </w:rPr>
        <w:t> </w:t>
      </w:r>
      <w:r w:rsidR="007E54F6" w:rsidRPr="001A6B50">
        <w:rPr>
          <w:color w:val="auto"/>
          <w:lang w:val="el-GR"/>
        </w:rPr>
        <w:t>%</w:t>
      </w:r>
      <w:r w:rsidRPr="001A6B50">
        <w:rPr>
          <w:color w:val="auto"/>
          <w:lang w:val="el-GR"/>
        </w:rPr>
        <w:t>) από ότι οι γυναίκες.</w:t>
      </w:r>
    </w:p>
    <w:p w14:paraId="5212ACB5" w14:textId="77777777" w:rsidR="00E74952" w:rsidRPr="001A6B50" w:rsidRDefault="00E74952" w:rsidP="00993700">
      <w:pPr>
        <w:suppressAutoHyphens/>
        <w:spacing w:after="0" w:line="240" w:lineRule="auto"/>
        <w:ind w:left="0" w:firstLine="0"/>
        <w:rPr>
          <w:color w:val="auto"/>
          <w:lang w:val="el-GR"/>
        </w:rPr>
      </w:pPr>
    </w:p>
    <w:p w14:paraId="31788854" w14:textId="77777777" w:rsidR="00A829FA" w:rsidRPr="001A6B50" w:rsidRDefault="00A829FA" w:rsidP="00993700">
      <w:pPr>
        <w:keepNext/>
        <w:suppressAutoHyphens/>
        <w:spacing w:after="0" w:line="240" w:lineRule="auto"/>
        <w:ind w:left="0" w:firstLine="0"/>
        <w:rPr>
          <w:color w:val="auto"/>
          <w:u w:val="single"/>
          <w:lang w:val="el-GR"/>
        </w:rPr>
      </w:pPr>
      <w:r w:rsidRPr="001A6B50">
        <w:rPr>
          <w:color w:val="auto"/>
          <w:u w:val="single"/>
          <w:lang w:val="el-GR"/>
        </w:rPr>
        <w:t>Βιομετασχηματισμός</w:t>
      </w:r>
    </w:p>
    <w:p w14:paraId="7812B98E" w14:textId="77777777" w:rsidR="00A829FA" w:rsidRPr="001A6B50" w:rsidRDefault="00A829FA" w:rsidP="00993700">
      <w:pPr>
        <w:keepNext/>
        <w:suppressAutoHyphens/>
        <w:spacing w:after="0" w:line="240" w:lineRule="auto"/>
        <w:ind w:left="0" w:firstLine="0"/>
        <w:rPr>
          <w:color w:val="auto"/>
          <w:lang w:val="el-GR"/>
        </w:rPr>
      </w:pPr>
    </w:p>
    <w:p w14:paraId="016581E3" w14:textId="77777777" w:rsidR="00E74952" w:rsidRPr="001A6B50" w:rsidRDefault="00A829FA" w:rsidP="00993700">
      <w:pPr>
        <w:suppressAutoHyphens/>
        <w:spacing w:after="0" w:line="240" w:lineRule="auto"/>
        <w:ind w:left="0" w:firstLine="0"/>
        <w:rPr>
          <w:color w:val="auto"/>
          <w:lang w:val="el-GR"/>
        </w:rPr>
      </w:pPr>
      <w:r w:rsidRPr="001A6B50">
        <w:rPr>
          <w:color w:val="auto"/>
          <w:lang w:val="el-GR"/>
        </w:rPr>
        <w:t xml:space="preserve">Η αξιολόγηση του μεταβολισμού του bevacizumab σε κουνέλια μετά από εφάπαξ IV δόση της </w:t>
      </w:r>
      <w:r w:rsidRPr="001A6B50">
        <w:rPr>
          <w:color w:val="auto"/>
          <w:vertAlign w:val="superscript"/>
          <w:lang w:val="el-GR"/>
        </w:rPr>
        <w:t>125</w:t>
      </w:r>
      <w:r w:rsidR="00E4206F" w:rsidRPr="001A6B50">
        <w:rPr>
          <w:color w:val="auto"/>
          <w:lang w:val="el-GR"/>
        </w:rPr>
        <w:t>Ι</w:t>
      </w:r>
      <w:r w:rsidR="00E4206F" w:rsidRPr="001A6B50">
        <w:rPr>
          <w:color w:val="auto"/>
          <w:lang w:val="el-GR"/>
        </w:rPr>
        <w:noBreakHyphen/>
      </w:r>
      <w:r w:rsidRPr="001A6B50">
        <w:rPr>
          <w:color w:val="auto"/>
          <w:lang w:val="el-GR"/>
        </w:rPr>
        <w:t>bevacizumab κατέδειξε ότι το μεταβολικό της προφίλ ήταν παρόμοιο με αυτό που αναμενόταν για ένα ενδογενές μόριο ανοσοσφαιρίνης IgG το οποίο δεν συνδέεται με τον VEGF. Ο μεταβολισμός και η αποβολή του bevacizumab είναι παρόμοια με της ενδογενούς ανοσοσφαιρίνης IgG δηλαδή αρχικά μέσω πρωτεολυτικού καταβολισμού σε όλο το σώμα, συμπεριλαμβανομένων των ενδοθηλιακών κυττάρων και δεν βασίζεται αρχικά στην αποβολή διαμέσου των νεφρών και του ήπατος. Η πρόσδεση της IgG στον υποδοχέα FcRn έχει ως αποτέλεσμα την προστασία από τον κυτταρικό μεταβολισμό και τον παρατεταμένο τελικό χρόνο ημιζωής.</w:t>
      </w:r>
    </w:p>
    <w:p w14:paraId="2E349A56" w14:textId="77777777" w:rsidR="00A829FA" w:rsidRPr="001A6B50" w:rsidRDefault="00A829FA" w:rsidP="00993700">
      <w:pPr>
        <w:suppressAutoHyphens/>
        <w:spacing w:after="0" w:line="240" w:lineRule="auto"/>
        <w:ind w:left="0" w:firstLine="0"/>
        <w:rPr>
          <w:color w:val="auto"/>
          <w:u w:val="single"/>
          <w:lang w:val="el-GR"/>
        </w:rPr>
      </w:pPr>
    </w:p>
    <w:p w14:paraId="3311A9EA" w14:textId="77777777" w:rsidR="00E74952" w:rsidRPr="001A6B50" w:rsidRDefault="00E74952" w:rsidP="00993700">
      <w:pPr>
        <w:keepNext/>
        <w:suppressAutoHyphens/>
        <w:spacing w:after="0" w:line="240" w:lineRule="auto"/>
        <w:ind w:left="0" w:firstLine="0"/>
        <w:rPr>
          <w:color w:val="auto"/>
          <w:u w:val="single"/>
          <w:lang w:val="el-GR"/>
        </w:rPr>
      </w:pPr>
      <w:r w:rsidRPr="001A6B50">
        <w:rPr>
          <w:color w:val="auto"/>
          <w:u w:val="single"/>
          <w:lang w:val="el-GR"/>
        </w:rPr>
        <w:t>Αποβολή</w:t>
      </w:r>
    </w:p>
    <w:p w14:paraId="47B03EBA" w14:textId="77777777" w:rsidR="00A829FA" w:rsidRPr="001A6B50" w:rsidRDefault="00A829FA" w:rsidP="00993700">
      <w:pPr>
        <w:keepNext/>
        <w:suppressAutoHyphens/>
        <w:spacing w:after="0" w:line="240" w:lineRule="auto"/>
        <w:ind w:left="0" w:firstLine="0"/>
        <w:rPr>
          <w:color w:val="auto"/>
          <w:u w:val="single"/>
          <w:lang w:val="el-GR"/>
        </w:rPr>
      </w:pPr>
    </w:p>
    <w:p w14:paraId="4F63370E"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Η τιμή της κάθαρσης είναι κατά μέσο όρο ίση με 0,188 και 0,220</w:t>
      </w:r>
      <w:r w:rsidR="00513EA7" w:rsidRPr="001A6B50">
        <w:rPr>
          <w:color w:val="auto"/>
        </w:rPr>
        <w:t> </w:t>
      </w:r>
      <w:r w:rsidR="003425B6" w:rsidRPr="001A6B50">
        <w:rPr>
          <w:color w:val="auto"/>
        </w:rPr>
        <w:t>l</w:t>
      </w:r>
      <w:r w:rsidRPr="001A6B50">
        <w:rPr>
          <w:color w:val="auto"/>
          <w:lang w:val="el-GR"/>
        </w:rPr>
        <w:t>/ημερησίως για άνδρες και γυναίκες αντίστοιχα. Μετά από διόρθωση για το σωματικό βάρος, οι άνδρε</w:t>
      </w:r>
      <w:r w:rsidR="001C0436" w:rsidRPr="001A6B50">
        <w:rPr>
          <w:color w:val="auto"/>
          <w:lang w:val="el-GR"/>
        </w:rPr>
        <w:t xml:space="preserve">ς είχαν υψηλότερη κάθαρση </w:t>
      </w:r>
      <w:r w:rsidR="00C23E25" w:rsidRPr="001A6B50">
        <w:rPr>
          <w:color w:val="auto"/>
          <w:lang w:val="el-GR"/>
        </w:rPr>
        <w:t xml:space="preserve">bevacizumab </w:t>
      </w:r>
      <w:r w:rsidR="001C0436" w:rsidRPr="001A6B50">
        <w:rPr>
          <w:color w:val="auto"/>
          <w:lang w:val="el-GR"/>
        </w:rPr>
        <w:t>(+ 17</w:t>
      </w:r>
      <w:r w:rsidR="00536C70" w:rsidRPr="001A6B50">
        <w:rPr>
          <w:color w:val="auto"/>
          <w:lang w:val="el-GR"/>
        </w:rPr>
        <w:t> </w:t>
      </w:r>
      <w:r w:rsidR="007E54F6" w:rsidRPr="001A6B50">
        <w:rPr>
          <w:color w:val="auto"/>
          <w:lang w:val="el-GR"/>
        </w:rPr>
        <w:t>%</w:t>
      </w:r>
      <w:r w:rsidRPr="001A6B50">
        <w:rPr>
          <w:color w:val="auto"/>
          <w:lang w:val="el-GR"/>
        </w:rPr>
        <w:t>) απ’ό,τι οι γυναίκες. Σύμφωνα με το μοντέλο δύο διαμερισμάτων, ο χρόνος ημιζωής αποβολής είναι συνήθως 18 μέρες για γυναίκα ασθενή και συν</w:t>
      </w:r>
      <w:r w:rsidR="001C0436" w:rsidRPr="001A6B50">
        <w:rPr>
          <w:color w:val="auto"/>
          <w:lang w:val="el-GR"/>
        </w:rPr>
        <w:t>ήθως 20 μέρες για άνδρα ασθενή.</w:t>
      </w:r>
    </w:p>
    <w:p w14:paraId="2C43EF33" w14:textId="77777777" w:rsidR="00E74952" w:rsidRPr="001A6B50" w:rsidRDefault="00E74952" w:rsidP="00993700">
      <w:pPr>
        <w:suppressAutoHyphens/>
        <w:spacing w:after="0" w:line="240" w:lineRule="auto"/>
        <w:ind w:left="0" w:firstLine="0"/>
        <w:rPr>
          <w:color w:val="auto"/>
          <w:lang w:val="el-GR"/>
        </w:rPr>
      </w:pPr>
    </w:p>
    <w:p w14:paraId="453C4C92"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Η χαμηλή αλβουμίνη και το υψηλό φορτίο του όγκου είναι γενικότερα ενδεικτικά της σοβαρότητας της νόσου. Η κάθαρση του bevacizumab ήταν περίπου 30</w:t>
      </w:r>
      <w:r w:rsidR="00536C70" w:rsidRPr="001A6B50">
        <w:rPr>
          <w:color w:val="auto"/>
          <w:lang w:val="el-GR"/>
        </w:rPr>
        <w:t> </w:t>
      </w:r>
      <w:r w:rsidR="007E54F6" w:rsidRPr="001A6B50">
        <w:rPr>
          <w:color w:val="auto"/>
          <w:lang w:val="el-GR"/>
        </w:rPr>
        <w:t>%</w:t>
      </w:r>
      <w:r w:rsidRPr="001A6B50">
        <w:rPr>
          <w:color w:val="auto"/>
          <w:lang w:val="el-GR"/>
        </w:rPr>
        <w:t xml:space="preserve"> ταχύτερη σε ασθενείς με χαμηλά επίπεδα ορού αλβουμίνης και 7</w:t>
      </w:r>
      <w:r w:rsidR="00536C70" w:rsidRPr="001A6B50">
        <w:rPr>
          <w:color w:val="auto"/>
          <w:lang w:val="el-GR"/>
        </w:rPr>
        <w:t> </w:t>
      </w:r>
      <w:r w:rsidR="007E54F6" w:rsidRPr="001A6B50">
        <w:rPr>
          <w:color w:val="auto"/>
          <w:lang w:val="el-GR"/>
        </w:rPr>
        <w:t>%</w:t>
      </w:r>
      <w:r w:rsidRPr="001A6B50">
        <w:rPr>
          <w:color w:val="auto"/>
          <w:lang w:val="el-GR"/>
        </w:rPr>
        <w:t xml:space="preserve"> ταχύτερη σε άτομα με υψηλότερο φορτίο του όγκου, όταν συγκρίθηκαν με ένα συνήθη ασθενή με διάμεσες τιμές αλβουμίνης και φορτίου του όγκου.</w:t>
      </w:r>
    </w:p>
    <w:p w14:paraId="35525D19" w14:textId="77777777" w:rsidR="00E74952" w:rsidRPr="001A6B50" w:rsidRDefault="00E74952" w:rsidP="00993700">
      <w:pPr>
        <w:suppressAutoHyphens/>
        <w:spacing w:after="0" w:line="240" w:lineRule="auto"/>
        <w:ind w:left="0" w:firstLine="0"/>
        <w:rPr>
          <w:color w:val="auto"/>
          <w:lang w:val="el-GR"/>
        </w:rPr>
      </w:pPr>
    </w:p>
    <w:p w14:paraId="33CA5CAD" w14:textId="77777777" w:rsidR="00A829FA" w:rsidRPr="001A6B50" w:rsidRDefault="00A829FA" w:rsidP="00993700">
      <w:pPr>
        <w:keepNext/>
        <w:suppressAutoHyphens/>
        <w:spacing w:after="0" w:line="240" w:lineRule="auto"/>
        <w:ind w:left="0" w:firstLine="0"/>
        <w:rPr>
          <w:color w:val="auto"/>
          <w:u w:val="single"/>
          <w:lang w:val="el-GR"/>
        </w:rPr>
      </w:pPr>
      <w:r w:rsidRPr="001A6B50">
        <w:rPr>
          <w:color w:val="auto"/>
          <w:u w:val="single"/>
          <w:lang w:val="el-GR"/>
        </w:rPr>
        <w:t>Φαρμακοκινητική σε ειδικές ομάδες πληθυσμού</w:t>
      </w:r>
    </w:p>
    <w:p w14:paraId="75523575" w14:textId="77777777" w:rsidR="00513EA7" w:rsidRPr="001A6B50" w:rsidRDefault="00513EA7" w:rsidP="00993700">
      <w:pPr>
        <w:keepNext/>
        <w:suppressAutoHyphens/>
        <w:spacing w:after="0" w:line="240" w:lineRule="auto"/>
        <w:ind w:left="0" w:firstLine="0"/>
        <w:rPr>
          <w:color w:val="auto"/>
          <w:lang w:val="el-GR"/>
        </w:rPr>
      </w:pPr>
    </w:p>
    <w:p w14:paraId="6DD9B6D2" w14:textId="77777777" w:rsidR="00E74952" w:rsidRPr="001A6B50" w:rsidRDefault="00A829FA" w:rsidP="00993700">
      <w:pPr>
        <w:suppressAutoHyphens/>
        <w:spacing w:after="0" w:line="240" w:lineRule="auto"/>
        <w:ind w:left="0" w:firstLine="0"/>
        <w:rPr>
          <w:color w:val="auto"/>
          <w:lang w:val="el-GR"/>
        </w:rPr>
      </w:pPr>
      <w:r w:rsidRPr="001A6B50">
        <w:rPr>
          <w:color w:val="auto"/>
          <w:lang w:val="el-GR"/>
        </w:rPr>
        <w:t>Η φαρμακοκινητική για τον πληθυσμό αναλύθηκε σε ενήλικες και παιδιατρικούς ασθενείς προκειμένου να αξιολογηθούν οι επιδράσεις των δημογραφικών χαρακτηριστικών. Σε ενήλικες τα αποτελέσματα δεν κατέδειξαν σημαντική διαφορά στη φαρμακοκινητική του bevacizumab σε σχέση με την ηλικία.</w:t>
      </w:r>
    </w:p>
    <w:p w14:paraId="54479717" w14:textId="77777777" w:rsidR="00513EA7" w:rsidRPr="001A6B50" w:rsidRDefault="00513EA7" w:rsidP="00993700">
      <w:pPr>
        <w:suppressAutoHyphens/>
        <w:spacing w:after="0" w:line="240" w:lineRule="auto"/>
        <w:ind w:left="0" w:firstLine="0"/>
        <w:rPr>
          <w:i/>
          <w:color w:val="auto"/>
          <w:lang w:val="el-GR"/>
        </w:rPr>
      </w:pPr>
    </w:p>
    <w:p w14:paraId="597C307C" w14:textId="77777777" w:rsidR="001C0436" w:rsidRPr="001A6B50" w:rsidRDefault="00E74952" w:rsidP="00993700">
      <w:pPr>
        <w:keepNext/>
        <w:suppressAutoHyphens/>
        <w:spacing w:after="0" w:line="240" w:lineRule="auto"/>
        <w:ind w:left="0" w:firstLine="0"/>
        <w:rPr>
          <w:i/>
          <w:color w:val="auto"/>
          <w:u w:val="single"/>
          <w:lang w:val="el-GR"/>
        </w:rPr>
      </w:pPr>
      <w:r w:rsidRPr="001A6B50">
        <w:rPr>
          <w:i/>
          <w:color w:val="auto"/>
          <w:u w:val="single"/>
          <w:lang w:val="el-GR"/>
        </w:rPr>
        <w:t>Νεφρική δυσλειτουργία</w:t>
      </w:r>
    </w:p>
    <w:p w14:paraId="0C5CEACE" w14:textId="77777777" w:rsidR="00513EA7" w:rsidRPr="001A6B50" w:rsidRDefault="00513EA7" w:rsidP="00993700">
      <w:pPr>
        <w:keepNext/>
        <w:suppressAutoHyphens/>
        <w:spacing w:after="0" w:line="240" w:lineRule="auto"/>
        <w:ind w:left="0" w:firstLine="0"/>
        <w:rPr>
          <w:color w:val="auto"/>
          <w:lang w:val="el-GR"/>
        </w:rPr>
      </w:pPr>
    </w:p>
    <w:p w14:paraId="63A88792"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Δεν έχουν διενεργηθεί μελέτες προκειμένου να διερευνηθεί η φαρμακοκινητική του bevacizumab σε ασθενείς με νεφρική δυσλειτουργία, εφόσον τα νεφρά δεν είναι το κύριο όργανο μεταβολισμού ή αποβολής του bevacizumab.</w:t>
      </w:r>
    </w:p>
    <w:p w14:paraId="5365E8B8" w14:textId="77777777" w:rsidR="00E74952" w:rsidRPr="001A6B50" w:rsidRDefault="00E74952" w:rsidP="00993700">
      <w:pPr>
        <w:suppressAutoHyphens/>
        <w:spacing w:after="0" w:line="240" w:lineRule="auto"/>
        <w:ind w:left="0" w:firstLine="0"/>
        <w:rPr>
          <w:color w:val="auto"/>
          <w:lang w:val="el-GR"/>
        </w:rPr>
      </w:pPr>
    </w:p>
    <w:p w14:paraId="079DBE47" w14:textId="77777777" w:rsidR="001C0436" w:rsidRPr="001A6B50" w:rsidRDefault="00E74952" w:rsidP="00993700">
      <w:pPr>
        <w:keepNext/>
        <w:suppressAutoHyphens/>
        <w:spacing w:after="0" w:line="240" w:lineRule="auto"/>
        <w:ind w:left="0" w:firstLine="0"/>
        <w:rPr>
          <w:i/>
          <w:color w:val="auto"/>
          <w:u w:val="single"/>
          <w:lang w:val="el-GR"/>
        </w:rPr>
      </w:pPr>
      <w:r w:rsidRPr="001A6B50">
        <w:rPr>
          <w:i/>
          <w:color w:val="auto"/>
          <w:u w:val="single"/>
          <w:lang w:val="el-GR"/>
        </w:rPr>
        <w:t>Ηπατική δυσλειτουργία</w:t>
      </w:r>
    </w:p>
    <w:p w14:paraId="49995EB1" w14:textId="77777777" w:rsidR="00513EA7" w:rsidRPr="001A6B50" w:rsidRDefault="00513EA7" w:rsidP="00993700">
      <w:pPr>
        <w:keepNext/>
        <w:suppressAutoHyphens/>
        <w:spacing w:after="0" w:line="240" w:lineRule="auto"/>
        <w:ind w:left="0" w:firstLine="0"/>
        <w:rPr>
          <w:color w:val="auto"/>
          <w:u w:val="single"/>
          <w:lang w:val="el-GR"/>
        </w:rPr>
      </w:pPr>
    </w:p>
    <w:p w14:paraId="1BD28F49"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Δεν έχουν διενεργηθεί μελέτες προκειμένου να διερευνηθεί η φαρμακοκινητική του bevacizumab σε ασθενείς με ηπατική δυσλειτουργία, εφόσον το ήπαρ δεν είναι το κύριο όργανο μεταβολισμού ή αποβολής του bevacizumab.</w:t>
      </w:r>
    </w:p>
    <w:p w14:paraId="77CF94F8" w14:textId="77777777" w:rsidR="00E74952" w:rsidRPr="001A6B50" w:rsidRDefault="00E74952" w:rsidP="00993700">
      <w:pPr>
        <w:suppressAutoHyphens/>
        <w:spacing w:after="0" w:line="240" w:lineRule="auto"/>
        <w:ind w:left="0" w:firstLine="0"/>
        <w:rPr>
          <w:b/>
          <w:i/>
          <w:color w:val="auto"/>
          <w:lang w:val="el-GR"/>
        </w:rPr>
      </w:pPr>
    </w:p>
    <w:p w14:paraId="7192E9CC" w14:textId="77777777" w:rsidR="00E74952" w:rsidRPr="001A6B50" w:rsidRDefault="00E74952" w:rsidP="00993700">
      <w:pPr>
        <w:keepNext/>
        <w:suppressAutoHyphens/>
        <w:spacing w:after="0" w:line="240" w:lineRule="auto"/>
        <w:ind w:left="0" w:firstLine="0"/>
        <w:rPr>
          <w:i/>
          <w:color w:val="auto"/>
          <w:u w:val="single"/>
          <w:lang w:val="el-GR"/>
        </w:rPr>
      </w:pPr>
      <w:r w:rsidRPr="001A6B50">
        <w:rPr>
          <w:i/>
          <w:color w:val="auto"/>
          <w:u w:val="single"/>
          <w:lang w:val="el-GR"/>
        </w:rPr>
        <w:lastRenderedPageBreak/>
        <w:t>Παιδιατρικός πληθυσμός</w:t>
      </w:r>
    </w:p>
    <w:p w14:paraId="2C20331E" w14:textId="77777777" w:rsidR="00513EA7" w:rsidRPr="001A6B50" w:rsidRDefault="00513EA7" w:rsidP="00993700">
      <w:pPr>
        <w:keepNext/>
        <w:suppressAutoHyphens/>
        <w:spacing w:after="0" w:line="240" w:lineRule="auto"/>
        <w:ind w:left="0" w:firstLine="0"/>
        <w:rPr>
          <w:color w:val="auto"/>
          <w:u w:val="single"/>
          <w:lang w:val="el-GR"/>
        </w:rPr>
      </w:pPr>
    </w:p>
    <w:p w14:paraId="6A55D10D" w14:textId="60FA226E" w:rsidR="001C0436" w:rsidRPr="001A6B50" w:rsidRDefault="00E74952" w:rsidP="00993700">
      <w:pPr>
        <w:suppressAutoHyphens/>
        <w:spacing w:after="0" w:line="240" w:lineRule="auto"/>
        <w:ind w:left="0" w:firstLine="0"/>
        <w:rPr>
          <w:color w:val="auto"/>
          <w:lang w:val="el-GR"/>
        </w:rPr>
      </w:pPr>
      <w:r w:rsidRPr="001A6B50">
        <w:rPr>
          <w:color w:val="auto"/>
          <w:lang w:val="el-GR"/>
        </w:rPr>
        <w:t xml:space="preserve">Η φαρμακοκινητική του bevacizumab αξιολογήθηκε σε 152 παιδιά, εφήβους και νεαρούς ενήλικες (ηλικίας 7 μηνών </w:t>
      </w:r>
      <w:r w:rsidR="00E4206F" w:rsidRPr="001A6B50">
        <w:rPr>
          <w:color w:val="auto"/>
          <w:lang w:val="el-GR"/>
        </w:rPr>
        <w:t>έως 21 ετών, βάρους 5,9 έως 125 </w:t>
      </w:r>
      <w:r w:rsidRPr="001A6B50">
        <w:rPr>
          <w:color w:val="auto"/>
          <w:lang w:val="el-GR"/>
        </w:rPr>
        <w:t xml:space="preserve">κιλών) σε 4 κλινικές </w:t>
      </w:r>
      <w:r w:rsidR="00E6672B">
        <w:rPr>
          <w:color w:val="auto"/>
          <w:lang w:val="el-GR"/>
        </w:rPr>
        <w:t>δοκιμές</w:t>
      </w:r>
      <w:r w:rsidR="00E6672B" w:rsidRPr="001A6B50">
        <w:rPr>
          <w:color w:val="auto"/>
          <w:lang w:val="el-GR"/>
        </w:rPr>
        <w:t xml:space="preserve"> </w:t>
      </w:r>
      <w:r w:rsidRPr="001A6B50">
        <w:rPr>
          <w:color w:val="auto"/>
          <w:lang w:val="el-GR"/>
        </w:rPr>
        <w:t xml:space="preserve">χρησιμοποιώντας ένα μοντέλο φαρμακοκινητικής πληθυσμού. Τα φαρμακοκινητικά αποτελέσματα δείχνουν ότι η κάθαρση και ο όγκος κατανομής του bevacizumab ήταν συγκρίσιμα μεταξύ των παιδιατρικών και των </w:t>
      </w:r>
      <w:r w:rsidR="001327AA" w:rsidRPr="001327AA">
        <w:rPr>
          <w:color w:val="auto"/>
          <w:lang w:val="el-GR"/>
        </w:rPr>
        <w:t xml:space="preserve">νεαρών </w:t>
      </w:r>
      <w:r w:rsidRPr="001A6B50">
        <w:rPr>
          <w:color w:val="auto"/>
          <w:lang w:val="el-GR"/>
        </w:rPr>
        <w:t>ενηλίκων ασθενών, όταν ομαλοποιήθηκαν σε σχέση με το σωματικό βάρος, έτεινε προς μείωση παράλληλα με τη μείωση του σωματικού βάρους. Η ηλικία δεν σχετίστηκε με τη φαρμακοκινητική του bevacizumab όταν λήφθηκε υπόψη το σωματικό βάρος.</w:t>
      </w:r>
    </w:p>
    <w:p w14:paraId="7941C0AD" w14:textId="77777777" w:rsidR="00E74952" w:rsidRPr="001A6B50" w:rsidRDefault="00E74952" w:rsidP="00993700">
      <w:pPr>
        <w:suppressAutoHyphens/>
        <w:spacing w:after="0" w:line="240" w:lineRule="auto"/>
        <w:ind w:left="0" w:firstLine="0"/>
        <w:rPr>
          <w:color w:val="auto"/>
          <w:lang w:val="el-GR"/>
        </w:rPr>
      </w:pPr>
    </w:p>
    <w:p w14:paraId="6A89AEB2"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H φαρμακοκινητική του bevacizumab ήταν καλά χαρακτηρισμένη από το φαρμακοκινητικό μοντέλο παιδιατρικού πληθυσμού σε 70 ασθενείς στη μελέτη BO20924 ((1,4 έως 17,6 ετών, 11,6 έως 77,5</w:t>
      </w:r>
      <w:r w:rsidR="001C0436" w:rsidRPr="001A6B50">
        <w:rPr>
          <w:color w:val="auto"/>
        </w:rPr>
        <w:t> </w:t>
      </w:r>
      <w:r w:rsidRPr="001A6B50">
        <w:rPr>
          <w:color w:val="auto"/>
          <w:lang w:val="el-GR"/>
        </w:rPr>
        <w:t>kg) και 59 ασθενείς στη Μελέτη BO25041 (1 έως 17 ετών, 11,2 έως 82,3</w:t>
      </w:r>
      <w:r w:rsidR="001C0436" w:rsidRPr="001A6B50">
        <w:rPr>
          <w:color w:val="auto"/>
        </w:rPr>
        <w:t> </w:t>
      </w:r>
      <w:r w:rsidRPr="001A6B50">
        <w:rPr>
          <w:color w:val="auto"/>
          <w:lang w:val="el-GR"/>
        </w:rPr>
        <w:t>kg). Στη μελέτη BO20924, η έκθεση σε bevacizumab ήταν γενικά μικρότερη σε σύγκριση με έναν τυπικό ενήλικα ασθενή στην ίδια δόση. Στη μελέτη BO25041, η έκθεση σε bevacizumab ήταν παρόμοια σε σύγκριση με ένα τυπικό ενήλικα ασθενή στην ίδια δόση. Και στις δύο μελέτες, η έκθεση στο bevacizumab έτεινε προς μείωση παράλληλα με τη μείωση του σωματικού βάρους.</w:t>
      </w:r>
    </w:p>
    <w:p w14:paraId="3EFFDAA0" w14:textId="77777777" w:rsidR="00E74952" w:rsidRPr="001A6B50" w:rsidRDefault="00E74952" w:rsidP="00993700">
      <w:pPr>
        <w:suppressAutoHyphens/>
        <w:spacing w:after="0" w:line="240" w:lineRule="auto"/>
        <w:ind w:left="0" w:firstLine="0"/>
        <w:rPr>
          <w:color w:val="auto"/>
          <w:lang w:val="el-GR"/>
        </w:rPr>
      </w:pPr>
    </w:p>
    <w:p w14:paraId="7872FE8B"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5.3</w:t>
      </w:r>
      <w:r w:rsidRPr="001A6B50">
        <w:rPr>
          <w:b/>
          <w:color w:val="auto"/>
          <w:lang w:val="el-GR"/>
        </w:rPr>
        <w:tab/>
        <w:t>Προκλινικά δεδομένα για την ασφάλεια</w:t>
      </w:r>
    </w:p>
    <w:p w14:paraId="6E9C1334" w14:textId="77777777" w:rsidR="00E74952" w:rsidRPr="001A6B50" w:rsidRDefault="00E74952" w:rsidP="00993700">
      <w:pPr>
        <w:keepNext/>
        <w:suppressAutoHyphens/>
        <w:spacing w:after="0" w:line="240" w:lineRule="auto"/>
        <w:ind w:left="0" w:firstLine="0"/>
        <w:rPr>
          <w:color w:val="auto"/>
          <w:lang w:val="el-GR"/>
        </w:rPr>
      </w:pPr>
    </w:p>
    <w:p w14:paraId="7499A3B4"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Σε μελέτες διάρκειας έως 26 εβδομάδες σε πιθήκους cynomolgus, παρατηρήθηκε επιφυσιακή δυσπλασία σε νεαρά ζώα με ανοικτούς αυξητικούς χόνδρους σε μέσες συγκεντρώσεις bevacizumab στον ορό κάτω από τις αναμενόμενες μέσες συγκεντρώσεις στον ορό στον άνθρωπο. Σε κουνέλια, καταδείχθηκε ότι η bevacizumab αναστέλλει την επούλωση τραύματος σε δόσεις χαμηλότερες της προτεινόμενης κλινικής δόσης. Οι επιδράσεις στην επούλωση τραύματος φάνηκε ότι είναι πλήρως αναστρέψιμες.</w:t>
      </w:r>
    </w:p>
    <w:p w14:paraId="452A2D4C" w14:textId="77777777" w:rsidR="00E74952" w:rsidRPr="001A6B50" w:rsidRDefault="00E74952" w:rsidP="00993700">
      <w:pPr>
        <w:suppressAutoHyphens/>
        <w:spacing w:after="0" w:line="240" w:lineRule="auto"/>
        <w:ind w:left="0" w:firstLine="0"/>
        <w:rPr>
          <w:color w:val="auto"/>
          <w:lang w:val="el-GR"/>
        </w:rPr>
      </w:pPr>
    </w:p>
    <w:p w14:paraId="7E188EA7"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Δεν έχουν διενεργηθεί μελέτες για την αξιολόγηση της ενδεχόμενης μεταλλαξιογόνου και καρκινογόνου δράσης του </w:t>
      </w:r>
      <w:r w:rsidR="00C23E25" w:rsidRPr="001A6B50">
        <w:rPr>
          <w:color w:val="auto"/>
          <w:lang w:val="el-GR"/>
        </w:rPr>
        <w:t>bevacizumab</w:t>
      </w:r>
      <w:r w:rsidRPr="001A6B50">
        <w:rPr>
          <w:color w:val="auto"/>
          <w:lang w:val="el-GR"/>
        </w:rPr>
        <w:t>.</w:t>
      </w:r>
    </w:p>
    <w:p w14:paraId="0F2598E7" w14:textId="77777777" w:rsidR="00E74952" w:rsidRPr="001A6B50" w:rsidRDefault="00E74952" w:rsidP="00993700">
      <w:pPr>
        <w:suppressAutoHyphens/>
        <w:spacing w:after="0" w:line="240" w:lineRule="auto"/>
        <w:ind w:left="0" w:firstLine="0"/>
        <w:rPr>
          <w:color w:val="auto"/>
          <w:lang w:val="el-GR"/>
        </w:rPr>
      </w:pPr>
    </w:p>
    <w:p w14:paraId="30678FB0"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Δεν έχουν διενεργηθεί ειδικές μελέτες σε ζώα για να αξιολογηθεί η επίδραση στη γονιμότητα. Παρόλα αυτά, μπορεί να αναμένεται μία ανεπιθύμητη επίδραση στη γονιμότητα των γυναικών, καθώς οι μελέτες επαναλαμβανόμενης δόσης σε ζώα έχουν καταδείξει αναστολή της ωρίμανσης των ωοθυλακίων και μείωση/απουσία του ωχρού σωματίου και σχετιζόμενη μείωση του βάρους των ωοθηκών και της μήτρας, καθώς και μείωση του αριθμού των καταμήνιων κύκλων.</w:t>
      </w:r>
    </w:p>
    <w:p w14:paraId="10002E81" w14:textId="77777777" w:rsidR="00E74952" w:rsidRPr="001A6B50" w:rsidRDefault="00E74952" w:rsidP="00993700">
      <w:pPr>
        <w:suppressAutoHyphens/>
        <w:spacing w:after="0" w:line="240" w:lineRule="auto"/>
        <w:ind w:left="0" w:firstLine="0"/>
        <w:rPr>
          <w:color w:val="auto"/>
          <w:lang w:val="el-GR"/>
        </w:rPr>
      </w:pPr>
    </w:p>
    <w:p w14:paraId="7204BCFD"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Η bevacizumab έχει καταδειχθεί ότι ήταν εμβρυοτοξική και τερατογόνος όταν χορηγήθηκε σε κουνέλια. Οι παρατηρηθείσες επιδράσεις συμπεριλάμβαναν μειώσεις στο σωματικό βάρος της μητέρας και του εμβρύου, αυξημένο αριθμό εμβρϋικών απορροφήσεων και αυξημένη επίπτωση ειδικών μακροσκοπικών και σκελετικών εμβρϋικών δυσμορφιών. Aνεπιθύμητες εκβάσεις κύησης παρατηρήθηκαν με όλες τις δόσεις που δοκιμάστηκαν, εκ των οποίων η χαμηλότερη δόση είχε ως αποτέλεσμα μέσες συγκεντρώσεις στον ορό περίπου 3 φορές μεγαλύτερες απ’ ό,τι σε ανθρώπους που λάμβαναν 5</w:t>
      </w:r>
      <w:r w:rsidR="004F3D7D" w:rsidRPr="001A6B50">
        <w:rPr>
          <w:color w:val="auto"/>
          <w:lang w:val="el-GR"/>
        </w:rPr>
        <w:t> mg</w:t>
      </w:r>
      <w:r w:rsidRPr="001A6B50">
        <w:rPr>
          <w:color w:val="auto"/>
          <w:lang w:val="el-GR"/>
        </w:rPr>
        <w:t>/kg κάθε 2 εβδομάδες. Πληροφορίες για εμβρυϊκές δυσπλασίες που παρατηρήθηκαν μετά την κυκλοφορία του προϊόντος παρέχονται στ</w:t>
      </w:r>
      <w:r w:rsidR="00E10B8E">
        <w:rPr>
          <w:color w:val="auto"/>
          <w:lang w:val="el-GR"/>
        </w:rPr>
        <w:t>ις παραγράφους</w:t>
      </w:r>
      <w:r w:rsidRPr="001A6B50">
        <w:rPr>
          <w:color w:val="auto"/>
          <w:lang w:val="el-GR"/>
        </w:rPr>
        <w:t xml:space="preserve"> 4.6</w:t>
      </w:r>
      <w:r w:rsidR="004C2EC3">
        <w:rPr>
          <w:color w:val="auto"/>
          <w:lang w:val="el-GR"/>
        </w:rPr>
        <w:t xml:space="preserve"> </w:t>
      </w:r>
      <w:r w:rsidR="004C2EC3" w:rsidRPr="004648D5">
        <w:rPr>
          <w:lang w:val="el-GR"/>
        </w:rPr>
        <w:t xml:space="preserve">Γονιμότητα, κύηση και γαλουχία </w:t>
      </w:r>
      <w:r w:rsidRPr="001A6B50">
        <w:rPr>
          <w:color w:val="auto"/>
          <w:lang w:val="el-GR"/>
        </w:rPr>
        <w:t>και 4.8</w:t>
      </w:r>
      <w:r w:rsidR="004C2EC3" w:rsidRPr="004C2EC3">
        <w:rPr>
          <w:lang w:val="el-GR"/>
        </w:rPr>
        <w:t xml:space="preserve"> </w:t>
      </w:r>
      <w:r w:rsidR="004C2EC3" w:rsidRPr="004307EC">
        <w:rPr>
          <w:lang w:val="el-GR"/>
        </w:rPr>
        <w:t>Ανεπιθύμητες Ενέργειες</w:t>
      </w:r>
      <w:r w:rsidRPr="001A6B50">
        <w:rPr>
          <w:color w:val="auto"/>
          <w:lang w:val="el-GR"/>
        </w:rPr>
        <w:t>.</w:t>
      </w:r>
    </w:p>
    <w:p w14:paraId="3AD3239B" w14:textId="77777777" w:rsidR="00E74952" w:rsidRPr="001A6B50" w:rsidRDefault="00E74952" w:rsidP="00993700">
      <w:pPr>
        <w:suppressAutoHyphens/>
        <w:spacing w:after="0" w:line="240" w:lineRule="auto"/>
        <w:ind w:left="0" w:firstLine="0"/>
        <w:rPr>
          <w:color w:val="auto"/>
          <w:lang w:val="el-GR"/>
        </w:rPr>
      </w:pPr>
    </w:p>
    <w:p w14:paraId="5109C826" w14:textId="77777777" w:rsidR="00E74952" w:rsidRPr="001A6B50" w:rsidRDefault="00E74952" w:rsidP="00993700">
      <w:pPr>
        <w:suppressAutoHyphens/>
        <w:spacing w:after="0" w:line="240" w:lineRule="auto"/>
        <w:ind w:left="0" w:firstLine="0"/>
        <w:rPr>
          <w:color w:val="auto"/>
          <w:lang w:val="el-GR"/>
        </w:rPr>
      </w:pPr>
    </w:p>
    <w:p w14:paraId="7F5047A5"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lastRenderedPageBreak/>
        <w:t>6.</w:t>
      </w:r>
      <w:r w:rsidRPr="001A6B50">
        <w:rPr>
          <w:b/>
          <w:color w:val="auto"/>
          <w:lang w:val="el-GR"/>
        </w:rPr>
        <w:tab/>
        <w:t>ΦΑΡΜΑΚΕΥΤΙΚΕΣ ΠΛΗΡΟΦΟΡΙΕΣ</w:t>
      </w:r>
    </w:p>
    <w:p w14:paraId="45D99015" w14:textId="77777777" w:rsidR="00E74952" w:rsidRPr="001A6B50" w:rsidRDefault="00E74952" w:rsidP="00513EA7">
      <w:pPr>
        <w:keepNext/>
        <w:suppressAutoHyphens/>
        <w:spacing w:after="0" w:line="240" w:lineRule="auto"/>
        <w:ind w:left="0" w:firstLine="0"/>
        <w:rPr>
          <w:color w:val="auto"/>
          <w:lang w:val="el-GR"/>
        </w:rPr>
      </w:pPr>
    </w:p>
    <w:p w14:paraId="46795B4E"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6.1</w:t>
      </w:r>
      <w:r w:rsidRPr="001A6B50">
        <w:rPr>
          <w:b/>
          <w:color w:val="auto"/>
          <w:lang w:val="el-GR"/>
        </w:rPr>
        <w:tab/>
        <w:t>Κατάλογος εκδόχων</w:t>
      </w:r>
    </w:p>
    <w:p w14:paraId="38B0ABD5" w14:textId="77777777" w:rsidR="00E74952" w:rsidRPr="001A6B50" w:rsidRDefault="00E74952" w:rsidP="00513EA7">
      <w:pPr>
        <w:keepNext/>
        <w:suppressAutoHyphens/>
        <w:spacing w:after="0" w:line="240" w:lineRule="auto"/>
        <w:ind w:left="0" w:firstLine="0"/>
        <w:rPr>
          <w:color w:val="auto"/>
          <w:lang w:val="el-GR"/>
        </w:rPr>
      </w:pPr>
    </w:p>
    <w:p w14:paraId="6CBCE4D1" w14:textId="77777777" w:rsidR="00E74952" w:rsidRPr="001A6B50" w:rsidRDefault="00E74952" w:rsidP="00513EA7">
      <w:pPr>
        <w:keepNext/>
        <w:suppressAutoHyphens/>
        <w:spacing w:after="0" w:line="240" w:lineRule="auto"/>
        <w:ind w:left="0" w:firstLine="0"/>
        <w:rPr>
          <w:color w:val="auto"/>
          <w:lang w:val="el-GR"/>
        </w:rPr>
      </w:pPr>
      <w:r w:rsidRPr="001A6B50">
        <w:rPr>
          <w:color w:val="auto"/>
          <w:lang w:val="el-GR"/>
        </w:rPr>
        <w:t>Τριαλόζη διυδρική</w:t>
      </w:r>
    </w:p>
    <w:p w14:paraId="25A308FC" w14:textId="77777777" w:rsidR="00E74952" w:rsidRPr="001A6B50" w:rsidRDefault="00E74952" w:rsidP="00513EA7">
      <w:pPr>
        <w:keepNext/>
        <w:suppressAutoHyphens/>
        <w:spacing w:after="0" w:line="240" w:lineRule="auto"/>
        <w:ind w:left="0" w:firstLine="0"/>
        <w:rPr>
          <w:color w:val="auto"/>
          <w:lang w:val="el-GR"/>
        </w:rPr>
      </w:pPr>
      <w:r w:rsidRPr="001A6B50">
        <w:rPr>
          <w:color w:val="auto"/>
          <w:lang w:val="el-GR"/>
        </w:rPr>
        <w:t>Νάτριο φωσφορικό</w:t>
      </w:r>
    </w:p>
    <w:p w14:paraId="7A9C641D" w14:textId="77777777" w:rsidR="00E74952" w:rsidRPr="001A6B50" w:rsidRDefault="00E74952" w:rsidP="00513EA7">
      <w:pPr>
        <w:keepNext/>
        <w:suppressAutoHyphens/>
        <w:spacing w:after="0" w:line="240" w:lineRule="auto"/>
        <w:ind w:left="0" w:firstLine="0"/>
        <w:rPr>
          <w:color w:val="auto"/>
          <w:lang w:val="el-GR"/>
        </w:rPr>
      </w:pPr>
      <w:r w:rsidRPr="001A6B50">
        <w:rPr>
          <w:color w:val="auto"/>
          <w:lang w:val="el-GR"/>
        </w:rPr>
        <w:t>Πολυσορβικό 20</w:t>
      </w:r>
    </w:p>
    <w:p w14:paraId="5CB9B20E"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Ύδωρ για ενέσιμα</w:t>
      </w:r>
    </w:p>
    <w:p w14:paraId="5AF0B74C" w14:textId="77777777" w:rsidR="00E74952" w:rsidRPr="001A6B50" w:rsidRDefault="00E74952" w:rsidP="00067145">
      <w:pPr>
        <w:suppressAutoHyphens/>
        <w:spacing w:after="0" w:line="240" w:lineRule="auto"/>
        <w:ind w:left="0" w:firstLine="0"/>
        <w:rPr>
          <w:color w:val="auto"/>
          <w:lang w:val="el-GR"/>
        </w:rPr>
      </w:pPr>
    </w:p>
    <w:p w14:paraId="5FB4D43F"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6.2</w:t>
      </w:r>
      <w:r w:rsidRPr="001A6B50">
        <w:rPr>
          <w:b/>
          <w:color w:val="auto"/>
          <w:lang w:val="el-GR"/>
        </w:rPr>
        <w:tab/>
        <w:t>Ασυμβατότητες</w:t>
      </w:r>
    </w:p>
    <w:p w14:paraId="373F5578" w14:textId="77777777" w:rsidR="00E74952" w:rsidRPr="001A6B50" w:rsidRDefault="00E74952" w:rsidP="00513EA7">
      <w:pPr>
        <w:keepNext/>
        <w:suppressAutoHyphens/>
        <w:spacing w:after="0" w:line="240" w:lineRule="auto"/>
        <w:ind w:left="0" w:firstLine="0"/>
        <w:rPr>
          <w:color w:val="auto"/>
          <w:lang w:val="el-GR"/>
        </w:rPr>
      </w:pPr>
    </w:p>
    <w:p w14:paraId="13BEBB9B" w14:textId="77777777" w:rsidR="00E74952" w:rsidRPr="001A6B50" w:rsidRDefault="00E74952" w:rsidP="00067145">
      <w:pPr>
        <w:suppressAutoHyphens/>
        <w:spacing w:after="0" w:line="240" w:lineRule="auto"/>
        <w:ind w:left="0" w:firstLine="0"/>
        <w:rPr>
          <w:b/>
          <w:color w:val="auto"/>
          <w:lang w:val="el-GR"/>
        </w:rPr>
      </w:pPr>
      <w:r w:rsidRPr="001A6B50">
        <w:rPr>
          <w:color w:val="auto"/>
          <w:lang w:val="el-GR"/>
        </w:rPr>
        <w:t>Αυτό το φαρμακευτικό προϊόν δεν πρέπει να αναμειγνύεται με άλλα φαρμακευτικά προϊόντα εκτός αυτών που αναφέρονται στην παράγραφο 6.6.</w:t>
      </w:r>
    </w:p>
    <w:p w14:paraId="172FE913" w14:textId="77777777" w:rsidR="00E74952" w:rsidRPr="001A6B50" w:rsidRDefault="00E74952" w:rsidP="00067145">
      <w:pPr>
        <w:suppressAutoHyphens/>
        <w:spacing w:after="0" w:line="240" w:lineRule="auto"/>
        <w:ind w:left="0" w:firstLine="0"/>
        <w:rPr>
          <w:color w:val="auto"/>
          <w:lang w:val="el-GR"/>
        </w:rPr>
      </w:pPr>
    </w:p>
    <w:p w14:paraId="240D477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Παρατηρήθηκε ένα προφίλ διάσπασης του bevacizumab εξαρτώμενο από τη συγκέντρωση, όταν αραιώθηκε με διαλύματα γλυκόζης (5</w:t>
      </w:r>
      <w:r w:rsidR="00536C70" w:rsidRPr="001A6B50">
        <w:rPr>
          <w:color w:val="auto"/>
          <w:lang w:val="el-GR"/>
        </w:rPr>
        <w:t> </w:t>
      </w:r>
      <w:r w:rsidR="007E54F6" w:rsidRPr="001A6B50">
        <w:rPr>
          <w:color w:val="auto"/>
          <w:lang w:val="el-GR"/>
        </w:rPr>
        <w:t>%</w:t>
      </w:r>
      <w:r w:rsidRPr="001A6B50">
        <w:rPr>
          <w:color w:val="auto"/>
          <w:lang w:val="el-GR"/>
        </w:rPr>
        <w:t>).</w:t>
      </w:r>
    </w:p>
    <w:p w14:paraId="2C7C21C3" w14:textId="77777777" w:rsidR="00E74952" w:rsidRPr="001A6B50" w:rsidRDefault="00E74952" w:rsidP="00067145">
      <w:pPr>
        <w:suppressAutoHyphens/>
        <w:spacing w:after="0" w:line="240" w:lineRule="auto"/>
        <w:ind w:left="0" w:firstLine="0"/>
        <w:rPr>
          <w:color w:val="auto"/>
          <w:lang w:val="el-GR"/>
        </w:rPr>
      </w:pPr>
    </w:p>
    <w:p w14:paraId="3127F4C8"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6.3</w:t>
      </w:r>
      <w:r w:rsidRPr="001A6B50">
        <w:rPr>
          <w:b/>
          <w:color w:val="auto"/>
          <w:lang w:val="el-GR"/>
        </w:rPr>
        <w:tab/>
        <w:t>Διάρκεια ζωής</w:t>
      </w:r>
    </w:p>
    <w:p w14:paraId="64E6664F" w14:textId="77777777" w:rsidR="00E74952" w:rsidRPr="001A6B50" w:rsidRDefault="00E74952" w:rsidP="00513EA7">
      <w:pPr>
        <w:keepNext/>
        <w:suppressAutoHyphens/>
        <w:spacing w:after="0" w:line="240" w:lineRule="auto"/>
        <w:ind w:left="0" w:firstLine="0"/>
        <w:rPr>
          <w:color w:val="auto"/>
          <w:lang w:val="el-GR"/>
        </w:rPr>
      </w:pPr>
    </w:p>
    <w:p w14:paraId="75EFD3BD" w14:textId="77777777" w:rsidR="00E74952" w:rsidRPr="001A6B50" w:rsidRDefault="00E74952" w:rsidP="00513EA7">
      <w:pPr>
        <w:keepNext/>
        <w:suppressAutoHyphens/>
        <w:spacing w:after="0" w:line="240" w:lineRule="auto"/>
        <w:ind w:left="0" w:firstLine="0"/>
        <w:rPr>
          <w:color w:val="auto"/>
          <w:lang w:val="el-GR"/>
        </w:rPr>
      </w:pPr>
      <w:r w:rsidRPr="001A6B50">
        <w:rPr>
          <w:color w:val="auto"/>
          <w:u w:val="single" w:color="000000"/>
          <w:lang w:val="el-GR"/>
        </w:rPr>
        <w:t>Φιαλίδιο (μη ανοιγμένο)</w:t>
      </w:r>
    </w:p>
    <w:p w14:paraId="0C9B0135" w14:textId="77777777" w:rsidR="00E74952" w:rsidRPr="001A6B50" w:rsidRDefault="00E74952" w:rsidP="00513EA7">
      <w:pPr>
        <w:keepNext/>
        <w:suppressAutoHyphens/>
        <w:spacing w:after="0" w:line="240" w:lineRule="auto"/>
        <w:ind w:left="0" w:firstLine="0"/>
        <w:rPr>
          <w:color w:val="auto"/>
          <w:lang w:val="el-GR"/>
        </w:rPr>
      </w:pPr>
    </w:p>
    <w:p w14:paraId="318A185C" w14:textId="77777777" w:rsidR="00E74952" w:rsidRPr="001A6B50" w:rsidRDefault="00963C1E" w:rsidP="00067145">
      <w:pPr>
        <w:suppressAutoHyphens/>
        <w:spacing w:after="0" w:line="240" w:lineRule="auto"/>
        <w:ind w:left="0" w:firstLine="0"/>
        <w:rPr>
          <w:color w:val="auto"/>
          <w:lang w:val="el-GR"/>
        </w:rPr>
      </w:pPr>
      <w:r w:rsidRPr="00BF7632">
        <w:rPr>
          <w:color w:val="auto"/>
          <w:lang w:val="el-GR"/>
        </w:rPr>
        <w:t>2</w:t>
      </w:r>
      <w:r w:rsidR="00E74952" w:rsidRPr="001A6B50">
        <w:rPr>
          <w:color w:val="auto"/>
          <w:lang w:val="el-GR"/>
        </w:rPr>
        <w:t xml:space="preserve"> χρόνια.</w:t>
      </w:r>
    </w:p>
    <w:p w14:paraId="19D54D8D" w14:textId="77777777" w:rsidR="00E74952" w:rsidRPr="001A6B50" w:rsidRDefault="00E74952" w:rsidP="00067145">
      <w:pPr>
        <w:suppressAutoHyphens/>
        <w:spacing w:after="0" w:line="240" w:lineRule="auto"/>
        <w:ind w:left="0" w:firstLine="0"/>
        <w:rPr>
          <w:color w:val="auto"/>
          <w:lang w:val="el-GR"/>
        </w:rPr>
      </w:pPr>
    </w:p>
    <w:p w14:paraId="270CE2AE" w14:textId="77777777" w:rsidR="00E74952" w:rsidRPr="001A6B50" w:rsidRDefault="00E74952" w:rsidP="00513EA7">
      <w:pPr>
        <w:keepNext/>
        <w:suppressAutoHyphens/>
        <w:spacing w:after="0" w:line="240" w:lineRule="auto"/>
        <w:ind w:left="0" w:firstLine="0"/>
        <w:rPr>
          <w:color w:val="auto"/>
          <w:u w:val="single" w:color="000000"/>
          <w:lang w:val="el-GR"/>
        </w:rPr>
      </w:pPr>
      <w:r w:rsidRPr="001A6B50">
        <w:rPr>
          <w:color w:val="auto"/>
          <w:u w:val="single" w:color="000000"/>
          <w:lang w:val="el-GR"/>
        </w:rPr>
        <w:t>Αραιωμένο φαρμακευτικό προϊόν</w:t>
      </w:r>
    </w:p>
    <w:p w14:paraId="3460F97D" w14:textId="77777777" w:rsidR="00E74952" w:rsidRPr="001A6B50" w:rsidRDefault="00E74952" w:rsidP="00513EA7">
      <w:pPr>
        <w:keepNext/>
        <w:suppressAutoHyphens/>
        <w:spacing w:after="0" w:line="240" w:lineRule="auto"/>
        <w:ind w:left="0" w:firstLine="0"/>
        <w:rPr>
          <w:color w:val="auto"/>
          <w:lang w:val="el-GR"/>
        </w:rPr>
      </w:pPr>
    </w:p>
    <w:p w14:paraId="075006CE"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Έχει καταδειχθεί χημική και φυσική σταθερότητα κατά τη χρήση για </w:t>
      </w:r>
      <w:r w:rsidR="00873AFC">
        <w:rPr>
          <w:color w:val="auto"/>
          <w:lang w:val="el-GR"/>
        </w:rPr>
        <w:t>35 ημέρες</w:t>
      </w:r>
      <w:r w:rsidRPr="001A6B50">
        <w:rPr>
          <w:color w:val="auto"/>
          <w:lang w:val="el-GR"/>
        </w:rPr>
        <w:t xml:space="preserve"> σε θερμοκρασία 2°C έως </w:t>
      </w:r>
      <w:r w:rsidR="00873AFC">
        <w:rPr>
          <w:color w:val="auto"/>
          <w:lang w:val="el-GR"/>
        </w:rPr>
        <w:t>8</w:t>
      </w:r>
      <w:r w:rsidRPr="001A6B50">
        <w:rPr>
          <w:color w:val="auto"/>
          <w:lang w:val="el-GR"/>
        </w:rPr>
        <w:t xml:space="preserve">°C </w:t>
      </w:r>
      <w:r w:rsidR="00873AFC">
        <w:rPr>
          <w:color w:val="auto"/>
          <w:lang w:val="el-GR"/>
        </w:rPr>
        <w:t xml:space="preserve">ένα επιπλέον επιπρόσθετο χρονικό διάστημα 48 ωρών σε θερμοκρασίες που δεν υπερβαίνουν τους 30°C </w:t>
      </w:r>
      <w:r w:rsidRPr="001A6B50">
        <w:rPr>
          <w:color w:val="auto"/>
          <w:lang w:val="el-GR"/>
        </w:rPr>
        <w:t>σε διάλυμα χλωριούχου νατρίου για ενέσιμα 9</w:t>
      </w:r>
      <w:r w:rsidR="004F3D7D" w:rsidRPr="001A6B50">
        <w:rPr>
          <w:color w:val="auto"/>
          <w:lang w:val="el-GR"/>
        </w:rPr>
        <w:t> mg</w:t>
      </w:r>
      <w:r w:rsidRPr="001A6B50">
        <w:rPr>
          <w:color w:val="auto"/>
          <w:lang w:val="el-GR"/>
        </w:rPr>
        <w:t>/ml (0,9</w:t>
      </w:r>
      <w:r w:rsidR="00536C70" w:rsidRPr="001A6B50">
        <w:rPr>
          <w:color w:val="auto"/>
          <w:lang w:val="el-GR"/>
        </w:rPr>
        <w:t> </w:t>
      </w:r>
      <w:r w:rsidR="007E54F6" w:rsidRPr="001A6B50">
        <w:rPr>
          <w:color w:val="auto"/>
          <w:lang w:val="el-GR"/>
        </w:rPr>
        <w:t>%</w:t>
      </w:r>
      <w:r w:rsidRPr="001A6B50">
        <w:rPr>
          <w:color w:val="auto"/>
          <w:lang w:val="el-GR"/>
        </w:rPr>
        <w:t>). Από μικροβιολογική άποψη, το προϊόν θα πρέπει να χρησιμοποιείται άμεσα. Εάν δε χρησιμοποιηθεί άμεσα, οι χρόνοι φύλαξης και οι συνθήκες κατά τη χρήση είναι ευθύνη του χρήστη και κανονικά δεν θα πρέπει να είναι μεγαλύτεροι των 24 ωρών σε θερμοκρασία 2°C έως 8°C, εκτός εάν η αραίωση πραγματοποιήθηκε σε ελεγχόμενες και ρυθμισμένες άσηπτες συνθήκες.</w:t>
      </w:r>
    </w:p>
    <w:p w14:paraId="2421D0DF" w14:textId="77777777" w:rsidR="00E74952" w:rsidRPr="001A6B50" w:rsidRDefault="00E74952" w:rsidP="00067145">
      <w:pPr>
        <w:suppressAutoHyphens/>
        <w:spacing w:after="0" w:line="240" w:lineRule="auto"/>
        <w:ind w:left="0" w:firstLine="0"/>
        <w:rPr>
          <w:color w:val="auto"/>
          <w:lang w:val="el-GR"/>
        </w:rPr>
      </w:pPr>
    </w:p>
    <w:p w14:paraId="4056D227"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6.4</w:t>
      </w:r>
      <w:r w:rsidRPr="001A6B50">
        <w:rPr>
          <w:b/>
          <w:color w:val="auto"/>
          <w:lang w:val="el-GR"/>
        </w:rPr>
        <w:tab/>
        <w:t>Ιδιαίτερες προφυλάξεις κατά την φύλαξη του προϊόντος</w:t>
      </w:r>
    </w:p>
    <w:p w14:paraId="5DC90585" w14:textId="77777777" w:rsidR="00E74952" w:rsidRPr="001A6B50" w:rsidRDefault="00E74952" w:rsidP="00513EA7">
      <w:pPr>
        <w:keepNext/>
        <w:suppressAutoHyphens/>
        <w:spacing w:after="0" w:line="240" w:lineRule="auto"/>
        <w:ind w:left="0" w:firstLine="0"/>
        <w:rPr>
          <w:color w:val="auto"/>
          <w:lang w:val="el-GR"/>
        </w:rPr>
      </w:pPr>
    </w:p>
    <w:p w14:paraId="03E5B9FA" w14:textId="77777777" w:rsidR="00B07CFA" w:rsidRDefault="00E74952" w:rsidP="00067145">
      <w:pPr>
        <w:suppressAutoHyphens/>
        <w:spacing w:after="0" w:line="240" w:lineRule="auto"/>
        <w:ind w:left="0" w:firstLine="0"/>
        <w:rPr>
          <w:color w:val="auto"/>
          <w:lang w:val="el-GR"/>
        </w:rPr>
      </w:pPr>
      <w:r w:rsidRPr="001A6B50">
        <w:rPr>
          <w:color w:val="auto"/>
          <w:lang w:val="el-GR"/>
        </w:rPr>
        <w:t>Φυλάσσετε σε ψυγείο (2°C</w:t>
      </w:r>
      <w:r w:rsidR="00A45185" w:rsidRPr="001A6B50">
        <w:rPr>
          <w:color w:val="auto"/>
          <w:lang w:val="el-GR"/>
        </w:rPr>
        <w:t xml:space="preserve"> </w:t>
      </w:r>
      <w:r w:rsidRPr="001A6B50">
        <w:rPr>
          <w:color w:val="auto"/>
          <w:lang w:val="el-GR"/>
        </w:rPr>
        <w:t>-</w:t>
      </w:r>
      <w:r w:rsidR="00A45185" w:rsidRPr="001A6B50">
        <w:rPr>
          <w:color w:val="auto"/>
          <w:lang w:val="el-GR"/>
        </w:rPr>
        <w:t xml:space="preserve"> </w:t>
      </w:r>
      <w:r w:rsidR="00B07CFA">
        <w:rPr>
          <w:color w:val="auto"/>
          <w:lang w:val="el-GR"/>
        </w:rPr>
        <w:t>8°C).</w:t>
      </w:r>
    </w:p>
    <w:p w14:paraId="1F1C6C9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Μην καταψύχετε.</w:t>
      </w:r>
    </w:p>
    <w:p w14:paraId="207D8165" w14:textId="77777777" w:rsidR="00E74952" w:rsidRPr="001A6B50" w:rsidRDefault="00E74952" w:rsidP="00067145">
      <w:pPr>
        <w:suppressAutoHyphens/>
        <w:spacing w:after="0" w:line="240" w:lineRule="auto"/>
        <w:ind w:left="0" w:firstLine="0"/>
        <w:rPr>
          <w:b/>
          <w:color w:val="auto"/>
          <w:lang w:val="el-GR"/>
        </w:rPr>
      </w:pPr>
      <w:r w:rsidRPr="001A6B50">
        <w:rPr>
          <w:color w:val="auto"/>
          <w:lang w:val="el-GR"/>
        </w:rPr>
        <w:t>Φυλάσσετε το φιαλίδιο στο εξωτερικό κουτί προκειμένου να προστατεύεται από το φως.</w:t>
      </w:r>
    </w:p>
    <w:p w14:paraId="09D9B232" w14:textId="77777777" w:rsidR="00E74952" w:rsidRPr="001A6B50" w:rsidRDefault="00E74952" w:rsidP="00067145">
      <w:pPr>
        <w:suppressAutoHyphens/>
        <w:spacing w:after="0" w:line="240" w:lineRule="auto"/>
        <w:ind w:left="0" w:firstLine="0"/>
        <w:rPr>
          <w:color w:val="auto"/>
          <w:lang w:val="el-GR"/>
        </w:rPr>
      </w:pPr>
    </w:p>
    <w:p w14:paraId="7F95EBF8"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Για τις συνθήκες διατήρησης </w:t>
      </w:r>
      <w:r w:rsidR="00F64B8B" w:rsidRPr="001A6B50">
        <w:rPr>
          <w:color w:val="auto"/>
          <w:lang w:val="el-GR"/>
        </w:rPr>
        <w:t xml:space="preserve">μετά την αραίωση </w:t>
      </w:r>
      <w:r w:rsidRPr="001A6B50">
        <w:rPr>
          <w:color w:val="auto"/>
          <w:lang w:val="el-GR"/>
        </w:rPr>
        <w:t>του φαρμακευτικού προϊόντος</w:t>
      </w:r>
      <w:r w:rsidR="00083558" w:rsidRPr="009965A5">
        <w:rPr>
          <w:color w:val="auto"/>
          <w:lang w:val="el-GR"/>
        </w:rPr>
        <w:t>,</w:t>
      </w:r>
      <w:r w:rsidRPr="001A6B50">
        <w:rPr>
          <w:color w:val="auto"/>
          <w:lang w:val="el-GR"/>
        </w:rPr>
        <w:t xml:space="preserve"> βλ. παράγραφο 6.3.</w:t>
      </w:r>
    </w:p>
    <w:p w14:paraId="358A980F" w14:textId="77777777" w:rsidR="00E74952" w:rsidRPr="001A6B50" w:rsidRDefault="00E74952" w:rsidP="00067145">
      <w:pPr>
        <w:suppressAutoHyphens/>
        <w:spacing w:after="0" w:line="240" w:lineRule="auto"/>
        <w:ind w:left="0" w:firstLine="0"/>
        <w:rPr>
          <w:color w:val="auto"/>
          <w:lang w:val="el-GR"/>
        </w:rPr>
      </w:pPr>
    </w:p>
    <w:p w14:paraId="20F840CE" w14:textId="77777777" w:rsidR="00E74952" w:rsidRPr="001A6B50" w:rsidRDefault="00E74952" w:rsidP="00513EA7">
      <w:pPr>
        <w:keepNext/>
        <w:suppressAutoHyphens/>
        <w:spacing w:after="0" w:line="240" w:lineRule="auto"/>
        <w:ind w:left="567" w:hanging="567"/>
        <w:rPr>
          <w:b/>
          <w:color w:val="auto"/>
          <w:lang w:val="el-GR"/>
        </w:rPr>
      </w:pPr>
      <w:r w:rsidRPr="001A6B50">
        <w:rPr>
          <w:b/>
          <w:color w:val="auto"/>
          <w:lang w:val="el-GR"/>
        </w:rPr>
        <w:t>6.5</w:t>
      </w:r>
      <w:r w:rsidRPr="001A6B50">
        <w:rPr>
          <w:b/>
          <w:color w:val="auto"/>
          <w:lang w:val="el-GR"/>
        </w:rPr>
        <w:tab/>
        <w:t>Φύση και συστατικά του περιέκτη</w:t>
      </w:r>
    </w:p>
    <w:p w14:paraId="6EDAF201" w14:textId="77777777" w:rsidR="00E74952" w:rsidRPr="001A6B50" w:rsidRDefault="00E74952" w:rsidP="00513EA7">
      <w:pPr>
        <w:keepNext/>
        <w:suppressAutoHyphens/>
        <w:spacing w:after="0" w:line="240" w:lineRule="auto"/>
        <w:ind w:left="0" w:firstLine="0"/>
        <w:rPr>
          <w:color w:val="auto"/>
          <w:lang w:val="el-GR"/>
        </w:rPr>
      </w:pPr>
    </w:p>
    <w:p w14:paraId="6083020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4 ml διαλύματος σε φιαλίδιo (γυαλί Τύπου Ι) με πώμα (ελαστικού βουτυλίου) που περιέχει 100</w:t>
      </w:r>
      <w:r w:rsidR="004F3D7D" w:rsidRPr="001A6B50">
        <w:rPr>
          <w:color w:val="auto"/>
          <w:lang w:val="el-GR"/>
        </w:rPr>
        <w:t> mg</w:t>
      </w:r>
      <w:r w:rsidRPr="001A6B50">
        <w:rPr>
          <w:color w:val="auto"/>
          <w:lang w:val="el-GR"/>
        </w:rPr>
        <w:t xml:space="preserve"> bevacizumab.</w:t>
      </w:r>
    </w:p>
    <w:p w14:paraId="1CF1B58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16 ml διαλύματος σε φιαλίδιo (γυαλί Τύπου Ι) με πώμα (ελαστικού βουτυλίου) που περιέχει 400</w:t>
      </w:r>
      <w:r w:rsidR="004F3D7D" w:rsidRPr="001A6B50">
        <w:rPr>
          <w:color w:val="auto"/>
          <w:lang w:val="el-GR"/>
        </w:rPr>
        <w:t> mg</w:t>
      </w:r>
      <w:r w:rsidRPr="001A6B50">
        <w:rPr>
          <w:color w:val="auto"/>
          <w:lang w:val="el-GR"/>
        </w:rPr>
        <w:t xml:space="preserve"> bevacizumab.</w:t>
      </w:r>
    </w:p>
    <w:p w14:paraId="7FCD3CCD" w14:textId="77777777" w:rsidR="00E74952" w:rsidRPr="001A6B50" w:rsidRDefault="00E74952" w:rsidP="00067145">
      <w:pPr>
        <w:suppressAutoHyphens/>
        <w:spacing w:after="0" w:line="240" w:lineRule="auto"/>
        <w:ind w:left="0" w:firstLine="0"/>
        <w:rPr>
          <w:color w:val="auto"/>
          <w:lang w:val="el-GR"/>
        </w:rPr>
      </w:pPr>
    </w:p>
    <w:p w14:paraId="7FA278F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Συσκευασία του 1 φιαλιδίου.</w:t>
      </w:r>
    </w:p>
    <w:p w14:paraId="170846C6" w14:textId="77777777" w:rsidR="00E74952" w:rsidRPr="001A6B50" w:rsidRDefault="00E74952" w:rsidP="00067145">
      <w:pPr>
        <w:suppressAutoHyphens/>
        <w:spacing w:after="0" w:line="240" w:lineRule="auto"/>
        <w:ind w:left="0" w:firstLine="0"/>
        <w:rPr>
          <w:b/>
          <w:color w:val="auto"/>
          <w:lang w:val="el-GR"/>
        </w:rPr>
      </w:pPr>
    </w:p>
    <w:p w14:paraId="338FCAB6" w14:textId="77777777" w:rsidR="00E74952" w:rsidRPr="001A6B50" w:rsidRDefault="00E74952" w:rsidP="005F1574">
      <w:pPr>
        <w:keepNext/>
        <w:suppressAutoHyphens/>
        <w:spacing w:after="0" w:line="240" w:lineRule="auto"/>
        <w:ind w:left="567" w:hanging="567"/>
        <w:rPr>
          <w:b/>
          <w:color w:val="auto"/>
          <w:lang w:val="el-GR"/>
        </w:rPr>
      </w:pPr>
      <w:r w:rsidRPr="001A6B50">
        <w:rPr>
          <w:b/>
          <w:color w:val="auto"/>
          <w:lang w:val="el-GR"/>
        </w:rPr>
        <w:lastRenderedPageBreak/>
        <w:t>6.6</w:t>
      </w:r>
      <w:r w:rsidRPr="001A6B50">
        <w:rPr>
          <w:b/>
          <w:color w:val="auto"/>
          <w:lang w:val="el-GR"/>
        </w:rPr>
        <w:tab/>
        <w:t>Ιδιαίτερες προφυλάξεις απόρριψης και άλλος χειρισμός</w:t>
      </w:r>
    </w:p>
    <w:p w14:paraId="2E60651C" w14:textId="77777777" w:rsidR="00E74952" w:rsidRPr="001A6B50" w:rsidRDefault="00E74952" w:rsidP="005F1574">
      <w:pPr>
        <w:keepNext/>
        <w:suppressAutoHyphens/>
        <w:spacing w:after="0" w:line="240" w:lineRule="auto"/>
        <w:ind w:left="0" w:firstLine="0"/>
        <w:rPr>
          <w:color w:val="auto"/>
          <w:lang w:val="el-GR"/>
        </w:rPr>
      </w:pPr>
    </w:p>
    <w:p w14:paraId="4313B777" w14:textId="77777777" w:rsidR="00D8375D" w:rsidRDefault="00D8375D" w:rsidP="005F1574">
      <w:pPr>
        <w:keepNext/>
        <w:suppressAutoHyphens/>
        <w:spacing w:after="0" w:line="240" w:lineRule="auto"/>
        <w:ind w:left="0" w:firstLine="0"/>
        <w:rPr>
          <w:color w:val="auto"/>
          <w:lang w:val="el-GR"/>
        </w:rPr>
      </w:pPr>
      <w:r w:rsidRPr="00D8375D">
        <w:rPr>
          <w:color w:val="auto"/>
          <w:lang w:val="el-GR"/>
        </w:rPr>
        <w:t>Μην ανακινείτε το φιαλίδιο.</w:t>
      </w:r>
    </w:p>
    <w:p w14:paraId="66723754" w14:textId="77777777" w:rsidR="00D8375D" w:rsidRDefault="00D8375D" w:rsidP="005F1574">
      <w:pPr>
        <w:keepNext/>
        <w:suppressAutoHyphens/>
        <w:spacing w:after="0" w:line="240" w:lineRule="auto"/>
        <w:ind w:left="0" w:firstLine="0"/>
        <w:rPr>
          <w:color w:val="auto"/>
          <w:lang w:val="el-GR"/>
        </w:rPr>
      </w:pPr>
    </w:p>
    <w:p w14:paraId="46C18F52" w14:textId="77777777" w:rsidR="00E74952" w:rsidRPr="00B75F2A" w:rsidRDefault="00E74952" w:rsidP="005F1574">
      <w:pPr>
        <w:keepNext/>
        <w:suppressAutoHyphens/>
        <w:spacing w:after="0" w:line="240" w:lineRule="auto"/>
        <w:ind w:left="0" w:firstLine="0"/>
        <w:rPr>
          <w:color w:val="auto"/>
          <w:lang w:val="el-GR"/>
        </w:rPr>
      </w:pPr>
      <w:r w:rsidRPr="001A6B50">
        <w:rPr>
          <w:color w:val="auto"/>
          <w:lang w:val="el-GR"/>
        </w:rPr>
        <w:t xml:space="preserve">Το </w:t>
      </w:r>
      <w:r w:rsidR="00E10B8E">
        <w:t>MVASI</w:t>
      </w:r>
      <w:r w:rsidRPr="001A6B50">
        <w:rPr>
          <w:color w:val="auto"/>
          <w:lang w:val="el-GR"/>
        </w:rPr>
        <w:t xml:space="preserve"> θα πρέπει να προετοιμάζεται από επαγγελματία του χώρου της υγείας χρησιμοποιώντας άσηπτη τεχνική, ώστε να διασφαλίζεται η στειρότητα του ανασυσταθέντος διαλύματος.</w:t>
      </w:r>
      <w:r w:rsidR="00B75F2A" w:rsidRPr="009965A5">
        <w:rPr>
          <w:color w:val="976E0A"/>
          <w:sz w:val="16"/>
          <w:szCs w:val="16"/>
          <w:lang w:val="el-GR"/>
        </w:rPr>
        <w:t xml:space="preserve"> </w:t>
      </w:r>
      <w:r w:rsidR="00B75F2A" w:rsidRPr="009965A5">
        <w:rPr>
          <w:color w:val="auto"/>
          <w:lang w:val="el-GR"/>
        </w:rPr>
        <w:t xml:space="preserve">Μια αποστειρωμένη βελόνα και σύριγγα θα πρέπει να χρησιμοποιείται για την προετοιμασία του </w:t>
      </w:r>
      <w:r w:rsidR="00B75F2A">
        <w:rPr>
          <w:color w:val="auto"/>
        </w:rPr>
        <w:t>MVASI</w:t>
      </w:r>
      <w:r w:rsidR="00B75F2A" w:rsidRPr="009965A5">
        <w:rPr>
          <w:color w:val="auto"/>
          <w:lang w:val="el-GR"/>
        </w:rPr>
        <w:t>.</w:t>
      </w:r>
    </w:p>
    <w:p w14:paraId="0AA415A8" w14:textId="77777777" w:rsidR="00E74952" w:rsidRPr="001A6B50" w:rsidRDefault="00E74952" w:rsidP="005F1574">
      <w:pPr>
        <w:keepNext/>
        <w:suppressAutoHyphens/>
        <w:spacing w:after="0" w:line="240" w:lineRule="auto"/>
        <w:ind w:left="0" w:firstLine="0"/>
        <w:rPr>
          <w:color w:val="auto"/>
          <w:lang w:val="el-GR"/>
        </w:rPr>
      </w:pPr>
    </w:p>
    <w:p w14:paraId="53DF91D7" w14:textId="64F8CF7F" w:rsidR="00E74952" w:rsidRPr="001A6B50" w:rsidRDefault="00E74952" w:rsidP="005F1574">
      <w:pPr>
        <w:keepNext/>
        <w:suppressAutoHyphens/>
        <w:spacing w:after="0" w:line="240" w:lineRule="auto"/>
        <w:ind w:left="0" w:firstLine="0"/>
        <w:rPr>
          <w:color w:val="auto"/>
          <w:lang w:val="el-GR"/>
        </w:rPr>
      </w:pPr>
      <w:r w:rsidRPr="001A6B50">
        <w:rPr>
          <w:color w:val="auto"/>
          <w:lang w:val="el-GR"/>
        </w:rPr>
        <w:t>Η αναγκαία ποσότητα bevacizumab θα πρέπει να αναρροφάται και να αραιώνεται έως τον απαιτούμενο όγκο χορήγησης με διάλυμα χλωριούχου νατρίου για ενέσιμα 9</w:t>
      </w:r>
      <w:r w:rsidR="004F3D7D" w:rsidRPr="001A6B50">
        <w:rPr>
          <w:color w:val="auto"/>
          <w:lang w:val="el-GR"/>
        </w:rPr>
        <w:t> mg</w:t>
      </w:r>
      <w:r w:rsidRPr="001A6B50">
        <w:rPr>
          <w:color w:val="auto"/>
          <w:lang w:val="el-GR"/>
        </w:rPr>
        <w:t>/ml (0,9</w:t>
      </w:r>
      <w:r w:rsidR="00536C70" w:rsidRPr="001A6B50">
        <w:rPr>
          <w:color w:val="auto"/>
          <w:lang w:val="el-GR"/>
        </w:rPr>
        <w:t> </w:t>
      </w:r>
      <w:r w:rsidR="007E54F6" w:rsidRPr="001A6B50">
        <w:rPr>
          <w:color w:val="auto"/>
          <w:lang w:val="el-GR"/>
        </w:rPr>
        <w:t>%</w:t>
      </w:r>
      <w:r w:rsidRPr="001A6B50">
        <w:rPr>
          <w:color w:val="auto"/>
          <w:lang w:val="el-GR"/>
        </w:rPr>
        <w:t>). Η τελική συγκέντρωση του διαλύματος bevacizumab θα πρέπει να διατηρείται εντός του εύρους 1,4</w:t>
      </w:r>
      <w:r w:rsidR="004F3D7D" w:rsidRPr="001A6B50">
        <w:rPr>
          <w:color w:val="auto"/>
          <w:lang w:val="el-GR"/>
        </w:rPr>
        <w:t> mg</w:t>
      </w:r>
      <w:r w:rsidRPr="001A6B50">
        <w:rPr>
          <w:color w:val="auto"/>
          <w:lang w:val="el-GR"/>
        </w:rPr>
        <w:t>/ml έως 16,5</w:t>
      </w:r>
      <w:r w:rsidR="004F3D7D" w:rsidRPr="001A6B50">
        <w:rPr>
          <w:color w:val="auto"/>
          <w:lang w:val="el-GR"/>
        </w:rPr>
        <w:t> mg</w:t>
      </w:r>
      <w:r w:rsidRPr="001A6B50">
        <w:rPr>
          <w:color w:val="auto"/>
          <w:lang w:val="el-GR"/>
        </w:rPr>
        <w:t>/ml.</w:t>
      </w:r>
      <w:r w:rsidRPr="001A6B50">
        <w:rPr>
          <w:rFonts w:ascii="Arial" w:eastAsia="Arial" w:hAnsi="Arial" w:cs="Arial"/>
          <w:color w:val="auto"/>
          <w:lang w:val="el-GR"/>
        </w:rPr>
        <w:t xml:space="preserve"> </w:t>
      </w:r>
      <w:r w:rsidRPr="001A6B50">
        <w:rPr>
          <w:color w:val="auto"/>
          <w:lang w:val="el-GR"/>
        </w:rPr>
        <w:t xml:space="preserve">Στην πλειοψηφία των περιπτώσεων η αναγκαία ποσότητα του </w:t>
      </w:r>
      <w:r w:rsidR="00E10B8E">
        <w:rPr>
          <w:color w:val="auto"/>
          <w:lang w:val="el-GR"/>
        </w:rPr>
        <w:t>MVASI</w:t>
      </w:r>
      <w:r w:rsidRPr="001A6B50">
        <w:rPr>
          <w:color w:val="auto"/>
          <w:lang w:val="el-GR"/>
        </w:rPr>
        <w:t xml:space="preserve"> μπορεί να αραιωθεί με διάλυμα χλωριούχου νατρίου </w:t>
      </w:r>
      <w:r w:rsidR="0021737E" w:rsidRPr="00C7345F">
        <w:rPr>
          <w:lang w:val="el-GR"/>
        </w:rPr>
        <w:t>9</w:t>
      </w:r>
      <w:r w:rsidR="0021737E" w:rsidRPr="005578D9">
        <w:t> mg</w:t>
      </w:r>
      <w:r w:rsidR="0021737E" w:rsidRPr="00C7345F">
        <w:rPr>
          <w:lang w:val="el-GR"/>
        </w:rPr>
        <w:t>/</w:t>
      </w:r>
      <w:r w:rsidR="0021737E" w:rsidRPr="005578D9">
        <w:t>m</w:t>
      </w:r>
      <w:r w:rsidR="0021737E">
        <w:t>l</w:t>
      </w:r>
      <w:r w:rsidR="0021737E" w:rsidRPr="00C7345F">
        <w:rPr>
          <w:lang w:val="el-GR"/>
        </w:rPr>
        <w:t xml:space="preserve"> (0,9%) </w:t>
      </w:r>
      <w:r w:rsidRPr="001A6B50">
        <w:rPr>
          <w:color w:val="auto"/>
          <w:lang w:val="el-GR"/>
        </w:rPr>
        <w:t>για ενέσιμα με συνολικό όγκο 100 ml.</w:t>
      </w:r>
    </w:p>
    <w:p w14:paraId="42EACDB5" w14:textId="77777777" w:rsidR="00E74952" w:rsidRPr="001A6B50" w:rsidRDefault="00E74952" w:rsidP="00993700">
      <w:pPr>
        <w:suppressAutoHyphens/>
        <w:spacing w:after="0" w:line="240" w:lineRule="auto"/>
        <w:ind w:left="0" w:firstLine="0"/>
        <w:rPr>
          <w:color w:val="auto"/>
          <w:lang w:val="el-GR"/>
        </w:rPr>
      </w:pPr>
    </w:p>
    <w:p w14:paraId="44E2621C"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Τα φαρμακευτικά προϊόντα παρεντερικής χρήσης θα πρέπει να εξετάζονται οπτικά για ύπαρξη σωματιδίων και αποχρωματισμό πριν τη χορήγηση.</w:t>
      </w:r>
    </w:p>
    <w:p w14:paraId="3BDA9F58" w14:textId="77777777" w:rsidR="00E74952" w:rsidRPr="001A6B50" w:rsidRDefault="00E74952" w:rsidP="00993700">
      <w:pPr>
        <w:suppressAutoHyphens/>
        <w:spacing w:after="0" w:line="240" w:lineRule="auto"/>
        <w:ind w:left="0" w:firstLine="0"/>
        <w:rPr>
          <w:color w:val="auto"/>
          <w:lang w:val="el-GR"/>
        </w:rPr>
      </w:pPr>
    </w:p>
    <w:p w14:paraId="4D1FBE45"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Δεν έχουν παρατηρηθεί ασυμβατότητες μεταξύ του </w:t>
      </w:r>
      <w:r w:rsidR="00E10B8E">
        <w:rPr>
          <w:color w:val="auto"/>
          <w:lang w:val="el-GR"/>
        </w:rPr>
        <w:t>MVASI</w:t>
      </w:r>
      <w:r w:rsidRPr="001A6B50">
        <w:rPr>
          <w:color w:val="auto"/>
          <w:lang w:val="el-GR"/>
        </w:rPr>
        <w:t xml:space="preserve"> και των σάκκων από πολυβινυλοχλωρίδιο ή πολυολεφίνη ή τα συστήματα έγχυσης.</w:t>
      </w:r>
    </w:p>
    <w:p w14:paraId="55D34BF6" w14:textId="77777777" w:rsidR="00E74952" w:rsidRPr="001A6B50" w:rsidRDefault="00E74952" w:rsidP="00993700">
      <w:pPr>
        <w:suppressAutoHyphens/>
        <w:spacing w:after="0" w:line="240" w:lineRule="auto"/>
        <w:ind w:left="0" w:firstLine="0"/>
        <w:rPr>
          <w:color w:val="auto"/>
          <w:lang w:val="el-GR"/>
        </w:rPr>
      </w:pPr>
    </w:p>
    <w:p w14:paraId="2615EF9D" w14:textId="77777777" w:rsidR="00E74952" w:rsidRPr="001A6B50" w:rsidRDefault="00E74952" w:rsidP="00993700">
      <w:pPr>
        <w:suppressAutoHyphens/>
        <w:spacing w:after="0" w:line="240" w:lineRule="auto"/>
        <w:ind w:left="0" w:firstLine="0"/>
        <w:rPr>
          <w:color w:val="auto"/>
          <w:lang w:val="el-GR"/>
        </w:rPr>
      </w:pPr>
      <w:r w:rsidRPr="001A6B50">
        <w:rPr>
          <w:color w:val="auto"/>
          <w:lang w:val="el-GR"/>
        </w:rPr>
        <w:t xml:space="preserve">To </w:t>
      </w:r>
      <w:r w:rsidR="00E10B8E">
        <w:rPr>
          <w:color w:val="auto"/>
          <w:lang w:val="el-GR"/>
        </w:rPr>
        <w:t>MVASI</w:t>
      </w:r>
      <w:r w:rsidRPr="001A6B50">
        <w:rPr>
          <w:color w:val="auto"/>
          <w:lang w:val="el-GR"/>
        </w:rPr>
        <w:t xml:space="preserve"> είναι μόνο για εφάπαξ χρήση, καθώς το προϊόν δεν περιέχει συντηρητικά. Κάθε </w:t>
      </w:r>
      <w:r w:rsidR="00F64B8B">
        <w:rPr>
          <w:color w:val="auto"/>
          <w:lang w:val="el-GR"/>
        </w:rPr>
        <w:t xml:space="preserve">αχρησιμοποίητο </w:t>
      </w:r>
      <w:r w:rsidRPr="001A6B50">
        <w:rPr>
          <w:color w:val="auto"/>
          <w:lang w:val="el-GR"/>
        </w:rPr>
        <w:t>φαρμακευτικό προϊόν ή υπόλειμμα πρέπει να απορρ</w:t>
      </w:r>
      <w:r w:rsidR="00F64B8B">
        <w:rPr>
          <w:color w:val="auto"/>
          <w:lang w:val="el-GR"/>
        </w:rPr>
        <w:t>ίπτεται</w:t>
      </w:r>
      <w:r w:rsidRPr="001A6B50">
        <w:rPr>
          <w:color w:val="auto"/>
          <w:lang w:val="el-GR"/>
        </w:rPr>
        <w:t xml:space="preserve"> σύμφωνα με τις κατά τόπους ισχύουσες σχετικές διατάξεις.</w:t>
      </w:r>
    </w:p>
    <w:p w14:paraId="32962C4F" w14:textId="77777777" w:rsidR="00E74952" w:rsidRPr="001A6B50" w:rsidRDefault="00E74952" w:rsidP="00993700">
      <w:pPr>
        <w:suppressAutoHyphens/>
        <w:spacing w:after="0" w:line="240" w:lineRule="auto"/>
        <w:ind w:left="0" w:firstLine="0"/>
        <w:rPr>
          <w:color w:val="auto"/>
          <w:lang w:val="el-GR"/>
        </w:rPr>
      </w:pPr>
    </w:p>
    <w:p w14:paraId="462E971C" w14:textId="77777777" w:rsidR="00E74952" w:rsidRPr="001A6B50" w:rsidRDefault="00E74952" w:rsidP="00993700">
      <w:pPr>
        <w:suppressAutoHyphens/>
        <w:spacing w:after="0" w:line="240" w:lineRule="auto"/>
        <w:ind w:left="0" w:firstLine="0"/>
        <w:rPr>
          <w:color w:val="auto"/>
          <w:lang w:val="el-GR"/>
        </w:rPr>
      </w:pPr>
    </w:p>
    <w:p w14:paraId="0467E0CC" w14:textId="77777777" w:rsidR="00E74952" w:rsidRPr="0005229C" w:rsidRDefault="00E74952" w:rsidP="00993700">
      <w:pPr>
        <w:keepNext/>
        <w:suppressAutoHyphens/>
        <w:spacing w:after="0" w:line="240" w:lineRule="auto"/>
        <w:ind w:left="567" w:hanging="567"/>
        <w:rPr>
          <w:b/>
          <w:color w:val="auto"/>
          <w:lang w:val="el-GR"/>
        </w:rPr>
      </w:pPr>
      <w:r w:rsidRPr="0005229C">
        <w:rPr>
          <w:b/>
          <w:color w:val="auto"/>
          <w:lang w:val="el-GR"/>
        </w:rPr>
        <w:t>7.</w:t>
      </w:r>
      <w:r w:rsidRPr="0005229C">
        <w:rPr>
          <w:b/>
          <w:color w:val="auto"/>
          <w:lang w:val="el-GR"/>
        </w:rPr>
        <w:tab/>
      </w:r>
      <w:r w:rsidRPr="001A6B50">
        <w:rPr>
          <w:b/>
          <w:color w:val="auto"/>
          <w:lang w:val="el-GR"/>
        </w:rPr>
        <w:t>ΚΑΤΟΧΟΣ</w:t>
      </w:r>
      <w:r w:rsidRPr="0005229C">
        <w:rPr>
          <w:b/>
          <w:color w:val="auto"/>
          <w:lang w:val="el-GR"/>
        </w:rPr>
        <w:t xml:space="preserve"> </w:t>
      </w:r>
      <w:r w:rsidRPr="001A6B50">
        <w:rPr>
          <w:b/>
          <w:color w:val="auto"/>
          <w:lang w:val="el-GR"/>
        </w:rPr>
        <w:t>ΤΗΣ</w:t>
      </w:r>
      <w:r w:rsidRPr="0005229C">
        <w:rPr>
          <w:b/>
          <w:color w:val="auto"/>
          <w:lang w:val="el-GR"/>
        </w:rPr>
        <w:t xml:space="preserve"> </w:t>
      </w:r>
      <w:r w:rsidRPr="001A6B50">
        <w:rPr>
          <w:b/>
          <w:color w:val="auto"/>
          <w:lang w:val="el-GR"/>
        </w:rPr>
        <w:t>ΑΔΕΙΑΣ</w:t>
      </w:r>
      <w:r w:rsidRPr="0005229C">
        <w:rPr>
          <w:b/>
          <w:color w:val="auto"/>
          <w:lang w:val="el-GR"/>
        </w:rPr>
        <w:t xml:space="preserve"> </w:t>
      </w:r>
      <w:r w:rsidRPr="001A6B50">
        <w:rPr>
          <w:b/>
          <w:color w:val="auto"/>
          <w:lang w:val="el-GR"/>
        </w:rPr>
        <w:t>ΚΥΚΛΟΦΟΡΙΑΣ</w:t>
      </w:r>
    </w:p>
    <w:p w14:paraId="20279A7F" w14:textId="77777777" w:rsidR="00E74952" w:rsidRPr="0005229C" w:rsidRDefault="00E74952" w:rsidP="00993700">
      <w:pPr>
        <w:keepNext/>
        <w:suppressAutoHyphens/>
        <w:spacing w:after="0" w:line="240" w:lineRule="auto"/>
        <w:ind w:left="0" w:firstLine="0"/>
        <w:rPr>
          <w:color w:val="auto"/>
          <w:lang w:val="el-GR"/>
        </w:rPr>
      </w:pPr>
    </w:p>
    <w:p w14:paraId="2A5ED04E" w14:textId="77777777" w:rsidR="00B14E22" w:rsidRPr="003135EE" w:rsidRDefault="00B14E22" w:rsidP="00B14E22">
      <w:pPr>
        <w:keepNext/>
        <w:spacing w:line="240" w:lineRule="auto"/>
        <w:ind w:right="-1"/>
        <w:rPr>
          <w:lang w:val="el-GR"/>
        </w:rPr>
      </w:pPr>
      <w:r w:rsidRPr="00B14E22">
        <w:t>Amgen</w:t>
      </w:r>
      <w:r w:rsidRPr="003135EE">
        <w:rPr>
          <w:lang w:val="el-GR"/>
        </w:rPr>
        <w:t xml:space="preserve"> </w:t>
      </w:r>
      <w:r w:rsidRPr="00B14E22">
        <w:t>Technology</w:t>
      </w:r>
      <w:r w:rsidRPr="003135EE">
        <w:rPr>
          <w:lang w:val="el-GR"/>
        </w:rPr>
        <w:t xml:space="preserve"> (</w:t>
      </w:r>
      <w:r w:rsidRPr="00907767">
        <w:t>Ireland</w:t>
      </w:r>
      <w:r w:rsidRPr="003135EE">
        <w:rPr>
          <w:lang w:val="el-GR"/>
        </w:rPr>
        <w:t xml:space="preserve">) </w:t>
      </w:r>
      <w:r w:rsidRPr="00907767">
        <w:t>UC</w:t>
      </w:r>
      <w:r w:rsidRPr="003135EE">
        <w:rPr>
          <w:lang w:val="el-GR"/>
        </w:rPr>
        <w:t>,</w:t>
      </w:r>
    </w:p>
    <w:p w14:paraId="126A15D5" w14:textId="77777777" w:rsidR="00B14E22" w:rsidRPr="00C16F3C" w:rsidRDefault="00B14E22" w:rsidP="00B14E22">
      <w:pPr>
        <w:keepNext/>
        <w:spacing w:line="240" w:lineRule="auto"/>
        <w:ind w:right="-1"/>
      </w:pPr>
      <w:r w:rsidRPr="00C16F3C">
        <w:t>Pottery Road,</w:t>
      </w:r>
    </w:p>
    <w:p w14:paraId="0AD44986" w14:textId="77777777" w:rsidR="00B14E22" w:rsidRPr="00C16F3C" w:rsidRDefault="00B14E22" w:rsidP="00B14E22">
      <w:pPr>
        <w:keepNext/>
        <w:spacing w:line="240" w:lineRule="auto"/>
        <w:ind w:right="-1"/>
      </w:pPr>
      <w:r w:rsidRPr="00C16F3C">
        <w:t>Dun Laoghaire,</w:t>
      </w:r>
    </w:p>
    <w:p w14:paraId="0D15558D" w14:textId="77777777" w:rsidR="00B14E22" w:rsidRPr="00C16F3C" w:rsidRDefault="00B14E22" w:rsidP="00B14E22">
      <w:pPr>
        <w:keepNext/>
        <w:spacing w:line="240" w:lineRule="auto"/>
        <w:ind w:right="-1"/>
      </w:pPr>
      <w:r w:rsidRPr="00C16F3C">
        <w:t>Co. Dublin,</w:t>
      </w:r>
    </w:p>
    <w:p w14:paraId="067FBAB9" w14:textId="77777777" w:rsidR="00E10B8E" w:rsidRPr="001520D2" w:rsidRDefault="00067621" w:rsidP="00E10B8E">
      <w:pPr>
        <w:pStyle w:val="Default"/>
        <w:widowControl/>
        <w:rPr>
          <w:sz w:val="22"/>
          <w:szCs w:val="22"/>
          <w:lang w:val="el-GR"/>
        </w:rPr>
      </w:pPr>
      <w:r w:rsidRPr="001520D2">
        <w:rPr>
          <w:sz w:val="22"/>
          <w:szCs w:val="22"/>
          <w:lang w:val="el-GR"/>
        </w:rPr>
        <w:t>Ιρλανδία</w:t>
      </w:r>
    </w:p>
    <w:p w14:paraId="6D2AFD08" w14:textId="77777777" w:rsidR="00E74952" w:rsidRPr="001A6B50" w:rsidRDefault="00E74952" w:rsidP="00993700">
      <w:pPr>
        <w:suppressAutoHyphens/>
        <w:spacing w:after="0" w:line="240" w:lineRule="auto"/>
        <w:ind w:left="0" w:firstLine="0"/>
        <w:rPr>
          <w:color w:val="auto"/>
          <w:lang w:val="el-GR"/>
        </w:rPr>
      </w:pPr>
    </w:p>
    <w:p w14:paraId="253A1418" w14:textId="77777777" w:rsidR="00E74952" w:rsidRPr="001A6B50" w:rsidRDefault="00E74952" w:rsidP="00993700">
      <w:pPr>
        <w:suppressAutoHyphens/>
        <w:spacing w:after="0" w:line="240" w:lineRule="auto"/>
        <w:ind w:left="0" w:firstLine="0"/>
        <w:rPr>
          <w:color w:val="auto"/>
          <w:lang w:val="el-GR"/>
        </w:rPr>
      </w:pPr>
    </w:p>
    <w:p w14:paraId="40219DAF" w14:textId="77777777" w:rsidR="00E74952" w:rsidRPr="001A6B50" w:rsidRDefault="00E74952" w:rsidP="00993700">
      <w:pPr>
        <w:keepNext/>
        <w:suppressAutoHyphens/>
        <w:spacing w:after="0" w:line="240" w:lineRule="auto"/>
        <w:ind w:left="567" w:hanging="567"/>
        <w:rPr>
          <w:b/>
          <w:color w:val="auto"/>
          <w:lang w:val="el-GR"/>
        </w:rPr>
      </w:pPr>
      <w:r w:rsidRPr="001A6B50">
        <w:rPr>
          <w:b/>
          <w:color w:val="auto"/>
          <w:lang w:val="el-GR"/>
        </w:rPr>
        <w:t>8.</w:t>
      </w:r>
      <w:r w:rsidRPr="001A6B50">
        <w:rPr>
          <w:b/>
          <w:color w:val="auto"/>
          <w:lang w:val="el-GR"/>
        </w:rPr>
        <w:tab/>
        <w:t>ΑΡΙΘΜΟΣ(ΟΙ) ΑΔΕΙΑΣ ΚΥΚΛΟΦΟΡΙΑΣ</w:t>
      </w:r>
    </w:p>
    <w:p w14:paraId="64AB088E" w14:textId="77777777" w:rsidR="00E74952" w:rsidRDefault="00E74952" w:rsidP="00993700">
      <w:pPr>
        <w:keepNext/>
        <w:suppressAutoHyphens/>
        <w:spacing w:after="0" w:line="240" w:lineRule="auto"/>
        <w:ind w:left="0" w:firstLine="0"/>
        <w:rPr>
          <w:color w:val="auto"/>
          <w:lang w:val="el-GR"/>
        </w:rPr>
      </w:pPr>
    </w:p>
    <w:p w14:paraId="10742274" w14:textId="77777777" w:rsidR="00D551E5" w:rsidRPr="00D551E5" w:rsidRDefault="00D551E5" w:rsidP="00D551E5">
      <w:pPr>
        <w:autoSpaceDE w:val="0"/>
        <w:autoSpaceDN w:val="0"/>
        <w:adjustRightInd w:val="0"/>
        <w:spacing w:after="0" w:line="240" w:lineRule="auto"/>
        <w:ind w:left="0" w:firstLine="0"/>
        <w:rPr>
          <w:color w:val="auto"/>
          <w:lang w:val="el-GR"/>
        </w:rPr>
      </w:pPr>
      <w:r w:rsidRPr="00D551E5">
        <w:rPr>
          <w:color w:val="auto"/>
          <w:lang w:val="el-GR"/>
        </w:rPr>
        <w:t>EU/1/17/1246/001</w:t>
      </w:r>
    </w:p>
    <w:p w14:paraId="525A8113" w14:textId="77777777" w:rsidR="00D551E5" w:rsidRPr="001A6B50" w:rsidRDefault="00D551E5" w:rsidP="00D551E5">
      <w:pPr>
        <w:keepNext/>
        <w:suppressAutoHyphens/>
        <w:spacing w:after="0" w:line="240" w:lineRule="auto"/>
        <w:ind w:left="0" w:firstLine="0"/>
        <w:rPr>
          <w:color w:val="auto"/>
          <w:lang w:val="el-GR"/>
        </w:rPr>
      </w:pPr>
      <w:r w:rsidRPr="00D551E5">
        <w:rPr>
          <w:color w:val="auto"/>
          <w:lang w:val="el-GR"/>
        </w:rPr>
        <w:t>EU/1/17/1246/002</w:t>
      </w:r>
    </w:p>
    <w:p w14:paraId="751693EF" w14:textId="77777777" w:rsidR="00E74952" w:rsidRPr="001A6B50" w:rsidRDefault="00E74952" w:rsidP="00993700">
      <w:pPr>
        <w:suppressAutoHyphens/>
        <w:spacing w:after="0" w:line="240" w:lineRule="auto"/>
        <w:ind w:left="0" w:firstLine="0"/>
        <w:rPr>
          <w:color w:val="auto"/>
          <w:lang w:val="el-GR"/>
        </w:rPr>
      </w:pPr>
    </w:p>
    <w:p w14:paraId="7E363673" w14:textId="77777777" w:rsidR="00E74952" w:rsidRPr="001A6B50" w:rsidRDefault="00E74952" w:rsidP="00993700">
      <w:pPr>
        <w:keepNext/>
        <w:suppressAutoHyphens/>
        <w:spacing w:after="0" w:line="240" w:lineRule="auto"/>
        <w:ind w:left="567" w:hanging="567"/>
        <w:rPr>
          <w:b/>
          <w:color w:val="auto"/>
          <w:lang w:val="el-GR"/>
        </w:rPr>
      </w:pPr>
      <w:r w:rsidRPr="001A6B50">
        <w:rPr>
          <w:b/>
          <w:color w:val="auto"/>
          <w:lang w:val="el-GR"/>
        </w:rPr>
        <w:t>9.</w:t>
      </w:r>
      <w:r w:rsidRPr="001A6B50">
        <w:rPr>
          <w:b/>
          <w:color w:val="auto"/>
          <w:lang w:val="el-GR"/>
        </w:rPr>
        <w:tab/>
        <w:t>ΗΜΕΡΟΜΗΝΙΑ ΠΡΩΤΗΣ ΕΓΚΡΙΣΗΣ/ΑΝΑΝΕΩΣΗΣ ΤΗΣ ΑΔΕΙΑΣ</w:t>
      </w:r>
    </w:p>
    <w:p w14:paraId="00D3D916" w14:textId="77777777" w:rsidR="00E74952" w:rsidRPr="001A6B50" w:rsidRDefault="00E74952" w:rsidP="00993700">
      <w:pPr>
        <w:keepNext/>
        <w:suppressAutoHyphens/>
        <w:spacing w:after="0" w:line="240" w:lineRule="auto"/>
        <w:ind w:left="0" w:firstLine="0"/>
        <w:rPr>
          <w:color w:val="auto"/>
          <w:lang w:val="el-GR"/>
        </w:rPr>
      </w:pPr>
    </w:p>
    <w:p w14:paraId="5A3BC57B" w14:textId="77777777" w:rsidR="00E74952" w:rsidRPr="00C7345F" w:rsidRDefault="00E74952" w:rsidP="00993700">
      <w:pPr>
        <w:suppressAutoHyphens/>
        <w:spacing w:after="0" w:line="240" w:lineRule="auto"/>
        <w:ind w:left="0" w:firstLine="0"/>
        <w:rPr>
          <w:color w:val="auto"/>
          <w:lang w:val="el-GR"/>
        </w:rPr>
      </w:pPr>
      <w:r w:rsidRPr="001A6B50">
        <w:rPr>
          <w:color w:val="auto"/>
          <w:lang w:val="el-GR"/>
        </w:rPr>
        <w:t xml:space="preserve">Ημερομηνία πρώτης έγκρισης: </w:t>
      </w:r>
      <w:r w:rsidR="00202EDD" w:rsidRPr="00202EDD">
        <w:rPr>
          <w:color w:val="auto"/>
          <w:lang w:val="el-GR"/>
        </w:rPr>
        <w:t>15 Ιανουαρίου 2018</w:t>
      </w:r>
    </w:p>
    <w:p w14:paraId="4213EB22" w14:textId="3E8DDEB5" w:rsidR="00503FF8" w:rsidRPr="00C72D60" w:rsidRDefault="00503FF8" w:rsidP="00993700">
      <w:pPr>
        <w:suppressAutoHyphens/>
        <w:spacing w:after="0" w:line="240" w:lineRule="auto"/>
        <w:ind w:left="0" w:firstLine="0"/>
        <w:rPr>
          <w:color w:val="auto"/>
          <w:lang w:val="el-GR"/>
        </w:rPr>
      </w:pPr>
      <w:r>
        <w:rPr>
          <w:color w:val="auto"/>
          <w:lang w:val="el-GR"/>
        </w:rPr>
        <w:t>Ημερομηνία τελευταίας ανανέωσης:</w:t>
      </w:r>
      <w:r w:rsidR="00C13BF3" w:rsidRPr="00C72D60">
        <w:rPr>
          <w:color w:val="auto"/>
          <w:lang w:val="el-GR"/>
        </w:rPr>
        <w:t xml:space="preserve"> 21 Σεπτεμβρίου 2022</w:t>
      </w:r>
    </w:p>
    <w:p w14:paraId="1130486D" w14:textId="77777777" w:rsidR="00E74952" w:rsidRDefault="00E74952" w:rsidP="00993700">
      <w:pPr>
        <w:suppressAutoHyphens/>
        <w:spacing w:after="0" w:line="240" w:lineRule="auto"/>
        <w:ind w:left="0" w:firstLine="0"/>
        <w:rPr>
          <w:color w:val="auto"/>
          <w:lang w:val="el-GR"/>
        </w:rPr>
      </w:pPr>
    </w:p>
    <w:p w14:paraId="0457459C" w14:textId="77777777" w:rsidR="002D217D" w:rsidRPr="001A6B50" w:rsidRDefault="002D217D" w:rsidP="00993700">
      <w:pPr>
        <w:suppressAutoHyphens/>
        <w:spacing w:after="0" w:line="240" w:lineRule="auto"/>
        <w:ind w:left="0" w:firstLine="0"/>
        <w:rPr>
          <w:color w:val="auto"/>
          <w:lang w:val="el-GR"/>
        </w:rPr>
      </w:pPr>
    </w:p>
    <w:p w14:paraId="23161424" w14:textId="77777777" w:rsidR="00E74952" w:rsidRPr="001A6B50" w:rsidRDefault="00E74952" w:rsidP="00993700">
      <w:pPr>
        <w:keepNext/>
        <w:suppressAutoHyphens/>
        <w:spacing w:after="0" w:line="240" w:lineRule="auto"/>
        <w:ind w:left="567" w:hanging="567"/>
        <w:rPr>
          <w:b/>
          <w:color w:val="auto"/>
          <w:lang w:val="el-GR"/>
        </w:rPr>
      </w:pPr>
      <w:r w:rsidRPr="001A6B50">
        <w:rPr>
          <w:b/>
          <w:color w:val="auto"/>
          <w:lang w:val="el-GR"/>
        </w:rPr>
        <w:t>10.</w:t>
      </w:r>
      <w:r w:rsidRPr="001A6B50">
        <w:rPr>
          <w:b/>
          <w:color w:val="auto"/>
          <w:lang w:val="el-GR"/>
        </w:rPr>
        <w:tab/>
        <w:t>ΗΜΕΡΟΜΗΝΙΑ ΑΝΑΘΕΩΡΗΣΗΣ ΤΟΥ ΚΕΙΜΕΝΟΥ</w:t>
      </w:r>
    </w:p>
    <w:p w14:paraId="210F71D6" w14:textId="77777777" w:rsidR="00E74952" w:rsidRPr="001A6B50" w:rsidRDefault="00E74952" w:rsidP="00993700">
      <w:pPr>
        <w:keepNext/>
        <w:suppressAutoHyphens/>
        <w:spacing w:after="0" w:line="240" w:lineRule="auto"/>
        <w:ind w:left="0" w:firstLine="0"/>
        <w:rPr>
          <w:color w:val="auto"/>
          <w:lang w:val="el-GR"/>
        </w:rPr>
      </w:pPr>
    </w:p>
    <w:p w14:paraId="688EE087" w14:textId="77777777" w:rsidR="00202EDD" w:rsidRDefault="00202EDD" w:rsidP="00993700">
      <w:pPr>
        <w:suppressAutoHyphens/>
        <w:spacing w:after="0" w:line="240" w:lineRule="auto"/>
        <w:ind w:left="0" w:firstLine="0"/>
        <w:rPr>
          <w:color w:val="auto"/>
          <w:lang w:val="el-GR"/>
        </w:rPr>
      </w:pPr>
    </w:p>
    <w:p w14:paraId="4C488750" w14:textId="77777777" w:rsidR="00202EDD" w:rsidRDefault="00202EDD" w:rsidP="00993700">
      <w:pPr>
        <w:suppressAutoHyphens/>
        <w:spacing w:after="0" w:line="240" w:lineRule="auto"/>
        <w:ind w:left="0" w:firstLine="0"/>
        <w:rPr>
          <w:color w:val="auto"/>
          <w:lang w:val="el-GR"/>
        </w:rPr>
      </w:pPr>
    </w:p>
    <w:p w14:paraId="157BF3F6" w14:textId="77777777" w:rsidR="00E74952" w:rsidRPr="00EB5E38" w:rsidRDefault="00E74952" w:rsidP="00993700">
      <w:pPr>
        <w:suppressAutoHyphens/>
        <w:spacing w:after="0" w:line="240" w:lineRule="auto"/>
        <w:ind w:left="0" w:firstLine="0"/>
        <w:rPr>
          <w:color w:val="auto"/>
          <w:u w:val="single" w:color="0000FF"/>
          <w:lang w:val="el-GR"/>
        </w:rPr>
      </w:pPr>
      <w:r w:rsidRPr="001A6B50">
        <w:rPr>
          <w:color w:val="auto"/>
          <w:lang w:val="el-GR"/>
        </w:rPr>
        <w:t>Λεπτομερ</w:t>
      </w:r>
      <w:r w:rsidR="00C4268A">
        <w:rPr>
          <w:color w:val="auto"/>
          <w:lang w:val="el-GR"/>
        </w:rPr>
        <w:t>είς</w:t>
      </w:r>
      <w:r w:rsidRPr="001A6B50">
        <w:rPr>
          <w:color w:val="auto"/>
          <w:lang w:val="el-GR"/>
        </w:rPr>
        <w:t xml:space="preserve"> πληροφορ</w:t>
      </w:r>
      <w:r w:rsidR="00C4268A">
        <w:rPr>
          <w:color w:val="auto"/>
          <w:lang w:val="el-GR"/>
        </w:rPr>
        <w:t>ίες</w:t>
      </w:r>
      <w:r w:rsidRPr="001A6B50">
        <w:rPr>
          <w:color w:val="auto"/>
          <w:lang w:val="el-GR"/>
        </w:rPr>
        <w:t xml:space="preserve"> για το </w:t>
      </w:r>
      <w:r w:rsidR="00776194">
        <w:rPr>
          <w:color w:val="auto"/>
          <w:lang w:val="el-GR"/>
        </w:rPr>
        <w:t>παρόν</w:t>
      </w:r>
      <w:r w:rsidRPr="001A6B50">
        <w:rPr>
          <w:color w:val="auto"/>
          <w:lang w:val="el-GR"/>
        </w:rPr>
        <w:t xml:space="preserve"> </w:t>
      </w:r>
      <w:r w:rsidR="00C4268A">
        <w:rPr>
          <w:color w:val="auto"/>
          <w:lang w:val="el-GR"/>
        </w:rPr>
        <w:t xml:space="preserve">φαρμακευτικό προϊόν </w:t>
      </w:r>
      <w:r w:rsidRPr="001A6B50">
        <w:rPr>
          <w:color w:val="auto"/>
          <w:lang w:val="el-GR"/>
        </w:rPr>
        <w:t>είναι διαθέσιμ</w:t>
      </w:r>
      <w:r w:rsidR="00C4268A">
        <w:rPr>
          <w:color w:val="auto"/>
          <w:lang w:val="el-GR"/>
        </w:rPr>
        <w:t>ες</w:t>
      </w:r>
      <w:r w:rsidRPr="001A6B50">
        <w:rPr>
          <w:color w:val="auto"/>
          <w:lang w:val="el-GR"/>
        </w:rPr>
        <w:t xml:space="preserve"> στ</w:t>
      </w:r>
      <w:r w:rsidR="00C4268A">
        <w:rPr>
          <w:color w:val="auto"/>
          <w:lang w:val="el-GR"/>
        </w:rPr>
        <w:t>ο</w:t>
      </w:r>
      <w:r w:rsidRPr="001A6B50">
        <w:rPr>
          <w:color w:val="auto"/>
          <w:lang w:val="el-GR"/>
        </w:rPr>
        <w:t xml:space="preserve">ν </w:t>
      </w:r>
      <w:r w:rsidR="00C4268A">
        <w:rPr>
          <w:color w:val="auto"/>
          <w:lang w:val="el-GR"/>
        </w:rPr>
        <w:t xml:space="preserve">δικτυακό τόπο </w:t>
      </w:r>
      <w:r w:rsidRPr="001A6B50">
        <w:rPr>
          <w:color w:val="auto"/>
          <w:lang w:val="el-GR"/>
        </w:rPr>
        <w:t xml:space="preserve"> του</w:t>
      </w:r>
      <w:r w:rsidRPr="001A6B50">
        <w:rPr>
          <w:b/>
          <w:color w:val="auto"/>
          <w:lang w:val="el-GR"/>
        </w:rPr>
        <w:t xml:space="preserve"> </w:t>
      </w:r>
      <w:r w:rsidRPr="001A6B50">
        <w:rPr>
          <w:color w:val="auto"/>
          <w:lang w:val="el-GR"/>
        </w:rPr>
        <w:t>Ευρωπαϊκού</w:t>
      </w:r>
      <w:r w:rsidR="00C4268A">
        <w:rPr>
          <w:color w:val="auto"/>
          <w:lang w:val="el-GR"/>
        </w:rPr>
        <w:t xml:space="preserve"> </w:t>
      </w:r>
      <w:r w:rsidRPr="001A6B50">
        <w:rPr>
          <w:color w:val="auto"/>
          <w:lang w:val="el-GR"/>
        </w:rPr>
        <w:t xml:space="preserve">Οργανισμού Φαρμάκων </w:t>
      </w:r>
      <w:r w:rsidR="004F5E81" w:rsidRPr="009965A5">
        <w:rPr>
          <w:color w:val="auto"/>
          <w:lang w:val="el-GR"/>
        </w:rPr>
        <w:t xml:space="preserve">: </w:t>
      </w:r>
      <w:hyperlink r:id="rId10" w:history="1">
        <w:r w:rsidR="00D352C9" w:rsidRPr="00D352C9">
          <w:rPr>
            <w:noProof/>
            <w:color w:val="0000FF"/>
            <w:u w:val="single"/>
            <w:lang w:val="en-GB"/>
          </w:rPr>
          <w:t>http</w:t>
        </w:r>
        <w:r w:rsidR="00D352C9" w:rsidRPr="00D352C9">
          <w:rPr>
            <w:noProof/>
            <w:color w:val="0000FF"/>
            <w:u w:val="single"/>
            <w:lang w:val="el-GR"/>
          </w:rPr>
          <w:t>://</w:t>
        </w:r>
        <w:r w:rsidR="00D352C9" w:rsidRPr="00D352C9">
          <w:rPr>
            <w:noProof/>
            <w:color w:val="0000FF"/>
            <w:u w:val="single"/>
            <w:lang w:val="en-GB"/>
          </w:rPr>
          <w:t>www</w:t>
        </w:r>
        <w:r w:rsidR="00D352C9" w:rsidRPr="00D352C9">
          <w:rPr>
            <w:noProof/>
            <w:color w:val="0000FF"/>
            <w:u w:val="single"/>
            <w:lang w:val="el-GR"/>
          </w:rPr>
          <w:t>.</w:t>
        </w:r>
        <w:r w:rsidR="00D352C9" w:rsidRPr="00D352C9">
          <w:rPr>
            <w:noProof/>
            <w:color w:val="0000FF"/>
            <w:u w:val="single"/>
            <w:lang w:val="en-GB"/>
          </w:rPr>
          <w:t>ema</w:t>
        </w:r>
        <w:r w:rsidR="00D352C9" w:rsidRPr="00D352C9">
          <w:rPr>
            <w:noProof/>
            <w:color w:val="0000FF"/>
            <w:u w:val="single"/>
            <w:lang w:val="el-GR"/>
          </w:rPr>
          <w:t>.</w:t>
        </w:r>
        <w:r w:rsidR="00D352C9" w:rsidRPr="00D352C9">
          <w:rPr>
            <w:noProof/>
            <w:color w:val="0000FF"/>
            <w:u w:val="single"/>
            <w:lang w:val="en-GB"/>
          </w:rPr>
          <w:t>e</w:t>
        </w:r>
        <w:r w:rsidR="00D352C9" w:rsidRPr="00D352C9">
          <w:rPr>
            <w:noProof/>
            <w:color w:val="0000FF"/>
            <w:u w:val="single"/>
            <w:lang w:val="en-GB"/>
          </w:rPr>
          <w:t>uropa</w:t>
        </w:r>
        <w:r w:rsidR="00D352C9" w:rsidRPr="00D352C9">
          <w:rPr>
            <w:noProof/>
            <w:color w:val="0000FF"/>
            <w:u w:val="single"/>
            <w:lang w:val="el-GR"/>
          </w:rPr>
          <w:t>.</w:t>
        </w:r>
        <w:r w:rsidR="00D352C9" w:rsidRPr="00D352C9">
          <w:rPr>
            <w:noProof/>
            <w:color w:val="0000FF"/>
            <w:u w:val="single"/>
            <w:lang w:val="en-GB"/>
          </w:rPr>
          <w:t>eu</w:t>
        </w:r>
      </w:hyperlink>
      <w:r w:rsidR="00EB5E38" w:rsidRPr="00241BA7">
        <w:rPr>
          <w:noProof/>
          <w:color w:val="000000" w:themeColor="text1"/>
          <w:lang w:val="el-GR"/>
        </w:rPr>
        <w:t>.</w:t>
      </w:r>
    </w:p>
    <w:p w14:paraId="4F4AED6C" w14:textId="77777777" w:rsidR="00E74952" w:rsidRDefault="00E74952" w:rsidP="00993700">
      <w:pPr>
        <w:suppressAutoHyphens/>
        <w:spacing w:after="0" w:line="240" w:lineRule="auto"/>
        <w:ind w:left="0" w:firstLine="0"/>
        <w:rPr>
          <w:color w:val="auto"/>
          <w:lang w:val="el-GR"/>
        </w:rPr>
      </w:pPr>
    </w:p>
    <w:p w14:paraId="088325E6" w14:textId="77777777" w:rsidR="00B07CFA" w:rsidRDefault="00B07CFA">
      <w:pPr>
        <w:spacing w:after="160" w:line="259" w:lineRule="auto"/>
        <w:ind w:left="0" w:firstLine="0"/>
        <w:rPr>
          <w:color w:val="auto"/>
          <w:lang w:val="el-GR"/>
        </w:rPr>
      </w:pPr>
      <w:r>
        <w:rPr>
          <w:color w:val="auto"/>
          <w:lang w:val="el-GR"/>
        </w:rPr>
        <w:br w:type="page"/>
      </w:r>
    </w:p>
    <w:p w14:paraId="2A519DFB" w14:textId="77777777" w:rsidR="00E74952" w:rsidRPr="001A6B50" w:rsidRDefault="00E74952" w:rsidP="00067145">
      <w:pPr>
        <w:suppressAutoHyphens/>
        <w:spacing w:after="0" w:line="240" w:lineRule="auto"/>
        <w:ind w:left="0" w:firstLine="0"/>
        <w:jc w:val="center"/>
        <w:rPr>
          <w:b/>
          <w:color w:val="auto"/>
          <w:lang w:val="el-GR"/>
        </w:rPr>
      </w:pPr>
    </w:p>
    <w:p w14:paraId="18266D38" w14:textId="77777777" w:rsidR="00E74952" w:rsidRPr="001A6B50" w:rsidRDefault="00E74952" w:rsidP="00067145">
      <w:pPr>
        <w:suppressAutoHyphens/>
        <w:spacing w:after="0" w:line="240" w:lineRule="auto"/>
        <w:ind w:left="0" w:firstLine="0"/>
        <w:jc w:val="center"/>
        <w:rPr>
          <w:b/>
          <w:color w:val="auto"/>
          <w:lang w:val="el-GR"/>
        </w:rPr>
      </w:pPr>
    </w:p>
    <w:p w14:paraId="1538B851" w14:textId="77777777" w:rsidR="00E74952" w:rsidRPr="001A6B50" w:rsidRDefault="00E74952" w:rsidP="00067145">
      <w:pPr>
        <w:suppressAutoHyphens/>
        <w:spacing w:after="0" w:line="240" w:lineRule="auto"/>
        <w:ind w:left="0" w:firstLine="0"/>
        <w:jc w:val="center"/>
        <w:rPr>
          <w:b/>
          <w:color w:val="auto"/>
          <w:lang w:val="el-GR"/>
        </w:rPr>
      </w:pPr>
    </w:p>
    <w:p w14:paraId="3C03AD07" w14:textId="77777777" w:rsidR="00E74952" w:rsidRPr="001A6B50" w:rsidRDefault="00E74952" w:rsidP="00067145">
      <w:pPr>
        <w:suppressAutoHyphens/>
        <w:spacing w:after="0" w:line="240" w:lineRule="auto"/>
        <w:ind w:left="0" w:firstLine="0"/>
        <w:jc w:val="center"/>
        <w:rPr>
          <w:b/>
          <w:color w:val="auto"/>
          <w:lang w:val="el-GR"/>
        </w:rPr>
      </w:pPr>
    </w:p>
    <w:p w14:paraId="7411C8D2" w14:textId="77777777" w:rsidR="00E74952" w:rsidRPr="001A6B50" w:rsidRDefault="00E74952" w:rsidP="00067145">
      <w:pPr>
        <w:suppressAutoHyphens/>
        <w:spacing w:after="0" w:line="240" w:lineRule="auto"/>
        <w:ind w:left="0" w:firstLine="0"/>
        <w:jc w:val="center"/>
        <w:rPr>
          <w:b/>
          <w:color w:val="auto"/>
          <w:lang w:val="el-GR"/>
        </w:rPr>
      </w:pPr>
    </w:p>
    <w:p w14:paraId="695213FA" w14:textId="77777777" w:rsidR="00E74952" w:rsidRPr="001A6B50" w:rsidRDefault="00E74952" w:rsidP="00067145">
      <w:pPr>
        <w:suppressAutoHyphens/>
        <w:spacing w:after="0" w:line="240" w:lineRule="auto"/>
        <w:ind w:left="0" w:firstLine="0"/>
        <w:jc w:val="center"/>
        <w:rPr>
          <w:b/>
          <w:color w:val="auto"/>
          <w:lang w:val="el-GR"/>
        </w:rPr>
      </w:pPr>
    </w:p>
    <w:p w14:paraId="0CD5490C" w14:textId="77777777" w:rsidR="00E74952" w:rsidRPr="001A6B50" w:rsidRDefault="00E74952" w:rsidP="00067145">
      <w:pPr>
        <w:suppressAutoHyphens/>
        <w:spacing w:after="0" w:line="240" w:lineRule="auto"/>
        <w:ind w:left="0" w:firstLine="0"/>
        <w:jc w:val="center"/>
        <w:rPr>
          <w:b/>
          <w:color w:val="auto"/>
          <w:lang w:val="el-GR"/>
        </w:rPr>
      </w:pPr>
    </w:p>
    <w:p w14:paraId="6D60020F" w14:textId="77777777" w:rsidR="00E74952" w:rsidRPr="001A6B50" w:rsidRDefault="00E74952" w:rsidP="00067145">
      <w:pPr>
        <w:suppressAutoHyphens/>
        <w:spacing w:after="0" w:line="240" w:lineRule="auto"/>
        <w:ind w:left="0" w:firstLine="0"/>
        <w:jc w:val="center"/>
        <w:rPr>
          <w:b/>
          <w:color w:val="auto"/>
          <w:lang w:val="el-GR"/>
        </w:rPr>
      </w:pPr>
    </w:p>
    <w:p w14:paraId="173BFC34" w14:textId="77777777" w:rsidR="00E74952" w:rsidRDefault="00E74952" w:rsidP="00067145">
      <w:pPr>
        <w:suppressAutoHyphens/>
        <w:spacing w:after="0" w:line="240" w:lineRule="auto"/>
        <w:ind w:left="0" w:firstLine="0"/>
        <w:jc w:val="center"/>
        <w:rPr>
          <w:b/>
          <w:color w:val="auto"/>
          <w:lang w:val="el-GR"/>
        </w:rPr>
      </w:pPr>
    </w:p>
    <w:p w14:paraId="73470904" w14:textId="77777777" w:rsidR="00070404" w:rsidRDefault="00070404" w:rsidP="00067145">
      <w:pPr>
        <w:suppressAutoHyphens/>
        <w:spacing w:after="0" w:line="240" w:lineRule="auto"/>
        <w:ind w:left="0" w:firstLine="0"/>
        <w:jc w:val="center"/>
        <w:rPr>
          <w:b/>
          <w:color w:val="auto"/>
          <w:lang w:val="el-GR"/>
        </w:rPr>
      </w:pPr>
    </w:p>
    <w:p w14:paraId="0731CC27" w14:textId="77777777" w:rsidR="00070404" w:rsidRDefault="00070404" w:rsidP="00067145">
      <w:pPr>
        <w:suppressAutoHyphens/>
        <w:spacing w:after="0" w:line="240" w:lineRule="auto"/>
        <w:ind w:left="0" w:firstLine="0"/>
        <w:jc w:val="center"/>
        <w:rPr>
          <w:b/>
          <w:color w:val="auto"/>
          <w:lang w:val="el-GR"/>
        </w:rPr>
      </w:pPr>
    </w:p>
    <w:p w14:paraId="1C71A4A6" w14:textId="77777777" w:rsidR="00070404" w:rsidRDefault="00070404" w:rsidP="00067145">
      <w:pPr>
        <w:suppressAutoHyphens/>
        <w:spacing w:after="0" w:line="240" w:lineRule="auto"/>
        <w:ind w:left="0" w:firstLine="0"/>
        <w:jc w:val="center"/>
        <w:rPr>
          <w:b/>
          <w:color w:val="auto"/>
          <w:lang w:val="el-GR"/>
        </w:rPr>
      </w:pPr>
    </w:p>
    <w:p w14:paraId="4EC63BC9" w14:textId="77777777" w:rsidR="00070404" w:rsidRDefault="00070404" w:rsidP="00067145">
      <w:pPr>
        <w:suppressAutoHyphens/>
        <w:spacing w:after="0" w:line="240" w:lineRule="auto"/>
        <w:ind w:left="0" w:firstLine="0"/>
        <w:jc w:val="center"/>
        <w:rPr>
          <w:b/>
          <w:color w:val="auto"/>
          <w:lang w:val="el-GR"/>
        </w:rPr>
      </w:pPr>
    </w:p>
    <w:p w14:paraId="25F072CD" w14:textId="77777777" w:rsidR="00070404" w:rsidRDefault="00070404" w:rsidP="00067145">
      <w:pPr>
        <w:suppressAutoHyphens/>
        <w:spacing w:after="0" w:line="240" w:lineRule="auto"/>
        <w:ind w:left="0" w:firstLine="0"/>
        <w:jc w:val="center"/>
        <w:rPr>
          <w:b/>
          <w:color w:val="auto"/>
          <w:lang w:val="el-GR"/>
        </w:rPr>
      </w:pPr>
    </w:p>
    <w:p w14:paraId="1470E1B7" w14:textId="77777777" w:rsidR="00070404" w:rsidRDefault="00070404" w:rsidP="00067145">
      <w:pPr>
        <w:suppressAutoHyphens/>
        <w:spacing w:after="0" w:line="240" w:lineRule="auto"/>
        <w:ind w:left="0" w:firstLine="0"/>
        <w:jc w:val="center"/>
        <w:rPr>
          <w:b/>
          <w:color w:val="auto"/>
          <w:lang w:val="el-GR"/>
        </w:rPr>
      </w:pPr>
    </w:p>
    <w:p w14:paraId="498FE8A5" w14:textId="77777777" w:rsidR="00070404" w:rsidRDefault="00070404" w:rsidP="00067145">
      <w:pPr>
        <w:suppressAutoHyphens/>
        <w:spacing w:after="0" w:line="240" w:lineRule="auto"/>
        <w:ind w:left="0" w:firstLine="0"/>
        <w:jc w:val="center"/>
        <w:rPr>
          <w:b/>
          <w:color w:val="auto"/>
          <w:lang w:val="el-GR"/>
        </w:rPr>
      </w:pPr>
    </w:p>
    <w:p w14:paraId="30DCE081" w14:textId="77777777" w:rsidR="00070404" w:rsidRDefault="00070404" w:rsidP="00067145">
      <w:pPr>
        <w:suppressAutoHyphens/>
        <w:spacing w:after="0" w:line="240" w:lineRule="auto"/>
        <w:ind w:left="0" w:firstLine="0"/>
        <w:jc w:val="center"/>
        <w:rPr>
          <w:b/>
          <w:color w:val="auto"/>
          <w:lang w:val="el-GR"/>
        </w:rPr>
      </w:pPr>
    </w:p>
    <w:p w14:paraId="249D712F" w14:textId="77777777" w:rsidR="00070404" w:rsidRDefault="00070404" w:rsidP="00067145">
      <w:pPr>
        <w:suppressAutoHyphens/>
        <w:spacing w:after="0" w:line="240" w:lineRule="auto"/>
        <w:ind w:left="0" w:firstLine="0"/>
        <w:jc w:val="center"/>
        <w:rPr>
          <w:b/>
          <w:color w:val="auto"/>
          <w:lang w:val="el-GR"/>
        </w:rPr>
      </w:pPr>
    </w:p>
    <w:p w14:paraId="470BD404" w14:textId="77777777" w:rsidR="00070404" w:rsidRDefault="00070404" w:rsidP="00067145">
      <w:pPr>
        <w:suppressAutoHyphens/>
        <w:spacing w:after="0" w:line="240" w:lineRule="auto"/>
        <w:ind w:left="0" w:firstLine="0"/>
        <w:jc w:val="center"/>
        <w:rPr>
          <w:b/>
          <w:color w:val="auto"/>
          <w:lang w:val="el-GR"/>
        </w:rPr>
      </w:pPr>
    </w:p>
    <w:p w14:paraId="2BD18348" w14:textId="77777777" w:rsidR="00070404" w:rsidRDefault="00070404" w:rsidP="00067145">
      <w:pPr>
        <w:suppressAutoHyphens/>
        <w:spacing w:after="0" w:line="240" w:lineRule="auto"/>
        <w:ind w:left="0" w:firstLine="0"/>
        <w:jc w:val="center"/>
        <w:rPr>
          <w:b/>
          <w:color w:val="auto"/>
          <w:lang w:val="el-GR"/>
        </w:rPr>
      </w:pPr>
    </w:p>
    <w:p w14:paraId="1FA6353A" w14:textId="77777777" w:rsidR="00070404" w:rsidRDefault="00070404" w:rsidP="00067145">
      <w:pPr>
        <w:suppressAutoHyphens/>
        <w:spacing w:after="0" w:line="240" w:lineRule="auto"/>
        <w:ind w:left="0" w:firstLine="0"/>
        <w:jc w:val="center"/>
        <w:rPr>
          <w:b/>
          <w:color w:val="auto"/>
          <w:lang w:val="el-GR"/>
        </w:rPr>
      </w:pPr>
    </w:p>
    <w:p w14:paraId="4654C444" w14:textId="77777777" w:rsidR="00070404" w:rsidRDefault="00070404" w:rsidP="00067145">
      <w:pPr>
        <w:suppressAutoHyphens/>
        <w:spacing w:after="0" w:line="240" w:lineRule="auto"/>
        <w:ind w:left="0" w:firstLine="0"/>
        <w:jc w:val="center"/>
        <w:rPr>
          <w:b/>
          <w:color w:val="auto"/>
          <w:lang w:val="el-GR"/>
        </w:rPr>
      </w:pPr>
    </w:p>
    <w:p w14:paraId="3CFA4882" w14:textId="77777777" w:rsidR="00070404" w:rsidRPr="001A6B50" w:rsidRDefault="00070404" w:rsidP="00067145">
      <w:pPr>
        <w:suppressAutoHyphens/>
        <w:spacing w:after="0" w:line="240" w:lineRule="auto"/>
        <w:ind w:left="0" w:firstLine="0"/>
        <w:jc w:val="center"/>
        <w:rPr>
          <w:b/>
          <w:color w:val="auto"/>
          <w:lang w:val="el-GR"/>
        </w:rPr>
      </w:pPr>
    </w:p>
    <w:p w14:paraId="68BC7AF7" w14:textId="77777777" w:rsidR="009B41A7" w:rsidRPr="00684E83" w:rsidRDefault="009B41A7" w:rsidP="009B41A7">
      <w:pPr>
        <w:jc w:val="center"/>
        <w:rPr>
          <w:noProof/>
          <w:lang w:val="el-GR"/>
        </w:rPr>
      </w:pPr>
      <w:r w:rsidRPr="00684E83">
        <w:rPr>
          <w:b/>
          <w:noProof/>
          <w:lang w:val="el-GR"/>
        </w:rPr>
        <w:t>ΠΑΡΑΡΤΗΜΑ ΙΙ</w:t>
      </w:r>
    </w:p>
    <w:p w14:paraId="21C64A79" w14:textId="77777777" w:rsidR="009B41A7" w:rsidRPr="00244CF5" w:rsidRDefault="009B41A7" w:rsidP="009B41A7">
      <w:pPr>
        <w:ind w:right="1416"/>
        <w:rPr>
          <w:noProof/>
          <w:lang w:val="el-GR"/>
        </w:rPr>
      </w:pPr>
    </w:p>
    <w:p w14:paraId="4F23B748" w14:textId="77777777" w:rsidR="009B41A7" w:rsidRPr="00684E83" w:rsidRDefault="009B41A7" w:rsidP="009B41A7">
      <w:pPr>
        <w:ind w:left="1701" w:right="1416" w:hanging="708"/>
        <w:rPr>
          <w:b/>
          <w:noProof/>
          <w:lang w:val="el-GR"/>
        </w:rPr>
      </w:pPr>
      <w:r>
        <w:rPr>
          <w:b/>
          <w:noProof/>
          <w:lang w:val="el-GR"/>
        </w:rPr>
        <w:t>Α.</w:t>
      </w:r>
      <w:r>
        <w:rPr>
          <w:b/>
          <w:noProof/>
          <w:lang w:val="el-GR"/>
        </w:rPr>
        <w:tab/>
      </w:r>
      <w:r w:rsidRPr="00684E83">
        <w:rPr>
          <w:b/>
          <w:noProof/>
          <w:lang w:val="el-GR"/>
        </w:rPr>
        <w:t>ΠΑΡΑ</w:t>
      </w:r>
      <w:r>
        <w:rPr>
          <w:b/>
          <w:noProof/>
          <w:lang w:val="el-GR"/>
        </w:rPr>
        <w:t>ΣΚΕΥΑΣΤ</w:t>
      </w:r>
      <w:r w:rsidR="00CD7CAC">
        <w:rPr>
          <w:b/>
          <w:noProof/>
          <w:lang w:val="el-GR"/>
        </w:rPr>
        <w:t>Ε</w:t>
      </w:r>
      <w:r>
        <w:rPr>
          <w:b/>
          <w:noProof/>
          <w:lang w:val="el-GR"/>
        </w:rPr>
        <w:t>Σ ΤΗΣ ΒΙΟΛΟΓΙΚΩΣ ΔΡΑΣΤΙΚΗΣ ΟΥΣΙΑΣ ΚΑΙ</w:t>
      </w:r>
      <w:r w:rsidRPr="00684E83">
        <w:rPr>
          <w:b/>
          <w:noProof/>
          <w:lang w:val="el-GR"/>
        </w:rPr>
        <w:t xml:space="preserve"> </w:t>
      </w:r>
      <w:r>
        <w:rPr>
          <w:b/>
          <w:noProof/>
          <w:lang w:val="el-GR"/>
        </w:rPr>
        <w:t>ΠΑΡΑΣΚΕΥΑΣΤΕΣ ΥΠΕΥΘΥΝΟΙ</w:t>
      </w:r>
      <w:r w:rsidRPr="00684E83">
        <w:rPr>
          <w:b/>
          <w:noProof/>
          <w:lang w:val="el-GR"/>
        </w:rPr>
        <w:t xml:space="preserve"> ΓΙΑ ΤΗΝ ΑΠΟΔΕΣΜΕΥΣΗ ΤΩΝ ΠΑΡΤΙΔΩΝ</w:t>
      </w:r>
    </w:p>
    <w:p w14:paraId="283B2F42" w14:textId="77777777" w:rsidR="009B41A7" w:rsidRPr="00684E83" w:rsidRDefault="009B41A7" w:rsidP="009B41A7">
      <w:pPr>
        <w:ind w:left="567" w:hanging="567"/>
        <w:rPr>
          <w:noProof/>
          <w:lang w:val="el-GR"/>
        </w:rPr>
      </w:pPr>
    </w:p>
    <w:p w14:paraId="0190B240" w14:textId="77777777" w:rsidR="009B41A7" w:rsidRPr="00684E83" w:rsidRDefault="009B41A7" w:rsidP="009B41A7">
      <w:pPr>
        <w:ind w:left="1701" w:right="1418" w:hanging="709"/>
        <w:rPr>
          <w:b/>
          <w:noProof/>
          <w:lang w:val="el-GR"/>
        </w:rPr>
      </w:pPr>
      <w:r w:rsidRPr="00684E83">
        <w:rPr>
          <w:b/>
          <w:noProof/>
          <w:lang w:val="el-GR"/>
        </w:rPr>
        <w:t>Β.</w:t>
      </w:r>
      <w:r w:rsidRPr="00684E83">
        <w:rPr>
          <w:b/>
          <w:noProof/>
          <w:lang w:val="el-GR"/>
        </w:rPr>
        <w:tab/>
        <w:t xml:space="preserve">ΟΡΟΙ </w:t>
      </w:r>
      <w:r w:rsidRPr="00166D11">
        <w:rPr>
          <w:b/>
          <w:lang w:val="el-GR"/>
        </w:rPr>
        <w:t>Ή</w:t>
      </w:r>
      <w:r w:rsidRPr="00684E83">
        <w:rPr>
          <w:b/>
          <w:noProof/>
          <w:lang w:val="el-GR"/>
        </w:rPr>
        <w:t xml:space="preserve"> ΠΕΡΙΟΡΙΣΜΟΙ ΣΧΕΤΙΚΑ ΜΕ ΤΗ ΔΙΑΘΕΣΗ ΚΑΙ ΤΗ ΧΡΗΣΗ </w:t>
      </w:r>
    </w:p>
    <w:p w14:paraId="2712E85D" w14:textId="77777777" w:rsidR="009B41A7" w:rsidRPr="00684E83" w:rsidRDefault="009B41A7" w:rsidP="009B41A7">
      <w:pPr>
        <w:ind w:left="567" w:hanging="567"/>
        <w:rPr>
          <w:noProof/>
          <w:lang w:val="el-GR"/>
        </w:rPr>
      </w:pPr>
    </w:p>
    <w:p w14:paraId="1B690A96" w14:textId="77777777" w:rsidR="009B41A7" w:rsidRPr="00684E83" w:rsidRDefault="009B41A7" w:rsidP="009B41A7">
      <w:pPr>
        <w:ind w:left="1701" w:right="1559" w:hanging="709"/>
        <w:rPr>
          <w:b/>
          <w:noProof/>
          <w:lang w:val="el-GR"/>
        </w:rPr>
      </w:pPr>
      <w:r w:rsidRPr="00684E83">
        <w:rPr>
          <w:b/>
          <w:noProof/>
          <w:lang w:val="el-GR"/>
        </w:rPr>
        <w:t>Γ.</w:t>
      </w:r>
      <w:r w:rsidRPr="00684E83">
        <w:rPr>
          <w:b/>
          <w:noProof/>
          <w:lang w:val="el-GR"/>
        </w:rPr>
        <w:tab/>
        <w:t>ΑΛΛΟΙ ΟΡΟΙ ΚΑΙ ΑΠΑΙΤΗΣΕΙΣ ΤΗΣ ΑΔΕΙΑΣ ΚΥΚΛΟΦΟΡΙΑΣ</w:t>
      </w:r>
    </w:p>
    <w:p w14:paraId="27C7D075" w14:textId="77777777" w:rsidR="009B41A7" w:rsidRPr="00244CF5" w:rsidRDefault="009B41A7" w:rsidP="009B41A7">
      <w:pPr>
        <w:ind w:right="1558"/>
        <w:rPr>
          <w:b/>
          <w:noProof/>
          <w:lang w:val="el-GR"/>
        </w:rPr>
      </w:pPr>
    </w:p>
    <w:p w14:paraId="3794DDED" w14:textId="77777777" w:rsidR="009B41A7" w:rsidRPr="00166D11" w:rsidRDefault="009B41A7" w:rsidP="009B41A7">
      <w:pPr>
        <w:ind w:left="1701" w:right="1416" w:hanging="708"/>
        <w:rPr>
          <w:b/>
          <w:lang w:val="el-GR"/>
        </w:rPr>
      </w:pPr>
      <w:r w:rsidRPr="00684E83">
        <w:rPr>
          <w:b/>
          <w:noProof/>
          <w:lang w:val="el-GR"/>
        </w:rPr>
        <w:t>Δ.</w:t>
      </w:r>
      <w:r w:rsidRPr="00166D11">
        <w:rPr>
          <w:b/>
          <w:lang w:val="el-GR"/>
        </w:rPr>
        <w:tab/>
      </w:r>
      <w:r w:rsidRPr="00684E83">
        <w:rPr>
          <w:b/>
          <w:noProof/>
          <w:lang w:val="el-GR"/>
        </w:rPr>
        <w:t>ΟΡΟΙ Ή ΠΕΡΙΟΡΙΣΜΟΙ ΣΧΕΤΙΚΑ ΜΕ ΤΗΝ ΑΣΦΑΛΗ ΚΑΙ ΑΠΟΤΕΛΕΣΜΑΤΙΚΗ ΧΡΗΣΗ ΤΟΥ ΦΑΡΜΑΚΕΥΤΙΚΟΥ ΠΡΟΪΟΝΤΟΣ</w:t>
      </w:r>
    </w:p>
    <w:p w14:paraId="65129EE1" w14:textId="77777777" w:rsidR="009B41A7" w:rsidRPr="00684E83" w:rsidRDefault="009B41A7" w:rsidP="009B41A7">
      <w:pPr>
        <w:ind w:right="-1"/>
        <w:rPr>
          <w:noProof/>
          <w:lang w:val="el-GR"/>
        </w:rPr>
      </w:pPr>
    </w:p>
    <w:p w14:paraId="166614BA" w14:textId="77777777" w:rsidR="009B41A7" w:rsidRPr="00684E83" w:rsidRDefault="009B41A7" w:rsidP="009B41A7">
      <w:pPr>
        <w:pStyle w:val="TitleB"/>
      </w:pPr>
      <w:r w:rsidRPr="00684E83">
        <w:br w:type="page"/>
      </w:r>
      <w:r>
        <w:lastRenderedPageBreak/>
        <w:t>Α.</w:t>
      </w:r>
      <w:r>
        <w:tab/>
      </w:r>
      <w:r w:rsidRPr="00684E83">
        <w:t>ΠΑΡΑ</w:t>
      </w:r>
      <w:r>
        <w:t>ΣΚΕΥΑΣΤ</w:t>
      </w:r>
      <w:r w:rsidR="00CD7CAC">
        <w:t>Ε</w:t>
      </w:r>
      <w:r>
        <w:t>Σ ΤΗΣ ΒΙΟΛΟΓΙΚΩΣ ΔΡΑΣΤΙΚΗΣ ΟΥΣΙΑΣ ΚΑΙ</w:t>
      </w:r>
      <w:r w:rsidRPr="00684E83">
        <w:t xml:space="preserve"> </w:t>
      </w:r>
      <w:r w:rsidR="00F86BBF">
        <w:t>ΠΑΡΑΣΚΕΥΑΣΤΕΣ ΥΠΕΥΘΥΝΟΙ</w:t>
      </w:r>
      <w:r w:rsidRPr="00684E83">
        <w:t xml:space="preserve"> ΓΙΑ ΤΗΝ ΑΠΟΔΕΣΜΕΥΣΗ ΤΩΝ ΠΑΡΤΙΔΩΝ</w:t>
      </w:r>
    </w:p>
    <w:p w14:paraId="6535E821" w14:textId="77777777" w:rsidR="009B41A7" w:rsidRPr="00684E83" w:rsidRDefault="009B41A7" w:rsidP="009B41A7">
      <w:pPr>
        <w:rPr>
          <w:noProof/>
          <w:lang w:val="el-GR"/>
        </w:rPr>
      </w:pPr>
    </w:p>
    <w:p w14:paraId="60171B8B" w14:textId="77777777" w:rsidR="009B41A7" w:rsidRPr="00684E83" w:rsidRDefault="009B41A7" w:rsidP="009B41A7">
      <w:pPr>
        <w:rPr>
          <w:noProof/>
          <w:u w:val="single"/>
          <w:lang w:val="el-GR"/>
        </w:rPr>
      </w:pPr>
      <w:r>
        <w:rPr>
          <w:noProof/>
          <w:u w:val="single"/>
          <w:lang w:val="el-GR"/>
        </w:rPr>
        <w:t>Όνομα και διεύθυνση του</w:t>
      </w:r>
      <w:r w:rsidRPr="00684E83">
        <w:rPr>
          <w:noProof/>
          <w:u w:val="single"/>
          <w:lang w:val="el-GR"/>
        </w:rPr>
        <w:t xml:space="preserve"> </w:t>
      </w:r>
      <w:r>
        <w:rPr>
          <w:noProof/>
          <w:u w:val="single"/>
          <w:lang w:val="el-GR"/>
        </w:rPr>
        <w:t>παρασκευαστ</w:t>
      </w:r>
      <w:r w:rsidR="00CD7CAC">
        <w:rPr>
          <w:noProof/>
          <w:u w:val="single"/>
          <w:lang w:val="el-GR"/>
        </w:rPr>
        <w:t>ών</w:t>
      </w:r>
      <w:r>
        <w:rPr>
          <w:noProof/>
          <w:u w:val="single"/>
          <w:lang w:val="el-GR"/>
        </w:rPr>
        <w:t xml:space="preserve"> της βιολογικώς δραστικής ουσίας</w:t>
      </w:r>
    </w:p>
    <w:p w14:paraId="7188905D" w14:textId="77777777" w:rsidR="009B41A7" w:rsidRPr="009B41A7" w:rsidRDefault="009B41A7" w:rsidP="009B41A7">
      <w:pPr>
        <w:widowControl w:val="0"/>
        <w:autoSpaceDE w:val="0"/>
        <w:autoSpaceDN w:val="0"/>
        <w:adjustRightInd w:val="0"/>
        <w:ind w:right="120"/>
      </w:pPr>
      <w:r w:rsidRPr="009B41A7">
        <w:t>Amgen Inc</w:t>
      </w:r>
    </w:p>
    <w:p w14:paraId="1F173D11" w14:textId="77777777" w:rsidR="009B41A7" w:rsidRPr="009B41A7" w:rsidRDefault="009B41A7" w:rsidP="009B41A7">
      <w:pPr>
        <w:widowControl w:val="0"/>
        <w:autoSpaceDE w:val="0"/>
        <w:autoSpaceDN w:val="0"/>
        <w:adjustRightInd w:val="0"/>
        <w:ind w:right="120"/>
      </w:pPr>
      <w:r w:rsidRPr="009B41A7">
        <w:t>1 Amgen Center Drive</w:t>
      </w:r>
    </w:p>
    <w:p w14:paraId="598E83A0" w14:textId="77777777" w:rsidR="009B41A7" w:rsidRPr="005B59B0" w:rsidRDefault="009B41A7" w:rsidP="009B41A7">
      <w:pPr>
        <w:widowControl w:val="0"/>
        <w:autoSpaceDE w:val="0"/>
        <w:autoSpaceDN w:val="0"/>
        <w:adjustRightInd w:val="0"/>
        <w:ind w:right="120"/>
      </w:pPr>
      <w:r w:rsidRPr="005B59B0">
        <w:t xml:space="preserve">91320 </w:t>
      </w:r>
      <w:proofErr w:type="gramStart"/>
      <w:r w:rsidRPr="009B41A7">
        <w:t>Thousand</w:t>
      </w:r>
      <w:proofErr w:type="gramEnd"/>
      <w:r w:rsidRPr="005B59B0">
        <w:t xml:space="preserve"> </w:t>
      </w:r>
      <w:r w:rsidRPr="009B41A7">
        <w:t>Oaks</w:t>
      </w:r>
    </w:p>
    <w:p w14:paraId="4B5C71C8" w14:textId="77777777" w:rsidR="00222976" w:rsidRPr="005B59B0" w:rsidRDefault="00222976" w:rsidP="00222976">
      <w:pPr>
        <w:widowControl w:val="0"/>
        <w:autoSpaceDE w:val="0"/>
        <w:autoSpaceDN w:val="0"/>
        <w:adjustRightInd w:val="0"/>
        <w:ind w:right="120"/>
      </w:pPr>
      <w:bookmarkStart w:id="51" w:name="_Hlk523416579"/>
      <w:r w:rsidRPr="009B41A7">
        <w:t>California</w:t>
      </w:r>
    </w:p>
    <w:p w14:paraId="3485EBA2" w14:textId="77777777" w:rsidR="009B41A7" w:rsidRPr="005B59B0" w:rsidRDefault="009B41A7" w:rsidP="009B41A7">
      <w:pPr>
        <w:widowControl w:val="0"/>
        <w:autoSpaceDE w:val="0"/>
        <w:autoSpaceDN w:val="0"/>
        <w:adjustRightInd w:val="0"/>
        <w:ind w:right="120"/>
      </w:pPr>
      <w:r>
        <w:rPr>
          <w:lang w:val="el-GR"/>
        </w:rPr>
        <w:t>ΗΝΩΜΕΝΕΣ</w:t>
      </w:r>
      <w:r w:rsidRPr="005B59B0">
        <w:t xml:space="preserve"> </w:t>
      </w:r>
      <w:r>
        <w:rPr>
          <w:lang w:val="el-GR"/>
        </w:rPr>
        <w:t>ΠΟΛΙΤΕΙΕΣ</w:t>
      </w:r>
      <w:bookmarkEnd w:id="51"/>
    </w:p>
    <w:p w14:paraId="10AD87DC" w14:textId="77777777" w:rsidR="00177689" w:rsidRPr="005B59B0" w:rsidRDefault="00177689" w:rsidP="00177689">
      <w:pPr>
        <w:widowControl w:val="0"/>
        <w:autoSpaceDE w:val="0"/>
        <w:autoSpaceDN w:val="0"/>
        <w:adjustRightInd w:val="0"/>
        <w:ind w:right="120"/>
      </w:pPr>
    </w:p>
    <w:p w14:paraId="6C41CCE0" w14:textId="77777777" w:rsidR="00177689" w:rsidRPr="005B59B0" w:rsidRDefault="00177689" w:rsidP="00177689">
      <w:pPr>
        <w:widowControl w:val="0"/>
        <w:autoSpaceDE w:val="0"/>
        <w:autoSpaceDN w:val="0"/>
        <w:adjustRightInd w:val="0"/>
        <w:ind w:right="120"/>
      </w:pPr>
      <w:r w:rsidRPr="005B59B0">
        <w:t>Immunex Rhode Island Corporation</w:t>
      </w:r>
    </w:p>
    <w:p w14:paraId="335D91EE" w14:textId="77777777" w:rsidR="00177689" w:rsidRPr="005B59B0" w:rsidRDefault="00177689" w:rsidP="00177689">
      <w:pPr>
        <w:widowControl w:val="0"/>
        <w:autoSpaceDE w:val="0"/>
        <w:autoSpaceDN w:val="0"/>
        <w:adjustRightInd w:val="0"/>
        <w:ind w:right="120"/>
      </w:pPr>
      <w:r w:rsidRPr="005B59B0">
        <w:t>40 Technology Way</w:t>
      </w:r>
    </w:p>
    <w:p w14:paraId="27B4284F" w14:textId="77777777" w:rsidR="00177689" w:rsidRPr="005B59B0" w:rsidRDefault="00177689" w:rsidP="00177689">
      <w:pPr>
        <w:widowControl w:val="0"/>
        <w:autoSpaceDE w:val="0"/>
        <w:autoSpaceDN w:val="0"/>
        <w:adjustRightInd w:val="0"/>
        <w:ind w:right="120"/>
      </w:pPr>
      <w:r w:rsidRPr="005B59B0">
        <w:t>West Greenwich</w:t>
      </w:r>
    </w:p>
    <w:p w14:paraId="457B382A" w14:textId="77777777" w:rsidR="00177689" w:rsidRPr="005B59B0" w:rsidRDefault="00177689" w:rsidP="00177689">
      <w:pPr>
        <w:widowControl w:val="0"/>
        <w:autoSpaceDE w:val="0"/>
        <w:autoSpaceDN w:val="0"/>
        <w:adjustRightInd w:val="0"/>
        <w:ind w:right="120"/>
      </w:pPr>
      <w:r w:rsidRPr="005B59B0">
        <w:t>Rhode Island, 02817</w:t>
      </w:r>
    </w:p>
    <w:p w14:paraId="23267874" w14:textId="77777777" w:rsidR="009B41A7" w:rsidRDefault="00177689" w:rsidP="00177689">
      <w:pPr>
        <w:widowControl w:val="0"/>
        <w:autoSpaceDE w:val="0"/>
        <w:autoSpaceDN w:val="0"/>
        <w:adjustRightInd w:val="0"/>
        <w:ind w:right="120"/>
        <w:rPr>
          <w:lang w:val="el-GR"/>
        </w:rPr>
      </w:pPr>
      <w:r w:rsidRPr="00177689">
        <w:rPr>
          <w:lang w:val="el-GR"/>
        </w:rPr>
        <w:t>Ηνωμενες Πολιτειες</w:t>
      </w:r>
    </w:p>
    <w:p w14:paraId="15E7C1C6" w14:textId="77777777" w:rsidR="00177689" w:rsidRPr="009B41A7" w:rsidRDefault="00177689" w:rsidP="00177689">
      <w:pPr>
        <w:widowControl w:val="0"/>
        <w:autoSpaceDE w:val="0"/>
        <w:autoSpaceDN w:val="0"/>
        <w:adjustRightInd w:val="0"/>
        <w:ind w:right="120"/>
        <w:rPr>
          <w:lang w:val="el-GR"/>
        </w:rPr>
      </w:pPr>
    </w:p>
    <w:p w14:paraId="77019547" w14:textId="77777777" w:rsidR="009B41A7" w:rsidRPr="00684E83" w:rsidRDefault="00F86BBF" w:rsidP="009B41A7">
      <w:pPr>
        <w:rPr>
          <w:noProof/>
          <w:u w:val="single"/>
          <w:lang w:val="el-GR"/>
        </w:rPr>
      </w:pPr>
      <w:r>
        <w:rPr>
          <w:noProof/>
          <w:u w:val="single"/>
          <w:lang w:val="el-GR"/>
        </w:rPr>
        <w:t>Όνομα και διεύθυνση των</w:t>
      </w:r>
      <w:r w:rsidR="009B41A7" w:rsidRPr="00684E83">
        <w:rPr>
          <w:noProof/>
          <w:u w:val="single"/>
          <w:lang w:val="el-GR"/>
        </w:rPr>
        <w:t xml:space="preserve"> </w:t>
      </w:r>
      <w:r>
        <w:rPr>
          <w:noProof/>
          <w:u w:val="single"/>
          <w:lang w:val="el-GR"/>
        </w:rPr>
        <w:t>παρασκευαστών</w:t>
      </w:r>
      <w:r w:rsidR="009B41A7">
        <w:rPr>
          <w:noProof/>
          <w:u w:val="single"/>
          <w:lang w:val="el-GR"/>
        </w:rPr>
        <w:t xml:space="preserve"> υπεύθυν</w:t>
      </w:r>
      <w:r>
        <w:rPr>
          <w:noProof/>
          <w:u w:val="single"/>
          <w:lang w:val="el-GR"/>
        </w:rPr>
        <w:t>ων</w:t>
      </w:r>
      <w:r w:rsidR="009B41A7">
        <w:rPr>
          <w:noProof/>
          <w:u w:val="single"/>
          <w:lang w:val="el-GR"/>
        </w:rPr>
        <w:t xml:space="preserve"> για την αποδεύσμευση των παρτίδων</w:t>
      </w:r>
    </w:p>
    <w:p w14:paraId="12C8C885" w14:textId="77777777" w:rsidR="009B41A7" w:rsidRPr="009B41A7" w:rsidRDefault="009B41A7" w:rsidP="009B41A7">
      <w:pPr>
        <w:widowControl w:val="0"/>
        <w:autoSpaceDE w:val="0"/>
        <w:autoSpaceDN w:val="0"/>
        <w:adjustRightInd w:val="0"/>
        <w:ind w:right="120"/>
      </w:pPr>
      <w:r w:rsidRPr="009B41A7">
        <w:t xml:space="preserve">Amgen Technology </w:t>
      </w:r>
      <w:r w:rsidR="00907767">
        <w:t>(</w:t>
      </w:r>
      <w:r w:rsidRPr="009B41A7">
        <w:t>Ireland</w:t>
      </w:r>
      <w:r w:rsidR="00907767">
        <w:t>) UC,</w:t>
      </w:r>
    </w:p>
    <w:p w14:paraId="3BC15661" w14:textId="77777777" w:rsidR="009B41A7" w:rsidRPr="009B41A7" w:rsidRDefault="009B41A7" w:rsidP="009B41A7">
      <w:pPr>
        <w:widowControl w:val="0"/>
        <w:autoSpaceDE w:val="0"/>
        <w:autoSpaceDN w:val="0"/>
        <w:adjustRightInd w:val="0"/>
        <w:ind w:right="120"/>
      </w:pPr>
      <w:r w:rsidRPr="009B41A7">
        <w:t>Pottery Road</w:t>
      </w:r>
      <w:r w:rsidR="00907767">
        <w:t>,</w:t>
      </w:r>
    </w:p>
    <w:p w14:paraId="031BACB2" w14:textId="77777777" w:rsidR="009B41A7" w:rsidRPr="009B41A7" w:rsidRDefault="009B41A7" w:rsidP="009B41A7">
      <w:pPr>
        <w:widowControl w:val="0"/>
        <w:autoSpaceDE w:val="0"/>
        <w:autoSpaceDN w:val="0"/>
        <w:adjustRightInd w:val="0"/>
        <w:ind w:right="120"/>
      </w:pPr>
      <w:r w:rsidRPr="009B41A7">
        <w:t>Dun Laoghaire</w:t>
      </w:r>
      <w:r w:rsidR="00907767">
        <w:t>,</w:t>
      </w:r>
    </w:p>
    <w:p w14:paraId="57BCD9E4" w14:textId="77777777" w:rsidR="009B41A7" w:rsidRPr="005B59B0" w:rsidRDefault="009B41A7" w:rsidP="009B41A7">
      <w:pPr>
        <w:widowControl w:val="0"/>
        <w:autoSpaceDE w:val="0"/>
        <w:autoSpaceDN w:val="0"/>
        <w:adjustRightInd w:val="0"/>
        <w:ind w:right="120"/>
      </w:pPr>
      <w:r w:rsidRPr="009B41A7">
        <w:t>Co</w:t>
      </w:r>
      <w:r w:rsidR="00907767">
        <w:t>.</w:t>
      </w:r>
      <w:r w:rsidRPr="005B59B0">
        <w:t xml:space="preserve"> </w:t>
      </w:r>
      <w:r w:rsidRPr="009B41A7">
        <w:t>Dublin</w:t>
      </w:r>
      <w:r w:rsidR="00907767">
        <w:t>,</w:t>
      </w:r>
    </w:p>
    <w:p w14:paraId="02FFE6A3" w14:textId="77777777" w:rsidR="009B41A7" w:rsidRDefault="001520D2" w:rsidP="00A25C94">
      <w:pPr>
        <w:widowControl w:val="0"/>
        <w:autoSpaceDE w:val="0"/>
        <w:autoSpaceDN w:val="0"/>
        <w:adjustRightInd w:val="0"/>
        <w:spacing w:after="0" w:line="240" w:lineRule="auto"/>
        <w:ind w:left="0" w:firstLine="0"/>
        <w:rPr>
          <w:ins w:id="52" w:author="Author"/>
        </w:rPr>
        <w:pPrChange w:id="53" w:author="Author">
          <w:pPr>
            <w:widowControl w:val="0"/>
            <w:autoSpaceDE w:val="0"/>
            <w:autoSpaceDN w:val="0"/>
            <w:adjustRightInd w:val="0"/>
            <w:ind w:right="120"/>
          </w:pPr>
        </w:pPrChange>
      </w:pPr>
      <w:r w:rsidRPr="001520D2">
        <w:rPr>
          <w:lang w:val="el-GR"/>
        </w:rPr>
        <w:t>Ιρλανδία</w:t>
      </w:r>
    </w:p>
    <w:p w14:paraId="1F4DB580" w14:textId="77777777" w:rsidR="00557886" w:rsidRDefault="00557886" w:rsidP="00A25C94">
      <w:pPr>
        <w:widowControl w:val="0"/>
        <w:autoSpaceDE w:val="0"/>
        <w:autoSpaceDN w:val="0"/>
        <w:adjustRightInd w:val="0"/>
        <w:spacing w:after="0" w:line="240" w:lineRule="auto"/>
        <w:ind w:left="0" w:firstLine="0"/>
        <w:rPr>
          <w:ins w:id="54" w:author="Author"/>
        </w:rPr>
        <w:pPrChange w:id="55" w:author="Author">
          <w:pPr>
            <w:widowControl w:val="0"/>
            <w:autoSpaceDE w:val="0"/>
            <w:autoSpaceDN w:val="0"/>
            <w:adjustRightInd w:val="0"/>
            <w:ind w:right="120"/>
          </w:pPr>
        </w:pPrChange>
      </w:pPr>
    </w:p>
    <w:p w14:paraId="37A01F1A" w14:textId="77777777" w:rsidR="00557886" w:rsidRDefault="00557886" w:rsidP="00A25C94">
      <w:pPr>
        <w:widowControl w:val="0"/>
        <w:autoSpaceDE w:val="0"/>
        <w:autoSpaceDN w:val="0"/>
        <w:adjustRightInd w:val="0"/>
        <w:spacing w:after="0" w:line="240" w:lineRule="auto"/>
        <w:ind w:left="0" w:firstLine="0"/>
        <w:rPr>
          <w:ins w:id="56" w:author="Author"/>
        </w:rPr>
        <w:pPrChange w:id="57" w:author="Author">
          <w:pPr>
            <w:widowControl w:val="0"/>
            <w:autoSpaceDE w:val="0"/>
            <w:autoSpaceDN w:val="0"/>
            <w:adjustRightInd w:val="0"/>
            <w:ind w:right="120"/>
          </w:pPr>
        </w:pPrChange>
      </w:pPr>
      <w:ins w:id="58" w:author="Author">
        <w:r>
          <w:t xml:space="preserve">Amgen Europe B.V. </w:t>
        </w:r>
      </w:ins>
    </w:p>
    <w:p w14:paraId="14D5F3E7" w14:textId="77777777" w:rsidR="00557886" w:rsidRDefault="00557886" w:rsidP="00A25C94">
      <w:pPr>
        <w:widowControl w:val="0"/>
        <w:autoSpaceDE w:val="0"/>
        <w:autoSpaceDN w:val="0"/>
        <w:adjustRightInd w:val="0"/>
        <w:spacing w:after="0" w:line="240" w:lineRule="auto"/>
        <w:ind w:left="0" w:firstLine="0"/>
        <w:rPr>
          <w:ins w:id="59" w:author="Author"/>
        </w:rPr>
        <w:pPrChange w:id="60" w:author="Author">
          <w:pPr>
            <w:widowControl w:val="0"/>
            <w:autoSpaceDE w:val="0"/>
            <w:autoSpaceDN w:val="0"/>
            <w:adjustRightInd w:val="0"/>
            <w:ind w:right="120"/>
          </w:pPr>
        </w:pPrChange>
      </w:pPr>
      <w:proofErr w:type="spellStart"/>
      <w:ins w:id="61" w:author="Author">
        <w:r>
          <w:t>Minervum</w:t>
        </w:r>
        <w:proofErr w:type="spellEnd"/>
        <w:r>
          <w:t xml:space="preserve"> 7061 </w:t>
        </w:r>
      </w:ins>
    </w:p>
    <w:p w14:paraId="6EFA9505" w14:textId="77777777" w:rsidR="00557886" w:rsidRDefault="00557886" w:rsidP="00A25C94">
      <w:pPr>
        <w:widowControl w:val="0"/>
        <w:autoSpaceDE w:val="0"/>
        <w:autoSpaceDN w:val="0"/>
        <w:adjustRightInd w:val="0"/>
        <w:spacing w:after="0" w:line="240" w:lineRule="auto"/>
        <w:ind w:left="0" w:firstLine="0"/>
        <w:rPr>
          <w:ins w:id="62" w:author="Author"/>
        </w:rPr>
        <w:pPrChange w:id="63" w:author="Author">
          <w:pPr>
            <w:widowControl w:val="0"/>
            <w:autoSpaceDE w:val="0"/>
            <w:autoSpaceDN w:val="0"/>
            <w:adjustRightInd w:val="0"/>
            <w:ind w:right="120"/>
          </w:pPr>
        </w:pPrChange>
      </w:pPr>
      <w:ins w:id="64" w:author="Author">
        <w:r>
          <w:t xml:space="preserve">4817 ZK Breda </w:t>
        </w:r>
      </w:ins>
    </w:p>
    <w:p w14:paraId="1C52AA72" w14:textId="1E33D22F" w:rsidR="00557886" w:rsidRPr="00557886" w:rsidRDefault="00557886" w:rsidP="00A25C94">
      <w:pPr>
        <w:widowControl w:val="0"/>
        <w:autoSpaceDE w:val="0"/>
        <w:autoSpaceDN w:val="0"/>
        <w:adjustRightInd w:val="0"/>
        <w:spacing w:after="0" w:line="240" w:lineRule="auto"/>
        <w:ind w:left="0" w:firstLine="0"/>
        <w:pPrChange w:id="65" w:author="Author">
          <w:pPr>
            <w:widowControl w:val="0"/>
            <w:autoSpaceDE w:val="0"/>
            <w:autoSpaceDN w:val="0"/>
            <w:adjustRightInd w:val="0"/>
            <w:ind w:right="120"/>
          </w:pPr>
        </w:pPrChange>
      </w:pPr>
      <w:proofErr w:type="spellStart"/>
      <w:ins w:id="66" w:author="Author">
        <w:r>
          <w:t>Ολλ</w:t>
        </w:r>
        <w:proofErr w:type="spellEnd"/>
        <w:r>
          <w:t>ανδία</w:t>
        </w:r>
      </w:ins>
    </w:p>
    <w:p w14:paraId="2E3FA76D" w14:textId="77777777" w:rsidR="00E149F6" w:rsidRDefault="00E149F6" w:rsidP="00E149F6">
      <w:pPr>
        <w:rPr>
          <w:lang w:val="nl-BE" w:eastAsia="ja-JP"/>
        </w:rPr>
      </w:pPr>
    </w:p>
    <w:p w14:paraId="5B06BA85" w14:textId="77777777" w:rsidR="00E149F6" w:rsidRPr="00677D97" w:rsidRDefault="00E149F6" w:rsidP="00E149F6">
      <w:pPr>
        <w:rPr>
          <w:lang w:val="nl-BE" w:eastAsia="ja-JP"/>
        </w:rPr>
      </w:pPr>
      <w:r w:rsidRPr="00677D97">
        <w:rPr>
          <w:lang w:val="nl-BE" w:eastAsia="ja-JP"/>
        </w:rPr>
        <w:t>Amgen NV</w:t>
      </w:r>
    </w:p>
    <w:p w14:paraId="2C2E5A75" w14:textId="77777777" w:rsidR="00026F2D" w:rsidRPr="003135EE" w:rsidRDefault="00026F2D" w:rsidP="00026F2D">
      <w:pPr>
        <w:rPr>
          <w:lang w:val="nl-BE" w:eastAsia="ja-JP"/>
        </w:rPr>
      </w:pPr>
      <w:r w:rsidRPr="003135EE">
        <w:rPr>
          <w:lang w:val="nl-BE" w:eastAsia="ja-JP"/>
        </w:rPr>
        <w:t>Telecomlaan 5-7</w:t>
      </w:r>
    </w:p>
    <w:p w14:paraId="095101B0" w14:textId="77777777" w:rsidR="00026F2D" w:rsidRPr="00026F2D" w:rsidRDefault="00026F2D" w:rsidP="00026F2D">
      <w:pPr>
        <w:rPr>
          <w:lang w:val="nl-NL" w:eastAsia="ja-JP"/>
        </w:rPr>
      </w:pPr>
      <w:r w:rsidRPr="003135EE">
        <w:rPr>
          <w:lang w:val="nl-BE" w:eastAsia="ja-JP"/>
        </w:rPr>
        <w:t>1831 Diegem</w:t>
      </w:r>
    </w:p>
    <w:p w14:paraId="03BA85D9" w14:textId="77777777" w:rsidR="00E149F6" w:rsidRPr="003135EE" w:rsidRDefault="00442C59" w:rsidP="00E149F6">
      <w:pPr>
        <w:rPr>
          <w:lang w:val="nl-BE"/>
        </w:rPr>
      </w:pPr>
      <w:r w:rsidRPr="005F4CAE">
        <w:rPr>
          <w:lang w:val="el-GR" w:eastAsia="ja-JP"/>
        </w:rPr>
        <w:t>Βέλγιο</w:t>
      </w:r>
      <w:r w:rsidR="00E149F6" w:rsidRPr="003135EE">
        <w:rPr>
          <w:lang w:val="nl-BE"/>
        </w:rPr>
        <w:t xml:space="preserve"> </w:t>
      </w:r>
    </w:p>
    <w:p w14:paraId="25AD7F32" w14:textId="77777777" w:rsidR="00A8030A" w:rsidRPr="003135EE" w:rsidRDefault="00A8030A" w:rsidP="009B41A7">
      <w:pPr>
        <w:widowControl w:val="0"/>
        <w:autoSpaceDE w:val="0"/>
        <w:autoSpaceDN w:val="0"/>
        <w:adjustRightInd w:val="0"/>
        <w:ind w:right="120"/>
        <w:rPr>
          <w:lang w:val="nl-BE"/>
        </w:rPr>
      </w:pPr>
    </w:p>
    <w:p w14:paraId="0BF55ED5" w14:textId="77777777" w:rsidR="00A8030A" w:rsidRPr="00A8030A" w:rsidRDefault="008C7943" w:rsidP="009B41A7">
      <w:pPr>
        <w:widowControl w:val="0"/>
        <w:autoSpaceDE w:val="0"/>
        <w:autoSpaceDN w:val="0"/>
        <w:adjustRightInd w:val="0"/>
        <w:ind w:right="120"/>
        <w:rPr>
          <w:noProof/>
          <w:u w:val="single"/>
          <w:lang w:val="el-GR"/>
        </w:rPr>
      </w:pPr>
      <w:r>
        <w:rPr>
          <w:noProof/>
          <w:lang w:val="el-GR"/>
        </w:rPr>
        <w:t>Στ</w:t>
      </w:r>
      <w:r w:rsidR="00A8030A" w:rsidRPr="00590306">
        <w:rPr>
          <w:noProof/>
          <w:lang w:val="el-GR"/>
        </w:rPr>
        <w:t xml:space="preserve">ο </w:t>
      </w:r>
      <w:r>
        <w:rPr>
          <w:noProof/>
          <w:lang w:val="el-GR"/>
        </w:rPr>
        <w:t>έντυπο</w:t>
      </w:r>
      <w:r w:rsidR="00A8030A" w:rsidRPr="00590306">
        <w:rPr>
          <w:noProof/>
          <w:lang w:val="el-GR"/>
        </w:rPr>
        <w:t xml:space="preserve"> φύλλο οδηγιών χρήσης του </w:t>
      </w:r>
      <w:r>
        <w:rPr>
          <w:noProof/>
          <w:lang w:val="el-GR"/>
        </w:rPr>
        <w:t>φαρμακευτικού προϊόντος</w:t>
      </w:r>
      <w:r w:rsidR="00A8030A" w:rsidRPr="00590306">
        <w:rPr>
          <w:noProof/>
          <w:lang w:val="el-GR"/>
        </w:rPr>
        <w:t xml:space="preserve"> πρέπει να ανα</w:t>
      </w:r>
      <w:r>
        <w:rPr>
          <w:noProof/>
          <w:lang w:val="el-GR"/>
        </w:rPr>
        <w:t>γράφεται</w:t>
      </w:r>
      <w:r w:rsidR="00A8030A" w:rsidRPr="00590306">
        <w:rPr>
          <w:noProof/>
          <w:lang w:val="el-GR"/>
        </w:rPr>
        <w:t xml:space="preserve"> το όνομα και η διεύθυνση του παρασκευαστή </w:t>
      </w:r>
      <w:r>
        <w:rPr>
          <w:noProof/>
          <w:lang w:val="el-GR"/>
        </w:rPr>
        <w:t>που είναι υπεύθυνος</w:t>
      </w:r>
      <w:r w:rsidR="00A8030A" w:rsidRPr="00590306">
        <w:rPr>
          <w:noProof/>
          <w:lang w:val="el-GR"/>
        </w:rPr>
        <w:t xml:space="preserve"> για την αποδεύσμευση των σχετικών παρτίδων.</w:t>
      </w:r>
    </w:p>
    <w:p w14:paraId="5F43D7A9" w14:textId="77777777" w:rsidR="00A8030A" w:rsidRPr="00FF7A25" w:rsidRDefault="00A8030A" w:rsidP="009B41A7">
      <w:pPr>
        <w:widowControl w:val="0"/>
        <w:autoSpaceDE w:val="0"/>
        <w:autoSpaceDN w:val="0"/>
        <w:adjustRightInd w:val="0"/>
        <w:ind w:right="120"/>
        <w:rPr>
          <w:color w:val="222222"/>
          <w:lang w:val="el-GR"/>
        </w:rPr>
      </w:pPr>
    </w:p>
    <w:p w14:paraId="48B556C5" w14:textId="77777777" w:rsidR="00FF7A25" w:rsidRPr="00FF7A25" w:rsidRDefault="00FF7A25" w:rsidP="009B41A7">
      <w:pPr>
        <w:widowControl w:val="0"/>
        <w:autoSpaceDE w:val="0"/>
        <w:autoSpaceDN w:val="0"/>
        <w:adjustRightInd w:val="0"/>
        <w:ind w:right="120"/>
        <w:rPr>
          <w:color w:val="222222"/>
          <w:lang w:val="el-GR"/>
        </w:rPr>
      </w:pPr>
    </w:p>
    <w:p w14:paraId="6FCE9E60" w14:textId="77777777" w:rsidR="009B41A7" w:rsidRPr="00684E83" w:rsidRDefault="009B41A7" w:rsidP="009B41A7">
      <w:pPr>
        <w:pStyle w:val="TitleB"/>
      </w:pPr>
      <w:bookmarkStart w:id="67" w:name="OLE_LINK2"/>
      <w:r w:rsidRPr="00684E83">
        <w:t>Β.</w:t>
      </w:r>
      <w:r w:rsidRPr="00684E83">
        <w:tab/>
        <w:t xml:space="preserve">ΟΡΟΙ </w:t>
      </w:r>
      <w:r w:rsidRPr="00166D11">
        <w:t xml:space="preserve">Ή </w:t>
      </w:r>
      <w:r w:rsidRPr="00684E83">
        <w:t xml:space="preserve">ΠΕΡΙΟΡΙΣΜΟΙ ΣΧΕΤΙΚΑ ΜΕ ΤΗ ΔΙΑΘΕΣΗ ΚΑΙ ΤΗ ΧΡΗΣΗ </w:t>
      </w:r>
      <w:bookmarkEnd w:id="67"/>
    </w:p>
    <w:p w14:paraId="649ECEC5" w14:textId="77777777" w:rsidR="009B41A7" w:rsidRPr="00684E83" w:rsidRDefault="009B41A7" w:rsidP="009B41A7">
      <w:pPr>
        <w:rPr>
          <w:noProof/>
          <w:lang w:val="el-GR"/>
        </w:rPr>
      </w:pPr>
    </w:p>
    <w:p w14:paraId="3B6F4C2F" w14:textId="77777777" w:rsidR="009B41A7" w:rsidRPr="005D77D3" w:rsidRDefault="009B41A7" w:rsidP="009B41A7">
      <w:pPr>
        <w:numPr>
          <w:ilvl w:val="12"/>
          <w:numId w:val="0"/>
        </w:numPr>
        <w:rPr>
          <w:lang w:val="el-GR"/>
        </w:rPr>
      </w:pPr>
      <w:r w:rsidRPr="00684E83">
        <w:rPr>
          <w:noProof/>
          <w:lang w:val="el-GR"/>
        </w:rPr>
        <w:t>Φαρμακευτικό προϊόν για το οπ</w:t>
      </w:r>
      <w:r>
        <w:rPr>
          <w:noProof/>
          <w:lang w:val="el-GR"/>
        </w:rPr>
        <w:t>οίο απαιτείται περιορισμένη ιατρική συνταγή. (βλ</w:t>
      </w:r>
      <w:r w:rsidR="008C7943">
        <w:rPr>
          <w:noProof/>
          <w:lang w:val="el-GR"/>
        </w:rPr>
        <w:t>.</w:t>
      </w:r>
      <w:r>
        <w:rPr>
          <w:noProof/>
          <w:lang w:val="el-GR"/>
        </w:rPr>
        <w:t xml:space="preserve"> </w:t>
      </w:r>
      <w:r w:rsidR="008C7943">
        <w:rPr>
          <w:noProof/>
          <w:lang w:val="el-GR"/>
        </w:rPr>
        <w:t>π</w:t>
      </w:r>
      <w:r>
        <w:rPr>
          <w:noProof/>
          <w:lang w:val="el-GR"/>
        </w:rPr>
        <w:t>αράρτημα Ι</w:t>
      </w:r>
      <w:r w:rsidRPr="00F86BBF">
        <w:rPr>
          <w:noProof/>
          <w:lang w:val="el-GR"/>
        </w:rPr>
        <w:t xml:space="preserve">: </w:t>
      </w:r>
      <w:r>
        <w:rPr>
          <w:noProof/>
          <w:lang w:val="el-GR"/>
        </w:rPr>
        <w:t>Περίληψη Χαρακτηριστικών Προϊόντος, βλέπε παράγραφο 4.2)</w:t>
      </w:r>
    </w:p>
    <w:p w14:paraId="37CA8124" w14:textId="77777777" w:rsidR="009B41A7" w:rsidRDefault="009B41A7" w:rsidP="009B41A7">
      <w:pPr>
        <w:numPr>
          <w:ilvl w:val="12"/>
          <w:numId w:val="0"/>
        </w:numPr>
        <w:rPr>
          <w:lang w:val="el-GR"/>
        </w:rPr>
      </w:pPr>
    </w:p>
    <w:p w14:paraId="6EC9024A" w14:textId="77777777" w:rsidR="00FF7A25" w:rsidRPr="005D77D3" w:rsidRDefault="00FF7A25" w:rsidP="009B41A7">
      <w:pPr>
        <w:numPr>
          <w:ilvl w:val="12"/>
          <w:numId w:val="0"/>
        </w:numPr>
        <w:rPr>
          <w:lang w:val="el-GR"/>
        </w:rPr>
      </w:pPr>
    </w:p>
    <w:p w14:paraId="3069C446" w14:textId="77777777" w:rsidR="009B41A7" w:rsidRPr="005D77D3" w:rsidRDefault="009B41A7" w:rsidP="009B41A7">
      <w:pPr>
        <w:pStyle w:val="TitleB"/>
      </w:pPr>
      <w:r w:rsidRPr="005D77D3">
        <w:t>Γ.</w:t>
      </w:r>
      <w:r w:rsidRPr="005D77D3">
        <w:tab/>
        <w:t>ΑΛΛΟΙ ΟΡΟΙ ΚΑΙ ΑΠΑΙΤΗΣΕΙΣ ΤΗΣ ΑΔΕΙΑΣ ΚΥΚΛΟΦΟΡΙΑΣ</w:t>
      </w:r>
    </w:p>
    <w:p w14:paraId="649B80C7" w14:textId="77777777" w:rsidR="009B41A7" w:rsidRPr="005D77D3" w:rsidRDefault="009B41A7" w:rsidP="009B41A7">
      <w:pPr>
        <w:rPr>
          <w:i/>
          <w:u w:val="single"/>
          <w:lang w:val="el-GR"/>
        </w:rPr>
      </w:pPr>
    </w:p>
    <w:p w14:paraId="3CA839D8" w14:textId="77777777" w:rsidR="009B41A7" w:rsidRPr="00166D11" w:rsidRDefault="009B41A7" w:rsidP="009B41A7">
      <w:pPr>
        <w:numPr>
          <w:ilvl w:val="0"/>
          <w:numId w:val="42"/>
        </w:numPr>
        <w:tabs>
          <w:tab w:val="left" w:pos="567"/>
        </w:tabs>
        <w:spacing w:after="0" w:line="260" w:lineRule="exact"/>
        <w:ind w:right="-1" w:hanging="720"/>
        <w:rPr>
          <w:b/>
          <w:lang w:val="el-GR"/>
        </w:rPr>
      </w:pPr>
      <w:r w:rsidRPr="002D2334">
        <w:rPr>
          <w:b/>
          <w:lang w:val="el-GR"/>
        </w:rPr>
        <w:t xml:space="preserve">Εκθέσεις </w:t>
      </w:r>
      <w:r>
        <w:rPr>
          <w:b/>
          <w:lang w:val="el-GR"/>
        </w:rPr>
        <w:t>Π</w:t>
      </w:r>
      <w:r w:rsidRPr="002D2334">
        <w:rPr>
          <w:b/>
          <w:lang w:val="el-GR"/>
        </w:rPr>
        <w:t xml:space="preserve">εριοδικής </w:t>
      </w:r>
      <w:r>
        <w:rPr>
          <w:b/>
          <w:lang w:val="el-GR"/>
        </w:rPr>
        <w:t>Π</w:t>
      </w:r>
      <w:r w:rsidRPr="002D2334">
        <w:rPr>
          <w:b/>
          <w:lang w:val="el-GR"/>
        </w:rPr>
        <w:t xml:space="preserve">αρακολούθησης της </w:t>
      </w:r>
      <w:r>
        <w:rPr>
          <w:b/>
          <w:lang w:val="el-GR"/>
        </w:rPr>
        <w:t>Α</w:t>
      </w:r>
      <w:r w:rsidRPr="002D2334">
        <w:rPr>
          <w:b/>
          <w:lang w:val="el-GR"/>
        </w:rPr>
        <w:t>σφάλειας</w:t>
      </w:r>
    </w:p>
    <w:p w14:paraId="1CBFEE5C" w14:textId="77777777" w:rsidR="009B41A7" w:rsidRPr="00166D11" w:rsidRDefault="009B41A7" w:rsidP="009B41A7">
      <w:pPr>
        <w:tabs>
          <w:tab w:val="left" w:pos="0"/>
        </w:tabs>
        <w:ind w:right="567"/>
        <w:rPr>
          <w:lang w:val="el-GR"/>
        </w:rPr>
      </w:pPr>
    </w:p>
    <w:p w14:paraId="0A27FF90" w14:textId="77777777" w:rsidR="009B41A7" w:rsidRDefault="009B41A7" w:rsidP="009B41A7">
      <w:pPr>
        <w:tabs>
          <w:tab w:val="left" w:pos="0"/>
        </w:tabs>
        <w:ind w:right="567"/>
        <w:rPr>
          <w:i/>
          <w:lang w:val="el-GR"/>
        </w:rPr>
      </w:pPr>
      <w:r>
        <w:rPr>
          <w:lang w:val="el-GR"/>
        </w:rPr>
        <w:t xml:space="preserve">Οι </w:t>
      </w:r>
      <w:r w:rsidRPr="005D77D3">
        <w:rPr>
          <w:lang w:val="el-GR"/>
        </w:rPr>
        <w:t>απαιτήσεις</w:t>
      </w:r>
      <w:r>
        <w:rPr>
          <w:lang w:val="el-GR"/>
        </w:rPr>
        <w:t xml:space="preserve"> για την υποβολή </w:t>
      </w:r>
      <w:r w:rsidR="008C7943">
        <w:rPr>
          <w:lang w:val="el-GR"/>
        </w:rPr>
        <w:t>εκθέσεων περιοδικής παρακολούθησης της ασφάλειας</w:t>
      </w:r>
      <w:r w:rsidR="008C7943" w:rsidRPr="004648D5">
        <w:rPr>
          <w:lang w:val="el-GR"/>
        </w:rPr>
        <w:t xml:space="preserve"> </w:t>
      </w:r>
      <w:r>
        <w:rPr>
          <w:lang w:val="el-GR"/>
        </w:rPr>
        <w:t>για το εν λόγω φαρμακευτικό προϊόν</w:t>
      </w:r>
      <w:r w:rsidRPr="00166D11">
        <w:rPr>
          <w:i/>
          <w:lang w:val="el-GR"/>
        </w:rPr>
        <w:t xml:space="preserve"> </w:t>
      </w:r>
      <w:r w:rsidRPr="00166D11">
        <w:rPr>
          <w:lang w:val="el-GR"/>
        </w:rPr>
        <w:t xml:space="preserve">ορίζονται στον κατάλογο με τις ημερομηνίες αναφοράς της Ένωσης (κατάλογος </w:t>
      </w:r>
      <w:r w:rsidRPr="00166D11">
        <w:rPr>
          <w:noProof/>
        </w:rPr>
        <w:t>EURD</w:t>
      </w:r>
      <w:r w:rsidRPr="00166D11">
        <w:rPr>
          <w:lang w:val="el-GR"/>
        </w:rPr>
        <w:t xml:space="preserve">) που παρατίθεται </w:t>
      </w:r>
      <w:r>
        <w:rPr>
          <w:lang w:val="el-GR"/>
        </w:rPr>
        <w:t xml:space="preserve">στην παράγραφο 7, </w:t>
      </w:r>
      <w:r w:rsidRPr="00166D11">
        <w:rPr>
          <w:lang w:val="el-GR"/>
        </w:rPr>
        <w:t>το</w:t>
      </w:r>
      <w:r>
        <w:rPr>
          <w:lang w:val="el-GR"/>
        </w:rPr>
        <w:t>υ</w:t>
      </w:r>
      <w:r w:rsidRPr="00166D11">
        <w:rPr>
          <w:lang w:val="el-GR"/>
        </w:rPr>
        <w:t xml:space="preserve"> άρθρο</w:t>
      </w:r>
      <w:r>
        <w:rPr>
          <w:lang w:val="el-GR"/>
        </w:rPr>
        <w:t>υ</w:t>
      </w:r>
      <w:r w:rsidRPr="00166D11">
        <w:rPr>
          <w:lang w:val="el-GR"/>
        </w:rPr>
        <w:t xml:space="preserve"> 107γ</w:t>
      </w:r>
      <w:r>
        <w:rPr>
          <w:lang w:val="el-GR"/>
        </w:rPr>
        <w:t>,</w:t>
      </w:r>
      <w:r w:rsidRPr="00166D11">
        <w:rPr>
          <w:lang w:val="el-GR"/>
        </w:rPr>
        <w:t xml:space="preserve"> της </w:t>
      </w:r>
      <w:r>
        <w:rPr>
          <w:lang w:val="el-GR"/>
        </w:rPr>
        <w:t>Ο</w:t>
      </w:r>
      <w:r w:rsidRPr="00166D11">
        <w:rPr>
          <w:lang w:val="el-GR"/>
        </w:rPr>
        <w:t xml:space="preserve">δηγίας </w:t>
      </w:r>
      <w:r w:rsidRPr="00166D11">
        <w:rPr>
          <w:lang w:val="el-GR"/>
        </w:rPr>
        <w:lastRenderedPageBreak/>
        <w:t>2001/83/ΕΚ και</w:t>
      </w:r>
      <w:r>
        <w:rPr>
          <w:lang w:val="el-GR"/>
        </w:rPr>
        <w:t xml:space="preserve"> κάθε επακόλουθης επικαιροποίησης</w:t>
      </w:r>
      <w:r w:rsidRPr="00166D11">
        <w:rPr>
          <w:lang w:val="el-GR"/>
        </w:rPr>
        <w:t xml:space="preserve"> </w:t>
      </w:r>
      <w:r>
        <w:rPr>
          <w:lang w:val="el-GR"/>
        </w:rPr>
        <w:t xml:space="preserve">όπως </w:t>
      </w:r>
      <w:r w:rsidRPr="00166D11">
        <w:rPr>
          <w:lang w:val="el-GR"/>
        </w:rPr>
        <w:t>δημοσιε</w:t>
      </w:r>
      <w:r>
        <w:rPr>
          <w:lang w:val="el-GR"/>
        </w:rPr>
        <w:t>ύεται</w:t>
      </w:r>
      <w:r w:rsidRPr="00166D11">
        <w:rPr>
          <w:lang w:val="el-GR"/>
        </w:rPr>
        <w:t xml:space="preserve"> στην ευρωπαϊκή δικτυακή πύλη για τα φάρμακα</w:t>
      </w:r>
      <w:r>
        <w:rPr>
          <w:i/>
          <w:lang w:val="el-GR"/>
        </w:rPr>
        <w:t>.</w:t>
      </w:r>
    </w:p>
    <w:p w14:paraId="3B83FD5F" w14:textId="77777777" w:rsidR="009B41A7" w:rsidRDefault="009B41A7" w:rsidP="009B41A7">
      <w:pPr>
        <w:tabs>
          <w:tab w:val="left" w:pos="0"/>
        </w:tabs>
        <w:ind w:right="567"/>
        <w:rPr>
          <w:i/>
          <w:lang w:val="el-GR"/>
        </w:rPr>
      </w:pPr>
    </w:p>
    <w:p w14:paraId="519BF8FB" w14:textId="77777777" w:rsidR="00FF7A25" w:rsidRDefault="00FF7A25" w:rsidP="009B41A7">
      <w:pPr>
        <w:tabs>
          <w:tab w:val="left" w:pos="0"/>
        </w:tabs>
        <w:ind w:right="567"/>
        <w:rPr>
          <w:i/>
          <w:lang w:val="el-GR"/>
        </w:rPr>
      </w:pPr>
    </w:p>
    <w:p w14:paraId="67AB9C5C" w14:textId="77777777" w:rsidR="009B41A7" w:rsidRPr="00166D11" w:rsidRDefault="009B41A7" w:rsidP="00FF7A25">
      <w:pPr>
        <w:pStyle w:val="TitleB"/>
        <w:keepNext/>
      </w:pPr>
      <w:r w:rsidRPr="00684E83">
        <w:t>Δ.</w:t>
      </w:r>
      <w:r w:rsidRPr="00166D11">
        <w:tab/>
      </w:r>
      <w:r w:rsidRPr="00684E83">
        <w:t>ΟΡΟΙ Ή ΠΕΡΙΟΡΙΣΜΟΙ ΣΧΕΤΙΚΑ ΜΕ ΤΗΝ ΑΣΦΑΛΗ ΚΑΙ ΑΠΟΤΕΛΕΣΜΑΤΙΚΗ ΧΡΗΣΗ ΤΟΥ ΦΑΡΜΑΚΕΥΤΙΚΟΥ ΠΡΟΪΟΝΤΟΣ</w:t>
      </w:r>
    </w:p>
    <w:p w14:paraId="3D9A53D5" w14:textId="77777777" w:rsidR="009B41A7" w:rsidRPr="00684E83" w:rsidRDefault="009B41A7" w:rsidP="00FF7A25">
      <w:pPr>
        <w:keepNext/>
        <w:ind w:right="-1"/>
        <w:rPr>
          <w:i/>
          <w:noProof/>
          <w:u w:val="single"/>
          <w:lang w:val="el-GR"/>
        </w:rPr>
      </w:pPr>
    </w:p>
    <w:p w14:paraId="648EE71F" w14:textId="77777777" w:rsidR="009B41A7" w:rsidRPr="00166D11" w:rsidRDefault="009B41A7" w:rsidP="009B41A7">
      <w:pPr>
        <w:numPr>
          <w:ilvl w:val="0"/>
          <w:numId w:val="42"/>
        </w:numPr>
        <w:tabs>
          <w:tab w:val="left" w:pos="567"/>
        </w:tabs>
        <w:spacing w:after="0" w:line="260" w:lineRule="exact"/>
        <w:ind w:right="-1" w:hanging="720"/>
        <w:rPr>
          <w:b/>
        </w:rPr>
      </w:pPr>
      <w:r w:rsidRPr="00166D11">
        <w:rPr>
          <w:b/>
          <w:noProof/>
        </w:rPr>
        <w:t xml:space="preserve">Σχέδιο </w:t>
      </w:r>
      <w:r w:rsidR="00CD7CAC">
        <w:rPr>
          <w:b/>
          <w:noProof/>
          <w:lang w:val="el-GR"/>
        </w:rPr>
        <w:t>δ</w:t>
      </w:r>
      <w:r w:rsidRPr="00166D11">
        <w:rPr>
          <w:b/>
          <w:noProof/>
        </w:rPr>
        <w:t xml:space="preserve">ιαχείρισης </w:t>
      </w:r>
      <w:r w:rsidR="00CD7CAC">
        <w:rPr>
          <w:b/>
          <w:noProof/>
          <w:lang w:val="el-GR"/>
        </w:rPr>
        <w:t>κ</w:t>
      </w:r>
      <w:r w:rsidRPr="00166D11">
        <w:rPr>
          <w:b/>
          <w:noProof/>
        </w:rPr>
        <w:t>ινδύνου (ΣΔΚ)</w:t>
      </w:r>
    </w:p>
    <w:p w14:paraId="59457ACF" w14:textId="77777777" w:rsidR="009B41A7" w:rsidRPr="00166D11" w:rsidRDefault="009B41A7" w:rsidP="009B41A7">
      <w:pPr>
        <w:ind w:right="-1"/>
        <w:rPr>
          <w:b/>
        </w:rPr>
      </w:pPr>
    </w:p>
    <w:p w14:paraId="59853C47" w14:textId="77777777" w:rsidR="009B41A7" w:rsidRPr="00684E83" w:rsidRDefault="009B41A7" w:rsidP="009B41A7">
      <w:pPr>
        <w:tabs>
          <w:tab w:val="left" w:pos="0"/>
        </w:tabs>
        <w:ind w:right="567"/>
        <w:rPr>
          <w:noProof/>
          <w:lang w:val="el-GR"/>
        </w:rPr>
      </w:pPr>
      <w:r w:rsidRPr="00684E83">
        <w:rPr>
          <w:noProof/>
          <w:lang w:val="el-GR"/>
        </w:rPr>
        <w:t xml:space="preserve">Ο Κάτοχος </w:t>
      </w:r>
      <w:r w:rsidRPr="00166D11">
        <w:rPr>
          <w:lang w:val="el-GR"/>
        </w:rPr>
        <w:t>Άδειας</w:t>
      </w:r>
      <w:r w:rsidRPr="00684E83">
        <w:rPr>
          <w:noProof/>
          <w:lang w:val="el-GR"/>
        </w:rPr>
        <w:t xml:space="preserve"> Κυκλοφορίας θα διεξαγάγει τις απαιτούμενες δραστηριότητες και παρεμβάσεις φαρμακοεπαγρύπνησης όπως παρουσιάζονται στο συμφωνηθέν ΣΔΚ που παρουσιάζεται στην ενότητα 1.8.2 της άδειας κυκλοφορίας και οποιεσδήποτε επακόλουθες εγκεκριμένες αναθεωρήσεις του ΣΔΚ.</w:t>
      </w:r>
    </w:p>
    <w:p w14:paraId="67664AE7" w14:textId="77777777" w:rsidR="009B41A7" w:rsidRPr="00244CF5" w:rsidRDefault="009B41A7" w:rsidP="009B41A7">
      <w:pPr>
        <w:ind w:right="-1"/>
        <w:rPr>
          <w:noProof/>
          <w:szCs w:val="24"/>
          <w:lang w:val="el-GR"/>
        </w:rPr>
      </w:pPr>
    </w:p>
    <w:p w14:paraId="5A547B53" w14:textId="77777777" w:rsidR="009B41A7" w:rsidRPr="003B0CCD" w:rsidRDefault="009B41A7" w:rsidP="009B41A7">
      <w:pPr>
        <w:ind w:right="-1"/>
        <w:rPr>
          <w:i/>
          <w:noProof/>
          <w:szCs w:val="24"/>
          <w:lang w:val="el-GR"/>
        </w:rPr>
      </w:pPr>
      <w:r>
        <w:rPr>
          <w:noProof/>
          <w:szCs w:val="24"/>
          <w:lang w:val="el-GR"/>
        </w:rPr>
        <w:t>Έ</w:t>
      </w:r>
      <w:r w:rsidRPr="003B0CCD">
        <w:rPr>
          <w:noProof/>
          <w:szCs w:val="24"/>
          <w:lang w:val="el-GR"/>
        </w:rPr>
        <w:t xml:space="preserve">να </w:t>
      </w:r>
      <w:r>
        <w:rPr>
          <w:szCs w:val="24"/>
          <w:lang w:val="el-GR"/>
        </w:rPr>
        <w:t>επικαιροποιημένο</w:t>
      </w:r>
      <w:r w:rsidRPr="003B0CCD">
        <w:rPr>
          <w:noProof/>
          <w:szCs w:val="24"/>
          <w:lang w:val="el-GR"/>
        </w:rPr>
        <w:t xml:space="preserve"> ΣΔΚ θα πρέπει να κατατεθεί</w:t>
      </w:r>
      <w:r w:rsidRPr="000637C1">
        <w:rPr>
          <w:noProof/>
          <w:szCs w:val="24"/>
          <w:lang w:val="el-GR"/>
        </w:rPr>
        <w:t>:</w:t>
      </w:r>
    </w:p>
    <w:p w14:paraId="760BFF35" w14:textId="77777777" w:rsidR="009B41A7" w:rsidRPr="005D77D3" w:rsidRDefault="00D8375D" w:rsidP="009B41A7">
      <w:pPr>
        <w:numPr>
          <w:ilvl w:val="0"/>
          <w:numId w:val="41"/>
        </w:numPr>
        <w:tabs>
          <w:tab w:val="left" w:pos="567"/>
        </w:tabs>
        <w:spacing w:after="0" w:line="260" w:lineRule="exact"/>
        <w:ind w:right="-1" w:hanging="720"/>
        <w:rPr>
          <w:lang w:val="el-GR"/>
        </w:rPr>
      </w:pPr>
      <w:r w:rsidRPr="00D8375D">
        <w:rPr>
          <w:lang w:val="el-GR"/>
        </w:rPr>
        <w:t>Μ</w:t>
      </w:r>
      <w:r w:rsidR="009B41A7" w:rsidRPr="005D77D3">
        <w:rPr>
          <w:lang w:val="el-GR"/>
        </w:rPr>
        <w:t xml:space="preserve">ετά από αίτημα του Ευρωπαϊκού </w:t>
      </w:r>
      <w:r w:rsidR="009B41A7">
        <w:rPr>
          <w:lang w:val="el-GR"/>
        </w:rPr>
        <w:t>Ο</w:t>
      </w:r>
      <w:r w:rsidR="009B41A7" w:rsidRPr="005D77D3">
        <w:rPr>
          <w:lang w:val="el-GR"/>
        </w:rPr>
        <w:t>ργανισμού Φαρμάκων,</w:t>
      </w:r>
    </w:p>
    <w:p w14:paraId="454A8F36" w14:textId="77777777" w:rsidR="009B41A7" w:rsidRPr="005D77D3" w:rsidRDefault="00D8375D" w:rsidP="009B41A7">
      <w:pPr>
        <w:numPr>
          <w:ilvl w:val="0"/>
          <w:numId w:val="41"/>
        </w:numPr>
        <w:tabs>
          <w:tab w:val="clear" w:pos="720"/>
        </w:tabs>
        <w:spacing w:after="0" w:line="260" w:lineRule="exact"/>
        <w:ind w:left="567" w:right="-1" w:hanging="567"/>
        <w:rPr>
          <w:lang w:val="el-GR"/>
        </w:rPr>
      </w:pPr>
      <w:r w:rsidRPr="00D8375D">
        <w:rPr>
          <w:lang w:val="el-GR"/>
        </w:rPr>
        <w:t>Ο</w:t>
      </w:r>
      <w:r w:rsidR="009B41A7" w:rsidRPr="005D77D3">
        <w:rPr>
          <w:lang w:val="el-GR"/>
        </w:rPr>
        <w:t>ποτεδήποτε τροποποιείται το σύστημα διαχείρισης κινδύνου, ειδικά ως αποτέλεσμα λήψης νέων πληροφοριών που μπορούν να επιφέρουν σημαντική αλλαγή στη σχέση οφέλους-κινδύνου ή ως αποτέλεσμα της επίτευξης ενός σημαντικού οροσήμου (φαρμακοεπαγρύπνηση ή ελαχιστοποίηση κινδύνου).</w:t>
      </w:r>
    </w:p>
    <w:p w14:paraId="5864E74D" w14:textId="77777777" w:rsidR="009B41A7" w:rsidRDefault="009B41A7" w:rsidP="009B41A7">
      <w:pPr>
        <w:spacing w:line="240" w:lineRule="auto"/>
        <w:rPr>
          <w:i/>
          <w:noProof/>
          <w:szCs w:val="24"/>
          <w:lang w:val="el-GR"/>
        </w:rPr>
      </w:pPr>
      <w:r>
        <w:rPr>
          <w:i/>
          <w:noProof/>
          <w:szCs w:val="24"/>
          <w:lang w:val="el-GR"/>
        </w:rPr>
        <w:br w:type="page"/>
      </w:r>
    </w:p>
    <w:p w14:paraId="320A6943" w14:textId="77777777" w:rsidR="00E74952" w:rsidRPr="001A6B50" w:rsidRDefault="00E74952" w:rsidP="00067145">
      <w:pPr>
        <w:suppressAutoHyphens/>
        <w:spacing w:after="0" w:line="240" w:lineRule="auto"/>
        <w:ind w:left="0" w:firstLine="0"/>
        <w:jc w:val="center"/>
        <w:rPr>
          <w:b/>
          <w:color w:val="auto"/>
          <w:lang w:val="el-GR"/>
        </w:rPr>
      </w:pPr>
    </w:p>
    <w:p w14:paraId="54750595" w14:textId="77777777" w:rsidR="00E74952" w:rsidRPr="001A6B50" w:rsidRDefault="00E74952" w:rsidP="00067145">
      <w:pPr>
        <w:suppressAutoHyphens/>
        <w:spacing w:after="0" w:line="240" w:lineRule="auto"/>
        <w:ind w:left="0" w:firstLine="0"/>
        <w:jc w:val="center"/>
        <w:rPr>
          <w:b/>
          <w:color w:val="auto"/>
          <w:lang w:val="el-GR"/>
        </w:rPr>
      </w:pPr>
    </w:p>
    <w:p w14:paraId="28640198" w14:textId="77777777" w:rsidR="00E74952" w:rsidRPr="001A6B50" w:rsidRDefault="00E74952" w:rsidP="00067145">
      <w:pPr>
        <w:suppressAutoHyphens/>
        <w:spacing w:after="0" w:line="240" w:lineRule="auto"/>
        <w:ind w:left="0" w:firstLine="0"/>
        <w:jc w:val="center"/>
        <w:rPr>
          <w:b/>
          <w:color w:val="auto"/>
          <w:lang w:val="el-GR"/>
        </w:rPr>
      </w:pPr>
    </w:p>
    <w:p w14:paraId="1F9DDD3E" w14:textId="77777777" w:rsidR="00E74952" w:rsidRPr="001A6B50" w:rsidRDefault="00E74952" w:rsidP="00067145">
      <w:pPr>
        <w:suppressAutoHyphens/>
        <w:spacing w:after="0" w:line="240" w:lineRule="auto"/>
        <w:ind w:left="0" w:firstLine="0"/>
        <w:jc w:val="center"/>
        <w:rPr>
          <w:b/>
          <w:color w:val="auto"/>
          <w:lang w:val="el-GR"/>
        </w:rPr>
      </w:pPr>
    </w:p>
    <w:p w14:paraId="063D4FC5" w14:textId="77777777" w:rsidR="00E74952" w:rsidRPr="001A6B50" w:rsidRDefault="00E74952" w:rsidP="00067145">
      <w:pPr>
        <w:suppressAutoHyphens/>
        <w:spacing w:after="0" w:line="240" w:lineRule="auto"/>
        <w:ind w:left="0" w:firstLine="0"/>
        <w:jc w:val="center"/>
        <w:rPr>
          <w:b/>
          <w:color w:val="auto"/>
          <w:lang w:val="el-GR"/>
        </w:rPr>
      </w:pPr>
    </w:p>
    <w:p w14:paraId="7929ED8A" w14:textId="77777777" w:rsidR="00E74952" w:rsidRPr="001A6B50" w:rsidRDefault="00E74952" w:rsidP="00067145">
      <w:pPr>
        <w:suppressAutoHyphens/>
        <w:spacing w:after="0" w:line="240" w:lineRule="auto"/>
        <w:ind w:left="0" w:firstLine="0"/>
        <w:jc w:val="center"/>
        <w:rPr>
          <w:b/>
          <w:color w:val="auto"/>
          <w:lang w:val="el-GR"/>
        </w:rPr>
      </w:pPr>
    </w:p>
    <w:p w14:paraId="588AB115" w14:textId="77777777" w:rsidR="00E74952" w:rsidRPr="001A6B50" w:rsidRDefault="00E74952" w:rsidP="00067145">
      <w:pPr>
        <w:suppressAutoHyphens/>
        <w:spacing w:after="0" w:line="240" w:lineRule="auto"/>
        <w:ind w:left="0" w:firstLine="0"/>
        <w:jc w:val="center"/>
        <w:rPr>
          <w:b/>
          <w:color w:val="auto"/>
          <w:lang w:val="el-GR"/>
        </w:rPr>
      </w:pPr>
    </w:p>
    <w:p w14:paraId="5BB84679" w14:textId="77777777" w:rsidR="00E74952" w:rsidRPr="001A6B50" w:rsidRDefault="00E74952" w:rsidP="00067145">
      <w:pPr>
        <w:suppressAutoHyphens/>
        <w:spacing w:after="0" w:line="240" w:lineRule="auto"/>
        <w:ind w:left="0" w:firstLine="0"/>
        <w:jc w:val="center"/>
        <w:rPr>
          <w:b/>
          <w:color w:val="auto"/>
          <w:lang w:val="el-GR"/>
        </w:rPr>
      </w:pPr>
    </w:p>
    <w:p w14:paraId="4774739D" w14:textId="77777777" w:rsidR="00E74952" w:rsidRPr="001A6B50" w:rsidRDefault="00E74952" w:rsidP="00067145">
      <w:pPr>
        <w:suppressAutoHyphens/>
        <w:spacing w:after="0" w:line="240" w:lineRule="auto"/>
        <w:ind w:left="0" w:firstLine="0"/>
        <w:jc w:val="center"/>
        <w:rPr>
          <w:b/>
          <w:color w:val="auto"/>
          <w:lang w:val="el-GR"/>
        </w:rPr>
      </w:pPr>
    </w:p>
    <w:p w14:paraId="598417D7" w14:textId="77777777" w:rsidR="00E74952" w:rsidRPr="001A6B50" w:rsidRDefault="00E74952" w:rsidP="00067145">
      <w:pPr>
        <w:suppressAutoHyphens/>
        <w:spacing w:after="0" w:line="240" w:lineRule="auto"/>
        <w:ind w:left="0" w:firstLine="0"/>
        <w:jc w:val="center"/>
        <w:rPr>
          <w:b/>
          <w:color w:val="auto"/>
          <w:lang w:val="el-GR"/>
        </w:rPr>
      </w:pPr>
    </w:p>
    <w:p w14:paraId="3B9369B9" w14:textId="77777777" w:rsidR="00E74952" w:rsidRPr="001A6B50" w:rsidRDefault="00E74952" w:rsidP="00067145">
      <w:pPr>
        <w:suppressAutoHyphens/>
        <w:spacing w:after="0" w:line="240" w:lineRule="auto"/>
        <w:ind w:left="0" w:firstLine="0"/>
        <w:jc w:val="center"/>
        <w:rPr>
          <w:b/>
          <w:color w:val="auto"/>
          <w:lang w:val="el-GR"/>
        </w:rPr>
      </w:pPr>
    </w:p>
    <w:p w14:paraId="214BB726" w14:textId="77777777" w:rsidR="00E74952" w:rsidRPr="001A6B50" w:rsidRDefault="00E74952" w:rsidP="00067145">
      <w:pPr>
        <w:suppressAutoHyphens/>
        <w:spacing w:after="0" w:line="240" w:lineRule="auto"/>
        <w:ind w:left="0" w:firstLine="0"/>
        <w:jc w:val="center"/>
        <w:rPr>
          <w:b/>
          <w:color w:val="auto"/>
          <w:lang w:val="el-GR"/>
        </w:rPr>
      </w:pPr>
    </w:p>
    <w:p w14:paraId="70BDF795" w14:textId="77777777" w:rsidR="00E74952" w:rsidRPr="001A6B50" w:rsidRDefault="00E74952" w:rsidP="00067145">
      <w:pPr>
        <w:suppressAutoHyphens/>
        <w:spacing w:after="0" w:line="240" w:lineRule="auto"/>
        <w:ind w:left="0" w:firstLine="0"/>
        <w:jc w:val="center"/>
        <w:rPr>
          <w:b/>
          <w:color w:val="auto"/>
          <w:lang w:val="el-GR"/>
        </w:rPr>
      </w:pPr>
    </w:p>
    <w:p w14:paraId="42CFF39C" w14:textId="77777777" w:rsidR="00E74952" w:rsidRDefault="00E74952" w:rsidP="00067145">
      <w:pPr>
        <w:suppressAutoHyphens/>
        <w:spacing w:after="0" w:line="240" w:lineRule="auto"/>
        <w:ind w:left="0" w:firstLine="0"/>
        <w:jc w:val="center"/>
        <w:rPr>
          <w:b/>
          <w:color w:val="auto"/>
          <w:lang w:val="el-GR"/>
        </w:rPr>
      </w:pPr>
    </w:p>
    <w:p w14:paraId="3EC1717A" w14:textId="77777777" w:rsidR="00070404" w:rsidRDefault="00070404" w:rsidP="00067145">
      <w:pPr>
        <w:suppressAutoHyphens/>
        <w:spacing w:after="0" w:line="240" w:lineRule="auto"/>
        <w:ind w:left="0" w:firstLine="0"/>
        <w:jc w:val="center"/>
        <w:rPr>
          <w:b/>
          <w:color w:val="auto"/>
          <w:lang w:val="el-GR"/>
        </w:rPr>
      </w:pPr>
    </w:p>
    <w:p w14:paraId="1E2B2BF1" w14:textId="77777777" w:rsidR="00070404" w:rsidRDefault="00070404" w:rsidP="00067145">
      <w:pPr>
        <w:suppressAutoHyphens/>
        <w:spacing w:after="0" w:line="240" w:lineRule="auto"/>
        <w:ind w:left="0" w:firstLine="0"/>
        <w:jc w:val="center"/>
        <w:rPr>
          <w:b/>
          <w:color w:val="auto"/>
          <w:lang w:val="el-GR"/>
        </w:rPr>
      </w:pPr>
    </w:p>
    <w:p w14:paraId="79416F20" w14:textId="77777777" w:rsidR="00070404" w:rsidRDefault="00070404" w:rsidP="00067145">
      <w:pPr>
        <w:suppressAutoHyphens/>
        <w:spacing w:after="0" w:line="240" w:lineRule="auto"/>
        <w:ind w:left="0" w:firstLine="0"/>
        <w:jc w:val="center"/>
        <w:rPr>
          <w:b/>
          <w:color w:val="auto"/>
          <w:lang w:val="el-GR"/>
        </w:rPr>
      </w:pPr>
    </w:p>
    <w:p w14:paraId="5E510FC4" w14:textId="77777777" w:rsidR="00070404" w:rsidRDefault="00070404" w:rsidP="00067145">
      <w:pPr>
        <w:suppressAutoHyphens/>
        <w:spacing w:after="0" w:line="240" w:lineRule="auto"/>
        <w:ind w:left="0" w:firstLine="0"/>
        <w:jc w:val="center"/>
        <w:rPr>
          <w:b/>
          <w:color w:val="auto"/>
          <w:lang w:val="el-GR"/>
        </w:rPr>
      </w:pPr>
    </w:p>
    <w:p w14:paraId="66D6B6D4" w14:textId="77777777" w:rsidR="00070404" w:rsidRDefault="00070404" w:rsidP="00067145">
      <w:pPr>
        <w:suppressAutoHyphens/>
        <w:spacing w:after="0" w:line="240" w:lineRule="auto"/>
        <w:ind w:left="0" w:firstLine="0"/>
        <w:jc w:val="center"/>
        <w:rPr>
          <w:b/>
          <w:color w:val="auto"/>
          <w:lang w:val="el-GR"/>
        </w:rPr>
      </w:pPr>
    </w:p>
    <w:p w14:paraId="5630E10B" w14:textId="77777777" w:rsidR="00070404" w:rsidRDefault="00070404" w:rsidP="00067145">
      <w:pPr>
        <w:suppressAutoHyphens/>
        <w:spacing w:after="0" w:line="240" w:lineRule="auto"/>
        <w:ind w:left="0" w:firstLine="0"/>
        <w:jc w:val="center"/>
        <w:rPr>
          <w:b/>
          <w:color w:val="auto"/>
          <w:lang w:val="el-GR"/>
        </w:rPr>
      </w:pPr>
    </w:p>
    <w:p w14:paraId="2C3650C4" w14:textId="77777777" w:rsidR="00070404" w:rsidRDefault="00070404" w:rsidP="00067145">
      <w:pPr>
        <w:suppressAutoHyphens/>
        <w:spacing w:after="0" w:line="240" w:lineRule="auto"/>
        <w:ind w:left="0" w:firstLine="0"/>
        <w:jc w:val="center"/>
        <w:rPr>
          <w:b/>
          <w:color w:val="auto"/>
          <w:lang w:val="el-GR"/>
        </w:rPr>
      </w:pPr>
    </w:p>
    <w:p w14:paraId="3AC54D04" w14:textId="77777777" w:rsidR="00070404" w:rsidRDefault="00070404" w:rsidP="00067145">
      <w:pPr>
        <w:suppressAutoHyphens/>
        <w:spacing w:after="0" w:line="240" w:lineRule="auto"/>
        <w:ind w:left="0" w:firstLine="0"/>
        <w:jc w:val="center"/>
        <w:rPr>
          <w:b/>
          <w:color w:val="auto"/>
          <w:lang w:val="el-GR"/>
        </w:rPr>
      </w:pPr>
    </w:p>
    <w:p w14:paraId="3E2855D0" w14:textId="77777777" w:rsidR="00070404" w:rsidRPr="001A6B50" w:rsidRDefault="00070404" w:rsidP="00067145">
      <w:pPr>
        <w:suppressAutoHyphens/>
        <w:spacing w:after="0" w:line="240" w:lineRule="auto"/>
        <w:ind w:left="0" w:firstLine="0"/>
        <w:jc w:val="center"/>
        <w:rPr>
          <w:b/>
          <w:color w:val="auto"/>
          <w:lang w:val="el-GR"/>
        </w:rPr>
      </w:pPr>
    </w:p>
    <w:p w14:paraId="2C70F1B8" w14:textId="77777777" w:rsidR="00E74952" w:rsidRPr="001A6B50" w:rsidRDefault="00E74952" w:rsidP="00067145">
      <w:pPr>
        <w:suppressAutoHyphens/>
        <w:spacing w:after="0" w:line="240" w:lineRule="auto"/>
        <w:ind w:left="0" w:firstLine="0"/>
        <w:jc w:val="center"/>
        <w:rPr>
          <w:b/>
          <w:color w:val="auto"/>
          <w:lang w:val="el-GR"/>
        </w:rPr>
      </w:pPr>
      <w:r w:rsidRPr="001A6B50">
        <w:rPr>
          <w:b/>
          <w:color w:val="auto"/>
          <w:lang w:val="el-GR"/>
        </w:rPr>
        <w:t>ΠΑΡΑΡΤΗΜΑ ΙΙΙ</w:t>
      </w:r>
    </w:p>
    <w:p w14:paraId="03F5DB91" w14:textId="77777777" w:rsidR="00E74952" w:rsidRPr="001A6B50" w:rsidRDefault="00E74952" w:rsidP="00067145">
      <w:pPr>
        <w:suppressAutoHyphens/>
        <w:spacing w:after="0" w:line="240" w:lineRule="auto"/>
        <w:ind w:left="0" w:firstLine="0"/>
        <w:jc w:val="center"/>
        <w:rPr>
          <w:b/>
          <w:color w:val="auto"/>
          <w:lang w:val="el-GR"/>
        </w:rPr>
      </w:pPr>
    </w:p>
    <w:p w14:paraId="09F4F43D" w14:textId="77777777" w:rsidR="00E74952" w:rsidRPr="001A6B50" w:rsidRDefault="00E74952" w:rsidP="00071D41">
      <w:pPr>
        <w:jc w:val="center"/>
        <w:rPr>
          <w:b/>
          <w:color w:val="auto"/>
          <w:lang w:val="el-GR"/>
        </w:rPr>
      </w:pPr>
      <w:r w:rsidRPr="001A6B50">
        <w:rPr>
          <w:b/>
          <w:color w:val="auto"/>
          <w:lang w:val="el-GR"/>
        </w:rPr>
        <w:t>ΕΠΙΣΗΜΑΝΣΗ ΚΑΙ ΦΥΛΛΟ ΟΔΗΓΙΩΝ ΧΡΗΣ</w:t>
      </w:r>
      <w:r w:rsidRPr="001A6B50">
        <w:rPr>
          <w:b/>
          <w:color w:val="auto"/>
        </w:rPr>
        <w:t>H</w:t>
      </w:r>
      <w:r w:rsidRPr="001A6B50">
        <w:rPr>
          <w:b/>
          <w:color w:val="auto"/>
          <w:lang w:val="el-GR"/>
        </w:rPr>
        <w:t>Σ</w:t>
      </w:r>
    </w:p>
    <w:p w14:paraId="154A823C" w14:textId="77777777" w:rsidR="00E74952" w:rsidRPr="001A6B50" w:rsidRDefault="00E74952" w:rsidP="00067145">
      <w:pPr>
        <w:suppressAutoHyphens/>
        <w:spacing w:after="0" w:line="240" w:lineRule="auto"/>
        <w:ind w:left="0" w:firstLine="0"/>
        <w:jc w:val="center"/>
        <w:rPr>
          <w:color w:val="auto"/>
          <w:lang w:val="el-GR"/>
        </w:rPr>
      </w:pPr>
      <w:r w:rsidRPr="001A6B50">
        <w:rPr>
          <w:color w:val="auto"/>
          <w:lang w:val="el-GR"/>
        </w:rPr>
        <w:br w:type="page"/>
      </w:r>
    </w:p>
    <w:p w14:paraId="6672E281" w14:textId="77777777" w:rsidR="00E74952" w:rsidRPr="001A6B50" w:rsidRDefault="00E74952" w:rsidP="00067145">
      <w:pPr>
        <w:suppressAutoHyphens/>
        <w:spacing w:after="0" w:line="240" w:lineRule="auto"/>
        <w:ind w:left="0" w:firstLine="0"/>
        <w:jc w:val="center"/>
        <w:rPr>
          <w:b/>
          <w:color w:val="auto"/>
          <w:lang w:val="el-GR"/>
        </w:rPr>
      </w:pPr>
    </w:p>
    <w:p w14:paraId="60685D3B" w14:textId="77777777" w:rsidR="00E74952" w:rsidRPr="001A6B50" w:rsidRDefault="00E74952" w:rsidP="00067145">
      <w:pPr>
        <w:suppressAutoHyphens/>
        <w:spacing w:after="0" w:line="240" w:lineRule="auto"/>
        <w:ind w:left="0" w:firstLine="0"/>
        <w:jc w:val="center"/>
        <w:rPr>
          <w:b/>
          <w:color w:val="auto"/>
          <w:lang w:val="el-GR"/>
        </w:rPr>
      </w:pPr>
    </w:p>
    <w:p w14:paraId="1ECD8FA1" w14:textId="77777777" w:rsidR="00E74952" w:rsidRPr="001A6B50" w:rsidRDefault="00E74952" w:rsidP="00067145">
      <w:pPr>
        <w:suppressAutoHyphens/>
        <w:spacing w:after="0" w:line="240" w:lineRule="auto"/>
        <w:ind w:left="0" w:firstLine="0"/>
        <w:jc w:val="center"/>
        <w:rPr>
          <w:b/>
          <w:color w:val="auto"/>
          <w:lang w:val="el-GR"/>
        </w:rPr>
      </w:pPr>
    </w:p>
    <w:p w14:paraId="4F0BDC3E" w14:textId="77777777" w:rsidR="00E74952" w:rsidRPr="001A6B50" w:rsidRDefault="00E74952" w:rsidP="00067145">
      <w:pPr>
        <w:suppressAutoHyphens/>
        <w:spacing w:after="0" w:line="240" w:lineRule="auto"/>
        <w:ind w:left="0" w:firstLine="0"/>
        <w:jc w:val="center"/>
        <w:rPr>
          <w:b/>
          <w:color w:val="auto"/>
          <w:lang w:val="el-GR"/>
        </w:rPr>
      </w:pPr>
    </w:p>
    <w:p w14:paraId="150D1EAD" w14:textId="77777777" w:rsidR="00E74952" w:rsidRPr="001A6B50" w:rsidRDefault="00E74952" w:rsidP="00067145">
      <w:pPr>
        <w:suppressAutoHyphens/>
        <w:spacing w:after="0" w:line="240" w:lineRule="auto"/>
        <w:ind w:left="0" w:firstLine="0"/>
        <w:jc w:val="center"/>
        <w:rPr>
          <w:b/>
          <w:color w:val="auto"/>
          <w:lang w:val="el-GR"/>
        </w:rPr>
      </w:pPr>
    </w:p>
    <w:p w14:paraId="335E98C2" w14:textId="77777777" w:rsidR="00E74952" w:rsidRPr="001A6B50" w:rsidRDefault="00E74952" w:rsidP="00067145">
      <w:pPr>
        <w:suppressAutoHyphens/>
        <w:spacing w:after="0" w:line="240" w:lineRule="auto"/>
        <w:ind w:left="0" w:firstLine="0"/>
        <w:jc w:val="center"/>
        <w:rPr>
          <w:b/>
          <w:color w:val="auto"/>
          <w:lang w:val="el-GR"/>
        </w:rPr>
      </w:pPr>
    </w:p>
    <w:p w14:paraId="4F171002" w14:textId="77777777" w:rsidR="00E74952" w:rsidRPr="001A6B50" w:rsidRDefault="00E74952" w:rsidP="00067145">
      <w:pPr>
        <w:suppressAutoHyphens/>
        <w:spacing w:after="0" w:line="240" w:lineRule="auto"/>
        <w:ind w:left="0" w:firstLine="0"/>
        <w:jc w:val="center"/>
        <w:rPr>
          <w:b/>
          <w:color w:val="auto"/>
          <w:lang w:val="el-GR"/>
        </w:rPr>
      </w:pPr>
    </w:p>
    <w:p w14:paraId="42CE0C25" w14:textId="77777777" w:rsidR="00E74952" w:rsidRPr="001A6B50" w:rsidRDefault="00E74952" w:rsidP="00067145">
      <w:pPr>
        <w:suppressAutoHyphens/>
        <w:spacing w:after="0" w:line="240" w:lineRule="auto"/>
        <w:ind w:left="0" w:firstLine="0"/>
        <w:jc w:val="center"/>
        <w:rPr>
          <w:b/>
          <w:color w:val="auto"/>
          <w:lang w:val="el-GR"/>
        </w:rPr>
      </w:pPr>
    </w:p>
    <w:p w14:paraId="75B4C519" w14:textId="77777777" w:rsidR="00E74952" w:rsidRPr="001A6B50" w:rsidRDefault="00E74952" w:rsidP="00067145">
      <w:pPr>
        <w:suppressAutoHyphens/>
        <w:spacing w:after="0" w:line="240" w:lineRule="auto"/>
        <w:ind w:left="0" w:firstLine="0"/>
        <w:jc w:val="center"/>
        <w:rPr>
          <w:b/>
          <w:color w:val="auto"/>
          <w:lang w:val="el-GR"/>
        </w:rPr>
      </w:pPr>
    </w:p>
    <w:p w14:paraId="32FA523C" w14:textId="77777777" w:rsidR="00E74952" w:rsidRPr="001A6B50" w:rsidRDefault="00E74952" w:rsidP="00067145">
      <w:pPr>
        <w:suppressAutoHyphens/>
        <w:spacing w:after="0" w:line="240" w:lineRule="auto"/>
        <w:ind w:left="0" w:firstLine="0"/>
        <w:jc w:val="center"/>
        <w:rPr>
          <w:b/>
          <w:color w:val="auto"/>
          <w:lang w:val="el-GR"/>
        </w:rPr>
      </w:pPr>
    </w:p>
    <w:p w14:paraId="48318EE7" w14:textId="77777777" w:rsidR="00E74952" w:rsidRPr="001A6B50" w:rsidRDefault="00E74952" w:rsidP="00067145">
      <w:pPr>
        <w:suppressAutoHyphens/>
        <w:spacing w:after="0" w:line="240" w:lineRule="auto"/>
        <w:ind w:left="0" w:firstLine="0"/>
        <w:jc w:val="center"/>
        <w:rPr>
          <w:b/>
          <w:color w:val="auto"/>
          <w:lang w:val="el-GR"/>
        </w:rPr>
      </w:pPr>
    </w:p>
    <w:p w14:paraId="30441C38" w14:textId="77777777" w:rsidR="00E74952" w:rsidRPr="001A6B50" w:rsidRDefault="00E74952" w:rsidP="00067145">
      <w:pPr>
        <w:suppressAutoHyphens/>
        <w:spacing w:after="0" w:line="240" w:lineRule="auto"/>
        <w:ind w:left="0" w:firstLine="0"/>
        <w:jc w:val="center"/>
        <w:rPr>
          <w:b/>
          <w:color w:val="auto"/>
          <w:lang w:val="el-GR"/>
        </w:rPr>
      </w:pPr>
    </w:p>
    <w:p w14:paraId="3FFB6430" w14:textId="77777777" w:rsidR="00E74952" w:rsidRPr="001A6B50" w:rsidRDefault="00E74952" w:rsidP="00067145">
      <w:pPr>
        <w:suppressAutoHyphens/>
        <w:spacing w:after="0" w:line="240" w:lineRule="auto"/>
        <w:ind w:left="0" w:firstLine="0"/>
        <w:jc w:val="center"/>
        <w:rPr>
          <w:b/>
          <w:color w:val="auto"/>
          <w:lang w:val="el-GR"/>
        </w:rPr>
      </w:pPr>
    </w:p>
    <w:p w14:paraId="2A3F6918" w14:textId="77777777" w:rsidR="00E74952" w:rsidRPr="001A6B50" w:rsidRDefault="00E74952" w:rsidP="00067145">
      <w:pPr>
        <w:suppressAutoHyphens/>
        <w:spacing w:after="0" w:line="240" w:lineRule="auto"/>
        <w:ind w:left="0" w:firstLine="0"/>
        <w:jc w:val="center"/>
        <w:rPr>
          <w:b/>
          <w:color w:val="auto"/>
          <w:lang w:val="el-GR"/>
        </w:rPr>
      </w:pPr>
    </w:p>
    <w:p w14:paraId="5DAF8786" w14:textId="77777777" w:rsidR="00E74952" w:rsidRPr="001A6B50" w:rsidRDefault="00E74952" w:rsidP="00067145">
      <w:pPr>
        <w:suppressAutoHyphens/>
        <w:spacing w:after="0" w:line="240" w:lineRule="auto"/>
        <w:ind w:left="0" w:firstLine="0"/>
        <w:jc w:val="center"/>
        <w:rPr>
          <w:b/>
          <w:color w:val="auto"/>
          <w:lang w:val="el-GR"/>
        </w:rPr>
      </w:pPr>
    </w:p>
    <w:p w14:paraId="31EEF64C" w14:textId="77777777" w:rsidR="00E74952" w:rsidRPr="001A6B50" w:rsidRDefault="00E74952" w:rsidP="00067145">
      <w:pPr>
        <w:suppressAutoHyphens/>
        <w:spacing w:after="0" w:line="240" w:lineRule="auto"/>
        <w:ind w:left="0" w:firstLine="0"/>
        <w:jc w:val="center"/>
        <w:rPr>
          <w:b/>
          <w:color w:val="auto"/>
          <w:lang w:val="el-GR"/>
        </w:rPr>
      </w:pPr>
    </w:p>
    <w:p w14:paraId="376B9A8D" w14:textId="77777777" w:rsidR="00E74952" w:rsidRPr="001A6B50" w:rsidRDefault="00E74952" w:rsidP="00067145">
      <w:pPr>
        <w:suppressAutoHyphens/>
        <w:spacing w:after="0" w:line="240" w:lineRule="auto"/>
        <w:ind w:left="0" w:firstLine="0"/>
        <w:jc w:val="center"/>
        <w:rPr>
          <w:b/>
          <w:color w:val="auto"/>
          <w:lang w:val="el-GR"/>
        </w:rPr>
      </w:pPr>
    </w:p>
    <w:p w14:paraId="3614DE01" w14:textId="77777777" w:rsidR="00E74952" w:rsidRPr="001A6B50" w:rsidRDefault="00E74952" w:rsidP="00067145">
      <w:pPr>
        <w:suppressAutoHyphens/>
        <w:spacing w:after="0" w:line="240" w:lineRule="auto"/>
        <w:ind w:left="0" w:firstLine="0"/>
        <w:jc w:val="center"/>
        <w:rPr>
          <w:b/>
          <w:color w:val="auto"/>
          <w:lang w:val="el-GR"/>
        </w:rPr>
      </w:pPr>
    </w:p>
    <w:p w14:paraId="59958A7A" w14:textId="77777777" w:rsidR="00E74952" w:rsidRPr="001A6B50" w:rsidRDefault="00E74952" w:rsidP="00067145">
      <w:pPr>
        <w:suppressAutoHyphens/>
        <w:spacing w:after="0" w:line="240" w:lineRule="auto"/>
        <w:ind w:left="0" w:firstLine="0"/>
        <w:jc w:val="center"/>
        <w:rPr>
          <w:b/>
          <w:color w:val="auto"/>
          <w:lang w:val="el-GR"/>
        </w:rPr>
      </w:pPr>
    </w:p>
    <w:p w14:paraId="58EE5A69" w14:textId="77777777" w:rsidR="00E74952" w:rsidRPr="001A6B50" w:rsidRDefault="00E74952" w:rsidP="00067145">
      <w:pPr>
        <w:suppressAutoHyphens/>
        <w:spacing w:after="0" w:line="240" w:lineRule="auto"/>
        <w:ind w:left="0" w:firstLine="0"/>
        <w:jc w:val="center"/>
        <w:rPr>
          <w:b/>
          <w:color w:val="auto"/>
          <w:lang w:val="el-GR"/>
        </w:rPr>
      </w:pPr>
    </w:p>
    <w:p w14:paraId="4B0F6428" w14:textId="77777777" w:rsidR="00E74952" w:rsidRPr="001A6B50" w:rsidRDefault="00E74952" w:rsidP="00067145">
      <w:pPr>
        <w:suppressAutoHyphens/>
        <w:spacing w:after="0" w:line="240" w:lineRule="auto"/>
        <w:ind w:left="0" w:firstLine="0"/>
        <w:jc w:val="center"/>
        <w:rPr>
          <w:b/>
          <w:color w:val="auto"/>
          <w:lang w:val="el-GR"/>
        </w:rPr>
      </w:pPr>
    </w:p>
    <w:p w14:paraId="28822F98" w14:textId="77777777" w:rsidR="00E74952" w:rsidRPr="001A6B50" w:rsidRDefault="00E74952" w:rsidP="00067145">
      <w:pPr>
        <w:suppressAutoHyphens/>
        <w:spacing w:after="0" w:line="240" w:lineRule="auto"/>
        <w:ind w:left="0" w:firstLine="0"/>
        <w:jc w:val="center"/>
        <w:rPr>
          <w:b/>
          <w:color w:val="auto"/>
          <w:lang w:val="el-GR"/>
        </w:rPr>
      </w:pPr>
    </w:p>
    <w:p w14:paraId="2568A4A0" w14:textId="77777777" w:rsidR="00443884" w:rsidRPr="001A6B50" w:rsidRDefault="00443884" w:rsidP="00067145">
      <w:pPr>
        <w:suppressAutoHyphens/>
        <w:spacing w:after="0" w:line="240" w:lineRule="auto"/>
        <w:ind w:left="0" w:firstLine="0"/>
        <w:jc w:val="center"/>
        <w:rPr>
          <w:b/>
          <w:color w:val="auto"/>
          <w:lang w:val="el-GR"/>
        </w:rPr>
      </w:pPr>
    </w:p>
    <w:p w14:paraId="3A804FC3" w14:textId="77777777" w:rsidR="00E74952" w:rsidRPr="001A6B50" w:rsidRDefault="00E74952" w:rsidP="00067145">
      <w:pPr>
        <w:pStyle w:val="TitleA"/>
        <w:suppressAutoHyphens/>
        <w:rPr>
          <w:color w:val="auto"/>
        </w:rPr>
      </w:pPr>
      <w:r w:rsidRPr="001A6B50">
        <w:rPr>
          <w:color w:val="auto"/>
        </w:rPr>
        <w:t>Α. ΕΠΙΣΗΜΑΝΣΗ</w:t>
      </w:r>
    </w:p>
    <w:p w14:paraId="6780CA2C" w14:textId="77777777" w:rsidR="00E74952" w:rsidRPr="001A6B50" w:rsidRDefault="00E74952" w:rsidP="00067145">
      <w:pPr>
        <w:suppressAutoHyphens/>
        <w:spacing w:after="0" w:line="240" w:lineRule="auto"/>
        <w:ind w:left="0" w:firstLine="0"/>
        <w:jc w:val="center"/>
        <w:rPr>
          <w:color w:val="auto"/>
          <w:lang w:val="el-GR"/>
        </w:rPr>
      </w:pPr>
      <w:r w:rsidRPr="001A6B50">
        <w:rPr>
          <w:color w:val="auto"/>
          <w:lang w:val="el-GR"/>
        </w:rPr>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E74952" w:rsidRPr="001A6B50" w14:paraId="5A712DE4" w14:textId="77777777" w:rsidTr="002741EE">
        <w:tc>
          <w:tcPr>
            <w:tcW w:w="9291" w:type="dxa"/>
          </w:tcPr>
          <w:p w14:paraId="52D8EE1F" w14:textId="77777777" w:rsidR="00E74952" w:rsidRPr="001A6B50" w:rsidRDefault="00E74952" w:rsidP="00067145">
            <w:pPr>
              <w:keepLines/>
              <w:suppressAutoHyphens/>
              <w:spacing w:after="0" w:line="259" w:lineRule="auto"/>
              <w:ind w:left="0" w:firstLine="0"/>
              <w:rPr>
                <w:b/>
                <w:color w:val="auto"/>
                <w:lang w:val="el-GR"/>
              </w:rPr>
            </w:pPr>
            <w:r w:rsidRPr="001A6B50">
              <w:rPr>
                <w:b/>
                <w:color w:val="auto"/>
                <w:lang w:val="el-GR"/>
              </w:rPr>
              <w:lastRenderedPageBreak/>
              <w:t>ΕΝΔΕΙΞΕΙΣ ΠΟΥ ΠΡΕΠΕΙ ΝΑ ΑΝΑΓΡΑΦΟΝΤΑΙ ΣΤΗΝ ΕΞΩΤΕΡΙΚΗ ΣΥΣΚΕΥΑΣΙΑ</w:t>
            </w:r>
          </w:p>
          <w:p w14:paraId="673409EE" w14:textId="77777777" w:rsidR="00E74952" w:rsidRPr="001A6B50" w:rsidRDefault="00E74952" w:rsidP="00067145">
            <w:pPr>
              <w:keepLines/>
              <w:suppressAutoHyphens/>
              <w:spacing w:after="0" w:line="259" w:lineRule="auto"/>
              <w:ind w:left="0" w:firstLine="0"/>
              <w:rPr>
                <w:color w:val="auto"/>
                <w:lang w:val="el-GR"/>
              </w:rPr>
            </w:pPr>
          </w:p>
          <w:p w14:paraId="526DD42A" w14:textId="77777777" w:rsidR="00E74952" w:rsidRPr="001A6B50" w:rsidRDefault="00E74952" w:rsidP="00067145">
            <w:pPr>
              <w:keepLines/>
              <w:suppressAutoHyphens/>
              <w:spacing w:after="0" w:line="259" w:lineRule="auto"/>
              <w:ind w:left="0" w:firstLine="0"/>
              <w:rPr>
                <w:color w:val="auto"/>
                <w:lang w:val="el-GR"/>
              </w:rPr>
            </w:pPr>
            <w:r w:rsidRPr="001A6B50">
              <w:rPr>
                <w:b/>
                <w:color w:val="auto"/>
                <w:lang w:val="el-GR"/>
              </w:rPr>
              <w:t>ΚΟΥΤΙ</w:t>
            </w:r>
          </w:p>
        </w:tc>
      </w:tr>
    </w:tbl>
    <w:p w14:paraId="42FA6D7A" w14:textId="77777777" w:rsidR="00E74952" w:rsidRPr="001A6B50" w:rsidRDefault="00E74952" w:rsidP="00067145">
      <w:pPr>
        <w:suppressAutoHyphens/>
        <w:spacing w:after="0" w:line="240" w:lineRule="auto"/>
        <w:ind w:left="0" w:firstLine="0"/>
        <w:rPr>
          <w:color w:val="auto"/>
          <w:lang w:val="el-GR"/>
        </w:rPr>
      </w:pPr>
    </w:p>
    <w:p w14:paraId="1C46BF82" w14:textId="77777777" w:rsidR="008B5D07" w:rsidRPr="001A6B50" w:rsidRDefault="008B5D07"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2E15C2BA" w14:textId="77777777" w:rsidTr="002741EE">
        <w:tc>
          <w:tcPr>
            <w:tcW w:w="9291" w:type="dxa"/>
          </w:tcPr>
          <w:p w14:paraId="612D9E10"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w:t>
            </w:r>
            <w:r w:rsidRPr="001A6B50">
              <w:rPr>
                <w:b/>
                <w:color w:val="auto"/>
                <w:lang w:val="el-GR"/>
              </w:rPr>
              <w:tab/>
            </w:r>
            <w:r w:rsidR="00E74952" w:rsidRPr="001A6B50">
              <w:rPr>
                <w:b/>
                <w:color w:val="auto"/>
                <w:lang w:val="el-GR"/>
              </w:rPr>
              <w:t>ΟΝΟΜΑΣΙΑ ΤΟΥ ΦΑΡΜΑΚΕΥΤΙΚΟΥ ΠΡΟΪΟΝΤΟΣ</w:t>
            </w:r>
          </w:p>
        </w:tc>
      </w:tr>
    </w:tbl>
    <w:p w14:paraId="13DC172A" w14:textId="77777777" w:rsidR="00E74952" w:rsidRPr="001A6B50" w:rsidRDefault="00E74952" w:rsidP="00443884">
      <w:pPr>
        <w:keepNext/>
        <w:suppressAutoHyphens/>
        <w:spacing w:after="0" w:line="240" w:lineRule="auto"/>
        <w:ind w:left="0" w:firstLine="0"/>
        <w:rPr>
          <w:color w:val="auto"/>
          <w:lang w:val="el-GR"/>
        </w:rPr>
      </w:pPr>
    </w:p>
    <w:p w14:paraId="7D716592" w14:textId="77777777" w:rsidR="00E74952" w:rsidRPr="001A6B50" w:rsidRDefault="00E10B8E" w:rsidP="00067145">
      <w:pPr>
        <w:suppressAutoHyphens/>
        <w:spacing w:after="0" w:line="240" w:lineRule="auto"/>
        <w:ind w:left="0" w:firstLine="0"/>
        <w:rPr>
          <w:color w:val="auto"/>
          <w:lang w:val="el-GR"/>
        </w:rPr>
      </w:pPr>
      <w:r>
        <w:rPr>
          <w:color w:val="auto"/>
          <w:lang w:val="el-GR"/>
        </w:rPr>
        <w:t>MVASI</w:t>
      </w:r>
      <w:r w:rsidR="00E74952" w:rsidRPr="001A6B50">
        <w:rPr>
          <w:color w:val="auto"/>
          <w:lang w:val="el-GR"/>
        </w:rPr>
        <w:t xml:space="preserve"> 25</w:t>
      </w:r>
      <w:r w:rsidR="004F3D7D" w:rsidRPr="001A6B50">
        <w:rPr>
          <w:color w:val="auto"/>
          <w:lang w:val="el-GR"/>
        </w:rPr>
        <w:t> mg</w:t>
      </w:r>
      <w:r w:rsidR="00E74952" w:rsidRPr="001A6B50">
        <w:rPr>
          <w:color w:val="auto"/>
          <w:lang w:val="el-GR"/>
        </w:rPr>
        <w:t>/ml πυκνό διάλυμα για παρασκευή διαλύματος προς έγχυση</w:t>
      </w:r>
    </w:p>
    <w:p w14:paraId="02527E8A" w14:textId="77777777" w:rsidR="00E74952" w:rsidRPr="001A6B50" w:rsidRDefault="00EB5E38" w:rsidP="00067145">
      <w:pPr>
        <w:suppressAutoHyphens/>
        <w:spacing w:after="0" w:line="240" w:lineRule="auto"/>
        <w:ind w:left="0" w:firstLine="0"/>
        <w:rPr>
          <w:color w:val="auto"/>
          <w:lang w:val="el-GR"/>
        </w:rPr>
      </w:pPr>
      <w:r>
        <w:rPr>
          <w:color w:val="auto"/>
        </w:rPr>
        <w:t>b</w:t>
      </w:r>
      <w:r w:rsidR="00E74952" w:rsidRPr="001A6B50">
        <w:rPr>
          <w:color w:val="auto"/>
          <w:lang w:val="el-GR"/>
        </w:rPr>
        <w:t>evacizumab</w:t>
      </w:r>
    </w:p>
    <w:p w14:paraId="31CD2836" w14:textId="77777777" w:rsidR="00E74952" w:rsidRPr="001A6B50" w:rsidRDefault="00E74952" w:rsidP="00067145">
      <w:pPr>
        <w:suppressAutoHyphens/>
        <w:spacing w:after="0" w:line="240" w:lineRule="auto"/>
        <w:ind w:left="0" w:firstLine="0"/>
        <w:rPr>
          <w:color w:val="auto"/>
          <w:lang w:val="el-GR"/>
        </w:rPr>
      </w:pPr>
    </w:p>
    <w:p w14:paraId="268C5C5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2989DB91" w14:textId="77777777" w:rsidTr="002741EE">
        <w:tc>
          <w:tcPr>
            <w:tcW w:w="9291" w:type="dxa"/>
          </w:tcPr>
          <w:p w14:paraId="71BE387C"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2.</w:t>
            </w:r>
            <w:r w:rsidRPr="001A6B50">
              <w:rPr>
                <w:b/>
                <w:color w:val="auto"/>
                <w:lang w:val="el-GR"/>
              </w:rPr>
              <w:tab/>
            </w:r>
            <w:r w:rsidR="00E74952" w:rsidRPr="001A6B50">
              <w:rPr>
                <w:b/>
                <w:color w:val="auto"/>
                <w:lang w:val="el-GR"/>
              </w:rPr>
              <w:t>ΣΥΝΘΕΣΗ ΣΕ ΔΡΑΣΤΙΚΗ(ΕΣ) ΟΥΣΙΑ(ΕΣ)</w:t>
            </w:r>
          </w:p>
        </w:tc>
      </w:tr>
    </w:tbl>
    <w:p w14:paraId="28B92085" w14:textId="77777777" w:rsidR="00E74952" w:rsidRPr="001A6B50" w:rsidRDefault="00E74952" w:rsidP="00443884">
      <w:pPr>
        <w:keepNext/>
        <w:suppressAutoHyphens/>
        <w:spacing w:after="0" w:line="240" w:lineRule="auto"/>
        <w:ind w:left="0" w:firstLine="0"/>
        <w:rPr>
          <w:color w:val="auto"/>
          <w:lang w:val="el-GR"/>
        </w:rPr>
      </w:pPr>
    </w:p>
    <w:p w14:paraId="612155CC" w14:textId="383D3246" w:rsidR="00E74952" w:rsidRDefault="00E74952" w:rsidP="00067145">
      <w:pPr>
        <w:suppressAutoHyphens/>
        <w:spacing w:after="0" w:line="240" w:lineRule="auto"/>
        <w:ind w:left="0" w:firstLine="0"/>
        <w:rPr>
          <w:color w:val="auto"/>
          <w:lang w:val="el-GR"/>
        </w:rPr>
      </w:pPr>
      <w:r w:rsidRPr="001A6B50">
        <w:rPr>
          <w:color w:val="auto"/>
          <w:lang w:val="el-GR"/>
        </w:rPr>
        <w:t>Κάθε φιαλίδιο περιέχει 100</w:t>
      </w:r>
      <w:r w:rsidR="004F3D7D" w:rsidRPr="001A6B50">
        <w:rPr>
          <w:color w:val="auto"/>
          <w:lang w:val="el-GR"/>
        </w:rPr>
        <w:t> mg</w:t>
      </w:r>
      <w:r w:rsidRPr="001A6B50">
        <w:rPr>
          <w:color w:val="auto"/>
          <w:lang w:val="el-GR"/>
        </w:rPr>
        <w:t xml:space="preserve"> bevacizumab</w:t>
      </w:r>
      <w:r w:rsidR="00E10B8E">
        <w:rPr>
          <w:color w:val="auto"/>
          <w:lang w:val="el-GR"/>
        </w:rPr>
        <w:t xml:space="preserve"> σε 4</w:t>
      </w:r>
      <w:r w:rsidR="00336FED">
        <w:rPr>
          <w:color w:val="auto"/>
          <w:lang w:val="en-IN"/>
        </w:rPr>
        <w:t> </w:t>
      </w:r>
      <w:r w:rsidR="00E10B8E">
        <w:rPr>
          <w:color w:val="auto"/>
        </w:rPr>
        <w:t>m</w:t>
      </w:r>
      <w:r w:rsidR="006451E2">
        <w:rPr>
          <w:color w:val="auto"/>
        </w:rPr>
        <w:t>l</w:t>
      </w:r>
      <w:r w:rsidR="00E10B8E">
        <w:rPr>
          <w:color w:val="auto"/>
          <w:lang w:val="el-GR"/>
        </w:rPr>
        <w:t xml:space="preserve"> πυκνού διαλύματος</w:t>
      </w:r>
      <w:r w:rsidRPr="001A6B50">
        <w:rPr>
          <w:color w:val="auto"/>
          <w:lang w:val="el-GR"/>
        </w:rPr>
        <w:t>.</w:t>
      </w:r>
    </w:p>
    <w:p w14:paraId="56E557E3" w14:textId="77777777" w:rsidR="00E10B8E" w:rsidRPr="001A6B50" w:rsidRDefault="00E10B8E" w:rsidP="00067145">
      <w:pPr>
        <w:suppressAutoHyphens/>
        <w:spacing w:after="0" w:line="240" w:lineRule="auto"/>
        <w:ind w:left="0" w:firstLine="0"/>
        <w:rPr>
          <w:color w:val="auto"/>
          <w:lang w:val="el-GR"/>
        </w:rPr>
      </w:pPr>
    </w:p>
    <w:p w14:paraId="37698512" w14:textId="77777777" w:rsidR="00E74952" w:rsidRDefault="00E74952" w:rsidP="00067145">
      <w:pPr>
        <w:suppressAutoHyphens/>
        <w:spacing w:after="0" w:line="240" w:lineRule="auto"/>
        <w:ind w:left="0" w:firstLine="0"/>
        <w:rPr>
          <w:color w:val="auto"/>
          <w:lang w:val="el-GR"/>
        </w:rPr>
      </w:pPr>
    </w:p>
    <w:p w14:paraId="6622C2B4" w14:textId="77777777" w:rsidR="00E10B8E" w:rsidRDefault="00E10B8E" w:rsidP="00E10B8E">
      <w:pPr>
        <w:spacing w:line="240" w:lineRule="auto"/>
        <w:rPr>
          <w:noProof/>
        </w:rPr>
      </w:pPr>
      <w:r>
        <w:rPr>
          <w:noProof/>
        </w:rPr>
        <w:t>100 mg/4 m</w:t>
      </w:r>
      <w:r w:rsidR="006451E2">
        <w:rPr>
          <w:noProof/>
        </w:rPr>
        <w:t>l</w:t>
      </w:r>
    </w:p>
    <w:p w14:paraId="5E9451F3" w14:textId="77777777" w:rsidR="00E10B8E" w:rsidRPr="001A6B50" w:rsidRDefault="00E10B8E" w:rsidP="00067145">
      <w:pPr>
        <w:suppressAutoHyphens/>
        <w:spacing w:after="0" w:line="240" w:lineRule="auto"/>
        <w:ind w:left="0" w:firstLine="0"/>
        <w:rPr>
          <w:color w:val="auto"/>
          <w:lang w:val="el-GR"/>
        </w:rPr>
      </w:pPr>
    </w:p>
    <w:p w14:paraId="7B18B9F4"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46D19287" w14:textId="77777777" w:rsidTr="002741EE">
        <w:tc>
          <w:tcPr>
            <w:tcW w:w="9291" w:type="dxa"/>
          </w:tcPr>
          <w:p w14:paraId="7EA2CE4E"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3.</w:t>
            </w:r>
            <w:r w:rsidRPr="001A6B50">
              <w:rPr>
                <w:b/>
                <w:color w:val="auto"/>
                <w:lang w:val="el-GR"/>
              </w:rPr>
              <w:tab/>
            </w:r>
            <w:r w:rsidR="00E74952" w:rsidRPr="001A6B50">
              <w:rPr>
                <w:b/>
                <w:color w:val="auto"/>
                <w:lang w:val="el-GR"/>
              </w:rPr>
              <w:t>ΚΑΤΑΛΟΓΟΣ ΕΚΔΟΧΩΝ</w:t>
            </w:r>
          </w:p>
        </w:tc>
      </w:tr>
    </w:tbl>
    <w:p w14:paraId="70EF192F" w14:textId="77777777" w:rsidR="00E74952" w:rsidRPr="001A6B50" w:rsidRDefault="00E74952" w:rsidP="00443884">
      <w:pPr>
        <w:keepNext/>
        <w:suppressAutoHyphens/>
        <w:spacing w:after="0" w:line="240" w:lineRule="auto"/>
        <w:ind w:left="0" w:firstLine="0"/>
        <w:rPr>
          <w:color w:val="auto"/>
          <w:lang w:val="el-GR"/>
        </w:rPr>
      </w:pPr>
    </w:p>
    <w:p w14:paraId="1FA61F9B"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Τριαλόζη διυδρική, νάτριο φωσφορικό, πολυσορβικό 20, ύδωρ για ενέσιμα.</w:t>
      </w:r>
    </w:p>
    <w:p w14:paraId="431736C7" w14:textId="77777777" w:rsidR="00E74952" w:rsidRPr="001A6B50" w:rsidRDefault="00E74952" w:rsidP="00067145">
      <w:pPr>
        <w:suppressAutoHyphens/>
        <w:spacing w:after="0" w:line="240" w:lineRule="auto"/>
        <w:ind w:left="0" w:firstLine="0"/>
        <w:rPr>
          <w:color w:val="auto"/>
          <w:lang w:val="el-GR"/>
        </w:rPr>
      </w:pPr>
    </w:p>
    <w:p w14:paraId="6C9D5658"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6D4247D2" w14:textId="77777777" w:rsidTr="002741EE">
        <w:tc>
          <w:tcPr>
            <w:tcW w:w="9291" w:type="dxa"/>
          </w:tcPr>
          <w:p w14:paraId="6B0656F1"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rPr>
              <w:t>4.</w:t>
            </w:r>
            <w:r w:rsidRPr="001A6B50">
              <w:rPr>
                <w:b/>
                <w:color w:val="auto"/>
              </w:rPr>
              <w:tab/>
            </w:r>
            <w:r w:rsidR="00E74952" w:rsidRPr="001A6B50">
              <w:rPr>
                <w:b/>
                <w:color w:val="auto"/>
                <w:lang w:val="el-GR"/>
              </w:rPr>
              <w:t>ΦΑΡΜΑΚΟΤΕΧΝΙΚΗ ΜΟΡΦΗ ΚΑΙ ΠΕΡΙΕΧΟΜΕΝΟ</w:t>
            </w:r>
          </w:p>
        </w:tc>
      </w:tr>
    </w:tbl>
    <w:p w14:paraId="22CA2F43" w14:textId="77777777" w:rsidR="00E74952" w:rsidRPr="001A6B50" w:rsidRDefault="00E74952" w:rsidP="00443884">
      <w:pPr>
        <w:keepNext/>
        <w:suppressAutoHyphens/>
        <w:spacing w:after="0" w:line="240" w:lineRule="auto"/>
        <w:ind w:left="0" w:firstLine="0"/>
        <w:rPr>
          <w:color w:val="auto"/>
          <w:lang w:val="el-GR"/>
        </w:rPr>
      </w:pPr>
    </w:p>
    <w:p w14:paraId="4183ED70" w14:textId="77777777" w:rsidR="00E74952" w:rsidRPr="001A6B50" w:rsidRDefault="00E74952" w:rsidP="00067145">
      <w:pPr>
        <w:suppressAutoHyphens/>
        <w:spacing w:after="0" w:line="240" w:lineRule="auto"/>
        <w:ind w:left="0" w:firstLine="0"/>
        <w:rPr>
          <w:color w:val="auto"/>
          <w:lang w:val="el-GR"/>
        </w:rPr>
      </w:pPr>
      <w:r w:rsidRPr="00827E91">
        <w:rPr>
          <w:color w:val="auto"/>
          <w:szCs w:val="20"/>
          <w:highlight w:val="lightGray"/>
          <w:lang w:val="el-GR"/>
        </w:rPr>
        <w:t>Πυκνό διάλυμα για παρασκευή διαλύματος προς έγχυση</w:t>
      </w:r>
      <w:r w:rsidR="00443884" w:rsidRPr="00827E91">
        <w:rPr>
          <w:color w:val="auto"/>
          <w:szCs w:val="20"/>
          <w:highlight w:val="lightGray"/>
          <w:lang w:val="el-GR"/>
        </w:rPr>
        <w:t>.</w:t>
      </w:r>
    </w:p>
    <w:p w14:paraId="7D38C231"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1 φιαλίδιο</w:t>
      </w:r>
    </w:p>
    <w:p w14:paraId="057ED035" w14:textId="77777777" w:rsidR="00E74952" w:rsidRDefault="00E74952" w:rsidP="00067145">
      <w:pPr>
        <w:suppressAutoHyphens/>
        <w:spacing w:after="0" w:line="240" w:lineRule="auto"/>
        <w:ind w:left="0" w:firstLine="0"/>
        <w:rPr>
          <w:color w:val="auto"/>
          <w:lang w:val="el-GR"/>
        </w:rPr>
      </w:pPr>
    </w:p>
    <w:p w14:paraId="6D064536" w14:textId="77777777" w:rsidR="006451E2" w:rsidRPr="001A6B50" w:rsidRDefault="006451E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47AA02CB" w14:textId="77777777" w:rsidTr="002741EE">
        <w:tc>
          <w:tcPr>
            <w:tcW w:w="9291" w:type="dxa"/>
          </w:tcPr>
          <w:p w14:paraId="249A1F28"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5.</w:t>
            </w:r>
            <w:r w:rsidRPr="001A6B50">
              <w:rPr>
                <w:b/>
                <w:color w:val="auto"/>
                <w:lang w:val="el-GR"/>
              </w:rPr>
              <w:tab/>
            </w:r>
            <w:r w:rsidR="00E74952" w:rsidRPr="001A6B50">
              <w:rPr>
                <w:b/>
                <w:color w:val="auto"/>
                <w:lang w:val="el-GR"/>
              </w:rPr>
              <w:t>ΤΡΟΠΟΣ ΚΑΙ ΟΔΟΣ(ΟΙ) ΧΟΡΗΓΗΣΗΣ</w:t>
            </w:r>
          </w:p>
        </w:tc>
      </w:tr>
    </w:tbl>
    <w:p w14:paraId="603A079A" w14:textId="77777777" w:rsidR="00E74952" w:rsidRPr="001A6B50" w:rsidRDefault="00E74952" w:rsidP="00443884">
      <w:pPr>
        <w:keepNext/>
        <w:suppressAutoHyphens/>
        <w:spacing w:after="0" w:line="240" w:lineRule="auto"/>
        <w:ind w:left="0" w:firstLine="0"/>
        <w:rPr>
          <w:color w:val="auto"/>
          <w:lang w:val="el-GR"/>
        </w:rPr>
      </w:pPr>
    </w:p>
    <w:p w14:paraId="2D428154" w14:textId="77777777" w:rsidR="00E74952" w:rsidRPr="00AF4FC0" w:rsidRDefault="00E74952" w:rsidP="00067145">
      <w:pPr>
        <w:suppressAutoHyphens/>
        <w:spacing w:after="0" w:line="240" w:lineRule="auto"/>
        <w:ind w:left="0" w:firstLine="0"/>
        <w:rPr>
          <w:color w:val="auto"/>
          <w:lang w:val="el-GR"/>
        </w:rPr>
      </w:pPr>
      <w:r w:rsidRPr="001A6B50">
        <w:rPr>
          <w:color w:val="auto"/>
          <w:lang w:val="el-GR"/>
        </w:rPr>
        <w:t>Για ενδοφλέβια χρήση μετά από αραίωση</w:t>
      </w:r>
      <w:r w:rsidR="00AF4FC0" w:rsidRPr="00AF4FC0">
        <w:rPr>
          <w:color w:val="auto"/>
          <w:lang w:val="el-GR"/>
        </w:rPr>
        <w:t>.</w:t>
      </w:r>
    </w:p>
    <w:p w14:paraId="6B6839F2" w14:textId="77777777" w:rsidR="00E74952" w:rsidRPr="00AF4FC0" w:rsidRDefault="00E74952" w:rsidP="00067145">
      <w:pPr>
        <w:suppressAutoHyphens/>
        <w:spacing w:after="0" w:line="240" w:lineRule="auto"/>
        <w:ind w:left="0" w:firstLine="0"/>
        <w:rPr>
          <w:color w:val="auto"/>
          <w:lang w:val="el-GR"/>
        </w:rPr>
      </w:pPr>
      <w:r w:rsidRPr="001A6B50">
        <w:rPr>
          <w:color w:val="auto"/>
          <w:lang w:val="el-GR"/>
        </w:rPr>
        <w:t>Διαβάστε το φύλλο οδηγιών χρήσης πριν από τη χρήση</w:t>
      </w:r>
      <w:r w:rsidR="00AF4FC0" w:rsidRPr="00AF4FC0">
        <w:rPr>
          <w:color w:val="auto"/>
          <w:lang w:val="el-GR"/>
        </w:rPr>
        <w:t>.</w:t>
      </w:r>
    </w:p>
    <w:p w14:paraId="1883EF3B" w14:textId="77777777" w:rsidR="00E74952" w:rsidRPr="001A6B50" w:rsidRDefault="00E74952" w:rsidP="00067145">
      <w:pPr>
        <w:suppressAutoHyphens/>
        <w:spacing w:after="0" w:line="240" w:lineRule="auto"/>
        <w:ind w:left="0" w:firstLine="0"/>
        <w:rPr>
          <w:color w:val="auto"/>
          <w:lang w:val="el-GR"/>
        </w:rPr>
      </w:pPr>
    </w:p>
    <w:p w14:paraId="187D56B8"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6207984F" w14:textId="77777777" w:rsidTr="002741EE">
        <w:tc>
          <w:tcPr>
            <w:tcW w:w="9291" w:type="dxa"/>
          </w:tcPr>
          <w:p w14:paraId="1B7491BC"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6.</w:t>
            </w:r>
            <w:r w:rsidRPr="001A6B50">
              <w:rPr>
                <w:b/>
                <w:color w:val="auto"/>
                <w:lang w:val="el-GR"/>
              </w:rPr>
              <w:tab/>
            </w:r>
            <w:r w:rsidR="00E74952" w:rsidRPr="001A6B50">
              <w:rPr>
                <w:b/>
                <w:color w:val="auto"/>
                <w:lang w:val="el-GR"/>
              </w:rPr>
              <w:t>ΕΙΔΙΚΗ ΠΡΟΕΙΔΟΠΟΙΗΣΗ ΣΥΜΦΩΝΑ ΜΕ ΤΗΝ ΟΠΟΙΑ ΤΟ ΦΑΡΜΑΚΕΥΤΙΚΟ</w:t>
            </w:r>
            <w:r w:rsidRPr="001A6B50">
              <w:rPr>
                <w:b/>
                <w:color w:val="auto"/>
                <w:lang w:val="el-GR"/>
              </w:rPr>
              <w:t xml:space="preserve"> </w:t>
            </w:r>
            <w:r w:rsidR="00E74952" w:rsidRPr="001A6B50">
              <w:rPr>
                <w:b/>
                <w:color w:val="auto"/>
                <w:lang w:val="el-GR"/>
              </w:rPr>
              <w:t>ΠΡΟΪΟΝ ΠΡΕΠΕΙ ΝΑ ΦΥΛΑΣΣΕΤΑΙ ΣΕ ΘΕΣΗ, ΤΗΝ ΟΠΟΙΑ ΔΕΝ ΒΛΕΠΟΥΝ ΚΑΙ ΔΕΝ ΠΡΟΣΕΓΓΙΖΟΥΝ ΤΑ ΠΑΙΔΙΑ</w:t>
            </w:r>
          </w:p>
        </w:tc>
      </w:tr>
    </w:tbl>
    <w:p w14:paraId="586B05AF" w14:textId="77777777" w:rsidR="00E74952" w:rsidRPr="001A6B50" w:rsidRDefault="00E74952" w:rsidP="00443884">
      <w:pPr>
        <w:keepNext/>
        <w:suppressAutoHyphens/>
        <w:spacing w:after="0" w:line="240" w:lineRule="auto"/>
        <w:ind w:left="0" w:firstLine="0"/>
        <w:rPr>
          <w:color w:val="auto"/>
          <w:lang w:val="el-GR"/>
        </w:rPr>
      </w:pPr>
    </w:p>
    <w:p w14:paraId="1CC5F580" w14:textId="77777777" w:rsidR="00E74952" w:rsidRPr="00AF4FC0" w:rsidRDefault="00E74952" w:rsidP="00067145">
      <w:pPr>
        <w:suppressAutoHyphens/>
        <w:spacing w:after="0" w:line="240" w:lineRule="auto"/>
        <w:ind w:left="0" w:firstLine="0"/>
        <w:rPr>
          <w:color w:val="auto"/>
          <w:lang w:val="el-GR"/>
        </w:rPr>
      </w:pPr>
      <w:r w:rsidRPr="001A6B50">
        <w:rPr>
          <w:color w:val="auto"/>
          <w:lang w:val="el-GR"/>
        </w:rPr>
        <w:t>Να φυλάσσεται σε θέση την οποία δεν βλέπουν και δεν προσεγγίζουν τα παιδιά</w:t>
      </w:r>
      <w:r w:rsidR="00AF4FC0" w:rsidRPr="00AF4FC0">
        <w:rPr>
          <w:color w:val="auto"/>
          <w:lang w:val="el-GR"/>
        </w:rPr>
        <w:t>.</w:t>
      </w:r>
    </w:p>
    <w:p w14:paraId="7167EAB1" w14:textId="77777777" w:rsidR="00E74952" w:rsidRPr="001A6B50" w:rsidRDefault="00E74952" w:rsidP="00067145">
      <w:pPr>
        <w:suppressAutoHyphens/>
        <w:spacing w:after="0" w:line="240" w:lineRule="auto"/>
        <w:ind w:left="0" w:firstLine="0"/>
        <w:rPr>
          <w:color w:val="auto"/>
          <w:lang w:val="el-GR"/>
        </w:rPr>
      </w:pPr>
    </w:p>
    <w:p w14:paraId="3AA3752C"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564D1F3D" w14:textId="77777777" w:rsidTr="002741EE">
        <w:tc>
          <w:tcPr>
            <w:tcW w:w="9291" w:type="dxa"/>
          </w:tcPr>
          <w:p w14:paraId="2BD2EFFA"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7.</w:t>
            </w:r>
            <w:r w:rsidRPr="001A6B50">
              <w:rPr>
                <w:b/>
                <w:color w:val="auto"/>
                <w:lang w:val="el-GR"/>
              </w:rPr>
              <w:tab/>
            </w:r>
            <w:r w:rsidR="00E74952" w:rsidRPr="001A6B50">
              <w:rPr>
                <w:b/>
                <w:color w:val="auto"/>
                <w:lang w:val="el-GR"/>
              </w:rPr>
              <w:t>ΑΛΛΗ(ΕΣ) ΕΙΔΙΚΗ(ΕΣ) ΠΡΟΕΙΔΟΠΟΙΗΣΗ(ΕΙΣ), ΕΑΝ ΕΙΝΑΙ ΑΠΑΡΑΙΤΗΤΗ(ΕΣ)</w:t>
            </w:r>
          </w:p>
        </w:tc>
      </w:tr>
    </w:tbl>
    <w:p w14:paraId="67B443B2" w14:textId="77777777" w:rsidR="00E74952" w:rsidRPr="001A6B50" w:rsidRDefault="00E74952" w:rsidP="00443884">
      <w:pPr>
        <w:keepNext/>
        <w:suppressAutoHyphens/>
        <w:spacing w:after="0" w:line="240" w:lineRule="auto"/>
        <w:ind w:left="0" w:firstLine="0"/>
        <w:rPr>
          <w:color w:val="auto"/>
          <w:lang w:val="el-GR"/>
        </w:rPr>
      </w:pPr>
    </w:p>
    <w:p w14:paraId="0995EA05"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3935C7E7" w14:textId="77777777" w:rsidTr="002741EE">
        <w:tc>
          <w:tcPr>
            <w:tcW w:w="9291" w:type="dxa"/>
          </w:tcPr>
          <w:p w14:paraId="573F79F0"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8.</w:t>
            </w:r>
            <w:r w:rsidRPr="001A6B50">
              <w:rPr>
                <w:b/>
                <w:color w:val="auto"/>
                <w:lang w:val="el-GR"/>
              </w:rPr>
              <w:tab/>
            </w:r>
            <w:r w:rsidR="00E74952" w:rsidRPr="001A6B50">
              <w:rPr>
                <w:b/>
                <w:color w:val="auto"/>
                <w:lang w:val="el-GR"/>
              </w:rPr>
              <w:t>ΗΜΕΡΟΜΗΝΙΑ ΛΗΞΗΣ</w:t>
            </w:r>
          </w:p>
        </w:tc>
      </w:tr>
    </w:tbl>
    <w:p w14:paraId="5F42A8FB" w14:textId="77777777" w:rsidR="00E74952" w:rsidRPr="001A6B50" w:rsidRDefault="00E74952" w:rsidP="00443884">
      <w:pPr>
        <w:keepNext/>
        <w:suppressAutoHyphens/>
        <w:spacing w:after="0" w:line="240" w:lineRule="auto"/>
        <w:ind w:left="0" w:firstLine="0"/>
        <w:rPr>
          <w:color w:val="auto"/>
          <w:lang w:val="el-GR"/>
        </w:rPr>
      </w:pPr>
    </w:p>
    <w:p w14:paraId="1B598AA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ΛΗΞΗ</w:t>
      </w:r>
    </w:p>
    <w:p w14:paraId="552866CE" w14:textId="77777777" w:rsidR="00E74952" w:rsidRPr="001A6B50" w:rsidRDefault="00E74952" w:rsidP="00067145">
      <w:pPr>
        <w:suppressAutoHyphens/>
        <w:spacing w:after="0" w:line="240" w:lineRule="auto"/>
        <w:ind w:left="0" w:firstLine="0"/>
        <w:rPr>
          <w:color w:val="auto"/>
          <w:lang w:val="el-GR"/>
        </w:rPr>
      </w:pPr>
    </w:p>
    <w:p w14:paraId="09FCD3A4"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6DA2D2CA" w14:textId="77777777" w:rsidTr="002741EE">
        <w:tc>
          <w:tcPr>
            <w:tcW w:w="9291" w:type="dxa"/>
          </w:tcPr>
          <w:p w14:paraId="434FF625"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rPr>
              <w:lastRenderedPageBreak/>
              <w:t>9.</w:t>
            </w:r>
            <w:r w:rsidRPr="001A6B50">
              <w:rPr>
                <w:b/>
                <w:color w:val="auto"/>
              </w:rPr>
              <w:tab/>
            </w:r>
            <w:r w:rsidR="00E74952" w:rsidRPr="001A6B50">
              <w:rPr>
                <w:b/>
                <w:color w:val="auto"/>
                <w:lang w:val="el-GR"/>
              </w:rPr>
              <w:t>ΕΙΔΙΚΕΣ ΣΥΝΘΗΚΕΣ ΦΥΛΑΞΗΣ</w:t>
            </w:r>
          </w:p>
        </w:tc>
      </w:tr>
    </w:tbl>
    <w:p w14:paraId="1A7D780F" w14:textId="77777777" w:rsidR="00E74952" w:rsidRPr="001A6B50" w:rsidRDefault="00E74952" w:rsidP="00443884">
      <w:pPr>
        <w:keepNext/>
        <w:suppressAutoHyphens/>
        <w:spacing w:after="0" w:line="240" w:lineRule="auto"/>
        <w:ind w:left="0" w:firstLine="0"/>
        <w:rPr>
          <w:color w:val="auto"/>
          <w:lang w:val="el-GR"/>
        </w:rPr>
      </w:pPr>
    </w:p>
    <w:p w14:paraId="5A73A7D9" w14:textId="77777777" w:rsidR="001C0436" w:rsidRPr="001A6B50" w:rsidRDefault="00E74952" w:rsidP="00067145">
      <w:pPr>
        <w:suppressAutoHyphens/>
        <w:spacing w:after="0" w:line="240" w:lineRule="auto"/>
        <w:ind w:left="0" w:firstLine="0"/>
        <w:rPr>
          <w:color w:val="auto"/>
          <w:lang w:val="el-GR"/>
        </w:rPr>
      </w:pPr>
      <w:r w:rsidRPr="001A6B50">
        <w:rPr>
          <w:color w:val="auto"/>
          <w:lang w:val="el-GR"/>
        </w:rPr>
        <w:t>Φυλάσσετε σε ψυγείο</w:t>
      </w:r>
      <w:r w:rsidR="0034686D" w:rsidRPr="001A6B50">
        <w:rPr>
          <w:color w:val="auto"/>
          <w:lang w:val="el-GR"/>
        </w:rPr>
        <w:t>.</w:t>
      </w:r>
    </w:p>
    <w:p w14:paraId="21FB05DA"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Μην καταψύχετε</w:t>
      </w:r>
      <w:r w:rsidR="0034686D" w:rsidRPr="001A6B50">
        <w:rPr>
          <w:color w:val="auto"/>
          <w:lang w:val="el-GR"/>
        </w:rPr>
        <w:t>.</w:t>
      </w:r>
    </w:p>
    <w:p w14:paraId="361C43C1" w14:textId="77777777" w:rsidR="00E74952" w:rsidRPr="001A6B50" w:rsidRDefault="00E10B8E" w:rsidP="00067145">
      <w:pPr>
        <w:suppressAutoHyphens/>
        <w:spacing w:after="0" w:line="240" w:lineRule="auto"/>
        <w:ind w:left="0" w:firstLine="0"/>
        <w:rPr>
          <w:color w:val="auto"/>
          <w:lang w:val="el-GR"/>
        </w:rPr>
      </w:pPr>
      <w:r>
        <w:rPr>
          <w:color w:val="auto"/>
          <w:lang w:val="el-GR"/>
        </w:rPr>
        <w:t>Να φυλάσσεται</w:t>
      </w:r>
      <w:r w:rsidR="00E74952" w:rsidRPr="001A6B50">
        <w:rPr>
          <w:color w:val="auto"/>
          <w:lang w:val="el-GR"/>
        </w:rPr>
        <w:t xml:space="preserve"> στο </w:t>
      </w:r>
      <w:r>
        <w:rPr>
          <w:color w:val="auto"/>
          <w:lang w:val="el-GR"/>
        </w:rPr>
        <w:t>αρχικό</w:t>
      </w:r>
      <w:r w:rsidRPr="001A6B50">
        <w:rPr>
          <w:color w:val="auto"/>
          <w:lang w:val="el-GR"/>
        </w:rPr>
        <w:t xml:space="preserve"> </w:t>
      </w:r>
      <w:r w:rsidR="00E74952" w:rsidRPr="001A6B50">
        <w:rPr>
          <w:color w:val="auto"/>
          <w:lang w:val="el-GR"/>
        </w:rPr>
        <w:t>κουτί</w:t>
      </w:r>
      <w:r>
        <w:rPr>
          <w:color w:val="auto"/>
          <w:lang w:val="el-GR"/>
        </w:rPr>
        <w:t xml:space="preserve"> για να προστατεύεται από το φως</w:t>
      </w:r>
      <w:r w:rsidR="0034686D" w:rsidRPr="001A6B50">
        <w:rPr>
          <w:color w:val="auto"/>
          <w:lang w:val="el-GR"/>
        </w:rPr>
        <w:t>.</w:t>
      </w:r>
    </w:p>
    <w:p w14:paraId="7560087E" w14:textId="77777777" w:rsidR="00E74952" w:rsidRPr="001A6B50" w:rsidRDefault="00E74952" w:rsidP="00067145">
      <w:pPr>
        <w:suppressAutoHyphens/>
        <w:spacing w:after="0" w:line="240" w:lineRule="auto"/>
        <w:ind w:left="0" w:firstLine="0"/>
        <w:rPr>
          <w:color w:val="auto"/>
          <w:lang w:val="el-GR"/>
        </w:rPr>
      </w:pPr>
    </w:p>
    <w:p w14:paraId="0032D19F"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0069C4E3" w14:textId="77777777" w:rsidTr="002741EE">
        <w:tc>
          <w:tcPr>
            <w:tcW w:w="9291" w:type="dxa"/>
          </w:tcPr>
          <w:p w14:paraId="38A08060"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10.</w:t>
            </w:r>
            <w:r w:rsidRPr="001A6B50">
              <w:rPr>
                <w:b/>
                <w:color w:val="auto"/>
                <w:lang w:val="el-GR"/>
              </w:rPr>
              <w:tab/>
            </w:r>
            <w:r w:rsidR="00E74952" w:rsidRPr="001A6B50">
              <w:rPr>
                <w:b/>
                <w:color w:val="auto"/>
                <w:lang w:val="el-GR"/>
              </w:rPr>
              <w:t>ΙΔΙΑΙΤΕΡΕΣ ΠΡΟΦΥΛΑΞΕΙΣ ΓΙΑ ΤΗΝ ΑΠΟΡΡΙΨΗ ΤΩΝ ΜΗ</w:t>
            </w:r>
            <w:r w:rsidRPr="001A6B50">
              <w:rPr>
                <w:b/>
                <w:color w:val="auto"/>
                <w:lang w:val="el-GR"/>
              </w:rPr>
              <w:t xml:space="preserve"> </w:t>
            </w:r>
            <w:r w:rsidR="00E74952" w:rsidRPr="001A6B50">
              <w:rPr>
                <w:b/>
                <w:color w:val="auto"/>
                <w:lang w:val="el-GR"/>
              </w:rPr>
              <w:t>ΧΡΗΣΙΜΟΠΟΙΗΘΕΝΤΩΝ ΦΑΡΜΑΚΕΥΤΙΚΩΝ ΠΡΟΪΟΝΤΩΝ Ή ΤΩΝ</w:t>
            </w:r>
            <w:r w:rsidRPr="001A6B50">
              <w:rPr>
                <w:b/>
                <w:color w:val="auto"/>
                <w:lang w:val="el-GR"/>
              </w:rPr>
              <w:t xml:space="preserve"> </w:t>
            </w:r>
            <w:r w:rsidR="00E74952" w:rsidRPr="001A6B50">
              <w:rPr>
                <w:b/>
                <w:color w:val="auto"/>
                <w:lang w:val="el-GR"/>
              </w:rPr>
              <w:t>ΥΠΟΛΕΙΜΜΑΤΩΝ ΠΟΥ ΠΡΟΕΡΧΟΝΤΑΙ ΑΠΟ ΑΥΤΑ, ΕΦΟΣΟΝ ΑΠΑΙΤΕΙΤΑΙ</w:t>
            </w:r>
          </w:p>
        </w:tc>
      </w:tr>
    </w:tbl>
    <w:p w14:paraId="74B2EA70" w14:textId="77777777" w:rsidR="00E74952" w:rsidRPr="001A6B50" w:rsidRDefault="00E74952" w:rsidP="00443884">
      <w:pPr>
        <w:keepNext/>
        <w:suppressAutoHyphens/>
        <w:spacing w:after="0" w:line="240" w:lineRule="auto"/>
        <w:ind w:left="0" w:firstLine="0"/>
        <w:rPr>
          <w:color w:val="auto"/>
          <w:lang w:val="el-GR"/>
        </w:rPr>
      </w:pPr>
    </w:p>
    <w:p w14:paraId="0ED8D0D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C72D60" w14:paraId="69D4C26B" w14:textId="77777777" w:rsidTr="002741EE">
        <w:tc>
          <w:tcPr>
            <w:tcW w:w="9291" w:type="dxa"/>
          </w:tcPr>
          <w:p w14:paraId="2ECF82AC"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11.</w:t>
            </w:r>
            <w:r w:rsidRPr="001A6B50">
              <w:rPr>
                <w:b/>
                <w:color w:val="auto"/>
                <w:lang w:val="el-GR"/>
              </w:rPr>
              <w:tab/>
            </w:r>
            <w:r w:rsidR="00E74952" w:rsidRPr="001A6B50">
              <w:rPr>
                <w:b/>
                <w:color w:val="auto"/>
                <w:lang w:val="el-GR"/>
              </w:rPr>
              <w:t>ΟΝΟΜΑ ΚΑΙ ΔΙΕΥΘΥΝΣΗ ΤΟΥ ΚΑΤΟΧΟΥ ΤΗΣ ΑΔΕΙΑΣ ΚΥΚΛΟΦΟΡΙΑΣ</w:t>
            </w:r>
          </w:p>
        </w:tc>
      </w:tr>
    </w:tbl>
    <w:p w14:paraId="22337D15" w14:textId="77777777" w:rsidR="00E74952" w:rsidRPr="001A6B50" w:rsidRDefault="00E74952" w:rsidP="00443884">
      <w:pPr>
        <w:keepNext/>
        <w:suppressAutoHyphens/>
        <w:spacing w:after="0" w:line="240" w:lineRule="auto"/>
        <w:ind w:left="0" w:firstLine="0"/>
        <w:rPr>
          <w:color w:val="auto"/>
          <w:lang w:val="el-GR"/>
        </w:rPr>
      </w:pPr>
    </w:p>
    <w:p w14:paraId="2C524BEC" w14:textId="77777777" w:rsidR="005350E3" w:rsidRPr="00C81016" w:rsidRDefault="005350E3" w:rsidP="005350E3">
      <w:pPr>
        <w:keepNext/>
        <w:spacing w:line="240" w:lineRule="auto"/>
        <w:ind w:right="-1"/>
      </w:pPr>
      <w:r w:rsidRPr="00B14E22">
        <w:t xml:space="preserve">Amgen Technology </w:t>
      </w:r>
      <w:r w:rsidRPr="00C81016">
        <w:t>(Ireland) UC,</w:t>
      </w:r>
    </w:p>
    <w:p w14:paraId="6C376689" w14:textId="77777777" w:rsidR="005350E3" w:rsidRPr="00C81016" w:rsidRDefault="005350E3" w:rsidP="005350E3">
      <w:pPr>
        <w:keepNext/>
        <w:spacing w:line="240" w:lineRule="auto"/>
        <w:ind w:right="-1"/>
      </w:pPr>
      <w:r w:rsidRPr="00C81016">
        <w:t>Pottery Road,</w:t>
      </w:r>
    </w:p>
    <w:p w14:paraId="246592C0" w14:textId="77777777" w:rsidR="005350E3" w:rsidRPr="00C81016" w:rsidRDefault="005350E3" w:rsidP="005350E3">
      <w:pPr>
        <w:keepNext/>
        <w:spacing w:line="240" w:lineRule="auto"/>
        <w:ind w:right="-1"/>
      </w:pPr>
      <w:r w:rsidRPr="00C81016">
        <w:t>Dun Laoghaire,</w:t>
      </w:r>
    </w:p>
    <w:p w14:paraId="67BBA8B0" w14:textId="77777777" w:rsidR="005350E3" w:rsidRDefault="005350E3" w:rsidP="005350E3">
      <w:pPr>
        <w:keepNext/>
        <w:spacing w:line="240" w:lineRule="auto"/>
        <w:ind w:right="-1"/>
      </w:pPr>
      <w:r w:rsidRPr="00C81016">
        <w:t>Co. Dublin,</w:t>
      </w:r>
    </w:p>
    <w:p w14:paraId="25435915" w14:textId="77777777" w:rsidR="001520D2" w:rsidRPr="00C81016" w:rsidRDefault="001520D2" w:rsidP="005350E3">
      <w:pPr>
        <w:keepNext/>
        <w:spacing w:line="240" w:lineRule="auto"/>
        <w:ind w:right="-1"/>
      </w:pPr>
      <w:r w:rsidRPr="001520D2">
        <w:rPr>
          <w:lang w:val="el-GR"/>
        </w:rPr>
        <w:t>Ιρλανδία</w:t>
      </w:r>
    </w:p>
    <w:p w14:paraId="23BD38BF" w14:textId="77777777" w:rsidR="00E74952" w:rsidRPr="00A85D71" w:rsidRDefault="00E74952" w:rsidP="00067145">
      <w:pPr>
        <w:suppressAutoHyphens/>
        <w:spacing w:after="0" w:line="240" w:lineRule="auto"/>
        <w:ind w:left="0" w:firstLine="0"/>
        <w:rPr>
          <w:color w:val="auto"/>
          <w:lang w:val="el-GR"/>
        </w:rPr>
      </w:pPr>
    </w:p>
    <w:p w14:paraId="2D36C11E" w14:textId="77777777" w:rsidR="00E74952" w:rsidRPr="00A85D71"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6D79B6EB" w14:textId="77777777" w:rsidTr="002741EE">
        <w:tc>
          <w:tcPr>
            <w:tcW w:w="9291" w:type="dxa"/>
          </w:tcPr>
          <w:p w14:paraId="289B6B8D"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12.</w:t>
            </w:r>
            <w:r w:rsidRPr="001A6B50">
              <w:rPr>
                <w:b/>
                <w:color w:val="auto"/>
                <w:lang w:val="el-GR"/>
              </w:rPr>
              <w:tab/>
            </w:r>
            <w:r w:rsidR="00E74952" w:rsidRPr="001A6B50">
              <w:rPr>
                <w:b/>
                <w:color w:val="auto"/>
                <w:lang w:val="el-GR"/>
              </w:rPr>
              <w:t>ΑΡΙΘΜΟΣ(ΟΙ) ΑΔΕΙΑΣ ΚΥΚΛΟΦΟΡΙΑΣ</w:t>
            </w:r>
          </w:p>
        </w:tc>
      </w:tr>
    </w:tbl>
    <w:p w14:paraId="716B4623" w14:textId="77777777" w:rsidR="00E74952" w:rsidRPr="001A6B50" w:rsidRDefault="00E74952" w:rsidP="00443884">
      <w:pPr>
        <w:keepNext/>
        <w:suppressAutoHyphens/>
        <w:spacing w:after="0" w:line="240" w:lineRule="auto"/>
        <w:ind w:left="0" w:firstLine="0"/>
        <w:rPr>
          <w:color w:val="auto"/>
          <w:lang w:val="el-GR"/>
        </w:rPr>
      </w:pPr>
    </w:p>
    <w:p w14:paraId="3B6E94CA" w14:textId="77777777" w:rsidR="00E74952" w:rsidRPr="001A6B50" w:rsidRDefault="00A26E12" w:rsidP="00067145">
      <w:pPr>
        <w:suppressAutoHyphens/>
        <w:spacing w:after="0" w:line="240" w:lineRule="auto"/>
        <w:ind w:left="0" w:firstLine="0"/>
        <w:rPr>
          <w:color w:val="auto"/>
          <w:lang w:val="el-GR"/>
        </w:rPr>
      </w:pPr>
      <w:r w:rsidRPr="00A26E12">
        <w:rPr>
          <w:color w:val="auto"/>
          <w:lang w:val="el-GR"/>
        </w:rPr>
        <w:t>EU/1/17/1246/001</w:t>
      </w:r>
      <w:r w:rsidRPr="001A6B50" w:rsidDel="00A26E12">
        <w:rPr>
          <w:color w:val="auto"/>
          <w:lang w:val="el-GR"/>
        </w:rPr>
        <w:t xml:space="preserve"> </w:t>
      </w:r>
    </w:p>
    <w:p w14:paraId="1C4EEEC3"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4868BCCA" w14:textId="77777777" w:rsidTr="002741EE">
        <w:tc>
          <w:tcPr>
            <w:tcW w:w="9291" w:type="dxa"/>
          </w:tcPr>
          <w:p w14:paraId="1B2A7F77"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rPr>
              <w:t>13.</w:t>
            </w:r>
            <w:r w:rsidRPr="001A6B50">
              <w:rPr>
                <w:b/>
                <w:color w:val="auto"/>
              </w:rPr>
              <w:tab/>
            </w:r>
            <w:r w:rsidR="00E74952" w:rsidRPr="001A6B50">
              <w:rPr>
                <w:b/>
                <w:color w:val="auto"/>
                <w:lang w:val="el-GR"/>
              </w:rPr>
              <w:t>ΑΡΙΘΜΟΣ ΠΑΡΤΙΔΑΣ</w:t>
            </w:r>
          </w:p>
        </w:tc>
      </w:tr>
    </w:tbl>
    <w:p w14:paraId="751F72F0" w14:textId="77777777" w:rsidR="00E74952" w:rsidRPr="001A6B50" w:rsidRDefault="00E74952" w:rsidP="00443884">
      <w:pPr>
        <w:keepNext/>
        <w:suppressAutoHyphens/>
        <w:spacing w:after="0" w:line="240" w:lineRule="auto"/>
        <w:ind w:left="0" w:firstLine="0"/>
        <w:rPr>
          <w:color w:val="auto"/>
          <w:lang w:val="el-GR"/>
        </w:rPr>
      </w:pPr>
    </w:p>
    <w:p w14:paraId="52894E0F" w14:textId="77777777" w:rsidR="00E74952" w:rsidRDefault="00E10B8E" w:rsidP="00067145">
      <w:pPr>
        <w:suppressAutoHyphens/>
        <w:spacing w:after="0" w:line="240" w:lineRule="auto"/>
        <w:ind w:left="0" w:firstLine="0"/>
        <w:rPr>
          <w:color w:val="auto"/>
        </w:rPr>
      </w:pPr>
      <w:r>
        <w:rPr>
          <w:color w:val="auto"/>
        </w:rPr>
        <w:t>Lot</w:t>
      </w:r>
    </w:p>
    <w:p w14:paraId="78846C70" w14:textId="77777777" w:rsidR="00E10B8E" w:rsidRPr="00E10B8E" w:rsidRDefault="00E10B8E" w:rsidP="00067145">
      <w:pPr>
        <w:suppressAutoHyphens/>
        <w:spacing w:after="0" w:line="240" w:lineRule="auto"/>
        <w:ind w:left="0" w:firstLine="0"/>
        <w:rPr>
          <w:color w:val="auto"/>
          <w:lang w:val="el-GR"/>
        </w:rPr>
      </w:pPr>
    </w:p>
    <w:p w14:paraId="0B410079"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5C5F5057" w14:textId="77777777" w:rsidTr="002741EE">
        <w:tc>
          <w:tcPr>
            <w:tcW w:w="9291" w:type="dxa"/>
          </w:tcPr>
          <w:p w14:paraId="57BBD821"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14.</w:t>
            </w:r>
            <w:r w:rsidRPr="001A6B50">
              <w:rPr>
                <w:b/>
                <w:color w:val="auto"/>
                <w:lang w:val="el-GR"/>
              </w:rPr>
              <w:tab/>
            </w:r>
            <w:r w:rsidR="00E74952" w:rsidRPr="001A6B50">
              <w:rPr>
                <w:b/>
                <w:color w:val="auto"/>
                <w:lang w:val="el-GR"/>
              </w:rPr>
              <w:t>ΓΕΝΙΚΗ ΚΑΤΑΤΑΞΗ ΓΙΑ ΤΗ ΔΙΑΘΕΣΗ</w:t>
            </w:r>
          </w:p>
        </w:tc>
      </w:tr>
    </w:tbl>
    <w:p w14:paraId="4F99F817" w14:textId="77777777" w:rsidR="00E74952" w:rsidRPr="001A6B50" w:rsidRDefault="00E74952" w:rsidP="00443884">
      <w:pPr>
        <w:keepNext/>
        <w:suppressAutoHyphens/>
        <w:spacing w:after="0" w:line="240" w:lineRule="auto"/>
        <w:ind w:left="0" w:firstLine="0"/>
        <w:rPr>
          <w:color w:val="auto"/>
          <w:lang w:val="el-GR"/>
        </w:rPr>
      </w:pPr>
    </w:p>
    <w:p w14:paraId="60CF6611"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5D17965" w14:textId="77777777" w:rsidTr="002741EE">
        <w:tc>
          <w:tcPr>
            <w:tcW w:w="9291" w:type="dxa"/>
          </w:tcPr>
          <w:p w14:paraId="0F8B809B"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15.</w:t>
            </w:r>
            <w:r w:rsidRPr="001A6B50">
              <w:rPr>
                <w:b/>
                <w:color w:val="auto"/>
                <w:lang w:val="el-GR"/>
              </w:rPr>
              <w:tab/>
            </w:r>
            <w:r w:rsidR="00E74952" w:rsidRPr="001A6B50">
              <w:rPr>
                <w:b/>
                <w:color w:val="auto"/>
                <w:lang w:val="el-GR"/>
              </w:rPr>
              <w:t>ΟΔΗΓΙΕΣ ΧΡΗΣΗΣ</w:t>
            </w:r>
          </w:p>
        </w:tc>
      </w:tr>
    </w:tbl>
    <w:p w14:paraId="002B15A6" w14:textId="77777777" w:rsidR="00E74952" w:rsidRPr="001A6B50" w:rsidRDefault="00E74952" w:rsidP="00443884">
      <w:pPr>
        <w:keepNext/>
        <w:suppressAutoHyphens/>
        <w:spacing w:after="0" w:line="240" w:lineRule="auto"/>
        <w:ind w:left="0" w:firstLine="0"/>
        <w:rPr>
          <w:color w:val="auto"/>
          <w:lang w:val="el-GR"/>
        </w:rPr>
      </w:pPr>
    </w:p>
    <w:p w14:paraId="0FEA41D2"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AC3AD3F" w14:textId="77777777" w:rsidTr="002741EE">
        <w:tc>
          <w:tcPr>
            <w:tcW w:w="9291" w:type="dxa"/>
          </w:tcPr>
          <w:p w14:paraId="28EBD7D4"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rPr>
              <w:t>16.</w:t>
            </w:r>
            <w:r w:rsidRPr="001A6B50">
              <w:rPr>
                <w:b/>
                <w:color w:val="auto"/>
              </w:rPr>
              <w:tab/>
            </w:r>
            <w:r w:rsidR="00E74952" w:rsidRPr="001A6B50">
              <w:rPr>
                <w:b/>
                <w:color w:val="auto"/>
                <w:lang w:val="el-GR"/>
              </w:rPr>
              <w:t>ΠΛΗΡΟΦΟΡΙΕΣ ΣΕ BRAILLE</w:t>
            </w:r>
          </w:p>
        </w:tc>
      </w:tr>
    </w:tbl>
    <w:p w14:paraId="3FDA3602" w14:textId="77777777" w:rsidR="00E74952" w:rsidRPr="001A6B50" w:rsidRDefault="00E74952" w:rsidP="00443884">
      <w:pPr>
        <w:keepNext/>
        <w:suppressAutoHyphens/>
        <w:spacing w:after="0" w:line="240" w:lineRule="auto"/>
        <w:ind w:left="0" w:firstLine="0"/>
        <w:rPr>
          <w:color w:val="auto"/>
          <w:lang w:val="el-GR"/>
        </w:rPr>
      </w:pPr>
    </w:p>
    <w:p w14:paraId="3156C8C3" w14:textId="77777777" w:rsidR="00E74952" w:rsidRPr="001A6B50" w:rsidRDefault="00E74952" w:rsidP="00067145">
      <w:pPr>
        <w:suppressAutoHyphens/>
        <w:spacing w:after="0" w:line="240" w:lineRule="auto"/>
        <w:ind w:left="0" w:firstLine="0"/>
        <w:rPr>
          <w:color w:val="auto"/>
          <w:lang w:val="el-GR"/>
        </w:rPr>
      </w:pPr>
      <w:r w:rsidRPr="00827E91">
        <w:rPr>
          <w:color w:val="auto"/>
          <w:highlight w:val="lightGray"/>
          <w:lang w:val="el-GR"/>
        </w:rPr>
        <w:t>Η αιτιολόγηση για να μην περιληφθεί η γραφή Braille είναι αποδεκτή</w:t>
      </w:r>
      <w:r w:rsidR="00443884" w:rsidRPr="00827E91">
        <w:rPr>
          <w:color w:val="auto"/>
          <w:highlight w:val="lightGray"/>
          <w:lang w:val="el-GR"/>
        </w:rPr>
        <w:t>.</w:t>
      </w:r>
    </w:p>
    <w:p w14:paraId="6960B91A" w14:textId="77777777" w:rsidR="00E74952" w:rsidRPr="001A6B50" w:rsidRDefault="00E74952" w:rsidP="00067145">
      <w:pPr>
        <w:suppressAutoHyphens/>
        <w:spacing w:after="0" w:line="240" w:lineRule="auto"/>
        <w:ind w:left="0" w:firstLine="0"/>
        <w:rPr>
          <w:color w:val="auto"/>
          <w:lang w:val="el-GR"/>
        </w:rPr>
      </w:pPr>
    </w:p>
    <w:p w14:paraId="3EAA1999"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37103CBE" w14:textId="77777777" w:rsidTr="002741EE">
        <w:tc>
          <w:tcPr>
            <w:tcW w:w="9291" w:type="dxa"/>
          </w:tcPr>
          <w:p w14:paraId="1EA4E5CA" w14:textId="77777777" w:rsidR="00E74952" w:rsidRPr="001A6B50" w:rsidRDefault="008B5D07" w:rsidP="00443884">
            <w:pPr>
              <w:keepNext/>
              <w:suppressAutoHyphens/>
              <w:spacing w:after="0" w:line="240" w:lineRule="auto"/>
              <w:ind w:left="567" w:hanging="567"/>
              <w:rPr>
                <w:b/>
                <w:color w:val="auto"/>
                <w:lang w:val="el-GR"/>
              </w:rPr>
            </w:pPr>
            <w:r w:rsidRPr="001A6B50">
              <w:rPr>
                <w:b/>
                <w:color w:val="auto"/>
                <w:lang w:val="el-GR"/>
              </w:rPr>
              <w:t>17.</w:t>
            </w:r>
            <w:r w:rsidRPr="001A6B50">
              <w:rPr>
                <w:b/>
                <w:color w:val="auto"/>
                <w:lang w:val="el-GR"/>
              </w:rPr>
              <w:tab/>
            </w:r>
            <w:r w:rsidR="00E74952" w:rsidRPr="001A6B50">
              <w:rPr>
                <w:b/>
                <w:color w:val="auto"/>
                <w:lang w:val="el-GR"/>
              </w:rPr>
              <w:t>ΜΟΝΑΔΙΚΟΣ ΑΝΑΓΝΩΡΙΣΤΙΚΟΣ ΚΩΔΙΚΟΣ – ΔΙΣΔΙΑΣΤΑΤΟΣ ΓΡΑΜΜΩΤΟΣ ΚΩΔΙΚΑΣ (2D)</w:t>
            </w:r>
          </w:p>
        </w:tc>
      </w:tr>
    </w:tbl>
    <w:p w14:paraId="04F70E02" w14:textId="77777777" w:rsidR="00E74952" w:rsidRPr="001A6B50" w:rsidRDefault="00E74952" w:rsidP="00F25A22">
      <w:pPr>
        <w:keepNext/>
        <w:suppressAutoHyphens/>
        <w:spacing w:after="0" w:line="240" w:lineRule="auto"/>
        <w:ind w:left="0" w:firstLine="0"/>
        <w:rPr>
          <w:color w:val="auto"/>
          <w:lang w:val="el-GR"/>
        </w:rPr>
      </w:pPr>
    </w:p>
    <w:p w14:paraId="14E1130F" w14:textId="77777777" w:rsidR="008B5D07" w:rsidRPr="001A6B50" w:rsidRDefault="008B5D07" w:rsidP="00067145">
      <w:pPr>
        <w:suppressAutoHyphens/>
        <w:spacing w:after="0" w:line="240" w:lineRule="auto"/>
        <w:ind w:left="0" w:firstLine="0"/>
        <w:rPr>
          <w:color w:val="auto"/>
          <w:lang w:val="el-GR"/>
        </w:rPr>
      </w:pPr>
      <w:r w:rsidRPr="00827E91">
        <w:rPr>
          <w:color w:val="auto"/>
          <w:highlight w:val="lightGray"/>
          <w:lang w:val="el-GR"/>
        </w:rPr>
        <w:t xml:space="preserve">Δισδιάστατος γραμμωτός κώδικας (2D) που φέρει τον περιληφθέντα μοναδικό αναγνωριστικό </w:t>
      </w:r>
      <w:r w:rsidR="00443884" w:rsidRPr="00827E91">
        <w:rPr>
          <w:color w:val="auto"/>
          <w:highlight w:val="lightGray"/>
          <w:lang w:val="el-GR"/>
        </w:rPr>
        <w:t>κωδικό.</w:t>
      </w:r>
    </w:p>
    <w:p w14:paraId="19A4DFFF" w14:textId="77777777" w:rsidR="00E74952" w:rsidRPr="001A6B50" w:rsidRDefault="00E74952" w:rsidP="00067145">
      <w:pPr>
        <w:suppressAutoHyphens/>
        <w:spacing w:after="0" w:line="240" w:lineRule="auto"/>
        <w:ind w:left="0" w:firstLine="0"/>
        <w:rPr>
          <w:color w:val="auto"/>
          <w:lang w:val="el-GR"/>
        </w:rPr>
      </w:pPr>
    </w:p>
    <w:p w14:paraId="6532004B"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662305A7" w14:textId="77777777" w:rsidTr="002741EE">
        <w:tc>
          <w:tcPr>
            <w:tcW w:w="9291" w:type="dxa"/>
          </w:tcPr>
          <w:p w14:paraId="4A422219" w14:textId="77777777" w:rsidR="00E74952" w:rsidRPr="001A6B50" w:rsidRDefault="008B5D07" w:rsidP="00E4036E">
            <w:pPr>
              <w:keepNext/>
              <w:suppressAutoHyphens/>
              <w:spacing w:after="0" w:line="240" w:lineRule="auto"/>
              <w:ind w:left="567" w:hanging="567"/>
              <w:rPr>
                <w:b/>
                <w:color w:val="auto"/>
                <w:lang w:val="el-GR"/>
              </w:rPr>
            </w:pPr>
            <w:r w:rsidRPr="001A6B50">
              <w:rPr>
                <w:b/>
                <w:color w:val="auto"/>
                <w:lang w:val="el-GR"/>
              </w:rPr>
              <w:lastRenderedPageBreak/>
              <w:t>18.</w:t>
            </w:r>
            <w:r w:rsidRPr="001A6B50">
              <w:rPr>
                <w:b/>
                <w:color w:val="auto"/>
                <w:lang w:val="el-GR"/>
              </w:rPr>
              <w:tab/>
            </w:r>
            <w:r w:rsidR="00E74952" w:rsidRPr="001A6B50">
              <w:rPr>
                <w:b/>
                <w:color w:val="auto"/>
                <w:lang w:val="el-GR"/>
              </w:rPr>
              <w:t>ΜΟΝΑΔΙΚΟΣ ΑΝΑΓΝΩΡΙΣΤΙΚΟΣ ΚΩΔΙΚΟΣ – ΔΕΔΟΜΕΝΑ ΑΝΑΓΝΩΣΙΜΑ ΑΠΟ ΤΟΝ ΑΝΘΡΩΠΟ</w:t>
            </w:r>
          </w:p>
        </w:tc>
      </w:tr>
    </w:tbl>
    <w:p w14:paraId="689CB913" w14:textId="77777777" w:rsidR="00E74952" w:rsidRPr="001A6B50" w:rsidRDefault="00E74952" w:rsidP="00E4036E">
      <w:pPr>
        <w:keepNext/>
        <w:suppressAutoHyphens/>
        <w:spacing w:after="0" w:line="240" w:lineRule="auto"/>
        <w:ind w:left="0" w:firstLine="0"/>
        <w:rPr>
          <w:color w:val="auto"/>
          <w:lang w:val="el-GR"/>
        </w:rPr>
      </w:pPr>
    </w:p>
    <w:p w14:paraId="5F74ECD6" w14:textId="77777777" w:rsidR="00E74952" w:rsidRPr="001A6B50" w:rsidRDefault="00E74952" w:rsidP="00E4036E">
      <w:pPr>
        <w:keepNext/>
        <w:suppressAutoHyphens/>
        <w:spacing w:after="0" w:line="240" w:lineRule="auto"/>
        <w:ind w:left="0" w:firstLine="0"/>
        <w:rPr>
          <w:color w:val="auto"/>
          <w:lang w:val="el-GR"/>
        </w:rPr>
      </w:pPr>
      <w:r w:rsidRPr="001A6B50">
        <w:rPr>
          <w:color w:val="auto"/>
          <w:lang w:val="el-GR"/>
        </w:rPr>
        <w:t>PC</w:t>
      </w:r>
    </w:p>
    <w:p w14:paraId="23AEACE7" w14:textId="77777777" w:rsidR="00E74952" w:rsidRPr="001A6B50" w:rsidRDefault="008B5D07" w:rsidP="00E4036E">
      <w:pPr>
        <w:keepNext/>
        <w:suppressAutoHyphens/>
        <w:spacing w:after="0" w:line="240" w:lineRule="auto"/>
        <w:ind w:left="0" w:firstLine="0"/>
        <w:rPr>
          <w:color w:val="auto"/>
          <w:lang w:val="el-GR"/>
        </w:rPr>
      </w:pPr>
      <w:r w:rsidRPr="001A6B50">
        <w:rPr>
          <w:color w:val="auto"/>
          <w:lang w:val="el-GR"/>
        </w:rPr>
        <w:t>SN</w:t>
      </w:r>
    </w:p>
    <w:p w14:paraId="7F2BE79D" w14:textId="77777777" w:rsidR="00E74952" w:rsidRPr="001A6B50" w:rsidRDefault="008B5D07" w:rsidP="00067145">
      <w:pPr>
        <w:suppressAutoHyphens/>
        <w:spacing w:after="0" w:line="240" w:lineRule="auto"/>
        <w:ind w:left="0" w:firstLine="0"/>
        <w:rPr>
          <w:color w:val="auto"/>
          <w:lang w:val="el-GR"/>
        </w:rPr>
      </w:pPr>
      <w:r w:rsidRPr="001A6B50">
        <w:rPr>
          <w:color w:val="auto"/>
          <w:lang w:val="el-GR"/>
        </w:rPr>
        <w:t>NN</w:t>
      </w:r>
      <w:r w:rsidR="00E74952" w:rsidRPr="001A6B50">
        <w:rPr>
          <w:color w:val="auto"/>
          <w:lang w:val="el-GR"/>
        </w:rPr>
        <w:br w:type="page"/>
      </w:r>
    </w:p>
    <w:p w14:paraId="52618019"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278D195B" w14:textId="77777777" w:rsidTr="002741EE">
        <w:tc>
          <w:tcPr>
            <w:tcW w:w="9291" w:type="dxa"/>
          </w:tcPr>
          <w:p w14:paraId="017C27E9" w14:textId="77777777" w:rsidR="00E74952" w:rsidRPr="001A6B50" w:rsidRDefault="00E74952" w:rsidP="00067145">
            <w:pPr>
              <w:suppressAutoHyphens/>
              <w:spacing w:after="0" w:line="240" w:lineRule="auto"/>
              <w:ind w:left="0" w:firstLine="0"/>
              <w:rPr>
                <w:b/>
                <w:color w:val="auto"/>
                <w:lang w:val="el-GR"/>
              </w:rPr>
            </w:pPr>
            <w:r w:rsidRPr="001A6B50">
              <w:rPr>
                <w:b/>
                <w:color w:val="auto"/>
                <w:lang w:val="el-GR"/>
              </w:rPr>
              <w:t>ΕΛΑΧΙΣΤΕΣ ΕΝΔΕΙΞΕΙΣ ΠΟΥ ΠΡΕΠΕΙ ΝΑ ΑΝΑΓΡΑΦΟΝΤΑΙ ΣΤΙΣ ΜΙΚΡΕΣ</w:t>
            </w:r>
          </w:p>
          <w:p w14:paraId="1313CD8B" w14:textId="77777777" w:rsidR="00E74952" w:rsidRPr="001A6B50" w:rsidRDefault="00E74952" w:rsidP="00067145">
            <w:pPr>
              <w:suppressAutoHyphens/>
              <w:spacing w:after="0" w:line="240" w:lineRule="auto"/>
              <w:ind w:left="0" w:firstLine="0"/>
              <w:rPr>
                <w:b/>
                <w:color w:val="auto"/>
                <w:lang w:val="el-GR"/>
              </w:rPr>
            </w:pPr>
            <w:r w:rsidRPr="001A6B50">
              <w:rPr>
                <w:b/>
                <w:color w:val="auto"/>
                <w:lang w:val="el-GR"/>
              </w:rPr>
              <w:t>ΣΤΟΙΧΕΙΩΔΕΙΣ ΣΥΣΚΕΥΑΣΙΕΣ</w:t>
            </w:r>
          </w:p>
          <w:p w14:paraId="79C1144D" w14:textId="77777777" w:rsidR="00E74952" w:rsidRPr="001A6B50" w:rsidRDefault="00E74952" w:rsidP="00067145">
            <w:pPr>
              <w:suppressAutoHyphens/>
              <w:spacing w:after="0" w:line="240" w:lineRule="auto"/>
              <w:ind w:left="0" w:firstLine="0"/>
              <w:rPr>
                <w:b/>
                <w:color w:val="auto"/>
                <w:lang w:val="el-GR"/>
              </w:rPr>
            </w:pPr>
          </w:p>
          <w:p w14:paraId="7F34CC43" w14:textId="77777777" w:rsidR="00E74952" w:rsidRPr="001A6B50" w:rsidRDefault="00E74952" w:rsidP="00067145">
            <w:pPr>
              <w:suppressAutoHyphens/>
              <w:spacing w:after="0" w:line="240" w:lineRule="auto"/>
              <w:ind w:left="0" w:firstLine="0"/>
              <w:rPr>
                <w:color w:val="auto"/>
                <w:lang w:val="el-GR"/>
              </w:rPr>
            </w:pPr>
            <w:r w:rsidRPr="001A6B50">
              <w:rPr>
                <w:b/>
                <w:color w:val="auto"/>
                <w:lang w:val="el-GR"/>
              </w:rPr>
              <w:t>ΦΙΑΛΙΔΙΟ</w:t>
            </w:r>
          </w:p>
        </w:tc>
      </w:tr>
    </w:tbl>
    <w:p w14:paraId="6B128B00" w14:textId="77777777" w:rsidR="00E74952" w:rsidRPr="001A6B50" w:rsidRDefault="00E74952" w:rsidP="00067145">
      <w:pPr>
        <w:suppressAutoHyphens/>
        <w:spacing w:after="0" w:line="240" w:lineRule="auto"/>
        <w:ind w:left="0" w:firstLine="0"/>
        <w:rPr>
          <w:color w:val="auto"/>
          <w:lang w:val="el-GR"/>
        </w:rPr>
      </w:pPr>
    </w:p>
    <w:p w14:paraId="416B822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48B0B22E" w14:textId="77777777" w:rsidTr="002741EE">
        <w:tc>
          <w:tcPr>
            <w:tcW w:w="9291" w:type="dxa"/>
          </w:tcPr>
          <w:p w14:paraId="546BDAAB" w14:textId="77777777" w:rsidR="00E74952" w:rsidRPr="001A6B50" w:rsidRDefault="00F82C03" w:rsidP="00443884">
            <w:pPr>
              <w:keepNext/>
              <w:suppressAutoHyphens/>
              <w:spacing w:after="0" w:line="240" w:lineRule="auto"/>
              <w:ind w:left="567" w:hanging="567"/>
              <w:rPr>
                <w:color w:val="auto"/>
                <w:lang w:val="el-GR"/>
              </w:rPr>
            </w:pPr>
            <w:r w:rsidRPr="001A6B50">
              <w:rPr>
                <w:b/>
                <w:color w:val="auto"/>
                <w:lang w:val="el-GR"/>
              </w:rPr>
              <w:t>1.</w:t>
            </w:r>
            <w:r w:rsidRPr="001A6B50">
              <w:rPr>
                <w:b/>
                <w:color w:val="auto"/>
                <w:lang w:val="el-GR"/>
              </w:rPr>
              <w:tab/>
            </w:r>
            <w:r w:rsidR="00E74952" w:rsidRPr="001A6B50">
              <w:rPr>
                <w:b/>
                <w:color w:val="auto"/>
                <w:lang w:val="el-GR"/>
              </w:rPr>
              <w:t>ΟΝΟΜΑΣΙΑ ΤΟΥ ΦΑΡΜΑΚΕΥΤΙΚΟΥ ΠΡΟΪΟΝΤΟΣ ΚΑΙ ΟΔΟΣ(ΟΙ) ΧΟΡΗΓΗΣΗΣ</w:t>
            </w:r>
          </w:p>
        </w:tc>
      </w:tr>
    </w:tbl>
    <w:p w14:paraId="3DB0634E" w14:textId="77777777" w:rsidR="00E74952" w:rsidRPr="001A6B50" w:rsidRDefault="00E74952" w:rsidP="00443884">
      <w:pPr>
        <w:keepNext/>
        <w:suppressAutoHyphens/>
        <w:spacing w:after="0" w:line="240" w:lineRule="auto"/>
        <w:ind w:left="0" w:firstLine="0"/>
        <w:rPr>
          <w:color w:val="auto"/>
          <w:lang w:val="el-GR"/>
        </w:rPr>
      </w:pPr>
    </w:p>
    <w:p w14:paraId="32DE83F3" w14:textId="77777777" w:rsidR="00E74952" w:rsidRPr="001A6B50" w:rsidRDefault="00E10B8E" w:rsidP="00067145">
      <w:pPr>
        <w:suppressAutoHyphens/>
        <w:spacing w:after="0" w:line="240" w:lineRule="auto"/>
        <w:ind w:left="0" w:firstLine="0"/>
        <w:rPr>
          <w:color w:val="auto"/>
          <w:lang w:val="el-GR"/>
        </w:rPr>
      </w:pPr>
      <w:r>
        <w:rPr>
          <w:noProof/>
        </w:rPr>
        <w:t>MVASI</w:t>
      </w:r>
      <w:r w:rsidR="00E74952" w:rsidRPr="001A6B50">
        <w:rPr>
          <w:color w:val="auto"/>
          <w:lang w:val="el-GR"/>
        </w:rPr>
        <w:t xml:space="preserve"> 25</w:t>
      </w:r>
      <w:r w:rsidR="004F3D7D" w:rsidRPr="001A6B50">
        <w:rPr>
          <w:color w:val="auto"/>
          <w:lang w:val="el-GR"/>
        </w:rPr>
        <w:t> mg</w:t>
      </w:r>
      <w:r w:rsidR="00E74952" w:rsidRPr="001A6B50">
        <w:rPr>
          <w:color w:val="auto"/>
          <w:lang w:val="el-GR"/>
        </w:rPr>
        <w:t xml:space="preserve">/ml πυκνό </w:t>
      </w:r>
      <w:r w:rsidR="009E58E2">
        <w:rPr>
          <w:color w:val="auto"/>
          <w:lang w:val="el-GR"/>
        </w:rPr>
        <w:t xml:space="preserve">στείρο </w:t>
      </w:r>
      <w:r w:rsidR="00E74952" w:rsidRPr="001A6B50">
        <w:rPr>
          <w:color w:val="auto"/>
          <w:lang w:val="el-GR"/>
        </w:rPr>
        <w:t xml:space="preserve">διάλυμα </w:t>
      </w:r>
    </w:p>
    <w:p w14:paraId="1D78C83D" w14:textId="77777777" w:rsidR="00E74952" w:rsidRPr="001A6B50" w:rsidRDefault="007D6620" w:rsidP="00067145">
      <w:pPr>
        <w:suppressAutoHyphens/>
        <w:spacing w:after="0" w:line="240" w:lineRule="auto"/>
        <w:ind w:left="0" w:firstLine="0"/>
        <w:rPr>
          <w:color w:val="auto"/>
          <w:lang w:val="el-GR"/>
        </w:rPr>
      </w:pPr>
      <w:r>
        <w:rPr>
          <w:color w:val="auto"/>
        </w:rPr>
        <w:t>b</w:t>
      </w:r>
      <w:r w:rsidR="00E74952" w:rsidRPr="001A6B50">
        <w:rPr>
          <w:color w:val="auto"/>
          <w:lang w:val="el-GR"/>
        </w:rPr>
        <w:t>evacizumab</w:t>
      </w:r>
    </w:p>
    <w:p w14:paraId="3DA68029"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Ενδοφλέβια έγχυση</w:t>
      </w:r>
    </w:p>
    <w:p w14:paraId="378F80FB" w14:textId="77777777" w:rsidR="00E74952" w:rsidRPr="001A6B50" w:rsidRDefault="00E74952" w:rsidP="00067145">
      <w:pPr>
        <w:suppressAutoHyphens/>
        <w:spacing w:after="0" w:line="240" w:lineRule="auto"/>
        <w:ind w:left="0" w:firstLine="0"/>
        <w:rPr>
          <w:color w:val="auto"/>
          <w:lang w:val="el-GR"/>
        </w:rPr>
      </w:pPr>
    </w:p>
    <w:p w14:paraId="17540017"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2EE2FB5B" w14:textId="77777777" w:rsidTr="002741EE">
        <w:tc>
          <w:tcPr>
            <w:tcW w:w="9291" w:type="dxa"/>
          </w:tcPr>
          <w:p w14:paraId="0C944335" w14:textId="77777777" w:rsidR="00E74952" w:rsidRPr="001A6B50" w:rsidRDefault="00F82C03" w:rsidP="00443884">
            <w:pPr>
              <w:keepNext/>
              <w:suppressAutoHyphens/>
              <w:spacing w:after="0" w:line="240" w:lineRule="auto"/>
              <w:ind w:left="567" w:hanging="567"/>
              <w:rPr>
                <w:b/>
                <w:color w:val="auto"/>
                <w:lang w:val="el-GR"/>
              </w:rPr>
            </w:pPr>
            <w:r w:rsidRPr="001A6B50">
              <w:rPr>
                <w:b/>
                <w:color w:val="auto"/>
              </w:rPr>
              <w:t>2.</w:t>
            </w:r>
            <w:r w:rsidRPr="001A6B50">
              <w:rPr>
                <w:b/>
                <w:color w:val="auto"/>
              </w:rPr>
              <w:tab/>
            </w:r>
            <w:r w:rsidR="00E74952" w:rsidRPr="001A6B50">
              <w:rPr>
                <w:b/>
                <w:color w:val="auto"/>
                <w:lang w:val="el-GR"/>
              </w:rPr>
              <w:t>ΤΡΟΠΟΣ ΧΟΡΗΓΗΣΗΣ</w:t>
            </w:r>
          </w:p>
        </w:tc>
      </w:tr>
    </w:tbl>
    <w:p w14:paraId="54D1A740" w14:textId="77777777" w:rsidR="00E74952" w:rsidRPr="001A6B50" w:rsidRDefault="00E74952" w:rsidP="00443884">
      <w:pPr>
        <w:keepNext/>
        <w:suppressAutoHyphens/>
        <w:spacing w:after="0" w:line="240" w:lineRule="auto"/>
        <w:ind w:left="0" w:firstLine="0"/>
        <w:rPr>
          <w:color w:val="auto"/>
          <w:lang w:val="el-GR"/>
        </w:rPr>
      </w:pPr>
    </w:p>
    <w:p w14:paraId="0A0A304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6A7DA85" w14:textId="77777777" w:rsidTr="002741EE">
        <w:tc>
          <w:tcPr>
            <w:tcW w:w="9291" w:type="dxa"/>
          </w:tcPr>
          <w:p w14:paraId="43E9AD3D" w14:textId="77777777" w:rsidR="00E74952" w:rsidRPr="001A6B50" w:rsidRDefault="00F82C03" w:rsidP="00443884">
            <w:pPr>
              <w:keepNext/>
              <w:suppressAutoHyphens/>
              <w:spacing w:after="0" w:line="240" w:lineRule="auto"/>
              <w:ind w:left="567" w:hanging="567"/>
              <w:rPr>
                <w:b/>
                <w:color w:val="auto"/>
                <w:lang w:val="el-GR"/>
              </w:rPr>
            </w:pPr>
            <w:r w:rsidRPr="001A6B50">
              <w:rPr>
                <w:b/>
                <w:color w:val="auto"/>
                <w:lang w:val="el-GR"/>
              </w:rPr>
              <w:t>3.</w:t>
            </w:r>
            <w:r w:rsidRPr="001A6B50">
              <w:rPr>
                <w:b/>
                <w:color w:val="auto"/>
                <w:lang w:val="el-GR"/>
              </w:rPr>
              <w:tab/>
            </w:r>
            <w:r w:rsidR="00E74952" w:rsidRPr="001A6B50">
              <w:rPr>
                <w:b/>
                <w:color w:val="auto"/>
                <w:lang w:val="el-GR"/>
              </w:rPr>
              <w:t>ΗΜΕΡΟΜΗΝΙΑ ΛΗΞΗΣ</w:t>
            </w:r>
          </w:p>
        </w:tc>
      </w:tr>
    </w:tbl>
    <w:p w14:paraId="20770699" w14:textId="77777777" w:rsidR="00E74952" w:rsidRPr="001A6B50" w:rsidRDefault="00E74952" w:rsidP="00443884">
      <w:pPr>
        <w:keepNext/>
        <w:suppressAutoHyphens/>
        <w:spacing w:after="0" w:line="240" w:lineRule="auto"/>
        <w:ind w:left="0" w:firstLine="0"/>
        <w:rPr>
          <w:color w:val="auto"/>
          <w:lang w:val="el-GR"/>
        </w:rPr>
      </w:pPr>
    </w:p>
    <w:p w14:paraId="1144CCD0"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EXP</w:t>
      </w:r>
    </w:p>
    <w:p w14:paraId="17720801" w14:textId="77777777" w:rsidR="00E74952" w:rsidRPr="001A6B50" w:rsidRDefault="00E74952" w:rsidP="00067145">
      <w:pPr>
        <w:suppressAutoHyphens/>
        <w:spacing w:after="0" w:line="240" w:lineRule="auto"/>
        <w:ind w:left="0" w:firstLine="0"/>
        <w:rPr>
          <w:color w:val="auto"/>
          <w:lang w:val="el-GR"/>
        </w:rPr>
      </w:pPr>
    </w:p>
    <w:p w14:paraId="0CA9C9EF"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35725DF" w14:textId="77777777" w:rsidTr="002741EE">
        <w:tc>
          <w:tcPr>
            <w:tcW w:w="9291" w:type="dxa"/>
          </w:tcPr>
          <w:p w14:paraId="68B498CF" w14:textId="77777777" w:rsidR="00E74952" w:rsidRPr="001A6B50" w:rsidRDefault="00F82C03" w:rsidP="00443884">
            <w:pPr>
              <w:keepNext/>
              <w:suppressAutoHyphens/>
              <w:spacing w:after="0" w:line="240" w:lineRule="auto"/>
              <w:ind w:left="567" w:hanging="567"/>
              <w:rPr>
                <w:b/>
                <w:color w:val="auto"/>
                <w:lang w:val="el-GR"/>
              </w:rPr>
            </w:pPr>
            <w:r w:rsidRPr="001A6B50">
              <w:rPr>
                <w:b/>
                <w:color w:val="auto"/>
              </w:rPr>
              <w:t>4.</w:t>
            </w:r>
            <w:r w:rsidRPr="001A6B50">
              <w:rPr>
                <w:b/>
                <w:color w:val="auto"/>
              </w:rPr>
              <w:tab/>
            </w:r>
            <w:r w:rsidR="00E74952" w:rsidRPr="001A6B50">
              <w:rPr>
                <w:b/>
                <w:color w:val="auto"/>
                <w:lang w:val="el-GR"/>
              </w:rPr>
              <w:t>ΑΡΙΘΜΟΣ ΠΑΡΤΙΔΑΣ</w:t>
            </w:r>
          </w:p>
        </w:tc>
      </w:tr>
    </w:tbl>
    <w:p w14:paraId="7154D2B2" w14:textId="77777777" w:rsidR="00E74952" w:rsidRPr="001A6B50" w:rsidRDefault="00E74952" w:rsidP="00443884">
      <w:pPr>
        <w:keepNext/>
        <w:suppressAutoHyphens/>
        <w:spacing w:after="0" w:line="240" w:lineRule="auto"/>
        <w:ind w:left="0" w:firstLine="0"/>
        <w:rPr>
          <w:color w:val="auto"/>
          <w:lang w:val="el-GR"/>
        </w:rPr>
      </w:pPr>
    </w:p>
    <w:p w14:paraId="5E23EC13"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Lot</w:t>
      </w:r>
    </w:p>
    <w:p w14:paraId="23248705" w14:textId="77777777" w:rsidR="00E74952" w:rsidRPr="001A6B50" w:rsidRDefault="00E74952" w:rsidP="00067145">
      <w:pPr>
        <w:suppressAutoHyphens/>
        <w:spacing w:after="0" w:line="240" w:lineRule="auto"/>
        <w:ind w:left="0" w:firstLine="0"/>
        <w:rPr>
          <w:color w:val="auto"/>
          <w:lang w:val="el-GR"/>
        </w:rPr>
      </w:pPr>
    </w:p>
    <w:p w14:paraId="4B5C96CB"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57975702" w14:textId="77777777" w:rsidTr="002741EE">
        <w:tc>
          <w:tcPr>
            <w:tcW w:w="9291" w:type="dxa"/>
          </w:tcPr>
          <w:p w14:paraId="3A11CAA1" w14:textId="77777777" w:rsidR="00E74952" w:rsidRPr="001A6B50" w:rsidRDefault="00F82C03" w:rsidP="00443884">
            <w:pPr>
              <w:keepNext/>
              <w:suppressAutoHyphens/>
              <w:spacing w:after="0" w:line="240" w:lineRule="auto"/>
              <w:ind w:left="567" w:hanging="567"/>
              <w:rPr>
                <w:b/>
                <w:color w:val="auto"/>
                <w:lang w:val="el-GR"/>
              </w:rPr>
            </w:pPr>
            <w:r w:rsidRPr="001A6B50">
              <w:rPr>
                <w:b/>
                <w:color w:val="auto"/>
                <w:lang w:val="el-GR"/>
              </w:rPr>
              <w:t>5.</w:t>
            </w:r>
            <w:r w:rsidRPr="001A6B50">
              <w:rPr>
                <w:b/>
                <w:color w:val="auto"/>
                <w:lang w:val="el-GR"/>
              </w:rPr>
              <w:tab/>
            </w:r>
            <w:r w:rsidR="00E74952" w:rsidRPr="001A6B50">
              <w:rPr>
                <w:b/>
                <w:color w:val="auto"/>
                <w:lang w:val="el-GR"/>
              </w:rPr>
              <w:t>ΠΕΡΙΕΧΟΜΕΝΟ ΚΑΤΑ ΒΑPΟΣ, ΚΑΤ' ΟΓΚΟ Ή ΚΑΤΑ ΜΟΝΑΔΑ</w:t>
            </w:r>
          </w:p>
        </w:tc>
      </w:tr>
    </w:tbl>
    <w:p w14:paraId="63F1BD5E" w14:textId="77777777" w:rsidR="00E74952" w:rsidRPr="001A6B50" w:rsidRDefault="00E74952" w:rsidP="00443884">
      <w:pPr>
        <w:keepNext/>
        <w:suppressAutoHyphens/>
        <w:spacing w:after="0" w:line="240" w:lineRule="auto"/>
        <w:ind w:left="0" w:firstLine="0"/>
        <w:rPr>
          <w:color w:val="auto"/>
          <w:lang w:val="el-GR"/>
        </w:rPr>
      </w:pPr>
    </w:p>
    <w:p w14:paraId="4BFAB09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100</w:t>
      </w:r>
      <w:r w:rsidR="004F3D7D" w:rsidRPr="001A6B50">
        <w:rPr>
          <w:color w:val="auto"/>
          <w:lang w:val="el-GR"/>
        </w:rPr>
        <w:t> mg</w:t>
      </w:r>
      <w:r w:rsidRPr="001A6B50">
        <w:rPr>
          <w:color w:val="auto"/>
          <w:lang w:val="el-GR"/>
        </w:rPr>
        <w:t>/4 ml</w:t>
      </w:r>
    </w:p>
    <w:p w14:paraId="6B556AD8" w14:textId="77777777" w:rsidR="00E74952" w:rsidRPr="001A6B50" w:rsidRDefault="00E74952" w:rsidP="00067145">
      <w:pPr>
        <w:suppressAutoHyphens/>
        <w:spacing w:after="0" w:line="240" w:lineRule="auto"/>
        <w:ind w:left="0" w:firstLine="0"/>
        <w:rPr>
          <w:color w:val="auto"/>
          <w:lang w:val="el-GR"/>
        </w:rPr>
      </w:pPr>
    </w:p>
    <w:p w14:paraId="46F0C014"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982017B" w14:textId="77777777" w:rsidTr="002741EE">
        <w:tc>
          <w:tcPr>
            <w:tcW w:w="9291" w:type="dxa"/>
          </w:tcPr>
          <w:p w14:paraId="1D05906A" w14:textId="77777777" w:rsidR="00E74952" w:rsidRPr="001A6B50" w:rsidRDefault="00F82C03" w:rsidP="00443884">
            <w:pPr>
              <w:keepNext/>
              <w:suppressAutoHyphens/>
              <w:spacing w:after="0" w:line="240" w:lineRule="auto"/>
              <w:ind w:left="567" w:hanging="567"/>
              <w:rPr>
                <w:b/>
                <w:color w:val="auto"/>
                <w:lang w:val="el-GR"/>
              </w:rPr>
            </w:pPr>
            <w:r w:rsidRPr="001A6B50">
              <w:rPr>
                <w:b/>
                <w:color w:val="auto"/>
              </w:rPr>
              <w:t>6.</w:t>
            </w:r>
            <w:r w:rsidRPr="001A6B50">
              <w:rPr>
                <w:b/>
                <w:color w:val="auto"/>
              </w:rPr>
              <w:tab/>
            </w:r>
            <w:r w:rsidR="00E74952" w:rsidRPr="001A6B50">
              <w:rPr>
                <w:b/>
                <w:color w:val="auto"/>
                <w:lang w:val="el-GR"/>
              </w:rPr>
              <w:t>AΛΛΑ ΣΤΟΙΧΕΙΑ</w:t>
            </w:r>
          </w:p>
        </w:tc>
      </w:tr>
    </w:tbl>
    <w:p w14:paraId="0B7FB6C2" w14:textId="77777777" w:rsidR="00E74952" w:rsidRPr="001A6B50" w:rsidRDefault="00E74952" w:rsidP="00F25A22">
      <w:pPr>
        <w:keepNext/>
        <w:suppressAutoHyphens/>
        <w:spacing w:after="0" w:line="240" w:lineRule="auto"/>
        <w:ind w:left="0" w:firstLine="0"/>
        <w:rPr>
          <w:color w:val="auto"/>
          <w:lang w:val="el-GR"/>
        </w:rPr>
      </w:pPr>
    </w:p>
    <w:p w14:paraId="3D92F9AF" w14:textId="77777777" w:rsidR="00443884" w:rsidRDefault="00443884" w:rsidP="00067145">
      <w:pPr>
        <w:suppressAutoHyphens/>
        <w:spacing w:after="0" w:line="240" w:lineRule="auto"/>
        <w:ind w:left="0" w:firstLine="0"/>
        <w:rPr>
          <w:color w:val="auto"/>
          <w:lang w:val="el-GR"/>
        </w:rPr>
      </w:pPr>
    </w:p>
    <w:p w14:paraId="4A8173CF" w14:textId="77777777" w:rsidR="00FC1F35" w:rsidRDefault="00FC1F35" w:rsidP="00067145">
      <w:pPr>
        <w:suppressAutoHyphens/>
        <w:spacing w:after="0" w:line="240" w:lineRule="auto"/>
        <w:ind w:left="0" w:firstLine="0"/>
        <w:rPr>
          <w:color w:val="auto"/>
          <w:lang w:val="el-GR"/>
        </w:rPr>
      </w:pPr>
    </w:p>
    <w:p w14:paraId="63449FBE" w14:textId="77777777" w:rsidR="00FC1F35" w:rsidRDefault="00FC1F35" w:rsidP="00067145">
      <w:pPr>
        <w:suppressAutoHyphens/>
        <w:spacing w:after="0" w:line="240" w:lineRule="auto"/>
        <w:ind w:left="0" w:firstLine="0"/>
        <w:rPr>
          <w:color w:val="auto"/>
          <w:lang w:val="el-GR"/>
        </w:rPr>
      </w:pPr>
    </w:p>
    <w:p w14:paraId="5AB12A2B" w14:textId="77777777" w:rsidR="00FC1F35" w:rsidRDefault="00FC1F35" w:rsidP="00067145">
      <w:pPr>
        <w:suppressAutoHyphens/>
        <w:spacing w:after="0" w:line="240" w:lineRule="auto"/>
        <w:ind w:left="0" w:firstLine="0"/>
        <w:rPr>
          <w:color w:val="auto"/>
          <w:lang w:val="el-GR"/>
        </w:rPr>
      </w:pPr>
    </w:p>
    <w:p w14:paraId="59AB8DE9" w14:textId="77777777" w:rsidR="00FC1F35" w:rsidRDefault="00FC1F35" w:rsidP="00067145">
      <w:pPr>
        <w:suppressAutoHyphens/>
        <w:spacing w:after="0" w:line="240" w:lineRule="auto"/>
        <w:ind w:left="0" w:firstLine="0"/>
        <w:rPr>
          <w:color w:val="auto"/>
          <w:lang w:val="el-GR"/>
        </w:rPr>
      </w:pPr>
    </w:p>
    <w:p w14:paraId="256FF8C4" w14:textId="77777777" w:rsidR="00FC1F35" w:rsidRDefault="00FC1F35" w:rsidP="00067145">
      <w:pPr>
        <w:suppressAutoHyphens/>
        <w:spacing w:after="0" w:line="240" w:lineRule="auto"/>
        <w:ind w:left="0" w:firstLine="0"/>
        <w:rPr>
          <w:color w:val="auto"/>
          <w:lang w:val="el-GR"/>
        </w:rPr>
      </w:pPr>
    </w:p>
    <w:p w14:paraId="53A737DE" w14:textId="77777777" w:rsidR="00FC1F35" w:rsidRDefault="00FC1F35" w:rsidP="00067145">
      <w:pPr>
        <w:suppressAutoHyphens/>
        <w:spacing w:after="0" w:line="240" w:lineRule="auto"/>
        <w:ind w:left="0" w:firstLine="0"/>
        <w:rPr>
          <w:color w:val="auto"/>
          <w:lang w:val="el-GR"/>
        </w:rPr>
      </w:pPr>
    </w:p>
    <w:p w14:paraId="5117101F" w14:textId="77777777" w:rsidR="00FC1F35" w:rsidRDefault="00FC1F35" w:rsidP="00067145">
      <w:pPr>
        <w:suppressAutoHyphens/>
        <w:spacing w:after="0" w:line="240" w:lineRule="auto"/>
        <w:ind w:left="0" w:firstLine="0"/>
        <w:rPr>
          <w:color w:val="auto"/>
          <w:lang w:val="el-GR"/>
        </w:rPr>
      </w:pPr>
    </w:p>
    <w:p w14:paraId="7CD2523F" w14:textId="77777777" w:rsidR="00FC1F35" w:rsidRDefault="00FC1F35" w:rsidP="00067145">
      <w:pPr>
        <w:suppressAutoHyphens/>
        <w:spacing w:after="0" w:line="240" w:lineRule="auto"/>
        <w:ind w:left="0" w:firstLine="0"/>
        <w:rPr>
          <w:color w:val="auto"/>
          <w:lang w:val="el-GR"/>
        </w:rPr>
      </w:pPr>
    </w:p>
    <w:p w14:paraId="2BAA24B0" w14:textId="77777777" w:rsidR="00FC1F35" w:rsidRDefault="00FC1F35" w:rsidP="00067145">
      <w:pPr>
        <w:suppressAutoHyphens/>
        <w:spacing w:after="0" w:line="240" w:lineRule="auto"/>
        <w:ind w:left="0" w:firstLine="0"/>
        <w:rPr>
          <w:color w:val="auto"/>
          <w:lang w:val="el-GR"/>
        </w:rPr>
      </w:pPr>
    </w:p>
    <w:p w14:paraId="394E39B2" w14:textId="77777777" w:rsidR="00FC1F35" w:rsidRDefault="00FC1F35" w:rsidP="00067145">
      <w:pPr>
        <w:suppressAutoHyphens/>
        <w:spacing w:after="0" w:line="240" w:lineRule="auto"/>
        <w:ind w:left="0" w:firstLine="0"/>
        <w:rPr>
          <w:color w:val="auto"/>
          <w:lang w:val="el-GR"/>
        </w:rPr>
      </w:pPr>
    </w:p>
    <w:p w14:paraId="09083FA1" w14:textId="77777777" w:rsidR="00FC1F35" w:rsidRDefault="00FC1F35" w:rsidP="00067145">
      <w:pPr>
        <w:suppressAutoHyphens/>
        <w:spacing w:after="0" w:line="240" w:lineRule="auto"/>
        <w:ind w:left="0" w:firstLine="0"/>
        <w:rPr>
          <w:color w:val="auto"/>
          <w:lang w:val="el-GR"/>
        </w:rPr>
      </w:pPr>
    </w:p>
    <w:p w14:paraId="1C7DAE6D" w14:textId="77777777" w:rsidR="00FC1F35" w:rsidRDefault="00FC1F35" w:rsidP="00067145">
      <w:pPr>
        <w:suppressAutoHyphens/>
        <w:spacing w:after="0" w:line="240" w:lineRule="auto"/>
        <w:ind w:left="0" w:firstLine="0"/>
        <w:rPr>
          <w:color w:val="auto"/>
          <w:lang w:val="el-GR"/>
        </w:rPr>
      </w:pPr>
    </w:p>
    <w:p w14:paraId="1C994226" w14:textId="77777777" w:rsidR="00FC1F35" w:rsidRDefault="00FC1F35" w:rsidP="00067145">
      <w:pPr>
        <w:suppressAutoHyphens/>
        <w:spacing w:after="0" w:line="240" w:lineRule="auto"/>
        <w:ind w:left="0" w:firstLine="0"/>
        <w:rPr>
          <w:color w:val="auto"/>
          <w:lang w:val="el-GR"/>
        </w:rPr>
      </w:pPr>
    </w:p>
    <w:p w14:paraId="3E8B6846" w14:textId="77777777" w:rsidR="00FC1F35" w:rsidRDefault="00FC1F35" w:rsidP="00067145">
      <w:pPr>
        <w:suppressAutoHyphens/>
        <w:spacing w:after="0" w:line="240" w:lineRule="auto"/>
        <w:ind w:left="0" w:firstLine="0"/>
        <w:rPr>
          <w:color w:val="auto"/>
          <w:lang w:val="el-GR"/>
        </w:rPr>
      </w:pPr>
    </w:p>
    <w:p w14:paraId="052C0F50" w14:textId="77777777" w:rsidR="00C940A5" w:rsidRDefault="00C940A5" w:rsidP="00067145">
      <w:pPr>
        <w:suppressAutoHyphens/>
        <w:spacing w:after="0" w:line="240" w:lineRule="auto"/>
        <w:ind w:left="0" w:firstLine="0"/>
        <w:rPr>
          <w:color w:val="auto"/>
          <w:lang w:val="el-GR"/>
        </w:rPr>
      </w:pPr>
    </w:p>
    <w:p w14:paraId="0654274A" w14:textId="77777777" w:rsidR="00FC1F35" w:rsidRDefault="00FC1F35" w:rsidP="00067145">
      <w:pPr>
        <w:suppressAutoHyphens/>
        <w:spacing w:after="0" w:line="240" w:lineRule="auto"/>
        <w:ind w:left="0" w:firstLine="0"/>
        <w:rPr>
          <w:color w:val="auto"/>
          <w:lang w:val="el-GR"/>
        </w:rPr>
      </w:pPr>
    </w:p>
    <w:p w14:paraId="6573F056" w14:textId="77777777" w:rsidR="00FC1F35" w:rsidRPr="001A6B50" w:rsidRDefault="00FC1F35" w:rsidP="00067145">
      <w:pPr>
        <w:suppressAutoHyphens/>
        <w:spacing w:after="0" w:line="240" w:lineRule="auto"/>
        <w:ind w:left="0" w:firstLine="0"/>
        <w:rPr>
          <w:color w:val="auto"/>
          <w:lang w:val="el-GR"/>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FC1F35" w:rsidRPr="001A6B50" w14:paraId="591F4515" w14:textId="77777777" w:rsidTr="00444337">
        <w:tc>
          <w:tcPr>
            <w:tcW w:w="9291" w:type="dxa"/>
          </w:tcPr>
          <w:p w14:paraId="2BD804C3" w14:textId="77777777" w:rsidR="00FC1F35" w:rsidRPr="001A6B50" w:rsidRDefault="00FC1F35" w:rsidP="00444337">
            <w:pPr>
              <w:keepLines/>
              <w:suppressAutoHyphens/>
              <w:spacing w:after="0" w:line="259" w:lineRule="auto"/>
              <w:ind w:left="0" w:firstLine="0"/>
              <w:rPr>
                <w:b/>
                <w:color w:val="auto"/>
                <w:lang w:val="el-GR"/>
              </w:rPr>
            </w:pPr>
            <w:r w:rsidRPr="001A6B50">
              <w:rPr>
                <w:b/>
                <w:color w:val="auto"/>
                <w:lang w:val="el-GR"/>
              </w:rPr>
              <w:lastRenderedPageBreak/>
              <w:t>ΕΝΔΕΙΞΕΙΣ ΠΟΥ ΠΡΕΠΕΙ ΝΑ ΑΝΑΓΡΑΦΟΝΤΑΙ ΣΤΗΝ ΕΞΩΤΕΡΙΚΗ ΣΥΣΚΕΥΑΣΙΑ</w:t>
            </w:r>
          </w:p>
          <w:p w14:paraId="193B6770" w14:textId="77777777" w:rsidR="00FC1F35" w:rsidRPr="001A6B50" w:rsidRDefault="00FC1F35" w:rsidP="00444337">
            <w:pPr>
              <w:keepLines/>
              <w:suppressAutoHyphens/>
              <w:spacing w:after="0" w:line="259" w:lineRule="auto"/>
              <w:ind w:left="0" w:firstLine="0"/>
              <w:rPr>
                <w:color w:val="auto"/>
                <w:lang w:val="el-GR"/>
              </w:rPr>
            </w:pPr>
          </w:p>
          <w:p w14:paraId="16FBE8D1" w14:textId="77777777" w:rsidR="00FC1F35" w:rsidRPr="001A6B50" w:rsidRDefault="00FC1F35" w:rsidP="00444337">
            <w:pPr>
              <w:keepLines/>
              <w:suppressAutoHyphens/>
              <w:spacing w:after="0" w:line="259" w:lineRule="auto"/>
              <w:ind w:left="0" w:firstLine="0"/>
              <w:rPr>
                <w:color w:val="auto"/>
                <w:lang w:val="el-GR"/>
              </w:rPr>
            </w:pPr>
            <w:r w:rsidRPr="001A6B50">
              <w:rPr>
                <w:b/>
                <w:color w:val="auto"/>
                <w:lang w:val="el-GR"/>
              </w:rPr>
              <w:t>ΚΟΥΤΙ</w:t>
            </w:r>
          </w:p>
        </w:tc>
      </w:tr>
    </w:tbl>
    <w:p w14:paraId="1FAA2873" w14:textId="77777777" w:rsidR="00FC1F35" w:rsidRPr="001A6B50" w:rsidRDefault="00FC1F35" w:rsidP="00FC1F35">
      <w:pPr>
        <w:suppressAutoHyphens/>
        <w:spacing w:after="0" w:line="240" w:lineRule="auto"/>
        <w:ind w:left="0" w:firstLine="0"/>
        <w:rPr>
          <w:color w:val="auto"/>
          <w:lang w:val="el-GR"/>
        </w:rPr>
      </w:pPr>
    </w:p>
    <w:p w14:paraId="5DDE73E1"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23A98ED5" w14:textId="77777777" w:rsidTr="00444337">
        <w:tc>
          <w:tcPr>
            <w:tcW w:w="9291" w:type="dxa"/>
          </w:tcPr>
          <w:p w14:paraId="3A10701B"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w:t>
            </w:r>
            <w:r w:rsidRPr="001A6B50">
              <w:rPr>
                <w:b/>
                <w:color w:val="auto"/>
                <w:lang w:val="el-GR"/>
              </w:rPr>
              <w:tab/>
              <w:t>ΟΝΟΜΑΣΙΑ ΤΟΥ ΦΑΡΜΑΚΕΥΤΙΚΟΥ ΠΡΟΪΟΝΤΟΣ</w:t>
            </w:r>
          </w:p>
        </w:tc>
      </w:tr>
    </w:tbl>
    <w:p w14:paraId="3AD93EBF" w14:textId="77777777" w:rsidR="00FC1F35" w:rsidRPr="001A6B50" w:rsidRDefault="00FC1F35" w:rsidP="00FC1F35">
      <w:pPr>
        <w:keepNext/>
        <w:suppressAutoHyphens/>
        <w:spacing w:after="0" w:line="240" w:lineRule="auto"/>
        <w:ind w:left="0" w:firstLine="0"/>
        <w:rPr>
          <w:color w:val="auto"/>
          <w:lang w:val="el-GR"/>
        </w:rPr>
      </w:pPr>
    </w:p>
    <w:p w14:paraId="3B48F629" w14:textId="77777777" w:rsidR="00FC1F35" w:rsidRPr="001A6B50" w:rsidRDefault="00FC1F35" w:rsidP="00FC1F35">
      <w:pPr>
        <w:suppressAutoHyphens/>
        <w:spacing w:after="0" w:line="240" w:lineRule="auto"/>
        <w:ind w:left="0" w:firstLine="0"/>
        <w:rPr>
          <w:color w:val="auto"/>
          <w:lang w:val="el-GR"/>
        </w:rPr>
      </w:pPr>
      <w:r>
        <w:rPr>
          <w:color w:val="auto"/>
          <w:lang w:val="el-GR"/>
        </w:rPr>
        <w:t>MVASI</w:t>
      </w:r>
      <w:r w:rsidRPr="001A6B50">
        <w:rPr>
          <w:color w:val="auto"/>
          <w:lang w:val="el-GR"/>
        </w:rPr>
        <w:t xml:space="preserve"> 25 mg/ml πυκνό διάλυμα για παρασκευή διαλύματος προς έγχυση</w:t>
      </w:r>
    </w:p>
    <w:p w14:paraId="79185563" w14:textId="77777777" w:rsidR="00FC1F35" w:rsidRPr="001A6B50" w:rsidRDefault="007D6620" w:rsidP="00FC1F35">
      <w:pPr>
        <w:suppressAutoHyphens/>
        <w:spacing w:after="0" w:line="240" w:lineRule="auto"/>
        <w:ind w:left="0" w:firstLine="0"/>
        <w:rPr>
          <w:color w:val="auto"/>
          <w:lang w:val="el-GR"/>
        </w:rPr>
      </w:pPr>
      <w:r>
        <w:rPr>
          <w:color w:val="auto"/>
        </w:rPr>
        <w:t>b</w:t>
      </w:r>
      <w:r w:rsidR="00FC1F35" w:rsidRPr="001A6B50">
        <w:rPr>
          <w:color w:val="auto"/>
          <w:lang w:val="el-GR"/>
        </w:rPr>
        <w:t>evacizumab</w:t>
      </w:r>
    </w:p>
    <w:p w14:paraId="3590B6A5" w14:textId="77777777" w:rsidR="00FC1F35" w:rsidRPr="001A6B50" w:rsidRDefault="00FC1F35" w:rsidP="00FC1F35">
      <w:pPr>
        <w:suppressAutoHyphens/>
        <w:spacing w:after="0" w:line="240" w:lineRule="auto"/>
        <w:ind w:left="0" w:firstLine="0"/>
        <w:rPr>
          <w:color w:val="auto"/>
          <w:lang w:val="el-GR"/>
        </w:rPr>
      </w:pPr>
    </w:p>
    <w:p w14:paraId="0BBB9F34"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56753605" w14:textId="77777777" w:rsidTr="00444337">
        <w:tc>
          <w:tcPr>
            <w:tcW w:w="9291" w:type="dxa"/>
          </w:tcPr>
          <w:p w14:paraId="37D73767"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2.</w:t>
            </w:r>
            <w:r w:rsidRPr="001A6B50">
              <w:rPr>
                <w:b/>
                <w:color w:val="auto"/>
                <w:lang w:val="el-GR"/>
              </w:rPr>
              <w:tab/>
              <w:t>ΣΥΝΘΕΣΗ ΣΕ ΔΡΑΣΤΙΚΗ(ΕΣ) ΟΥΣΙΑ(ΕΣ)</w:t>
            </w:r>
          </w:p>
        </w:tc>
      </w:tr>
    </w:tbl>
    <w:p w14:paraId="69A64238" w14:textId="77777777" w:rsidR="00FC1F35" w:rsidRPr="001A6B50" w:rsidRDefault="00FC1F35" w:rsidP="00FC1F35">
      <w:pPr>
        <w:keepNext/>
        <w:suppressAutoHyphens/>
        <w:spacing w:after="0" w:line="240" w:lineRule="auto"/>
        <w:ind w:left="0" w:firstLine="0"/>
        <w:rPr>
          <w:color w:val="auto"/>
          <w:lang w:val="el-GR"/>
        </w:rPr>
      </w:pPr>
    </w:p>
    <w:p w14:paraId="2A474778" w14:textId="1EBE8564" w:rsidR="00FC1F35" w:rsidRDefault="00FC1F35" w:rsidP="00FC1F35">
      <w:pPr>
        <w:suppressAutoHyphens/>
        <w:spacing w:after="0" w:line="240" w:lineRule="auto"/>
        <w:ind w:left="0" w:firstLine="0"/>
        <w:rPr>
          <w:color w:val="auto"/>
          <w:lang w:val="el-GR"/>
        </w:rPr>
      </w:pPr>
      <w:r w:rsidRPr="001A6B50">
        <w:rPr>
          <w:color w:val="auto"/>
          <w:lang w:val="el-GR"/>
        </w:rPr>
        <w:t xml:space="preserve">Κάθε φιαλίδιο περιέχει </w:t>
      </w:r>
      <w:r>
        <w:rPr>
          <w:color w:val="auto"/>
          <w:lang w:val="el-GR"/>
        </w:rPr>
        <w:t>400</w:t>
      </w:r>
      <w:r w:rsidRPr="001A6B50">
        <w:rPr>
          <w:color w:val="auto"/>
          <w:lang w:val="el-GR"/>
        </w:rPr>
        <w:t> mg bevacizumab</w:t>
      </w:r>
      <w:r>
        <w:rPr>
          <w:color w:val="auto"/>
          <w:lang w:val="el-GR"/>
        </w:rPr>
        <w:t xml:space="preserve"> σε 16</w:t>
      </w:r>
      <w:r>
        <w:rPr>
          <w:color w:val="auto"/>
          <w:lang w:val="en-IN"/>
        </w:rPr>
        <w:t> </w:t>
      </w:r>
      <w:r>
        <w:rPr>
          <w:color w:val="auto"/>
        </w:rPr>
        <w:t>ml</w:t>
      </w:r>
      <w:r>
        <w:rPr>
          <w:color w:val="auto"/>
          <w:lang w:val="el-GR"/>
        </w:rPr>
        <w:t xml:space="preserve"> πυκνού διαλύματος</w:t>
      </w:r>
      <w:r w:rsidRPr="001A6B50">
        <w:rPr>
          <w:color w:val="auto"/>
          <w:lang w:val="el-GR"/>
        </w:rPr>
        <w:t>.</w:t>
      </w:r>
    </w:p>
    <w:p w14:paraId="0B8D9A5E" w14:textId="77777777" w:rsidR="00FC1F35" w:rsidRPr="001A6B50" w:rsidRDefault="00FC1F35" w:rsidP="00FC1F35">
      <w:pPr>
        <w:suppressAutoHyphens/>
        <w:spacing w:after="0" w:line="240" w:lineRule="auto"/>
        <w:ind w:left="0" w:firstLine="0"/>
        <w:rPr>
          <w:color w:val="auto"/>
          <w:lang w:val="el-GR"/>
        </w:rPr>
      </w:pPr>
    </w:p>
    <w:p w14:paraId="5267BE78" w14:textId="77777777" w:rsidR="00FC1F35" w:rsidRDefault="00FC1F35" w:rsidP="00FC1F35">
      <w:pPr>
        <w:suppressAutoHyphens/>
        <w:spacing w:after="0" w:line="240" w:lineRule="auto"/>
        <w:ind w:left="0" w:firstLine="0"/>
        <w:rPr>
          <w:color w:val="auto"/>
          <w:lang w:val="el-GR"/>
        </w:rPr>
      </w:pPr>
    </w:p>
    <w:p w14:paraId="7102F5E1" w14:textId="77777777" w:rsidR="00FC1F35" w:rsidRDefault="00FC1F35" w:rsidP="00FC1F35">
      <w:pPr>
        <w:spacing w:line="240" w:lineRule="auto"/>
        <w:rPr>
          <w:noProof/>
        </w:rPr>
      </w:pPr>
      <w:r>
        <w:rPr>
          <w:noProof/>
        </w:rPr>
        <w:t>400 mg/16 ml</w:t>
      </w:r>
    </w:p>
    <w:p w14:paraId="199FB559" w14:textId="77777777" w:rsidR="00FC1F35" w:rsidRPr="001A6B50" w:rsidRDefault="00FC1F35" w:rsidP="00FC1F35">
      <w:pPr>
        <w:suppressAutoHyphens/>
        <w:spacing w:after="0" w:line="240" w:lineRule="auto"/>
        <w:ind w:left="0" w:firstLine="0"/>
        <w:rPr>
          <w:color w:val="auto"/>
          <w:lang w:val="el-GR"/>
        </w:rPr>
      </w:pPr>
    </w:p>
    <w:p w14:paraId="1EFCCD82"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29628077" w14:textId="77777777" w:rsidTr="00444337">
        <w:tc>
          <w:tcPr>
            <w:tcW w:w="9291" w:type="dxa"/>
          </w:tcPr>
          <w:p w14:paraId="6364B437"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3.</w:t>
            </w:r>
            <w:r w:rsidRPr="001A6B50">
              <w:rPr>
                <w:b/>
                <w:color w:val="auto"/>
                <w:lang w:val="el-GR"/>
              </w:rPr>
              <w:tab/>
              <w:t>ΚΑΤΑΛΟΓΟΣ ΕΚΔΟΧΩΝ</w:t>
            </w:r>
          </w:p>
        </w:tc>
      </w:tr>
    </w:tbl>
    <w:p w14:paraId="42E730F1" w14:textId="77777777" w:rsidR="00FC1F35" w:rsidRPr="001A6B50" w:rsidRDefault="00FC1F35" w:rsidP="00FC1F35">
      <w:pPr>
        <w:keepNext/>
        <w:suppressAutoHyphens/>
        <w:spacing w:after="0" w:line="240" w:lineRule="auto"/>
        <w:ind w:left="0" w:firstLine="0"/>
        <w:rPr>
          <w:color w:val="auto"/>
          <w:lang w:val="el-GR"/>
        </w:rPr>
      </w:pPr>
    </w:p>
    <w:p w14:paraId="3A4D73FA" w14:textId="77777777" w:rsidR="00FC1F35" w:rsidRPr="001A6B50" w:rsidRDefault="00FC1F35" w:rsidP="00FC1F35">
      <w:pPr>
        <w:suppressAutoHyphens/>
        <w:spacing w:after="0" w:line="240" w:lineRule="auto"/>
        <w:ind w:left="0" w:firstLine="0"/>
        <w:rPr>
          <w:color w:val="auto"/>
          <w:lang w:val="el-GR"/>
        </w:rPr>
      </w:pPr>
      <w:r w:rsidRPr="001A6B50">
        <w:rPr>
          <w:color w:val="auto"/>
          <w:lang w:val="el-GR"/>
        </w:rPr>
        <w:t>Τριαλόζη διυδρική, νάτριο φωσφορικό, πολυσορβικό 20, ύδωρ για ενέσιμα.</w:t>
      </w:r>
    </w:p>
    <w:p w14:paraId="48672346" w14:textId="77777777" w:rsidR="00FC1F35" w:rsidRPr="001A6B50" w:rsidRDefault="00FC1F35" w:rsidP="00FC1F35">
      <w:pPr>
        <w:suppressAutoHyphens/>
        <w:spacing w:after="0" w:line="240" w:lineRule="auto"/>
        <w:ind w:left="0" w:firstLine="0"/>
        <w:rPr>
          <w:color w:val="auto"/>
          <w:lang w:val="el-GR"/>
        </w:rPr>
      </w:pPr>
    </w:p>
    <w:p w14:paraId="37C10C06"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362C4955" w14:textId="77777777" w:rsidTr="00444337">
        <w:tc>
          <w:tcPr>
            <w:tcW w:w="9291" w:type="dxa"/>
          </w:tcPr>
          <w:p w14:paraId="03F7029F"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rPr>
              <w:t>4.</w:t>
            </w:r>
            <w:r w:rsidRPr="001A6B50">
              <w:rPr>
                <w:b/>
                <w:color w:val="auto"/>
              </w:rPr>
              <w:tab/>
            </w:r>
            <w:r w:rsidRPr="001A6B50">
              <w:rPr>
                <w:b/>
                <w:color w:val="auto"/>
                <w:lang w:val="el-GR"/>
              </w:rPr>
              <w:t>ΦΑΡΜΑΚΟΤΕΧΝΙΚΗ ΜΟΡΦΗ ΚΑΙ ΠΕΡΙΕΧΟΜΕΝΟ</w:t>
            </w:r>
          </w:p>
        </w:tc>
      </w:tr>
    </w:tbl>
    <w:p w14:paraId="5C0604DD" w14:textId="77777777" w:rsidR="00FC1F35" w:rsidRPr="001A6B50" w:rsidRDefault="00FC1F35" w:rsidP="00FC1F35">
      <w:pPr>
        <w:keepNext/>
        <w:suppressAutoHyphens/>
        <w:spacing w:after="0" w:line="240" w:lineRule="auto"/>
        <w:ind w:left="0" w:firstLine="0"/>
        <w:rPr>
          <w:color w:val="auto"/>
          <w:lang w:val="el-GR"/>
        </w:rPr>
      </w:pPr>
    </w:p>
    <w:p w14:paraId="6DF57AF5" w14:textId="77777777" w:rsidR="00FC1F35" w:rsidRPr="001A6B50" w:rsidRDefault="00FC1F35" w:rsidP="00FC1F35">
      <w:pPr>
        <w:suppressAutoHyphens/>
        <w:spacing w:after="0" w:line="240" w:lineRule="auto"/>
        <w:ind w:left="0" w:firstLine="0"/>
        <w:rPr>
          <w:color w:val="auto"/>
          <w:lang w:val="el-GR"/>
        </w:rPr>
      </w:pPr>
      <w:r w:rsidRPr="00827E91">
        <w:rPr>
          <w:color w:val="auto"/>
          <w:szCs w:val="20"/>
          <w:highlight w:val="lightGray"/>
          <w:lang w:val="el-GR"/>
        </w:rPr>
        <w:t>Πυκνό διάλυμα για παρασκευή διαλύματος προς έγχυση.</w:t>
      </w:r>
    </w:p>
    <w:p w14:paraId="7D7AFFB0" w14:textId="77777777" w:rsidR="00FC1F35" w:rsidRPr="001A6B50" w:rsidRDefault="00FC1F35" w:rsidP="00FC1F35">
      <w:pPr>
        <w:suppressAutoHyphens/>
        <w:spacing w:after="0" w:line="240" w:lineRule="auto"/>
        <w:ind w:left="0" w:firstLine="0"/>
        <w:rPr>
          <w:color w:val="auto"/>
          <w:lang w:val="el-GR"/>
        </w:rPr>
      </w:pPr>
      <w:r w:rsidRPr="001A6B50">
        <w:rPr>
          <w:color w:val="auto"/>
          <w:lang w:val="el-GR"/>
        </w:rPr>
        <w:t>1 φιαλίδιο</w:t>
      </w:r>
    </w:p>
    <w:p w14:paraId="72AFF859" w14:textId="77777777" w:rsidR="00FC1F35" w:rsidRDefault="00FC1F35" w:rsidP="00FC1F35">
      <w:pPr>
        <w:suppressAutoHyphens/>
        <w:spacing w:after="0" w:line="240" w:lineRule="auto"/>
        <w:ind w:left="0" w:firstLine="0"/>
        <w:rPr>
          <w:color w:val="auto"/>
          <w:lang w:val="el-GR"/>
        </w:rPr>
      </w:pPr>
    </w:p>
    <w:p w14:paraId="63D76072"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701997DD" w14:textId="77777777" w:rsidTr="00444337">
        <w:tc>
          <w:tcPr>
            <w:tcW w:w="9291" w:type="dxa"/>
          </w:tcPr>
          <w:p w14:paraId="589BE7D4"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5.</w:t>
            </w:r>
            <w:r w:rsidRPr="001A6B50">
              <w:rPr>
                <w:b/>
                <w:color w:val="auto"/>
                <w:lang w:val="el-GR"/>
              </w:rPr>
              <w:tab/>
              <w:t>ΤΡΟΠΟΣ ΚΑΙ ΟΔΟΣ(ΟΙ) ΧΟΡΗΓΗΣΗΣ</w:t>
            </w:r>
          </w:p>
        </w:tc>
      </w:tr>
    </w:tbl>
    <w:p w14:paraId="20E3F00C" w14:textId="77777777" w:rsidR="00FC1F35" w:rsidRPr="001A6B50" w:rsidRDefault="00FC1F35" w:rsidP="00FC1F35">
      <w:pPr>
        <w:keepNext/>
        <w:suppressAutoHyphens/>
        <w:spacing w:after="0" w:line="240" w:lineRule="auto"/>
        <w:ind w:left="0" w:firstLine="0"/>
        <w:rPr>
          <w:color w:val="auto"/>
          <w:lang w:val="el-GR"/>
        </w:rPr>
      </w:pPr>
    </w:p>
    <w:p w14:paraId="637CD273" w14:textId="77777777" w:rsidR="00FC1F35" w:rsidRPr="00AF4FC0" w:rsidRDefault="00FC1F35" w:rsidP="00FC1F35">
      <w:pPr>
        <w:suppressAutoHyphens/>
        <w:spacing w:after="0" w:line="240" w:lineRule="auto"/>
        <w:ind w:left="0" w:firstLine="0"/>
        <w:rPr>
          <w:color w:val="auto"/>
          <w:lang w:val="el-GR"/>
        </w:rPr>
      </w:pPr>
      <w:r w:rsidRPr="001A6B50">
        <w:rPr>
          <w:color w:val="auto"/>
          <w:lang w:val="el-GR"/>
        </w:rPr>
        <w:t>Για ενδοφλέβια χρήση μετά από αραίωση</w:t>
      </w:r>
      <w:r w:rsidRPr="00AF4FC0">
        <w:rPr>
          <w:color w:val="auto"/>
          <w:lang w:val="el-GR"/>
        </w:rPr>
        <w:t>.</w:t>
      </w:r>
    </w:p>
    <w:p w14:paraId="46A27AAA" w14:textId="77777777" w:rsidR="00FC1F35" w:rsidRPr="00AF4FC0" w:rsidRDefault="00FC1F35" w:rsidP="00FC1F35">
      <w:pPr>
        <w:suppressAutoHyphens/>
        <w:spacing w:after="0" w:line="240" w:lineRule="auto"/>
        <w:ind w:left="0" w:firstLine="0"/>
        <w:rPr>
          <w:color w:val="auto"/>
          <w:lang w:val="el-GR"/>
        </w:rPr>
      </w:pPr>
      <w:r w:rsidRPr="001A6B50">
        <w:rPr>
          <w:color w:val="auto"/>
          <w:lang w:val="el-GR"/>
        </w:rPr>
        <w:t>Διαβάστε το φύλλο οδηγιών χρήσης πριν από τη χρήση</w:t>
      </w:r>
      <w:r w:rsidRPr="00AF4FC0">
        <w:rPr>
          <w:color w:val="auto"/>
          <w:lang w:val="el-GR"/>
        </w:rPr>
        <w:t>.</w:t>
      </w:r>
    </w:p>
    <w:p w14:paraId="6248B362" w14:textId="77777777" w:rsidR="00FC1F35" w:rsidRPr="001A6B50" w:rsidRDefault="00FC1F35" w:rsidP="00FC1F35">
      <w:pPr>
        <w:suppressAutoHyphens/>
        <w:spacing w:after="0" w:line="240" w:lineRule="auto"/>
        <w:ind w:left="0" w:firstLine="0"/>
        <w:rPr>
          <w:color w:val="auto"/>
          <w:lang w:val="el-GR"/>
        </w:rPr>
      </w:pPr>
    </w:p>
    <w:p w14:paraId="1A169876"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0AECA4E7" w14:textId="77777777" w:rsidTr="00444337">
        <w:tc>
          <w:tcPr>
            <w:tcW w:w="9291" w:type="dxa"/>
          </w:tcPr>
          <w:p w14:paraId="6FE3A2E2"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6.</w:t>
            </w:r>
            <w:r w:rsidRPr="001A6B50">
              <w:rPr>
                <w:b/>
                <w:color w:val="auto"/>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14:paraId="337EDB81" w14:textId="77777777" w:rsidR="00FC1F35" w:rsidRPr="001A6B50" w:rsidRDefault="00FC1F35" w:rsidP="00FC1F35">
      <w:pPr>
        <w:keepNext/>
        <w:suppressAutoHyphens/>
        <w:spacing w:after="0" w:line="240" w:lineRule="auto"/>
        <w:ind w:left="0" w:firstLine="0"/>
        <w:rPr>
          <w:color w:val="auto"/>
          <w:lang w:val="el-GR"/>
        </w:rPr>
      </w:pPr>
    </w:p>
    <w:p w14:paraId="24B7B670" w14:textId="77777777" w:rsidR="00FC1F35" w:rsidRPr="00AF4FC0" w:rsidRDefault="00FC1F35" w:rsidP="00FC1F35">
      <w:pPr>
        <w:suppressAutoHyphens/>
        <w:spacing w:after="0" w:line="240" w:lineRule="auto"/>
        <w:ind w:left="0" w:firstLine="0"/>
        <w:rPr>
          <w:color w:val="auto"/>
          <w:lang w:val="el-GR"/>
        </w:rPr>
      </w:pPr>
      <w:r w:rsidRPr="001A6B50">
        <w:rPr>
          <w:color w:val="auto"/>
          <w:lang w:val="el-GR"/>
        </w:rPr>
        <w:t>Να φυλάσσεται σε θέση την οποία δεν βλέπουν και δεν προσεγγίζουν τα παιδιά</w:t>
      </w:r>
      <w:r w:rsidRPr="00AF4FC0">
        <w:rPr>
          <w:color w:val="auto"/>
          <w:lang w:val="el-GR"/>
        </w:rPr>
        <w:t>.</w:t>
      </w:r>
    </w:p>
    <w:p w14:paraId="36DEA09C" w14:textId="77777777" w:rsidR="00FC1F35" w:rsidRPr="001A6B50" w:rsidRDefault="00FC1F35" w:rsidP="00FC1F35">
      <w:pPr>
        <w:suppressAutoHyphens/>
        <w:spacing w:after="0" w:line="240" w:lineRule="auto"/>
        <w:ind w:left="0" w:firstLine="0"/>
        <w:rPr>
          <w:color w:val="auto"/>
          <w:lang w:val="el-GR"/>
        </w:rPr>
      </w:pPr>
    </w:p>
    <w:p w14:paraId="15C443CF"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7537FFDB" w14:textId="77777777" w:rsidTr="00444337">
        <w:tc>
          <w:tcPr>
            <w:tcW w:w="9291" w:type="dxa"/>
          </w:tcPr>
          <w:p w14:paraId="256A2C73"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7.</w:t>
            </w:r>
            <w:r w:rsidRPr="001A6B50">
              <w:rPr>
                <w:b/>
                <w:color w:val="auto"/>
                <w:lang w:val="el-GR"/>
              </w:rPr>
              <w:tab/>
              <w:t>ΑΛΛΗ(ΕΣ) ΕΙΔΙΚΗ(ΕΣ) ΠΡΟΕΙΔΟΠΟΙΗΣΗ(ΕΙΣ), ΕΑΝ ΕΙΝΑΙ ΑΠΑΡΑΙΤΗΤΗ(ΕΣ)</w:t>
            </w:r>
          </w:p>
        </w:tc>
      </w:tr>
    </w:tbl>
    <w:p w14:paraId="005F6ABA" w14:textId="77777777" w:rsidR="00FC1F35" w:rsidRPr="001A6B50" w:rsidRDefault="00FC1F35" w:rsidP="00FC1F35">
      <w:pPr>
        <w:keepNext/>
        <w:suppressAutoHyphens/>
        <w:spacing w:after="0" w:line="240" w:lineRule="auto"/>
        <w:ind w:left="0" w:firstLine="0"/>
        <w:rPr>
          <w:color w:val="auto"/>
          <w:lang w:val="el-GR"/>
        </w:rPr>
      </w:pPr>
    </w:p>
    <w:p w14:paraId="678DFFEA"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00505885" w14:textId="77777777" w:rsidTr="00444337">
        <w:tc>
          <w:tcPr>
            <w:tcW w:w="9291" w:type="dxa"/>
          </w:tcPr>
          <w:p w14:paraId="4D9FA381"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8.</w:t>
            </w:r>
            <w:r w:rsidRPr="001A6B50">
              <w:rPr>
                <w:b/>
                <w:color w:val="auto"/>
                <w:lang w:val="el-GR"/>
              </w:rPr>
              <w:tab/>
              <w:t>ΗΜΕΡΟΜΗΝΙΑ ΛΗΞΗΣ</w:t>
            </w:r>
          </w:p>
        </w:tc>
      </w:tr>
    </w:tbl>
    <w:p w14:paraId="256092D3" w14:textId="77777777" w:rsidR="00FC1F35" w:rsidRPr="001A6B50" w:rsidRDefault="00FC1F35" w:rsidP="00FC1F35">
      <w:pPr>
        <w:keepNext/>
        <w:suppressAutoHyphens/>
        <w:spacing w:after="0" w:line="240" w:lineRule="auto"/>
        <w:ind w:left="0" w:firstLine="0"/>
        <w:rPr>
          <w:color w:val="auto"/>
          <w:lang w:val="el-GR"/>
        </w:rPr>
      </w:pPr>
    </w:p>
    <w:p w14:paraId="04ED7E73" w14:textId="77777777" w:rsidR="00FC1F35" w:rsidRPr="001A6B50" w:rsidRDefault="00FC1F35" w:rsidP="00FC1F35">
      <w:pPr>
        <w:suppressAutoHyphens/>
        <w:spacing w:after="0" w:line="240" w:lineRule="auto"/>
        <w:ind w:left="0" w:firstLine="0"/>
        <w:rPr>
          <w:color w:val="auto"/>
          <w:lang w:val="el-GR"/>
        </w:rPr>
      </w:pPr>
      <w:r w:rsidRPr="001A6B50">
        <w:rPr>
          <w:color w:val="auto"/>
          <w:lang w:val="el-GR"/>
        </w:rPr>
        <w:t>ΛΗΞΗ</w:t>
      </w:r>
    </w:p>
    <w:p w14:paraId="2618C2D1" w14:textId="77777777" w:rsidR="00FC1F35" w:rsidRPr="001A6B50" w:rsidRDefault="00FC1F35" w:rsidP="00FC1F35">
      <w:pPr>
        <w:suppressAutoHyphens/>
        <w:spacing w:after="0" w:line="240" w:lineRule="auto"/>
        <w:ind w:left="0" w:firstLine="0"/>
        <w:rPr>
          <w:color w:val="auto"/>
          <w:lang w:val="el-GR"/>
        </w:rPr>
      </w:pPr>
    </w:p>
    <w:p w14:paraId="1EF698E1"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27CB4292" w14:textId="77777777" w:rsidTr="00444337">
        <w:tc>
          <w:tcPr>
            <w:tcW w:w="9291" w:type="dxa"/>
          </w:tcPr>
          <w:p w14:paraId="7553B81E"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rPr>
              <w:lastRenderedPageBreak/>
              <w:t>9.</w:t>
            </w:r>
            <w:r w:rsidRPr="001A6B50">
              <w:rPr>
                <w:b/>
                <w:color w:val="auto"/>
              </w:rPr>
              <w:tab/>
            </w:r>
            <w:r w:rsidRPr="001A6B50">
              <w:rPr>
                <w:b/>
                <w:color w:val="auto"/>
                <w:lang w:val="el-GR"/>
              </w:rPr>
              <w:t>ΕΙΔΙΚΕΣ ΣΥΝΘΗΚΕΣ ΦΥΛΑΞΗΣ</w:t>
            </w:r>
          </w:p>
        </w:tc>
      </w:tr>
    </w:tbl>
    <w:p w14:paraId="3BC5B5A1" w14:textId="77777777" w:rsidR="00FC1F35" w:rsidRPr="001A6B50" w:rsidRDefault="00FC1F35" w:rsidP="00FC1F35">
      <w:pPr>
        <w:keepNext/>
        <w:suppressAutoHyphens/>
        <w:spacing w:after="0" w:line="240" w:lineRule="auto"/>
        <w:ind w:left="0" w:firstLine="0"/>
        <w:rPr>
          <w:color w:val="auto"/>
          <w:lang w:val="el-GR"/>
        </w:rPr>
      </w:pPr>
    </w:p>
    <w:p w14:paraId="2AD5AC1E" w14:textId="77777777" w:rsidR="00FC1F35" w:rsidRPr="001A6B50" w:rsidRDefault="00FC1F35" w:rsidP="00FC1F35">
      <w:pPr>
        <w:suppressAutoHyphens/>
        <w:spacing w:after="0" w:line="240" w:lineRule="auto"/>
        <w:ind w:left="0" w:firstLine="0"/>
        <w:rPr>
          <w:color w:val="auto"/>
          <w:lang w:val="el-GR"/>
        </w:rPr>
      </w:pPr>
      <w:r w:rsidRPr="001A6B50">
        <w:rPr>
          <w:color w:val="auto"/>
          <w:lang w:val="el-GR"/>
        </w:rPr>
        <w:t>Φυλάσσετε σε ψυγείο.</w:t>
      </w:r>
    </w:p>
    <w:p w14:paraId="6238D170" w14:textId="77777777" w:rsidR="00FC1F35" w:rsidRPr="001A6B50" w:rsidRDefault="00FC1F35" w:rsidP="00FC1F35">
      <w:pPr>
        <w:suppressAutoHyphens/>
        <w:spacing w:after="0" w:line="240" w:lineRule="auto"/>
        <w:ind w:left="0" w:firstLine="0"/>
        <w:rPr>
          <w:color w:val="auto"/>
          <w:lang w:val="el-GR"/>
        </w:rPr>
      </w:pPr>
      <w:r w:rsidRPr="001A6B50">
        <w:rPr>
          <w:color w:val="auto"/>
          <w:lang w:val="el-GR"/>
        </w:rPr>
        <w:t>Μην καταψύχετε.</w:t>
      </w:r>
    </w:p>
    <w:p w14:paraId="38C7AE06" w14:textId="77777777" w:rsidR="00FC1F35" w:rsidRPr="001A6B50" w:rsidRDefault="00FC1F35" w:rsidP="00FC1F35">
      <w:pPr>
        <w:suppressAutoHyphens/>
        <w:spacing w:after="0" w:line="240" w:lineRule="auto"/>
        <w:ind w:left="0" w:firstLine="0"/>
        <w:rPr>
          <w:color w:val="auto"/>
          <w:lang w:val="el-GR"/>
        </w:rPr>
      </w:pPr>
      <w:r>
        <w:rPr>
          <w:color w:val="auto"/>
          <w:lang w:val="el-GR"/>
        </w:rPr>
        <w:t>Να φυλάσσεται</w:t>
      </w:r>
      <w:r w:rsidRPr="001A6B50">
        <w:rPr>
          <w:color w:val="auto"/>
          <w:lang w:val="el-GR"/>
        </w:rPr>
        <w:t xml:space="preserve"> στο </w:t>
      </w:r>
      <w:r>
        <w:rPr>
          <w:color w:val="auto"/>
          <w:lang w:val="el-GR"/>
        </w:rPr>
        <w:t>αρχικό</w:t>
      </w:r>
      <w:r w:rsidRPr="001A6B50">
        <w:rPr>
          <w:color w:val="auto"/>
          <w:lang w:val="el-GR"/>
        </w:rPr>
        <w:t xml:space="preserve"> κουτί</w:t>
      </w:r>
      <w:r>
        <w:rPr>
          <w:color w:val="auto"/>
          <w:lang w:val="el-GR"/>
        </w:rPr>
        <w:t xml:space="preserve"> για να προστατεύεται από το φως</w:t>
      </w:r>
      <w:r w:rsidRPr="001A6B50">
        <w:rPr>
          <w:color w:val="auto"/>
          <w:lang w:val="el-GR"/>
        </w:rPr>
        <w:t>.</w:t>
      </w:r>
    </w:p>
    <w:p w14:paraId="5F6BEB14" w14:textId="77777777" w:rsidR="00FC1F35" w:rsidRPr="001A6B50" w:rsidRDefault="00FC1F35" w:rsidP="00FC1F35">
      <w:pPr>
        <w:suppressAutoHyphens/>
        <w:spacing w:after="0" w:line="240" w:lineRule="auto"/>
        <w:ind w:left="0" w:firstLine="0"/>
        <w:rPr>
          <w:color w:val="auto"/>
          <w:lang w:val="el-GR"/>
        </w:rPr>
      </w:pPr>
    </w:p>
    <w:p w14:paraId="4A26425F"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2C163418" w14:textId="77777777" w:rsidTr="00444337">
        <w:tc>
          <w:tcPr>
            <w:tcW w:w="9291" w:type="dxa"/>
          </w:tcPr>
          <w:p w14:paraId="38CD03C3"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10.</w:t>
            </w:r>
            <w:r w:rsidRPr="001A6B50">
              <w:rPr>
                <w:b/>
                <w:color w:val="auto"/>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tc>
      </w:tr>
    </w:tbl>
    <w:p w14:paraId="6AD957E7" w14:textId="77777777" w:rsidR="00FC1F35" w:rsidRPr="001A6B50" w:rsidRDefault="00FC1F35" w:rsidP="00FC1F35">
      <w:pPr>
        <w:keepNext/>
        <w:suppressAutoHyphens/>
        <w:spacing w:after="0" w:line="240" w:lineRule="auto"/>
        <w:ind w:left="0" w:firstLine="0"/>
        <w:rPr>
          <w:color w:val="auto"/>
          <w:lang w:val="el-GR"/>
        </w:rPr>
      </w:pPr>
    </w:p>
    <w:p w14:paraId="2F0E3B4B"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7F46480A" w14:textId="77777777" w:rsidTr="00444337">
        <w:tc>
          <w:tcPr>
            <w:tcW w:w="9291" w:type="dxa"/>
          </w:tcPr>
          <w:p w14:paraId="5005882F"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11.</w:t>
            </w:r>
            <w:r w:rsidRPr="001A6B50">
              <w:rPr>
                <w:b/>
                <w:color w:val="auto"/>
                <w:lang w:val="el-GR"/>
              </w:rPr>
              <w:tab/>
              <w:t>ΟΝΟΜΑ ΚΑΙ ΔΙΕΥΘΥΝΣΗ ΤΟΥ ΚΑΤΟΧΟΥ ΤΗΣ ΑΔΕΙΑΣ ΚΥΚΛΟΦΟΡΙΑΣ</w:t>
            </w:r>
          </w:p>
        </w:tc>
      </w:tr>
    </w:tbl>
    <w:p w14:paraId="4646A716" w14:textId="77777777" w:rsidR="00FC1F35" w:rsidRPr="001A6B50" w:rsidRDefault="00FC1F35" w:rsidP="00FC1F35">
      <w:pPr>
        <w:keepNext/>
        <w:suppressAutoHyphens/>
        <w:spacing w:after="0" w:line="240" w:lineRule="auto"/>
        <w:ind w:left="0" w:firstLine="0"/>
        <w:rPr>
          <w:color w:val="auto"/>
          <w:lang w:val="el-GR"/>
        </w:rPr>
      </w:pPr>
    </w:p>
    <w:p w14:paraId="1F84CFC9" w14:textId="77777777" w:rsidR="005350E3" w:rsidRPr="00C81016" w:rsidRDefault="005350E3" w:rsidP="005350E3">
      <w:pPr>
        <w:keepNext/>
        <w:spacing w:line="240" w:lineRule="auto"/>
        <w:ind w:right="-1"/>
      </w:pPr>
      <w:r w:rsidRPr="00B14E22">
        <w:t xml:space="preserve">Amgen Technology </w:t>
      </w:r>
      <w:r w:rsidRPr="00C81016">
        <w:t>(Ireland) UC,</w:t>
      </w:r>
    </w:p>
    <w:p w14:paraId="45240EDC" w14:textId="77777777" w:rsidR="005350E3" w:rsidRPr="00C81016" w:rsidRDefault="005350E3" w:rsidP="005350E3">
      <w:pPr>
        <w:keepNext/>
        <w:spacing w:line="240" w:lineRule="auto"/>
        <w:ind w:right="-1"/>
      </w:pPr>
      <w:r w:rsidRPr="00C81016">
        <w:t>Pottery Road,</w:t>
      </w:r>
    </w:p>
    <w:p w14:paraId="135AFAA5" w14:textId="77777777" w:rsidR="005350E3" w:rsidRPr="00C81016" w:rsidRDefault="005350E3" w:rsidP="005350E3">
      <w:pPr>
        <w:keepNext/>
        <w:spacing w:line="240" w:lineRule="auto"/>
        <w:ind w:right="-1"/>
      </w:pPr>
      <w:r w:rsidRPr="00C81016">
        <w:t>Dun Laoghaire,</w:t>
      </w:r>
    </w:p>
    <w:p w14:paraId="244E54EC" w14:textId="77777777" w:rsidR="005350E3" w:rsidRDefault="005350E3" w:rsidP="005350E3">
      <w:pPr>
        <w:keepNext/>
        <w:spacing w:line="240" w:lineRule="auto"/>
        <w:ind w:right="-1"/>
      </w:pPr>
      <w:r w:rsidRPr="00C81016">
        <w:t>Co. Dublin,</w:t>
      </w:r>
    </w:p>
    <w:p w14:paraId="6C1CB86D" w14:textId="77777777" w:rsidR="001520D2" w:rsidRPr="00C81016" w:rsidRDefault="001520D2" w:rsidP="005350E3">
      <w:pPr>
        <w:keepNext/>
        <w:spacing w:line="240" w:lineRule="auto"/>
        <w:ind w:right="-1"/>
      </w:pPr>
      <w:r w:rsidRPr="001520D2">
        <w:rPr>
          <w:lang w:val="el-GR"/>
        </w:rPr>
        <w:t>Ιρλανδία</w:t>
      </w:r>
    </w:p>
    <w:p w14:paraId="24DC0D82" w14:textId="77777777" w:rsidR="00FC1F35" w:rsidRPr="00A85D71" w:rsidRDefault="00FC1F35" w:rsidP="00FC1F35">
      <w:pPr>
        <w:suppressAutoHyphens/>
        <w:spacing w:after="0" w:line="240" w:lineRule="auto"/>
        <w:ind w:left="0" w:firstLine="0"/>
        <w:rPr>
          <w:color w:val="auto"/>
          <w:lang w:val="el-GR"/>
        </w:rPr>
      </w:pPr>
    </w:p>
    <w:p w14:paraId="28FEFAE3" w14:textId="77777777" w:rsidR="00FC1F35" w:rsidRPr="00A85D71"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60BE4136" w14:textId="77777777" w:rsidTr="00444337">
        <w:tc>
          <w:tcPr>
            <w:tcW w:w="9291" w:type="dxa"/>
          </w:tcPr>
          <w:p w14:paraId="58EB94F4"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12.</w:t>
            </w:r>
            <w:r w:rsidRPr="001A6B50">
              <w:rPr>
                <w:b/>
                <w:color w:val="auto"/>
                <w:lang w:val="el-GR"/>
              </w:rPr>
              <w:tab/>
              <w:t>ΑΡΙΘΜΟΣ(ΟΙ) ΑΔΕΙΑΣ ΚΥΚΛΟΦΟΡΙΑΣ</w:t>
            </w:r>
          </w:p>
        </w:tc>
      </w:tr>
    </w:tbl>
    <w:p w14:paraId="7DD89605" w14:textId="77777777" w:rsidR="00FC1F35" w:rsidRPr="001A6B50" w:rsidRDefault="00FC1F35" w:rsidP="00FC1F35">
      <w:pPr>
        <w:keepNext/>
        <w:suppressAutoHyphens/>
        <w:spacing w:after="0" w:line="240" w:lineRule="auto"/>
        <w:ind w:left="0" w:firstLine="0"/>
        <w:rPr>
          <w:color w:val="auto"/>
          <w:lang w:val="el-GR"/>
        </w:rPr>
      </w:pPr>
    </w:p>
    <w:p w14:paraId="7900431C" w14:textId="77777777" w:rsidR="00FC1F35" w:rsidRPr="001A6B50" w:rsidRDefault="00FC1F35" w:rsidP="00FC1F35">
      <w:pPr>
        <w:suppressAutoHyphens/>
        <w:spacing w:after="0" w:line="240" w:lineRule="auto"/>
        <w:ind w:left="0" w:firstLine="0"/>
        <w:rPr>
          <w:color w:val="auto"/>
          <w:lang w:val="el-GR"/>
        </w:rPr>
      </w:pPr>
      <w:r w:rsidRPr="00A26E12">
        <w:rPr>
          <w:color w:val="auto"/>
          <w:lang w:val="el-GR"/>
        </w:rPr>
        <w:t>EU/1/17/1246/00</w:t>
      </w:r>
      <w:r>
        <w:rPr>
          <w:color w:val="auto"/>
          <w:lang w:val="el-GR"/>
        </w:rPr>
        <w:t>2</w:t>
      </w:r>
      <w:r w:rsidRPr="001A6B50" w:rsidDel="00A26E12">
        <w:rPr>
          <w:color w:val="auto"/>
          <w:lang w:val="el-GR"/>
        </w:rPr>
        <w:t xml:space="preserve"> </w:t>
      </w:r>
    </w:p>
    <w:p w14:paraId="1A1B8EC6"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0C4FF140" w14:textId="77777777" w:rsidTr="00444337">
        <w:tc>
          <w:tcPr>
            <w:tcW w:w="9291" w:type="dxa"/>
          </w:tcPr>
          <w:p w14:paraId="2E40F050"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rPr>
              <w:t>13.</w:t>
            </w:r>
            <w:r w:rsidRPr="001A6B50">
              <w:rPr>
                <w:b/>
                <w:color w:val="auto"/>
              </w:rPr>
              <w:tab/>
            </w:r>
            <w:r w:rsidRPr="001A6B50">
              <w:rPr>
                <w:b/>
                <w:color w:val="auto"/>
                <w:lang w:val="el-GR"/>
              </w:rPr>
              <w:t>ΑΡΙΘΜΟΣ ΠΑΡΤΙΔΑΣ</w:t>
            </w:r>
          </w:p>
        </w:tc>
      </w:tr>
    </w:tbl>
    <w:p w14:paraId="71E6E2F6" w14:textId="77777777" w:rsidR="00FC1F35" w:rsidRPr="001A6B50" w:rsidRDefault="00FC1F35" w:rsidP="00FC1F35">
      <w:pPr>
        <w:keepNext/>
        <w:suppressAutoHyphens/>
        <w:spacing w:after="0" w:line="240" w:lineRule="auto"/>
        <w:ind w:left="0" w:firstLine="0"/>
        <w:rPr>
          <w:color w:val="auto"/>
          <w:lang w:val="el-GR"/>
        </w:rPr>
      </w:pPr>
    </w:p>
    <w:p w14:paraId="419DF8D8" w14:textId="77777777" w:rsidR="00FC1F35" w:rsidRDefault="00FC1F35" w:rsidP="00FC1F35">
      <w:pPr>
        <w:suppressAutoHyphens/>
        <w:spacing w:after="0" w:line="240" w:lineRule="auto"/>
        <w:ind w:left="0" w:firstLine="0"/>
        <w:rPr>
          <w:color w:val="auto"/>
        </w:rPr>
      </w:pPr>
      <w:r>
        <w:rPr>
          <w:color w:val="auto"/>
        </w:rPr>
        <w:t>Lot</w:t>
      </w:r>
    </w:p>
    <w:p w14:paraId="64604B83" w14:textId="77777777" w:rsidR="00FC1F35" w:rsidRPr="00E10B8E" w:rsidRDefault="00FC1F35" w:rsidP="00FC1F35">
      <w:pPr>
        <w:suppressAutoHyphens/>
        <w:spacing w:after="0" w:line="240" w:lineRule="auto"/>
        <w:ind w:left="0" w:firstLine="0"/>
        <w:rPr>
          <w:color w:val="auto"/>
          <w:lang w:val="el-GR"/>
        </w:rPr>
      </w:pPr>
    </w:p>
    <w:p w14:paraId="5D3DC0A5"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1CD5782B" w14:textId="77777777" w:rsidTr="00444337">
        <w:tc>
          <w:tcPr>
            <w:tcW w:w="9291" w:type="dxa"/>
          </w:tcPr>
          <w:p w14:paraId="251474E7"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14.</w:t>
            </w:r>
            <w:r w:rsidRPr="001A6B50">
              <w:rPr>
                <w:b/>
                <w:color w:val="auto"/>
                <w:lang w:val="el-GR"/>
              </w:rPr>
              <w:tab/>
              <w:t>ΓΕΝΙΚΗ ΚΑΤΑΤΑΞΗ ΓΙΑ ΤΗ ΔΙΑΘΕΣΗ</w:t>
            </w:r>
          </w:p>
        </w:tc>
      </w:tr>
    </w:tbl>
    <w:p w14:paraId="446FD094" w14:textId="77777777" w:rsidR="00FC1F35" w:rsidRPr="001A6B50" w:rsidRDefault="00FC1F35" w:rsidP="00FC1F35">
      <w:pPr>
        <w:keepNext/>
        <w:suppressAutoHyphens/>
        <w:spacing w:after="0" w:line="240" w:lineRule="auto"/>
        <w:ind w:left="0" w:firstLine="0"/>
        <w:rPr>
          <w:color w:val="auto"/>
          <w:lang w:val="el-GR"/>
        </w:rPr>
      </w:pPr>
    </w:p>
    <w:p w14:paraId="10A19822"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5933E9CE" w14:textId="77777777" w:rsidTr="00444337">
        <w:tc>
          <w:tcPr>
            <w:tcW w:w="9291" w:type="dxa"/>
          </w:tcPr>
          <w:p w14:paraId="22560614"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15.</w:t>
            </w:r>
            <w:r w:rsidRPr="001A6B50">
              <w:rPr>
                <w:b/>
                <w:color w:val="auto"/>
                <w:lang w:val="el-GR"/>
              </w:rPr>
              <w:tab/>
              <w:t>ΟΔΗΓΙΕΣ ΧΡΗΣΗΣ</w:t>
            </w:r>
          </w:p>
        </w:tc>
      </w:tr>
    </w:tbl>
    <w:p w14:paraId="379D7B0C" w14:textId="77777777" w:rsidR="00FC1F35" w:rsidRPr="001A6B50" w:rsidRDefault="00FC1F35" w:rsidP="00FC1F35">
      <w:pPr>
        <w:keepNext/>
        <w:suppressAutoHyphens/>
        <w:spacing w:after="0" w:line="240" w:lineRule="auto"/>
        <w:ind w:left="0" w:firstLine="0"/>
        <w:rPr>
          <w:color w:val="auto"/>
          <w:lang w:val="el-GR"/>
        </w:rPr>
      </w:pPr>
    </w:p>
    <w:p w14:paraId="2F8654D3"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1A6B50" w14:paraId="3BE10777" w14:textId="77777777" w:rsidTr="00444337">
        <w:tc>
          <w:tcPr>
            <w:tcW w:w="9291" w:type="dxa"/>
          </w:tcPr>
          <w:p w14:paraId="4F70F7D8"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rPr>
              <w:t>16.</w:t>
            </w:r>
            <w:r w:rsidRPr="001A6B50">
              <w:rPr>
                <w:b/>
                <w:color w:val="auto"/>
              </w:rPr>
              <w:tab/>
            </w:r>
            <w:r w:rsidRPr="001A6B50">
              <w:rPr>
                <w:b/>
                <w:color w:val="auto"/>
                <w:lang w:val="el-GR"/>
              </w:rPr>
              <w:t>ΠΛΗΡΟΦΟΡΙΕΣ ΣΕ BRAILLE</w:t>
            </w:r>
          </w:p>
        </w:tc>
      </w:tr>
    </w:tbl>
    <w:p w14:paraId="42E82C95" w14:textId="77777777" w:rsidR="00FC1F35" w:rsidRPr="001A6B50" w:rsidRDefault="00FC1F35" w:rsidP="00FC1F35">
      <w:pPr>
        <w:keepNext/>
        <w:suppressAutoHyphens/>
        <w:spacing w:after="0" w:line="240" w:lineRule="auto"/>
        <w:ind w:left="0" w:firstLine="0"/>
        <w:rPr>
          <w:color w:val="auto"/>
          <w:lang w:val="el-GR"/>
        </w:rPr>
      </w:pPr>
    </w:p>
    <w:p w14:paraId="60032D7D" w14:textId="77777777" w:rsidR="00FC1F35" w:rsidRPr="001A6B50" w:rsidRDefault="00FC1F35" w:rsidP="00FC1F35">
      <w:pPr>
        <w:suppressAutoHyphens/>
        <w:spacing w:after="0" w:line="240" w:lineRule="auto"/>
        <w:ind w:left="0" w:firstLine="0"/>
        <w:rPr>
          <w:color w:val="auto"/>
          <w:lang w:val="el-GR"/>
        </w:rPr>
      </w:pPr>
      <w:r w:rsidRPr="00827E91">
        <w:rPr>
          <w:color w:val="auto"/>
          <w:highlight w:val="lightGray"/>
          <w:lang w:val="el-GR"/>
        </w:rPr>
        <w:t>Η αιτιολόγηση για να μην περιληφθεί η γραφή Braille είναι αποδεκτή.</w:t>
      </w:r>
    </w:p>
    <w:p w14:paraId="74F4FAAF" w14:textId="77777777" w:rsidR="00FC1F35" w:rsidRPr="001A6B50" w:rsidRDefault="00FC1F35" w:rsidP="00FC1F35">
      <w:pPr>
        <w:suppressAutoHyphens/>
        <w:spacing w:after="0" w:line="240" w:lineRule="auto"/>
        <w:ind w:left="0" w:firstLine="0"/>
        <w:rPr>
          <w:color w:val="auto"/>
          <w:lang w:val="el-GR"/>
        </w:rPr>
      </w:pPr>
    </w:p>
    <w:p w14:paraId="75420973"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7B53E495" w14:textId="77777777" w:rsidTr="00444337">
        <w:tc>
          <w:tcPr>
            <w:tcW w:w="9291" w:type="dxa"/>
          </w:tcPr>
          <w:p w14:paraId="017186FA" w14:textId="77777777" w:rsidR="00FC1F35" w:rsidRPr="001A6B50" w:rsidRDefault="00FC1F35" w:rsidP="00444337">
            <w:pPr>
              <w:keepNext/>
              <w:suppressAutoHyphens/>
              <w:spacing w:after="0" w:line="240" w:lineRule="auto"/>
              <w:ind w:left="567" w:hanging="567"/>
              <w:rPr>
                <w:b/>
                <w:color w:val="auto"/>
                <w:lang w:val="el-GR"/>
              </w:rPr>
            </w:pPr>
            <w:r w:rsidRPr="001A6B50">
              <w:rPr>
                <w:b/>
                <w:color w:val="auto"/>
                <w:lang w:val="el-GR"/>
              </w:rPr>
              <w:t>17.</w:t>
            </w:r>
            <w:r w:rsidRPr="001A6B50">
              <w:rPr>
                <w:b/>
                <w:color w:val="auto"/>
                <w:lang w:val="el-GR"/>
              </w:rPr>
              <w:tab/>
              <w:t>ΜΟΝΑΔΙΚΟΣ ΑΝΑΓΝΩΡΙΣΤΙΚΟΣ ΚΩΔΙΚΟΣ – ΔΙΣΔΙΑΣΤΑΤΟΣ ΓΡΑΜΜΩΤΟΣ ΚΩΔΙΚΑΣ (2D)</w:t>
            </w:r>
          </w:p>
        </w:tc>
      </w:tr>
    </w:tbl>
    <w:p w14:paraId="5C751812" w14:textId="77777777" w:rsidR="00FC1F35" w:rsidRPr="001A6B50" w:rsidRDefault="00FC1F35" w:rsidP="00FC1F35">
      <w:pPr>
        <w:keepNext/>
        <w:suppressAutoHyphens/>
        <w:spacing w:after="0" w:line="240" w:lineRule="auto"/>
        <w:ind w:left="0" w:firstLine="0"/>
        <w:rPr>
          <w:color w:val="auto"/>
          <w:lang w:val="el-GR"/>
        </w:rPr>
      </w:pPr>
    </w:p>
    <w:p w14:paraId="13295E28" w14:textId="77777777" w:rsidR="00FC1F35" w:rsidRPr="001A6B50" w:rsidRDefault="00FC1F35" w:rsidP="00FC1F35">
      <w:pPr>
        <w:suppressAutoHyphens/>
        <w:spacing w:after="0" w:line="240" w:lineRule="auto"/>
        <w:ind w:left="0" w:firstLine="0"/>
        <w:rPr>
          <w:color w:val="auto"/>
          <w:lang w:val="el-GR"/>
        </w:rPr>
      </w:pPr>
      <w:r w:rsidRPr="00827E91">
        <w:rPr>
          <w:color w:val="auto"/>
          <w:highlight w:val="lightGray"/>
          <w:lang w:val="el-GR"/>
        </w:rPr>
        <w:t>Δισδιάστατος γραμμωτός κώδικας (2D) που φέρει τον περιληφθέντα μοναδικό αναγνωριστικό κωδικό.</w:t>
      </w:r>
    </w:p>
    <w:p w14:paraId="350DE26C" w14:textId="77777777" w:rsidR="00FC1F35" w:rsidRPr="001A6B50" w:rsidRDefault="00FC1F35" w:rsidP="00FC1F35">
      <w:pPr>
        <w:suppressAutoHyphens/>
        <w:spacing w:after="0" w:line="240" w:lineRule="auto"/>
        <w:ind w:left="0" w:firstLine="0"/>
        <w:rPr>
          <w:color w:val="auto"/>
          <w:lang w:val="el-GR"/>
        </w:rPr>
      </w:pPr>
    </w:p>
    <w:p w14:paraId="70B4246B" w14:textId="77777777" w:rsidR="00FC1F35" w:rsidRPr="001A6B50" w:rsidRDefault="00FC1F35" w:rsidP="00FC1F3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FC1F35" w:rsidRPr="00C72D60" w14:paraId="1C498FD4" w14:textId="77777777" w:rsidTr="00444337">
        <w:tc>
          <w:tcPr>
            <w:tcW w:w="9291" w:type="dxa"/>
          </w:tcPr>
          <w:p w14:paraId="49E61F3F" w14:textId="77777777" w:rsidR="00FC1F35" w:rsidRPr="001A6B50" w:rsidRDefault="00FC1F35" w:rsidP="00E4036E">
            <w:pPr>
              <w:keepNext/>
              <w:suppressAutoHyphens/>
              <w:spacing w:after="0" w:line="240" w:lineRule="auto"/>
              <w:ind w:left="567" w:hanging="567"/>
              <w:rPr>
                <w:b/>
                <w:color w:val="auto"/>
                <w:lang w:val="el-GR"/>
              </w:rPr>
            </w:pPr>
            <w:r w:rsidRPr="001A6B50">
              <w:rPr>
                <w:b/>
                <w:color w:val="auto"/>
                <w:lang w:val="el-GR"/>
              </w:rPr>
              <w:lastRenderedPageBreak/>
              <w:t>18.</w:t>
            </w:r>
            <w:r w:rsidRPr="001A6B50">
              <w:rPr>
                <w:b/>
                <w:color w:val="auto"/>
                <w:lang w:val="el-GR"/>
              </w:rPr>
              <w:tab/>
              <w:t>ΜΟΝΑΔΙΚΟΣ ΑΝΑΓΝΩΡΙΣΤΙΚΟΣ ΚΩΔΙΚΟΣ – ΔΕΔΟΜΕΝΑ ΑΝΑΓΝΩΣΙΜΑ ΑΠΟ ΤΟΝ ΑΝΘΡΩΠΟ</w:t>
            </w:r>
          </w:p>
        </w:tc>
      </w:tr>
    </w:tbl>
    <w:p w14:paraId="4D1F669F" w14:textId="77777777" w:rsidR="00FC1F35" w:rsidRPr="001A6B50" w:rsidRDefault="00FC1F35" w:rsidP="00E4036E">
      <w:pPr>
        <w:keepNext/>
        <w:suppressAutoHyphens/>
        <w:spacing w:after="0" w:line="240" w:lineRule="auto"/>
        <w:ind w:left="0" w:firstLine="0"/>
        <w:rPr>
          <w:color w:val="auto"/>
          <w:lang w:val="el-GR"/>
        </w:rPr>
      </w:pPr>
    </w:p>
    <w:p w14:paraId="48B0BADA" w14:textId="77777777" w:rsidR="00FC1F35" w:rsidRPr="001A6B50" w:rsidRDefault="00FC1F35" w:rsidP="00E4036E">
      <w:pPr>
        <w:keepNext/>
        <w:suppressAutoHyphens/>
        <w:spacing w:after="0" w:line="240" w:lineRule="auto"/>
        <w:ind w:left="0" w:firstLine="0"/>
        <w:rPr>
          <w:color w:val="auto"/>
          <w:lang w:val="el-GR"/>
        </w:rPr>
      </w:pPr>
      <w:r w:rsidRPr="001A6B50">
        <w:rPr>
          <w:color w:val="auto"/>
          <w:lang w:val="el-GR"/>
        </w:rPr>
        <w:t>PC</w:t>
      </w:r>
    </w:p>
    <w:p w14:paraId="3EFD15E9" w14:textId="77777777" w:rsidR="00FC1F35" w:rsidRPr="001A6B50" w:rsidRDefault="00FC1F35" w:rsidP="00E4036E">
      <w:pPr>
        <w:keepNext/>
        <w:suppressAutoHyphens/>
        <w:spacing w:after="0" w:line="240" w:lineRule="auto"/>
        <w:ind w:left="0" w:firstLine="0"/>
        <w:rPr>
          <w:color w:val="auto"/>
          <w:lang w:val="el-GR"/>
        </w:rPr>
      </w:pPr>
      <w:r w:rsidRPr="001A6B50">
        <w:rPr>
          <w:color w:val="auto"/>
          <w:lang w:val="el-GR"/>
        </w:rPr>
        <w:t>SN</w:t>
      </w:r>
    </w:p>
    <w:p w14:paraId="0E3E67E2" w14:textId="77777777" w:rsidR="00F82C03" w:rsidRPr="001A6B50" w:rsidRDefault="00FC1F35" w:rsidP="00FC1F35">
      <w:pPr>
        <w:suppressAutoHyphens/>
        <w:spacing w:after="0" w:line="240" w:lineRule="auto"/>
        <w:ind w:left="0" w:firstLine="0"/>
        <w:rPr>
          <w:color w:val="auto"/>
          <w:lang w:val="el-GR"/>
        </w:rPr>
      </w:pPr>
      <w:r w:rsidRPr="001A6B50">
        <w:rPr>
          <w:color w:val="auto"/>
          <w:lang w:val="el-GR"/>
        </w:rPr>
        <w:t>NN</w:t>
      </w:r>
      <w:r w:rsidR="00F82C03" w:rsidRPr="001A6B50">
        <w:rPr>
          <w:color w:val="auto"/>
          <w:lang w:val="el-GR"/>
        </w:rPr>
        <w:br w:type="page"/>
      </w:r>
    </w:p>
    <w:p w14:paraId="0B241395"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31D62E99" w14:textId="77777777" w:rsidTr="002741EE">
        <w:tc>
          <w:tcPr>
            <w:tcW w:w="9291" w:type="dxa"/>
          </w:tcPr>
          <w:p w14:paraId="021003BD" w14:textId="77777777" w:rsidR="00E74952" w:rsidRPr="001A6B50" w:rsidRDefault="00E74952" w:rsidP="00067145">
            <w:pPr>
              <w:suppressAutoHyphens/>
              <w:spacing w:after="0" w:line="240" w:lineRule="auto"/>
              <w:ind w:left="0" w:firstLine="0"/>
              <w:rPr>
                <w:b/>
                <w:color w:val="auto"/>
                <w:lang w:val="el-GR"/>
              </w:rPr>
            </w:pPr>
            <w:r w:rsidRPr="001A6B50">
              <w:rPr>
                <w:b/>
                <w:color w:val="auto"/>
                <w:lang w:val="el-GR"/>
              </w:rPr>
              <w:t>ΕΛΑΧΙΣΤΕΣ ΕΝΔΕΙΞΕΙΣ ΠΟΥ ΠΡΕΠΕΙ ΝΑ ΑΝΑΓΡΑΦΟΝΤΑΙ ΣΤΙΣ ΜΙΚΡΕΣ</w:t>
            </w:r>
          </w:p>
          <w:p w14:paraId="3B6C1D83" w14:textId="77777777" w:rsidR="00E74952" w:rsidRPr="001A6B50" w:rsidRDefault="00E74952" w:rsidP="00067145">
            <w:pPr>
              <w:suppressAutoHyphens/>
              <w:spacing w:after="0" w:line="240" w:lineRule="auto"/>
              <w:ind w:left="0" w:firstLine="0"/>
              <w:rPr>
                <w:b/>
                <w:color w:val="auto"/>
                <w:lang w:val="el-GR"/>
              </w:rPr>
            </w:pPr>
            <w:r w:rsidRPr="001A6B50">
              <w:rPr>
                <w:b/>
                <w:color w:val="auto"/>
                <w:lang w:val="el-GR"/>
              </w:rPr>
              <w:t>ΣΤΟΙΧΕΙΩΔΕΙΣ ΣΥΣΚΕΥΑΣΙΕΣ</w:t>
            </w:r>
          </w:p>
          <w:p w14:paraId="3DB4F8BE" w14:textId="77777777" w:rsidR="00E74952" w:rsidRPr="001A6B50" w:rsidRDefault="00E74952" w:rsidP="00067145">
            <w:pPr>
              <w:suppressAutoHyphens/>
              <w:spacing w:after="0" w:line="240" w:lineRule="auto"/>
              <w:ind w:left="0" w:firstLine="0"/>
              <w:rPr>
                <w:b/>
                <w:color w:val="auto"/>
                <w:lang w:val="el-GR"/>
              </w:rPr>
            </w:pPr>
          </w:p>
          <w:p w14:paraId="62B76CCF" w14:textId="77777777" w:rsidR="00E74952" w:rsidRPr="001A6B50" w:rsidRDefault="00E74952" w:rsidP="00067145">
            <w:pPr>
              <w:suppressAutoHyphens/>
              <w:spacing w:after="0" w:line="240" w:lineRule="auto"/>
              <w:ind w:left="0" w:firstLine="0"/>
              <w:rPr>
                <w:color w:val="auto"/>
                <w:lang w:val="el-GR"/>
              </w:rPr>
            </w:pPr>
            <w:r w:rsidRPr="001A6B50">
              <w:rPr>
                <w:b/>
                <w:color w:val="auto"/>
                <w:lang w:val="el-GR"/>
              </w:rPr>
              <w:t>ΦΙΑΛΙΔΙΟ</w:t>
            </w:r>
          </w:p>
        </w:tc>
      </w:tr>
    </w:tbl>
    <w:p w14:paraId="00C65E8E" w14:textId="77777777" w:rsidR="00E74952" w:rsidRPr="001A6B50" w:rsidRDefault="00E74952" w:rsidP="00067145">
      <w:pPr>
        <w:suppressAutoHyphens/>
        <w:spacing w:after="0" w:line="240" w:lineRule="auto"/>
        <w:ind w:left="0" w:firstLine="0"/>
        <w:rPr>
          <w:color w:val="auto"/>
          <w:lang w:val="el-GR"/>
        </w:rPr>
      </w:pPr>
    </w:p>
    <w:p w14:paraId="55261F3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1A6B50" w:rsidRPr="00C72D60" w14:paraId="0D3D06A3" w14:textId="77777777" w:rsidTr="002741EE">
        <w:tc>
          <w:tcPr>
            <w:tcW w:w="9291" w:type="dxa"/>
          </w:tcPr>
          <w:p w14:paraId="328757B8"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lang w:val="el-GR"/>
              </w:rPr>
              <w:t>1.</w:t>
            </w:r>
            <w:r w:rsidRPr="001A6B50">
              <w:rPr>
                <w:b/>
                <w:color w:val="auto"/>
                <w:lang w:val="el-GR"/>
              </w:rPr>
              <w:tab/>
            </w:r>
            <w:r w:rsidR="00E74952" w:rsidRPr="001A6B50">
              <w:rPr>
                <w:b/>
                <w:color w:val="auto"/>
                <w:lang w:val="el-GR"/>
              </w:rPr>
              <w:t>ΟΝΟΜΑΣΙΑ ΤΟΥ ΦΑΡΜΑΚΕΥΤΙΚΟΥ ΠΡΟΪΟΝΤΟΣ ΚΑΙ ΟΔΟΣ(ΟΙ) ΧΟΡΗΓΗΣΗΣ</w:t>
            </w:r>
          </w:p>
        </w:tc>
      </w:tr>
    </w:tbl>
    <w:p w14:paraId="7934580E" w14:textId="77777777" w:rsidR="00E74952" w:rsidRPr="001A6B50" w:rsidRDefault="00E74952" w:rsidP="00E34E16">
      <w:pPr>
        <w:keepNext/>
        <w:suppressAutoHyphens/>
        <w:spacing w:after="0" w:line="240" w:lineRule="auto"/>
        <w:ind w:left="0" w:firstLine="0"/>
        <w:rPr>
          <w:color w:val="auto"/>
          <w:lang w:val="el-GR"/>
        </w:rPr>
      </w:pPr>
    </w:p>
    <w:p w14:paraId="6822FDCE" w14:textId="77777777" w:rsidR="00E74952" w:rsidRPr="001A6B50" w:rsidRDefault="009F5B48" w:rsidP="00067145">
      <w:pPr>
        <w:suppressAutoHyphens/>
        <w:spacing w:after="0" w:line="240" w:lineRule="auto"/>
        <w:ind w:left="0" w:firstLine="0"/>
        <w:rPr>
          <w:color w:val="auto"/>
          <w:lang w:val="el-GR"/>
        </w:rPr>
      </w:pPr>
      <w:r>
        <w:rPr>
          <w:noProof/>
        </w:rPr>
        <w:t>MVASI</w:t>
      </w:r>
      <w:r w:rsidR="00E74952" w:rsidRPr="001A6B50">
        <w:rPr>
          <w:color w:val="auto"/>
          <w:lang w:val="el-GR"/>
        </w:rPr>
        <w:t xml:space="preserve"> 25</w:t>
      </w:r>
      <w:r w:rsidR="004F3D7D" w:rsidRPr="001A6B50">
        <w:rPr>
          <w:color w:val="auto"/>
          <w:lang w:val="el-GR"/>
        </w:rPr>
        <w:t> mg</w:t>
      </w:r>
      <w:r w:rsidR="00E74952" w:rsidRPr="001A6B50">
        <w:rPr>
          <w:color w:val="auto"/>
          <w:lang w:val="el-GR"/>
        </w:rPr>
        <w:t xml:space="preserve">/ml πυκνό </w:t>
      </w:r>
      <w:r w:rsidR="009E58E2">
        <w:rPr>
          <w:color w:val="auto"/>
          <w:lang w:val="el-GR"/>
        </w:rPr>
        <w:t xml:space="preserve">στείρο </w:t>
      </w:r>
      <w:r w:rsidR="00E74952" w:rsidRPr="001A6B50">
        <w:rPr>
          <w:color w:val="auto"/>
          <w:lang w:val="el-GR"/>
        </w:rPr>
        <w:t xml:space="preserve">διάλυμα </w:t>
      </w:r>
    </w:p>
    <w:p w14:paraId="216FB742" w14:textId="77777777" w:rsidR="00E74952" w:rsidRPr="001A6B50" w:rsidRDefault="007D6620" w:rsidP="00067145">
      <w:pPr>
        <w:suppressAutoHyphens/>
        <w:spacing w:after="0" w:line="240" w:lineRule="auto"/>
        <w:ind w:left="0" w:firstLine="0"/>
        <w:rPr>
          <w:color w:val="auto"/>
          <w:lang w:val="el-GR"/>
        </w:rPr>
      </w:pPr>
      <w:r>
        <w:rPr>
          <w:color w:val="auto"/>
        </w:rPr>
        <w:t>b</w:t>
      </w:r>
      <w:r w:rsidR="00E74952" w:rsidRPr="001A6B50">
        <w:rPr>
          <w:color w:val="auto"/>
          <w:lang w:val="el-GR"/>
        </w:rPr>
        <w:t>evacizumab</w:t>
      </w:r>
    </w:p>
    <w:p w14:paraId="55D61646" w14:textId="77777777" w:rsidR="00E74952" w:rsidRPr="001A6B50" w:rsidRDefault="00E74952" w:rsidP="00067145">
      <w:pPr>
        <w:suppressAutoHyphens/>
        <w:spacing w:after="0" w:line="240" w:lineRule="auto"/>
        <w:ind w:left="0" w:firstLine="0"/>
        <w:rPr>
          <w:color w:val="auto"/>
          <w:lang w:val="el-GR"/>
        </w:rPr>
      </w:pPr>
      <w:r w:rsidRPr="00827E91">
        <w:rPr>
          <w:color w:val="auto"/>
          <w:highlight w:val="lightGray"/>
          <w:lang w:val="el-GR"/>
        </w:rPr>
        <w:t>Ενδοφλέβια έγχυση</w:t>
      </w:r>
    </w:p>
    <w:p w14:paraId="11215738" w14:textId="77777777" w:rsidR="00E74952" w:rsidRPr="001A6B50" w:rsidRDefault="00E74952" w:rsidP="00067145">
      <w:pPr>
        <w:suppressAutoHyphens/>
        <w:spacing w:after="0" w:line="240" w:lineRule="auto"/>
        <w:ind w:left="0" w:firstLine="0"/>
        <w:rPr>
          <w:color w:val="auto"/>
          <w:lang w:val="el-GR"/>
        </w:rPr>
      </w:pPr>
    </w:p>
    <w:p w14:paraId="471BC660"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1010F339" w14:textId="77777777" w:rsidTr="002741EE">
        <w:tc>
          <w:tcPr>
            <w:tcW w:w="9291" w:type="dxa"/>
          </w:tcPr>
          <w:p w14:paraId="0F963236"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lang w:val="el-GR"/>
              </w:rPr>
              <w:t>2.</w:t>
            </w:r>
            <w:r w:rsidRPr="001A6B50">
              <w:rPr>
                <w:b/>
                <w:color w:val="auto"/>
                <w:lang w:val="el-GR"/>
              </w:rPr>
              <w:tab/>
            </w:r>
            <w:r w:rsidR="00E74952" w:rsidRPr="001A6B50">
              <w:rPr>
                <w:b/>
                <w:color w:val="auto"/>
                <w:lang w:val="el-GR"/>
              </w:rPr>
              <w:t>ΤΡΟΠΟΣ ΧΟΡΗΓΗΣΗΣ</w:t>
            </w:r>
          </w:p>
        </w:tc>
      </w:tr>
    </w:tbl>
    <w:p w14:paraId="754F8E9F" w14:textId="77777777" w:rsidR="00E74952" w:rsidRPr="001A6B50" w:rsidRDefault="00E74952" w:rsidP="00E34E16">
      <w:pPr>
        <w:keepNext/>
        <w:suppressAutoHyphens/>
        <w:spacing w:after="0" w:line="240" w:lineRule="auto"/>
        <w:ind w:left="0" w:firstLine="0"/>
        <w:rPr>
          <w:color w:val="auto"/>
          <w:lang w:val="el-GR"/>
        </w:rPr>
      </w:pPr>
    </w:p>
    <w:p w14:paraId="081F5D7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Για ενδοφλέβια χρήση μετά από αραίωση</w:t>
      </w:r>
    </w:p>
    <w:p w14:paraId="3650F000" w14:textId="77777777" w:rsidR="00E74952" w:rsidRPr="001A6B50" w:rsidRDefault="00E74952" w:rsidP="00067145">
      <w:pPr>
        <w:suppressAutoHyphens/>
        <w:spacing w:after="0" w:line="240" w:lineRule="auto"/>
        <w:ind w:left="0" w:firstLine="0"/>
        <w:rPr>
          <w:color w:val="auto"/>
          <w:lang w:val="el-GR"/>
        </w:rPr>
      </w:pPr>
    </w:p>
    <w:p w14:paraId="5A140711"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50FB3BA" w14:textId="77777777" w:rsidTr="002741EE">
        <w:tc>
          <w:tcPr>
            <w:tcW w:w="9291" w:type="dxa"/>
          </w:tcPr>
          <w:p w14:paraId="4D5FF390"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rPr>
              <w:t>3.</w:t>
            </w:r>
            <w:r w:rsidRPr="001A6B50">
              <w:rPr>
                <w:b/>
                <w:color w:val="auto"/>
              </w:rPr>
              <w:tab/>
            </w:r>
            <w:r w:rsidR="00E74952" w:rsidRPr="001A6B50">
              <w:rPr>
                <w:b/>
                <w:color w:val="auto"/>
                <w:lang w:val="el-GR"/>
              </w:rPr>
              <w:t>ΗΜΕΡΟΜΗΝΙΑ ΛΗΞΗΣ</w:t>
            </w:r>
          </w:p>
        </w:tc>
      </w:tr>
    </w:tbl>
    <w:p w14:paraId="766ECD4B" w14:textId="77777777" w:rsidR="00E74952" w:rsidRPr="001A6B50" w:rsidRDefault="00E74952" w:rsidP="00E34E16">
      <w:pPr>
        <w:keepNext/>
        <w:suppressAutoHyphens/>
        <w:spacing w:after="0" w:line="240" w:lineRule="auto"/>
        <w:ind w:left="0" w:firstLine="0"/>
        <w:rPr>
          <w:color w:val="auto"/>
          <w:lang w:val="el-GR"/>
        </w:rPr>
      </w:pPr>
    </w:p>
    <w:p w14:paraId="13C6B7A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EXP</w:t>
      </w:r>
    </w:p>
    <w:p w14:paraId="49802974" w14:textId="77777777" w:rsidR="00E74952" w:rsidRPr="001A6B50" w:rsidRDefault="00E74952" w:rsidP="00067145">
      <w:pPr>
        <w:suppressAutoHyphens/>
        <w:spacing w:after="0" w:line="240" w:lineRule="auto"/>
        <w:ind w:left="0" w:firstLine="0"/>
        <w:rPr>
          <w:color w:val="auto"/>
          <w:lang w:val="el-GR"/>
        </w:rPr>
      </w:pPr>
    </w:p>
    <w:p w14:paraId="54C3324A"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76314DB0" w14:textId="77777777" w:rsidTr="002741EE">
        <w:tc>
          <w:tcPr>
            <w:tcW w:w="9291" w:type="dxa"/>
          </w:tcPr>
          <w:p w14:paraId="5F6D10FB"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rPr>
              <w:t>4.</w:t>
            </w:r>
            <w:r w:rsidRPr="001A6B50">
              <w:rPr>
                <w:b/>
                <w:color w:val="auto"/>
              </w:rPr>
              <w:tab/>
            </w:r>
            <w:r w:rsidR="00E74952" w:rsidRPr="001A6B50">
              <w:rPr>
                <w:b/>
                <w:color w:val="auto"/>
                <w:lang w:val="el-GR"/>
              </w:rPr>
              <w:t>ΑΡΙΘΜΟΣ ΠΑΡΤΙΔΑΣ</w:t>
            </w:r>
          </w:p>
        </w:tc>
      </w:tr>
    </w:tbl>
    <w:p w14:paraId="5C7E5757" w14:textId="77777777" w:rsidR="00E74952" w:rsidRPr="001A6B50" w:rsidRDefault="00E74952" w:rsidP="00E34E16">
      <w:pPr>
        <w:keepNext/>
        <w:suppressAutoHyphens/>
        <w:spacing w:after="0" w:line="240" w:lineRule="auto"/>
        <w:ind w:left="0" w:firstLine="0"/>
        <w:rPr>
          <w:color w:val="auto"/>
          <w:lang w:val="el-GR"/>
        </w:rPr>
      </w:pPr>
    </w:p>
    <w:p w14:paraId="75E98EED"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Lot</w:t>
      </w:r>
    </w:p>
    <w:p w14:paraId="1C1D10A3" w14:textId="77777777" w:rsidR="00E74952" w:rsidRPr="001A6B50" w:rsidRDefault="00E74952" w:rsidP="00067145">
      <w:pPr>
        <w:suppressAutoHyphens/>
        <w:spacing w:after="0" w:line="240" w:lineRule="auto"/>
        <w:ind w:left="0" w:firstLine="0"/>
        <w:rPr>
          <w:color w:val="auto"/>
          <w:lang w:val="el-GR"/>
        </w:rPr>
      </w:pPr>
    </w:p>
    <w:p w14:paraId="2213FE7B" w14:textId="77777777" w:rsidR="00E74952" w:rsidRPr="001A6B50" w:rsidRDefault="00E74952" w:rsidP="00067145">
      <w:pPr>
        <w:suppressAutoHyphens/>
        <w:spacing w:after="0" w:line="240" w:lineRule="auto"/>
        <w:ind w:left="0" w:firstLine="0"/>
        <w:rPr>
          <w:color w:val="auto"/>
          <w:lang w:val="el-GR"/>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4"/>
      </w:tblGrid>
      <w:tr w:rsidR="001A6B50" w:rsidRPr="00C72D60" w14:paraId="1BDA50BB" w14:textId="77777777" w:rsidTr="002741EE">
        <w:tc>
          <w:tcPr>
            <w:tcW w:w="9291" w:type="dxa"/>
          </w:tcPr>
          <w:p w14:paraId="7416702C"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lang w:val="el-GR"/>
              </w:rPr>
              <w:t>5.</w:t>
            </w:r>
            <w:r w:rsidRPr="001A6B50">
              <w:rPr>
                <w:b/>
                <w:color w:val="auto"/>
                <w:lang w:val="el-GR"/>
              </w:rPr>
              <w:tab/>
            </w:r>
            <w:r w:rsidR="00E74952" w:rsidRPr="001A6B50">
              <w:rPr>
                <w:b/>
                <w:color w:val="auto"/>
                <w:lang w:val="el-GR"/>
              </w:rPr>
              <w:t>ΠΕΡΙΕΧΟΜΕΝΟ ΚΑΤΑ ΒΑPΟΣ, ΚΑΤ' ΟΓΚΟ Ή ΚΑΤΑ ΜΟΝΑΔΑ</w:t>
            </w:r>
          </w:p>
        </w:tc>
      </w:tr>
    </w:tbl>
    <w:p w14:paraId="2157DC71" w14:textId="77777777" w:rsidR="00E74952" w:rsidRPr="001A6B50" w:rsidRDefault="00E74952" w:rsidP="00E34E16">
      <w:pPr>
        <w:keepNext/>
        <w:suppressAutoHyphens/>
        <w:spacing w:after="0" w:line="240" w:lineRule="auto"/>
        <w:ind w:left="0" w:firstLine="0"/>
        <w:rPr>
          <w:color w:val="auto"/>
          <w:lang w:val="el-GR"/>
        </w:rPr>
      </w:pPr>
    </w:p>
    <w:p w14:paraId="42B0B1F8"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400</w:t>
      </w:r>
      <w:r w:rsidR="004F3D7D" w:rsidRPr="001A6B50">
        <w:rPr>
          <w:color w:val="auto"/>
          <w:lang w:val="el-GR"/>
        </w:rPr>
        <w:t> mg</w:t>
      </w:r>
      <w:r w:rsidRPr="001A6B50">
        <w:rPr>
          <w:color w:val="auto"/>
          <w:lang w:val="el-GR"/>
        </w:rPr>
        <w:t>/16 ml</w:t>
      </w:r>
    </w:p>
    <w:p w14:paraId="0FA8458C" w14:textId="77777777" w:rsidR="00E74952" w:rsidRPr="001A6B50" w:rsidRDefault="00E74952" w:rsidP="00067145">
      <w:pPr>
        <w:suppressAutoHyphens/>
        <w:spacing w:after="0" w:line="240" w:lineRule="auto"/>
        <w:ind w:left="0" w:firstLine="0"/>
        <w:rPr>
          <w:color w:val="auto"/>
          <w:lang w:val="el-GR"/>
        </w:rPr>
      </w:pPr>
    </w:p>
    <w:p w14:paraId="4580C627" w14:textId="77777777" w:rsidR="00E74952" w:rsidRPr="001A6B50" w:rsidRDefault="00E74952" w:rsidP="00067145">
      <w:pPr>
        <w:suppressAutoHyphens/>
        <w:spacing w:after="0" w:line="240" w:lineRule="auto"/>
        <w:ind w:left="0" w:firstLine="0"/>
        <w:rPr>
          <w:color w:val="auto"/>
          <w:lang w:val="el-G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E74952" w:rsidRPr="001A6B50" w14:paraId="175EE973" w14:textId="77777777" w:rsidTr="002741EE">
        <w:tc>
          <w:tcPr>
            <w:tcW w:w="9291" w:type="dxa"/>
          </w:tcPr>
          <w:p w14:paraId="783EAC24" w14:textId="77777777" w:rsidR="00E74952" w:rsidRPr="001A6B50" w:rsidRDefault="00283EE5" w:rsidP="00E34E16">
            <w:pPr>
              <w:keepNext/>
              <w:suppressAutoHyphens/>
              <w:spacing w:after="0" w:line="240" w:lineRule="auto"/>
              <w:ind w:left="567" w:hanging="567"/>
              <w:rPr>
                <w:b/>
                <w:color w:val="auto"/>
                <w:lang w:val="el-GR"/>
              </w:rPr>
            </w:pPr>
            <w:r w:rsidRPr="001A6B50">
              <w:rPr>
                <w:b/>
                <w:color w:val="auto"/>
                <w:lang w:val="el-GR"/>
              </w:rPr>
              <w:t>6.</w:t>
            </w:r>
            <w:r w:rsidRPr="001A6B50">
              <w:rPr>
                <w:b/>
                <w:color w:val="auto"/>
                <w:lang w:val="el-GR"/>
              </w:rPr>
              <w:tab/>
            </w:r>
            <w:r w:rsidR="00E74952" w:rsidRPr="001A6B50">
              <w:rPr>
                <w:b/>
                <w:color w:val="auto"/>
                <w:lang w:val="el-GR"/>
              </w:rPr>
              <w:t>ΑΛΛΑ ΣΤΟΙΧΕΙΑ</w:t>
            </w:r>
          </w:p>
        </w:tc>
      </w:tr>
    </w:tbl>
    <w:p w14:paraId="2F2EAABC" w14:textId="77777777" w:rsidR="00E74952" w:rsidRPr="001A6B50" w:rsidRDefault="00E74952" w:rsidP="00E34E16">
      <w:pPr>
        <w:keepNext/>
        <w:suppressAutoHyphens/>
        <w:spacing w:after="0" w:line="240" w:lineRule="auto"/>
        <w:ind w:left="0" w:firstLine="0"/>
        <w:rPr>
          <w:color w:val="auto"/>
          <w:lang w:val="el-GR"/>
        </w:rPr>
      </w:pPr>
    </w:p>
    <w:p w14:paraId="2C58AC7D" w14:textId="77777777" w:rsidR="00E74952" w:rsidRPr="001A6B50" w:rsidRDefault="00E74952" w:rsidP="00067145">
      <w:pPr>
        <w:suppressAutoHyphens/>
        <w:spacing w:after="0" w:line="240" w:lineRule="auto"/>
        <w:ind w:left="0" w:firstLine="0"/>
        <w:rPr>
          <w:color w:val="auto"/>
          <w:lang w:val="el-GR"/>
        </w:rPr>
      </w:pPr>
    </w:p>
    <w:p w14:paraId="60DE081B" w14:textId="77777777" w:rsidR="00283EE5" w:rsidRPr="001A6B50" w:rsidRDefault="00283EE5" w:rsidP="00067145">
      <w:pPr>
        <w:suppressAutoHyphens/>
        <w:spacing w:after="160" w:line="259" w:lineRule="auto"/>
        <w:ind w:left="0" w:firstLine="0"/>
        <w:rPr>
          <w:color w:val="auto"/>
          <w:lang w:val="el-GR"/>
        </w:rPr>
      </w:pPr>
      <w:r w:rsidRPr="001A6B50">
        <w:rPr>
          <w:color w:val="auto"/>
          <w:lang w:val="el-GR"/>
        </w:rPr>
        <w:br w:type="page"/>
      </w:r>
    </w:p>
    <w:p w14:paraId="40E9E5B3" w14:textId="77777777" w:rsidR="00E74952" w:rsidRPr="001A6B50" w:rsidRDefault="00E74952" w:rsidP="00067145">
      <w:pPr>
        <w:suppressAutoHyphens/>
        <w:spacing w:after="0" w:line="240" w:lineRule="auto"/>
        <w:ind w:left="0" w:firstLine="0"/>
        <w:jc w:val="center"/>
        <w:rPr>
          <w:b/>
          <w:color w:val="auto"/>
          <w:lang w:val="el-GR"/>
        </w:rPr>
      </w:pPr>
    </w:p>
    <w:p w14:paraId="681DE176" w14:textId="77777777" w:rsidR="00E74952" w:rsidRPr="001A6B50" w:rsidRDefault="00E74952" w:rsidP="00067145">
      <w:pPr>
        <w:suppressAutoHyphens/>
        <w:spacing w:after="0" w:line="240" w:lineRule="auto"/>
        <w:ind w:left="0" w:firstLine="0"/>
        <w:jc w:val="center"/>
        <w:rPr>
          <w:b/>
          <w:color w:val="auto"/>
          <w:lang w:val="el-GR"/>
        </w:rPr>
      </w:pPr>
    </w:p>
    <w:p w14:paraId="5D5F591C" w14:textId="77777777" w:rsidR="00E74952" w:rsidRPr="001A6B50" w:rsidRDefault="00E74952" w:rsidP="00067145">
      <w:pPr>
        <w:suppressAutoHyphens/>
        <w:spacing w:after="0" w:line="240" w:lineRule="auto"/>
        <w:ind w:left="0" w:firstLine="0"/>
        <w:jc w:val="center"/>
        <w:rPr>
          <w:b/>
          <w:color w:val="auto"/>
          <w:lang w:val="el-GR"/>
        </w:rPr>
      </w:pPr>
    </w:p>
    <w:p w14:paraId="2DEA80EF" w14:textId="77777777" w:rsidR="00E74952" w:rsidRPr="001A6B50" w:rsidRDefault="00E74952" w:rsidP="00067145">
      <w:pPr>
        <w:suppressAutoHyphens/>
        <w:spacing w:after="0" w:line="240" w:lineRule="auto"/>
        <w:ind w:left="0" w:firstLine="0"/>
        <w:jc w:val="center"/>
        <w:rPr>
          <w:b/>
          <w:color w:val="auto"/>
          <w:lang w:val="el-GR"/>
        </w:rPr>
      </w:pPr>
    </w:p>
    <w:p w14:paraId="18610AAC" w14:textId="77777777" w:rsidR="00E74952" w:rsidRPr="001A6B50" w:rsidRDefault="00E74952" w:rsidP="00067145">
      <w:pPr>
        <w:suppressAutoHyphens/>
        <w:spacing w:after="0" w:line="240" w:lineRule="auto"/>
        <w:ind w:left="0" w:firstLine="0"/>
        <w:jc w:val="center"/>
        <w:rPr>
          <w:b/>
          <w:color w:val="auto"/>
          <w:lang w:val="el-GR"/>
        </w:rPr>
      </w:pPr>
    </w:p>
    <w:p w14:paraId="5DE324A6" w14:textId="77777777" w:rsidR="00E74952" w:rsidRPr="001A6B50" w:rsidRDefault="00E74952" w:rsidP="00067145">
      <w:pPr>
        <w:suppressAutoHyphens/>
        <w:spacing w:after="0" w:line="240" w:lineRule="auto"/>
        <w:ind w:left="0" w:firstLine="0"/>
        <w:jc w:val="center"/>
        <w:rPr>
          <w:b/>
          <w:color w:val="auto"/>
          <w:lang w:val="el-GR"/>
        </w:rPr>
      </w:pPr>
    </w:p>
    <w:p w14:paraId="6E01EF09" w14:textId="77777777" w:rsidR="00E74952" w:rsidRPr="001A6B50" w:rsidRDefault="00E74952" w:rsidP="00067145">
      <w:pPr>
        <w:suppressAutoHyphens/>
        <w:spacing w:after="0" w:line="240" w:lineRule="auto"/>
        <w:ind w:left="0" w:firstLine="0"/>
        <w:jc w:val="center"/>
        <w:rPr>
          <w:b/>
          <w:color w:val="auto"/>
          <w:lang w:val="el-GR"/>
        </w:rPr>
      </w:pPr>
    </w:p>
    <w:p w14:paraId="5B3C1A56" w14:textId="77777777" w:rsidR="00E74952" w:rsidRPr="001A6B50" w:rsidRDefault="00E74952" w:rsidP="00067145">
      <w:pPr>
        <w:suppressAutoHyphens/>
        <w:spacing w:after="0" w:line="240" w:lineRule="auto"/>
        <w:ind w:left="0" w:firstLine="0"/>
        <w:jc w:val="center"/>
        <w:rPr>
          <w:b/>
          <w:color w:val="auto"/>
          <w:lang w:val="el-GR"/>
        </w:rPr>
      </w:pPr>
    </w:p>
    <w:p w14:paraId="2BCB4F01" w14:textId="77777777" w:rsidR="00E74952" w:rsidRPr="001A6B50" w:rsidRDefault="00E74952" w:rsidP="00067145">
      <w:pPr>
        <w:suppressAutoHyphens/>
        <w:spacing w:after="0" w:line="240" w:lineRule="auto"/>
        <w:ind w:left="0" w:firstLine="0"/>
        <w:jc w:val="center"/>
        <w:rPr>
          <w:b/>
          <w:color w:val="auto"/>
          <w:lang w:val="el-GR"/>
        </w:rPr>
      </w:pPr>
    </w:p>
    <w:p w14:paraId="31A29336" w14:textId="77777777" w:rsidR="00E74952" w:rsidRPr="001A6B50" w:rsidRDefault="00E74952" w:rsidP="00067145">
      <w:pPr>
        <w:suppressAutoHyphens/>
        <w:spacing w:after="0" w:line="240" w:lineRule="auto"/>
        <w:ind w:left="0" w:firstLine="0"/>
        <w:jc w:val="center"/>
        <w:rPr>
          <w:b/>
          <w:color w:val="auto"/>
          <w:lang w:val="el-GR"/>
        </w:rPr>
      </w:pPr>
    </w:p>
    <w:p w14:paraId="44F63AC9" w14:textId="77777777" w:rsidR="00E74952" w:rsidRPr="001A6B50" w:rsidRDefault="00E74952" w:rsidP="00067145">
      <w:pPr>
        <w:suppressAutoHyphens/>
        <w:spacing w:after="0" w:line="240" w:lineRule="auto"/>
        <w:ind w:left="0" w:firstLine="0"/>
        <w:jc w:val="center"/>
        <w:rPr>
          <w:b/>
          <w:color w:val="auto"/>
          <w:lang w:val="el-GR"/>
        </w:rPr>
      </w:pPr>
    </w:p>
    <w:p w14:paraId="353A0564" w14:textId="77777777" w:rsidR="00E74952" w:rsidRPr="001A6B50" w:rsidRDefault="00E74952" w:rsidP="00067145">
      <w:pPr>
        <w:suppressAutoHyphens/>
        <w:spacing w:after="0" w:line="240" w:lineRule="auto"/>
        <w:ind w:left="0" w:firstLine="0"/>
        <w:jc w:val="center"/>
        <w:rPr>
          <w:b/>
          <w:color w:val="auto"/>
          <w:lang w:val="el-GR"/>
        </w:rPr>
      </w:pPr>
    </w:p>
    <w:p w14:paraId="0DED950A" w14:textId="77777777" w:rsidR="00E74952" w:rsidRPr="001A6B50" w:rsidRDefault="00E74952" w:rsidP="00067145">
      <w:pPr>
        <w:suppressAutoHyphens/>
        <w:spacing w:after="0" w:line="240" w:lineRule="auto"/>
        <w:ind w:left="0" w:firstLine="0"/>
        <w:jc w:val="center"/>
        <w:rPr>
          <w:b/>
          <w:color w:val="auto"/>
          <w:lang w:val="el-GR"/>
        </w:rPr>
      </w:pPr>
    </w:p>
    <w:p w14:paraId="6E7B4D96" w14:textId="77777777" w:rsidR="00E74952" w:rsidRPr="001A6B50" w:rsidRDefault="00E74952" w:rsidP="00067145">
      <w:pPr>
        <w:suppressAutoHyphens/>
        <w:spacing w:after="0" w:line="240" w:lineRule="auto"/>
        <w:ind w:left="0" w:firstLine="0"/>
        <w:jc w:val="center"/>
        <w:rPr>
          <w:b/>
          <w:color w:val="auto"/>
          <w:lang w:val="el-GR"/>
        </w:rPr>
      </w:pPr>
    </w:p>
    <w:p w14:paraId="0B5C7319" w14:textId="77777777" w:rsidR="00E74952" w:rsidRPr="001A6B50" w:rsidRDefault="00E74952" w:rsidP="00067145">
      <w:pPr>
        <w:suppressAutoHyphens/>
        <w:spacing w:after="0" w:line="240" w:lineRule="auto"/>
        <w:ind w:left="0" w:firstLine="0"/>
        <w:jc w:val="center"/>
        <w:rPr>
          <w:b/>
          <w:color w:val="auto"/>
          <w:lang w:val="el-GR"/>
        </w:rPr>
      </w:pPr>
    </w:p>
    <w:p w14:paraId="74B84671" w14:textId="77777777" w:rsidR="00E74952" w:rsidRPr="001A6B50" w:rsidRDefault="00E74952" w:rsidP="00067145">
      <w:pPr>
        <w:suppressAutoHyphens/>
        <w:spacing w:after="0" w:line="240" w:lineRule="auto"/>
        <w:ind w:left="0" w:firstLine="0"/>
        <w:jc w:val="center"/>
        <w:rPr>
          <w:b/>
          <w:color w:val="auto"/>
          <w:lang w:val="el-GR"/>
        </w:rPr>
      </w:pPr>
    </w:p>
    <w:p w14:paraId="5C735E60" w14:textId="77777777" w:rsidR="00E74952" w:rsidRPr="001A6B50" w:rsidRDefault="00E74952" w:rsidP="00067145">
      <w:pPr>
        <w:suppressAutoHyphens/>
        <w:spacing w:after="0" w:line="240" w:lineRule="auto"/>
        <w:ind w:left="0" w:firstLine="0"/>
        <w:jc w:val="center"/>
        <w:rPr>
          <w:b/>
          <w:color w:val="auto"/>
          <w:lang w:val="el-GR"/>
        </w:rPr>
      </w:pPr>
    </w:p>
    <w:p w14:paraId="50F8767F" w14:textId="77777777" w:rsidR="00E74952" w:rsidRPr="001A6B50" w:rsidRDefault="00E74952" w:rsidP="00067145">
      <w:pPr>
        <w:suppressAutoHyphens/>
        <w:spacing w:after="0" w:line="240" w:lineRule="auto"/>
        <w:ind w:left="0" w:firstLine="0"/>
        <w:jc w:val="center"/>
        <w:rPr>
          <w:b/>
          <w:color w:val="auto"/>
          <w:lang w:val="el-GR"/>
        </w:rPr>
      </w:pPr>
    </w:p>
    <w:p w14:paraId="66E6B602" w14:textId="77777777" w:rsidR="00E74952" w:rsidRPr="001A6B50" w:rsidRDefault="00E74952" w:rsidP="00067145">
      <w:pPr>
        <w:suppressAutoHyphens/>
        <w:spacing w:after="0" w:line="240" w:lineRule="auto"/>
        <w:ind w:left="0" w:firstLine="0"/>
        <w:jc w:val="center"/>
        <w:rPr>
          <w:b/>
          <w:color w:val="auto"/>
          <w:lang w:val="el-GR"/>
        </w:rPr>
      </w:pPr>
    </w:p>
    <w:p w14:paraId="3BE15CB1" w14:textId="77777777" w:rsidR="00E74952" w:rsidRPr="001A6B50" w:rsidRDefault="00E74952" w:rsidP="00067145">
      <w:pPr>
        <w:suppressAutoHyphens/>
        <w:spacing w:after="0" w:line="240" w:lineRule="auto"/>
        <w:ind w:left="0" w:firstLine="0"/>
        <w:jc w:val="center"/>
        <w:rPr>
          <w:b/>
          <w:color w:val="auto"/>
          <w:lang w:val="el-GR"/>
        </w:rPr>
      </w:pPr>
    </w:p>
    <w:p w14:paraId="4FADD6B4" w14:textId="77777777" w:rsidR="00283EE5" w:rsidRPr="001A6B50" w:rsidRDefault="00283EE5" w:rsidP="00067145">
      <w:pPr>
        <w:suppressAutoHyphens/>
        <w:spacing w:after="0" w:line="240" w:lineRule="auto"/>
        <w:ind w:left="0" w:firstLine="0"/>
        <w:jc w:val="center"/>
        <w:rPr>
          <w:b/>
          <w:color w:val="auto"/>
          <w:lang w:val="el-GR"/>
        </w:rPr>
      </w:pPr>
    </w:p>
    <w:p w14:paraId="5B12A084" w14:textId="77777777" w:rsidR="00283EE5" w:rsidRPr="001A6B50" w:rsidRDefault="00283EE5" w:rsidP="00067145">
      <w:pPr>
        <w:suppressAutoHyphens/>
        <w:spacing w:after="0" w:line="240" w:lineRule="auto"/>
        <w:ind w:left="0" w:firstLine="0"/>
        <w:jc w:val="center"/>
        <w:rPr>
          <w:b/>
          <w:color w:val="auto"/>
          <w:lang w:val="el-GR"/>
        </w:rPr>
      </w:pPr>
    </w:p>
    <w:p w14:paraId="74A4BBB8" w14:textId="77777777" w:rsidR="00283EE5" w:rsidRPr="001A6B50" w:rsidRDefault="00283EE5" w:rsidP="00067145">
      <w:pPr>
        <w:suppressAutoHyphens/>
        <w:spacing w:after="0" w:line="240" w:lineRule="auto"/>
        <w:ind w:left="0" w:firstLine="0"/>
        <w:jc w:val="center"/>
        <w:rPr>
          <w:b/>
          <w:color w:val="auto"/>
          <w:lang w:val="el-GR"/>
        </w:rPr>
      </w:pPr>
    </w:p>
    <w:p w14:paraId="6EC284E4" w14:textId="77777777" w:rsidR="00E74952" w:rsidRPr="007077E6" w:rsidRDefault="00E74952" w:rsidP="00067145">
      <w:pPr>
        <w:pStyle w:val="TitleA"/>
        <w:suppressAutoHyphens/>
        <w:rPr>
          <w:color w:val="auto"/>
        </w:rPr>
      </w:pPr>
      <w:r w:rsidRPr="007077E6">
        <w:rPr>
          <w:color w:val="auto"/>
        </w:rPr>
        <w:t>Β. ΦΥΛΛΟ ΟΔΗΓΙΩΝ ΧΡΗΣΗΣ</w:t>
      </w:r>
    </w:p>
    <w:p w14:paraId="37711331"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br w:type="page"/>
      </w:r>
    </w:p>
    <w:p w14:paraId="07FA1C17" w14:textId="77777777" w:rsidR="00E74952" w:rsidRPr="007077E6" w:rsidRDefault="00E74952" w:rsidP="00067145">
      <w:pPr>
        <w:suppressAutoHyphens/>
        <w:spacing w:after="0" w:line="240" w:lineRule="auto"/>
        <w:ind w:left="0" w:firstLine="0"/>
        <w:jc w:val="center"/>
        <w:rPr>
          <w:b/>
          <w:color w:val="auto"/>
          <w:lang w:val="el-GR"/>
        </w:rPr>
      </w:pPr>
    </w:p>
    <w:p w14:paraId="2114574E" w14:textId="77777777" w:rsidR="00E74952" w:rsidRPr="007077E6" w:rsidRDefault="00E74952" w:rsidP="00067145">
      <w:pPr>
        <w:suppressAutoHyphens/>
        <w:spacing w:after="0" w:line="240" w:lineRule="auto"/>
        <w:ind w:left="0" w:firstLine="0"/>
        <w:jc w:val="center"/>
        <w:rPr>
          <w:b/>
          <w:color w:val="auto"/>
          <w:lang w:val="el-GR"/>
        </w:rPr>
      </w:pPr>
      <w:r w:rsidRPr="007077E6">
        <w:rPr>
          <w:b/>
          <w:color w:val="auto"/>
          <w:lang w:val="el-GR"/>
        </w:rPr>
        <w:t>Φύλλο οδηγιών χρήσης: Πληροφορίες για τον χρήστη</w:t>
      </w:r>
    </w:p>
    <w:p w14:paraId="2466009D" w14:textId="77777777" w:rsidR="00E74952" w:rsidRPr="007077E6" w:rsidRDefault="00E74952" w:rsidP="00067145">
      <w:pPr>
        <w:suppressAutoHyphens/>
        <w:spacing w:after="0" w:line="240" w:lineRule="auto"/>
        <w:ind w:left="0" w:firstLine="0"/>
        <w:jc w:val="center"/>
        <w:rPr>
          <w:b/>
          <w:color w:val="auto"/>
          <w:lang w:val="el-GR"/>
        </w:rPr>
      </w:pPr>
    </w:p>
    <w:p w14:paraId="78324021" w14:textId="77777777" w:rsidR="00E74952" w:rsidRPr="007077E6" w:rsidRDefault="000F1D53" w:rsidP="00067145">
      <w:pPr>
        <w:suppressAutoHyphens/>
        <w:spacing w:after="0" w:line="240" w:lineRule="auto"/>
        <w:ind w:left="0" w:firstLine="0"/>
        <w:jc w:val="center"/>
        <w:rPr>
          <w:b/>
          <w:color w:val="auto"/>
          <w:lang w:val="el-GR"/>
        </w:rPr>
      </w:pPr>
      <w:r w:rsidRPr="009965A5">
        <w:rPr>
          <w:b/>
          <w:bCs/>
          <w:color w:val="auto"/>
          <w:lang w:val="el-GR"/>
        </w:rPr>
        <w:t>MVASI</w:t>
      </w:r>
      <w:r w:rsidR="00E74952" w:rsidRPr="00F12373">
        <w:rPr>
          <w:b/>
          <w:bCs/>
          <w:color w:val="auto"/>
          <w:lang w:val="el-GR"/>
        </w:rPr>
        <w:t xml:space="preserve"> </w:t>
      </w:r>
      <w:r w:rsidR="00E74952" w:rsidRPr="007077E6">
        <w:rPr>
          <w:b/>
          <w:color w:val="auto"/>
          <w:lang w:val="el-GR"/>
        </w:rPr>
        <w:t>25</w:t>
      </w:r>
      <w:r w:rsidR="004F3D7D" w:rsidRPr="007077E6">
        <w:rPr>
          <w:b/>
          <w:color w:val="auto"/>
          <w:lang w:val="el-GR"/>
        </w:rPr>
        <w:t> mg</w:t>
      </w:r>
      <w:r w:rsidR="00E74952" w:rsidRPr="007077E6">
        <w:rPr>
          <w:b/>
          <w:color w:val="auto"/>
          <w:lang w:val="el-GR"/>
        </w:rPr>
        <w:t>/ml πυκνό διάλυμα για παρασκευή διαλύματος προς έγχυση</w:t>
      </w:r>
    </w:p>
    <w:p w14:paraId="3AD31B90" w14:textId="77777777" w:rsidR="00E74952" w:rsidRPr="007077E6" w:rsidRDefault="007D6620" w:rsidP="00067145">
      <w:pPr>
        <w:suppressAutoHyphens/>
        <w:spacing w:after="0" w:line="240" w:lineRule="auto"/>
        <w:ind w:left="0" w:firstLine="0"/>
        <w:jc w:val="center"/>
        <w:rPr>
          <w:color w:val="auto"/>
          <w:lang w:val="el-GR"/>
        </w:rPr>
      </w:pPr>
      <w:r>
        <w:rPr>
          <w:color w:val="auto"/>
        </w:rPr>
        <w:t>b</w:t>
      </w:r>
      <w:r w:rsidR="00E74952" w:rsidRPr="007077E6">
        <w:rPr>
          <w:color w:val="auto"/>
          <w:lang w:val="el-GR"/>
        </w:rPr>
        <w:t>evacizumab</w:t>
      </w:r>
    </w:p>
    <w:p w14:paraId="30264B37" w14:textId="77777777" w:rsidR="00CF1379" w:rsidRPr="007077E6" w:rsidRDefault="00CF1379" w:rsidP="00067145">
      <w:pPr>
        <w:suppressAutoHyphens/>
        <w:spacing w:after="0" w:line="240" w:lineRule="auto"/>
        <w:ind w:left="0" w:firstLine="0"/>
        <w:jc w:val="center"/>
        <w:rPr>
          <w:b/>
          <w:color w:val="auto"/>
          <w:lang w:val="el-GR"/>
        </w:rPr>
      </w:pPr>
    </w:p>
    <w:p w14:paraId="48203E78" w14:textId="77777777" w:rsidR="00E74952" w:rsidRPr="007077E6" w:rsidRDefault="00E74952" w:rsidP="00DB6E52">
      <w:pPr>
        <w:keepNext/>
        <w:suppressAutoHyphens/>
        <w:spacing w:after="0" w:line="240" w:lineRule="auto"/>
        <w:ind w:left="0" w:firstLine="0"/>
        <w:rPr>
          <w:color w:val="auto"/>
          <w:lang w:val="el-GR"/>
        </w:rPr>
      </w:pPr>
      <w:r w:rsidRPr="007077E6">
        <w:rPr>
          <w:b/>
          <w:color w:val="auto"/>
          <w:lang w:val="el-GR"/>
        </w:rPr>
        <w:t>Διαβάστε προσεκτικά ολόκληρο το φύλλο οδηγιών χρήσης προτού αρχίσετε να χρησιμοποιείτε αυτό το φάρμακο, διότι περιλαμβάνει σημαντικές πληροφορίες για σας.</w:t>
      </w:r>
    </w:p>
    <w:p w14:paraId="180951FF" w14:textId="77777777" w:rsidR="00E74952" w:rsidRPr="007077E6" w:rsidRDefault="00E74952" w:rsidP="00DB6E52">
      <w:pPr>
        <w:keepNext/>
        <w:suppressAutoHyphens/>
        <w:spacing w:after="0" w:line="240" w:lineRule="auto"/>
        <w:ind w:left="0" w:firstLine="0"/>
        <w:rPr>
          <w:color w:val="auto"/>
          <w:lang w:val="el-GR"/>
        </w:rPr>
      </w:pPr>
    </w:p>
    <w:p w14:paraId="389B534B" w14:textId="77777777" w:rsidR="00E74952" w:rsidRPr="007077E6" w:rsidRDefault="00E74952" w:rsidP="00FF49D4">
      <w:pPr>
        <w:keepNext/>
        <w:numPr>
          <w:ilvl w:val="0"/>
          <w:numId w:val="30"/>
        </w:numPr>
        <w:suppressAutoHyphens/>
        <w:spacing w:after="0" w:line="240" w:lineRule="auto"/>
        <w:ind w:hanging="567"/>
        <w:rPr>
          <w:color w:val="auto"/>
          <w:lang w:val="el-GR"/>
        </w:rPr>
      </w:pPr>
      <w:r w:rsidRPr="007077E6">
        <w:rPr>
          <w:color w:val="auto"/>
          <w:lang w:val="el-GR"/>
        </w:rPr>
        <w:t>Φυλάξτε αυτό το φύλλο οδηγιών χρήσης. Ίσως χρειαστεί να το διαβάσετε ξανά.</w:t>
      </w:r>
    </w:p>
    <w:p w14:paraId="39D72BCE" w14:textId="77777777" w:rsidR="00E74952" w:rsidRDefault="00E74952" w:rsidP="00FF49D4">
      <w:pPr>
        <w:keepNext/>
        <w:numPr>
          <w:ilvl w:val="0"/>
          <w:numId w:val="30"/>
        </w:numPr>
        <w:suppressAutoHyphens/>
        <w:spacing w:after="0" w:line="240" w:lineRule="auto"/>
        <w:ind w:hanging="567"/>
        <w:rPr>
          <w:color w:val="auto"/>
          <w:lang w:val="el-GR"/>
        </w:rPr>
      </w:pPr>
      <w:r w:rsidRPr="007077E6">
        <w:rPr>
          <w:color w:val="auto"/>
          <w:lang w:val="el-GR"/>
        </w:rPr>
        <w:t xml:space="preserve">Εάν έχετε περαιτέρω απορίες, ρωτήστε τον γιατρό σας, </w:t>
      </w:r>
      <w:r w:rsidR="004A6687">
        <w:rPr>
          <w:color w:val="auto"/>
          <w:lang w:val="el-GR"/>
        </w:rPr>
        <w:t xml:space="preserve">ή </w:t>
      </w:r>
      <w:r w:rsidRPr="007077E6">
        <w:rPr>
          <w:color w:val="auto"/>
          <w:lang w:val="el-GR"/>
        </w:rPr>
        <w:t>τον φαρμακοποιό, ή τον νοσοκόμο σας.</w:t>
      </w:r>
    </w:p>
    <w:p w14:paraId="0EB84339" w14:textId="77777777" w:rsidR="00E74952" w:rsidRPr="007077E6" w:rsidRDefault="00E74952" w:rsidP="00FF49D4">
      <w:pPr>
        <w:numPr>
          <w:ilvl w:val="0"/>
          <w:numId w:val="30"/>
        </w:numPr>
        <w:suppressAutoHyphens/>
        <w:spacing w:after="0" w:line="240" w:lineRule="auto"/>
        <w:ind w:hanging="567"/>
        <w:rPr>
          <w:color w:val="auto"/>
          <w:lang w:val="el-GR"/>
        </w:rPr>
      </w:pPr>
      <w:r w:rsidRPr="007077E6">
        <w:rPr>
          <w:color w:val="auto"/>
          <w:lang w:val="el-GR"/>
        </w:rPr>
        <w:t>Εάν παρατηρήσετε κάποια ανεπιθύμητη ενέργεια, ενημερώστε τον γιατρό,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14:paraId="4DF79CD3" w14:textId="77777777" w:rsidR="00E74952" w:rsidRPr="007077E6" w:rsidRDefault="00E74952" w:rsidP="00067145">
      <w:pPr>
        <w:suppressAutoHyphens/>
        <w:spacing w:after="0" w:line="240" w:lineRule="auto"/>
        <w:ind w:left="0" w:firstLine="0"/>
        <w:rPr>
          <w:color w:val="auto"/>
          <w:lang w:val="el-GR"/>
        </w:rPr>
      </w:pPr>
    </w:p>
    <w:p w14:paraId="2F48308E" w14:textId="77777777" w:rsidR="00E74952" w:rsidRPr="007077E6" w:rsidRDefault="00E74952" w:rsidP="00DB6E52">
      <w:pPr>
        <w:keepNext/>
        <w:suppressAutoHyphens/>
        <w:spacing w:after="0" w:line="240" w:lineRule="auto"/>
        <w:ind w:left="0" w:firstLine="0"/>
        <w:rPr>
          <w:b/>
          <w:color w:val="auto"/>
          <w:lang w:val="el-GR"/>
        </w:rPr>
      </w:pPr>
      <w:r w:rsidRPr="007077E6">
        <w:rPr>
          <w:b/>
          <w:color w:val="auto"/>
          <w:lang w:val="el-GR"/>
        </w:rPr>
        <w:t>Τι περιέχει το παρόν φύλλο οδηγιών:</w:t>
      </w:r>
    </w:p>
    <w:p w14:paraId="7F7B929F" w14:textId="77777777" w:rsidR="00E74952" w:rsidRPr="007077E6" w:rsidRDefault="00E74952" w:rsidP="00DB6E52">
      <w:pPr>
        <w:keepNext/>
        <w:suppressAutoHyphens/>
        <w:spacing w:after="0" w:line="240" w:lineRule="auto"/>
        <w:ind w:left="0" w:firstLine="0"/>
        <w:rPr>
          <w:color w:val="auto"/>
          <w:lang w:val="el-GR"/>
        </w:rPr>
      </w:pPr>
    </w:p>
    <w:p w14:paraId="42B4D233"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1.</w:t>
      </w:r>
      <w:r w:rsidRPr="007077E6">
        <w:rPr>
          <w:color w:val="auto"/>
          <w:lang w:val="el-GR"/>
        </w:rPr>
        <w:tab/>
      </w:r>
      <w:r w:rsidR="00E74952" w:rsidRPr="007077E6">
        <w:rPr>
          <w:color w:val="auto"/>
          <w:lang w:val="el-GR"/>
        </w:rPr>
        <w:t xml:space="preserve">Τι είναι το </w:t>
      </w:r>
      <w:r w:rsidR="0097703F" w:rsidRPr="007077E6">
        <w:rPr>
          <w:color w:val="auto"/>
          <w:lang w:val="el-GR"/>
        </w:rPr>
        <w:t>MVASI</w:t>
      </w:r>
      <w:r w:rsidR="00E74952" w:rsidRPr="007077E6">
        <w:rPr>
          <w:color w:val="auto"/>
          <w:lang w:val="el-GR"/>
        </w:rPr>
        <w:t xml:space="preserve"> και ποια είναι η χρήση του</w:t>
      </w:r>
    </w:p>
    <w:p w14:paraId="2DF0D2DC"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2.</w:t>
      </w:r>
      <w:r w:rsidRPr="007077E6">
        <w:rPr>
          <w:color w:val="auto"/>
          <w:lang w:val="el-GR"/>
        </w:rPr>
        <w:tab/>
      </w:r>
      <w:r w:rsidR="00E74952" w:rsidRPr="007077E6">
        <w:rPr>
          <w:color w:val="auto"/>
          <w:lang w:val="el-GR"/>
        </w:rPr>
        <w:t xml:space="preserve">Τι πρέπει να γνωρίζετε </w:t>
      </w:r>
      <w:r w:rsidR="00AE574C" w:rsidRPr="007077E6">
        <w:rPr>
          <w:color w:val="auto"/>
          <w:lang w:val="el-GR"/>
        </w:rPr>
        <w:t>πρ</w:t>
      </w:r>
      <w:r w:rsidR="00AE574C">
        <w:rPr>
          <w:color w:val="auto"/>
          <w:lang w:val="el-GR"/>
        </w:rPr>
        <w:t>ιν</w:t>
      </w:r>
      <w:r w:rsidR="00AE574C" w:rsidRPr="007077E6">
        <w:rPr>
          <w:color w:val="auto"/>
          <w:lang w:val="el-GR"/>
        </w:rPr>
        <w:t xml:space="preserve"> </w:t>
      </w:r>
      <w:r w:rsidR="00E74952" w:rsidRPr="007077E6">
        <w:rPr>
          <w:color w:val="auto"/>
          <w:lang w:val="el-GR"/>
        </w:rPr>
        <w:t xml:space="preserve">χρησιμοποιήσετε το </w:t>
      </w:r>
      <w:r w:rsidR="0097703F" w:rsidRPr="007077E6">
        <w:rPr>
          <w:color w:val="auto"/>
          <w:lang w:val="el-GR"/>
        </w:rPr>
        <w:t>MVASI</w:t>
      </w:r>
    </w:p>
    <w:p w14:paraId="0AD5FDB8"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3.</w:t>
      </w:r>
      <w:r w:rsidRPr="007077E6">
        <w:rPr>
          <w:color w:val="auto"/>
          <w:lang w:val="el-GR"/>
        </w:rPr>
        <w:tab/>
      </w:r>
      <w:r w:rsidR="00E74952" w:rsidRPr="007077E6">
        <w:rPr>
          <w:color w:val="auto"/>
          <w:lang w:val="el-GR"/>
        </w:rPr>
        <w:t xml:space="preserve">Πώς να χρησιμοποιήσετε το </w:t>
      </w:r>
      <w:r w:rsidR="0097703F" w:rsidRPr="007077E6">
        <w:rPr>
          <w:color w:val="auto"/>
          <w:lang w:val="el-GR"/>
        </w:rPr>
        <w:t>MVASI</w:t>
      </w:r>
    </w:p>
    <w:p w14:paraId="4E732D5F"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4.</w:t>
      </w:r>
      <w:r w:rsidRPr="007077E6">
        <w:rPr>
          <w:color w:val="auto"/>
          <w:lang w:val="el-GR"/>
        </w:rPr>
        <w:tab/>
      </w:r>
      <w:r w:rsidR="00E74952" w:rsidRPr="007077E6">
        <w:rPr>
          <w:color w:val="auto"/>
          <w:lang w:val="el-GR"/>
        </w:rPr>
        <w:t>Πιθανές ανεπιθύμητες ενέργειες</w:t>
      </w:r>
    </w:p>
    <w:p w14:paraId="33A071D3"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5.</w:t>
      </w:r>
      <w:r w:rsidRPr="007077E6">
        <w:rPr>
          <w:color w:val="auto"/>
          <w:lang w:val="el-GR"/>
        </w:rPr>
        <w:tab/>
      </w:r>
      <w:r w:rsidR="00E74952" w:rsidRPr="007077E6">
        <w:rPr>
          <w:color w:val="auto"/>
          <w:lang w:val="el-GR"/>
        </w:rPr>
        <w:t xml:space="preserve">Πώς να φυλάσσεται το </w:t>
      </w:r>
      <w:r w:rsidR="0097703F" w:rsidRPr="007077E6">
        <w:rPr>
          <w:color w:val="auto"/>
          <w:lang w:val="el-GR"/>
        </w:rPr>
        <w:t>MVASI</w:t>
      </w:r>
    </w:p>
    <w:p w14:paraId="2D3B7D1A" w14:textId="77777777" w:rsidR="00E74952" w:rsidRPr="007077E6" w:rsidRDefault="00A83F7C" w:rsidP="00A83F7C">
      <w:pPr>
        <w:suppressAutoHyphens/>
        <w:spacing w:after="0" w:line="240" w:lineRule="auto"/>
        <w:ind w:left="567" w:hanging="567"/>
        <w:rPr>
          <w:color w:val="auto"/>
          <w:lang w:val="el-GR"/>
        </w:rPr>
      </w:pPr>
      <w:r w:rsidRPr="007077E6">
        <w:rPr>
          <w:color w:val="auto"/>
          <w:lang w:val="el-GR"/>
        </w:rPr>
        <w:t>6.</w:t>
      </w:r>
      <w:r w:rsidRPr="007077E6">
        <w:rPr>
          <w:color w:val="auto"/>
          <w:lang w:val="el-GR"/>
        </w:rPr>
        <w:tab/>
      </w:r>
      <w:r w:rsidR="00E74952" w:rsidRPr="007077E6">
        <w:rPr>
          <w:color w:val="auto"/>
          <w:lang w:val="el-GR"/>
        </w:rPr>
        <w:t>Περιεχόμενο της συσκευασίας και λοιπές πληροφορίες</w:t>
      </w:r>
    </w:p>
    <w:p w14:paraId="5E3B12EE" w14:textId="77777777" w:rsidR="00E74952" w:rsidRPr="007077E6" w:rsidRDefault="00E74952" w:rsidP="00067145">
      <w:pPr>
        <w:suppressAutoHyphens/>
        <w:spacing w:after="0" w:line="240" w:lineRule="auto"/>
        <w:ind w:left="0" w:firstLine="0"/>
        <w:rPr>
          <w:color w:val="auto"/>
          <w:lang w:val="el-GR"/>
        </w:rPr>
      </w:pPr>
    </w:p>
    <w:p w14:paraId="1B520F0D" w14:textId="77777777" w:rsidR="00E74952" w:rsidRPr="007077E6" w:rsidRDefault="00E74952" w:rsidP="00067145">
      <w:pPr>
        <w:suppressAutoHyphens/>
        <w:spacing w:after="0" w:line="240" w:lineRule="auto"/>
        <w:ind w:left="0" w:firstLine="0"/>
        <w:rPr>
          <w:color w:val="auto"/>
          <w:lang w:val="el-GR"/>
        </w:rPr>
      </w:pPr>
    </w:p>
    <w:p w14:paraId="3618305A" w14:textId="77777777" w:rsidR="00E74952" w:rsidRPr="007077E6" w:rsidRDefault="00E74952" w:rsidP="00DB6E52">
      <w:pPr>
        <w:keepNext/>
        <w:suppressAutoHyphens/>
        <w:spacing w:after="0" w:line="240" w:lineRule="auto"/>
        <w:ind w:left="567" w:hanging="567"/>
        <w:rPr>
          <w:b/>
          <w:color w:val="auto"/>
          <w:lang w:val="el-GR"/>
        </w:rPr>
      </w:pPr>
      <w:r w:rsidRPr="007077E6">
        <w:rPr>
          <w:b/>
          <w:color w:val="auto"/>
          <w:lang w:val="el-GR"/>
        </w:rPr>
        <w:t>1.</w:t>
      </w:r>
      <w:r w:rsidRPr="007077E6">
        <w:rPr>
          <w:b/>
          <w:color w:val="auto"/>
          <w:lang w:val="el-GR"/>
        </w:rPr>
        <w:tab/>
        <w:t xml:space="preserve">Τι είναι το </w:t>
      </w:r>
      <w:r w:rsidR="0097703F" w:rsidRPr="007077E6">
        <w:rPr>
          <w:b/>
          <w:color w:val="auto"/>
          <w:lang w:val="el-GR"/>
        </w:rPr>
        <w:t>MVASI</w:t>
      </w:r>
      <w:r w:rsidRPr="007077E6">
        <w:rPr>
          <w:b/>
          <w:color w:val="auto"/>
          <w:lang w:val="el-GR"/>
        </w:rPr>
        <w:t xml:space="preserve"> και ποια είναι η χρήση του</w:t>
      </w:r>
    </w:p>
    <w:p w14:paraId="5903C33C" w14:textId="77777777" w:rsidR="00E74952" w:rsidRPr="007077E6" w:rsidRDefault="00E74952" w:rsidP="00DB6E52">
      <w:pPr>
        <w:keepNext/>
        <w:suppressAutoHyphens/>
        <w:spacing w:after="0" w:line="240" w:lineRule="auto"/>
        <w:ind w:left="0" w:firstLine="0"/>
        <w:rPr>
          <w:color w:val="auto"/>
          <w:lang w:val="el-GR"/>
        </w:rPr>
      </w:pPr>
    </w:p>
    <w:p w14:paraId="0065CD23"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περιέχει τη δραστική ουσία bevacizumab, το οποίο είναι ένα εξανθρωποποιημένο μονοκλωνικό αντίσωμα (ένας τύπος πρωτεΐνης που συνήθως παράγεται από το ανοσοποιητικό σύστημα για να βοηθήσει στην υπεράσπιση του οργανισμού από λοιμώξεις και καρκίνο). Το bevacizumab συνδέεται εκλεκτικά με μία πρωτεΐνη που ονομάζεται ανθρώπινος αυξητικός παράγοντας του αγγειακού ενδοθηλίου (VEGF), ο οποίος βρίσκεται στην εσωτερική επιφάνεια των αιμοφόρων και των λεμφικών αγγείων στον οργανισμό. Η πρωτεΐνη VEGF προκαλεί την ανάπτυξη των αιμοφόρων αγγείων εντός των όγκων, αυτά τα αιμοφόρα αγγεία παρέχουν στον όγκο θρεπτικά συστατικά και οξυγόνο. Μόλις το bevacizumab συνδεθεί με τον VEGF, η ανάπτυξη του όγκου εμποδίζεται αναστέλλοντας την ανάπτυξη των αιμοφόρων αγγείων που παρέχουν τα θρεπτικά συστατικά και οξυγόνο στον όγκο.</w:t>
      </w:r>
    </w:p>
    <w:p w14:paraId="5C7B6040" w14:textId="77777777" w:rsidR="00E74952" w:rsidRPr="007077E6" w:rsidRDefault="00E74952" w:rsidP="00067145">
      <w:pPr>
        <w:suppressAutoHyphens/>
        <w:spacing w:after="0" w:line="240" w:lineRule="auto"/>
        <w:ind w:left="0" w:firstLine="0"/>
        <w:rPr>
          <w:color w:val="auto"/>
          <w:lang w:val="el-GR"/>
        </w:rPr>
      </w:pPr>
    </w:p>
    <w:p w14:paraId="04285B5C"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είναι ένα φάρμακο που χρησιμοποιείται για τη θεραπεία ενηλίκων ασθενών με προχωρημένο καρκίνο του παχέος εντέρου ή του ορθού. Το </w:t>
      </w:r>
      <w:r w:rsidR="0097703F" w:rsidRPr="007077E6">
        <w:rPr>
          <w:color w:val="auto"/>
          <w:lang w:val="el-GR"/>
        </w:rPr>
        <w:t>MVASI</w:t>
      </w:r>
      <w:r w:rsidRPr="007077E6">
        <w:rPr>
          <w:color w:val="auto"/>
          <w:lang w:val="el-GR"/>
        </w:rPr>
        <w:t xml:space="preserve"> θα χορηγείται σε συνδυασμό με αγωγή χημειοθεραπείας, η οποία περιέχει ένα φάρμακο φθοριοπυριμιδίνης.</w:t>
      </w:r>
    </w:p>
    <w:p w14:paraId="1B458DB3" w14:textId="77777777" w:rsidR="00E74952" w:rsidRPr="007077E6" w:rsidRDefault="00E74952" w:rsidP="00067145">
      <w:pPr>
        <w:suppressAutoHyphens/>
        <w:spacing w:after="0" w:line="240" w:lineRule="auto"/>
        <w:ind w:left="0" w:firstLine="0"/>
        <w:rPr>
          <w:color w:val="auto"/>
          <w:lang w:val="el-GR"/>
        </w:rPr>
      </w:pPr>
    </w:p>
    <w:p w14:paraId="5659C51F"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χρησιμοποιείται επίσης για τη θεραπεία ενηλίκων ασθενών με μεταστατικό καρκίνο του μαστού. Όταν χρησιμοποιείται σε ασθενείς με καρκίνο του μαστού, θα χορηγείται με ένα φαρμακευτικό προϊόν για χημειοθεραπεία που ονομάζεται πακλιταξέλη</w:t>
      </w:r>
      <w:r w:rsidR="002B5D2E">
        <w:rPr>
          <w:color w:val="auto"/>
          <w:lang w:val="el-GR"/>
        </w:rPr>
        <w:t xml:space="preserve"> </w:t>
      </w:r>
      <w:r w:rsidR="002B5D2E" w:rsidRPr="007A2154">
        <w:rPr>
          <w:lang w:val="el-GR"/>
        </w:rPr>
        <w:t>ή καπεσιταβίνη</w:t>
      </w:r>
      <w:r w:rsidRPr="007077E6">
        <w:rPr>
          <w:color w:val="auto"/>
          <w:lang w:val="el-GR"/>
        </w:rPr>
        <w:t>.</w:t>
      </w:r>
    </w:p>
    <w:p w14:paraId="4CEC1FD6" w14:textId="77777777" w:rsidR="00E74952" w:rsidRPr="007077E6" w:rsidRDefault="00E74952" w:rsidP="00067145">
      <w:pPr>
        <w:suppressAutoHyphens/>
        <w:spacing w:after="0" w:line="240" w:lineRule="auto"/>
        <w:ind w:left="0" w:firstLine="0"/>
        <w:rPr>
          <w:color w:val="auto"/>
          <w:lang w:val="el-GR"/>
        </w:rPr>
      </w:pPr>
    </w:p>
    <w:p w14:paraId="198E2BF6"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χρησιμοποιείται επίσης για τη θεραπεία ενηλίκων ασθενών με προχωρημένο μη μικροκυτταρικό καρκίνο του πνεύμονα. Το </w:t>
      </w:r>
      <w:r w:rsidR="0097703F" w:rsidRPr="007077E6">
        <w:rPr>
          <w:color w:val="auto"/>
          <w:lang w:val="el-GR"/>
        </w:rPr>
        <w:t>MVASI</w:t>
      </w:r>
      <w:r w:rsidRPr="007077E6">
        <w:rPr>
          <w:color w:val="auto"/>
          <w:lang w:val="el-GR"/>
        </w:rPr>
        <w:t xml:space="preserve"> θα χορηγείται μαζί με σχήμα χημειοθεραπείας που περιέχει πλατίνα.</w:t>
      </w:r>
    </w:p>
    <w:p w14:paraId="7E394053" w14:textId="77777777" w:rsidR="00E74952" w:rsidRDefault="00E74952" w:rsidP="00067145">
      <w:pPr>
        <w:suppressAutoHyphens/>
        <w:spacing w:after="0" w:line="240" w:lineRule="auto"/>
        <w:ind w:left="0" w:firstLine="0"/>
        <w:rPr>
          <w:color w:val="auto"/>
          <w:lang w:val="el-GR"/>
        </w:rPr>
      </w:pPr>
    </w:p>
    <w:p w14:paraId="7565A6B0" w14:textId="77777777" w:rsidR="009B696F" w:rsidRDefault="009B696F" w:rsidP="00067145">
      <w:pPr>
        <w:suppressAutoHyphens/>
        <w:spacing w:after="0" w:line="240" w:lineRule="auto"/>
        <w:ind w:left="0" w:firstLine="0"/>
        <w:rPr>
          <w:lang w:val="el-GR"/>
        </w:rPr>
      </w:pPr>
      <w:r w:rsidRPr="007A2154">
        <w:rPr>
          <w:lang w:val="el-GR"/>
        </w:rPr>
        <w:t xml:space="preserve">Το </w:t>
      </w:r>
      <w:r w:rsidRPr="007077E6">
        <w:rPr>
          <w:color w:val="auto"/>
          <w:lang w:val="el-GR"/>
        </w:rPr>
        <w:t xml:space="preserve">MVASI </w:t>
      </w:r>
      <w:r w:rsidRPr="007A2154">
        <w:rPr>
          <w:lang w:val="el-GR"/>
        </w:rPr>
        <w:t xml:space="preserve">χρησιμοποιείται επίσης για τη θεραπεία ενηλίκων ασθενών με προχωρημένο μη μικροκυτταρικό καρκίνο του πνεύμονα όταν τα καρκινικά κύτταρα έχουν ειδικές μεταλλάξεις μιας </w:t>
      </w:r>
      <w:r w:rsidRPr="007A2154">
        <w:rPr>
          <w:lang w:val="el-GR"/>
        </w:rPr>
        <w:lastRenderedPageBreak/>
        <w:t>πρωτεΐνης που ονομάζεται υποδοχέας του επιδερμικού αυξητικού παράγοντα (</w:t>
      </w:r>
      <w:r>
        <w:t>EGFR</w:t>
      </w:r>
      <w:r w:rsidRPr="007A2154">
        <w:rPr>
          <w:lang w:val="el-GR"/>
        </w:rPr>
        <w:t xml:space="preserve">). </w:t>
      </w:r>
      <w:r w:rsidRPr="00DB79BD">
        <w:rPr>
          <w:lang w:val="el-GR"/>
        </w:rPr>
        <w:t xml:space="preserve">Το </w:t>
      </w:r>
      <w:r w:rsidRPr="007077E6">
        <w:rPr>
          <w:color w:val="auto"/>
          <w:lang w:val="el-GR"/>
        </w:rPr>
        <w:t xml:space="preserve">MVASI </w:t>
      </w:r>
      <w:r w:rsidRPr="00DB79BD">
        <w:rPr>
          <w:lang w:val="el-GR"/>
        </w:rPr>
        <w:t xml:space="preserve">θα χορηγείται σε συνδυασμό με </w:t>
      </w:r>
      <w:r>
        <w:t>erlotinib</w:t>
      </w:r>
      <w:r>
        <w:rPr>
          <w:lang w:val="el-GR"/>
        </w:rPr>
        <w:t>.</w:t>
      </w:r>
    </w:p>
    <w:p w14:paraId="57B89590" w14:textId="77777777" w:rsidR="009B696F" w:rsidRPr="009B696F" w:rsidRDefault="009B696F" w:rsidP="00067145">
      <w:pPr>
        <w:suppressAutoHyphens/>
        <w:spacing w:after="0" w:line="240" w:lineRule="auto"/>
        <w:ind w:left="0" w:firstLine="0"/>
        <w:rPr>
          <w:color w:val="auto"/>
          <w:lang w:val="el-GR"/>
        </w:rPr>
      </w:pPr>
    </w:p>
    <w:p w14:paraId="5F4E973E"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χρησιμοποιείται επίσης για τη θεραπεία ενηλίκων ασθενών με προχωρημένο καρκίνο νεφρών. Όταν χρησιμοποιείται σε ασθενείς με καρκίνο νεφρών, θα χορηγείται μαζί με έναν άλλο τύπο φαρμάκου που ονομάζεται ιντερφερόνη.</w:t>
      </w:r>
    </w:p>
    <w:p w14:paraId="650D0EDF" w14:textId="77777777" w:rsidR="00E74952" w:rsidRPr="007077E6" w:rsidRDefault="00E74952" w:rsidP="00067145">
      <w:pPr>
        <w:suppressAutoHyphens/>
        <w:spacing w:after="0" w:line="240" w:lineRule="auto"/>
        <w:ind w:left="0" w:firstLine="0"/>
        <w:rPr>
          <w:color w:val="auto"/>
          <w:lang w:val="el-GR"/>
        </w:rPr>
      </w:pPr>
    </w:p>
    <w:p w14:paraId="410069B0" w14:textId="77777777" w:rsidR="00E74952" w:rsidRPr="007077E6" w:rsidRDefault="00E74952" w:rsidP="00067145">
      <w:pPr>
        <w:suppressAutoHyphens/>
        <w:spacing w:after="0" w:line="240" w:lineRule="auto"/>
        <w:ind w:left="0" w:firstLine="0"/>
        <w:rPr>
          <w:rFonts w:eastAsia="Arial"/>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χρησιμοποιείται επίσης για τη θεραπεία ενηλίκων ασθενών με προχωρημένο επιθηλιακό καρκίνο των ωοθηκών, καρκίνο των ωαγωγών, ή πρωτοπαθούς καρκίνου του περιτοναίου. Όταν χρησιμοποιείται σε ασθενείς με επιθηλιακό καρκίνο των ωοθηκών, καρκίνο των ωαγωγών, ή πρωτοπαθή καρκίνο του περιτοναίου, θα πρέπει να χορηγείται σε συνδυασμό με καρβοπλατίνη και πακλιταξέλη</w:t>
      </w:r>
      <w:r w:rsidRPr="007077E6">
        <w:rPr>
          <w:rFonts w:eastAsia="Arial"/>
          <w:color w:val="auto"/>
          <w:lang w:val="el-GR"/>
        </w:rPr>
        <w:t>.</w:t>
      </w:r>
    </w:p>
    <w:p w14:paraId="47E35543" w14:textId="77777777" w:rsidR="00E74952" w:rsidRPr="007077E6" w:rsidRDefault="00E74952" w:rsidP="00067145">
      <w:pPr>
        <w:suppressAutoHyphens/>
        <w:spacing w:after="0" w:line="240" w:lineRule="auto"/>
        <w:ind w:left="0" w:firstLine="0"/>
        <w:rPr>
          <w:color w:val="auto"/>
          <w:lang w:val="el-GR"/>
        </w:rPr>
      </w:pPr>
    </w:p>
    <w:p w14:paraId="774ABA63" w14:textId="77777777" w:rsidR="00E74952" w:rsidRPr="007077E6" w:rsidRDefault="00E74952" w:rsidP="00067145">
      <w:pPr>
        <w:suppressAutoHyphens/>
        <w:spacing w:after="0" w:line="240" w:lineRule="auto"/>
        <w:ind w:left="0" w:firstLine="0"/>
        <w:rPr>
          <w:rFonts w:eastAsia="Arial"/>
          <w:color w:val="auto"/>
          <w:lang w:val="el-GR"/>
        </w:rPr>
      </w:pPr>
      <w:r w:rsidRPr="007077E6">
        <w:rPr>
          <w:color w:val="auto"/>
          <w:lang w:val="el-GR"/>
        </w:rPr>
        <w:t xml:space="preserve">Όταν χρησιμοποιείται για τους ενήλικες ασθενείς με προχωρημένο επιθηλιακό καρκίνο των ωοθηκών, καρκίνο των ωαγωγών ή πρωτοπαθή καρκίνο του περιτοναίου, των οποίων η νόσος έχει επανέλθει τουλάχιστον 6 μήνες μετά την τελευταία φορά που υποβλήθηκαν σε θεραπεία με ένα σχήμα χημειοθεραπείας που περιέχει παράγοντα πλατίνας, το </w:t>
      </w:r>
      <w:r w:rsidR="0097703F" w:rsidRPr="007077E6">
        <w:rPr>
          <w:color w:val="auto"/>
          <w:lang w:val="el-GR"/>
        </w:rPr>
        <w:t>MVASI</w:t>
      </w:r>
      <w:r w:rsidRPr="007077E6">
        <w:rPr>
          <w:color w:val="auto"/>
          <w:lang w:val="el-GR"/>
        </w:rPr>
        <w:t xml:space="preserve"> θα χορηγείται σε συνδυασμό με γεμσιταβίνη και καρβοπλατίνη ή με καρβοπλατίνη και πακλιταξέλη</w:t>
      </w:r>
      <w:r w:rsidRPr="007077E6">
        <w:rPr>
          <w:rFonts w:eastAsia="Arial"/>
          <w:color w:val="auto"/>
          <w:lang w:val="el-GR"/>
        </w:rPr>
        <w:t>.</w:t>
      </w:r>
    </w:p>
    <w:p w14:paraId="08DD5A02" w14:textId="77777777" w:rsidR="00E74952" w:rsidRPr="007077E6" w:rsidRDefault="00E74952" w:rsidP="00067145">
      <w:pPr>
        <w:suppressAutoHyphens/>
        <w:spacing w:after="0" w:line="240" w:lineRule="auto"/>
        <w:ind w:left="0" w:firstLine="0"/>
        <w:rPr>
          <w:color w:val="auto"/>
          <w:lang w:val="el-GR"/>
        </w:rPr>
      </w:pPr>
    </w:p>
    <w:p w14:paraId="2ED2C3E3"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Όταν χρησιμοποιείται για τους ενήλικες ασθενείς με προχωρημένο επιθηλιακό καρκίνο των ωοθηκών, καρκίνο των ωαγωγών ή πρωτοπαθή καρκίνο του περιτοναίου, των οποίων η νόσος έχει επανέλθει τουλάχιστον 6 μήνες μετά από την τελευταία φορά που υποβλήθηκαν σε θεραπεία με ένα σχήμα χημειοθεραπείας που περιέχει παράγοντα πλατίνας, το </w:t>
      </w:r>
      <w:r w:rsidR="0097703F" w:rsidRPr="007077E6">
        <w:rPr>
          <w:color w:val="auto"/>
          <w:lang w:val="el-GR"/>
        </w:rPr>
        <w:t>MVASI</w:t>
      </w:r>
      <w:r w:rsidRPr="007077E6">
        <w:rPr>
          <w:color w:val="auto"/>
          <w:lang w:val="el-GR"/>
        </w:rPr>
        <w:t xml:space="preserve"> θα χορηγείται σε συνδυασμό με </w:t>
      </w:r>
      <w:r w:rsidR="00CD7CAC" w:rsidRPr="007077E6">
        <w:rPr>
          <w:color w:val="auto"/>
          <w:lang w:val="el-GR"/>
        </w:rPr>
        <w:t>πακλιταξέλη</w:t>
      </w:r>
      <w:r w:rsidR="00CD7CAC" w:rsidRPr="004648D5">
        <w:rPr>
          <w:color w:val="auto"/>
          <w:lang w:val="el-GR"/>
        </w:rPr>
        <w:t xml:space="preserve"> </w:t>
      </w:r>
      <w:r w:rsidR="00CD7CAC">
        <w:rPr>
          <w:color w:val="auto"/>
          <w:lang w:val="el-GR"/>
        </w:rPr>
        <w:t>ή</w:t>
      </w:r>
      <w:r w:rsidR="00CD7CAC" w:rsidRPr="007077E6">
        <w:rPr>
          <w:color w:val="auto"/>
          <w:lang w:val="el-GR"/>
        </w:rPr>
        <w:t xml:space="preserve"> </w:t>
      </w:r>
      <w:r w:rsidRPr="007077E6">
        <w:rPr>
          <w:color w:val="auto"/>
          <w:lang w:val="el-GR"/>
        </w:rPr>
        <w:t>τοποτεκάνη ή πεγκυλιωμένη λιποσωμική δοξορουβικίνη.</w:t>
      </w:r>
    </w:p>
    <w:p w14:paraId="66B1A80A" w14:textId="77777777" w:rsidR="00E74952" w:rsidRPr="007077E6" w:rsidRDefault="00E74952" w:rsidP="00067145">
      <w:pPr>
        <w:suppressAutoHyphens/>
        <w:spacing w:after="0" w:line="240" w:lineRule="auto"/>
        <w:ind w:left="0" w:firstLine="0"/>
        <w:rPr>
          <w:color w:val="auto"/>
          <w:lang w:val="el-GR"/>
        </w:rPr>
      </w:pPr>
    </w:p>
    <w:p w14:paraId="488879E6"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7703F" w:rsidRPr="007077E6">
        <w:rPr>
          <w:color w:val="auto"/>
          <w:lang w:val="el-GR"/>
        </w:rPr>
        <w:t>MVASI</w:t>
      </w:r>
      <w:r w:rsidRPr="007077E6">
        <w:rPr>
          <w:color w:val="auto"/>
          <w:lang w:val="el-GR"/>
        </w:rPr>
        <w:t xml:space="preserve"> χρησιμοποιείται, επίσης, για τη θεραπεία ενηλίκων ασθενών με εμμένων, υποτροπιάζων ή μεταστατικό καρκίνο του τραχήλου της μήτρας. Το </w:t>
      </w:r>
      <w:r w:rsidR="0097703F" w:rsidRPr="007077E6">
        <w:rPr>
          <w:color w:val="auto"/>
          <w:lang w:val="el-GR"/>
        </w:rPr>
        <w:t>MVASI</w:t>
      </w:r>
      <w:r w:rsidRPr="007077E6">
        <w:rPr>
          <w:color w:val="auto"/>
          <w:lang w:val="el-GR"/>
        </w:rPr>
        <w:t xml:space="preserve"> θα χορηγείται σε συνδυασμό με πακλιταξέλη και σισπλατίνη ή, εναλλακτικά, με πακλιταξέλη και τοποτεκάνη σε ασθενείς που δεν μπορούν να λάβουν θεραπεία με πλατίνα.</w:t>
      </w:r>
    </w:p>
    <w:p w14:paraId="36B94678" w14:textId="77777777" w:rsidR="00E74952" w:rsidRPr="007077E6" w:rsidRDefault="00E74952" w:rsidP="00067145">
      <w:pPr>
        <w:suppressAutoHyphens/>
        <w:spacing w:after="0" w:line="240" w:lineRule="auto"/>
        <w:ind w:left="0" w:firstLine="0"/>
        <w:rPr>
          <w:color w:val="auto"/>
          <w:lang w:val="el-GR"/>
        </w:rPr>
      </w:pPr>
    </w:p>
    <w:p w14:paraId="7CD1423B" w14:textId="77777777" w:rsidR="00E74952" w:rsidRPr="007077E6" w:rsidRDefault="00E74952" w:rsidP="00067145">
      <w:pPr>
        <w:suppressAutoHyphens/>
        <w:spacing w:after="0" w:line="240" w:lineRule="auto"/>
        <w:ind w:left="0" w:firstLine="0"/>
        <w:rPr>
          <w:color w:val="auto"/>
          <w:lang w:val="el-GR"/>
        </w:rPr>
      </w:pPr>
    </w:p>
    <w:p w14:paraId="02E6CD12" w14:textId="77777777" w:rsidR="00E74952" w:rsidRPr="007077E6" w:rsidRDefault="00E74952" w:rsidP="00DB6E52">
      <w:pPr>
        <w:keepNext/>
        <w:suppressAutoHyphens/>
        <w:spacing w:after="0" w:line="240" w:lineRule="auto"/>
        <w:ind w:left="567" w:hanging="567"/>
        <w:rPr>
          <w:b/>
          <w:color w:val="auto"/>
          <w:lang w:val="el-GR"/>
        </w:rPr>
      </w:pPr>
      <w:r w:rsidRPr="007077E6">
        <w:rPr>
          <w:b/>
          <w:color w:val="auto"/>
          <w:lang w:val="el-GR"/>
        </w:rPr>
        <w:t>2.</w:t>
      </w:r>
      <w:r w:rsidRPr="007077E6">
        <w:rPr>
          <w:b/>
          <w:color w:val="auto"/>
          <w:lang w:val="el-GR"/>
        </w:rPr>
        <w:tab/>
        <w:t xml:space="preserve">Τι πρέπει να γνωρίζετε πριν </w:t>
      </w:r>
      <w:r w:rsidR="00AE574C" w:rsidRPr="007B46C0">
        <w:rPr>
          <w:b/>
          <w:color w:val="auto"/>
          <w:lang w:val="el-GR"/>
        </w:rPr>
        <w:t>χρησιμοποιήσετε</w:t>
      </w:r>
      <w:r w:rsidR="00AE574C" w:rsidRPr="007077E6">
        <w:rPr>
          <w:color w:val="auto"/>
          <w:lang w:val="el-GR"/>
        </w:rPr>
        <w:t xml:space="preserve"> </w:t>
      </w:r>
      <w:r w:rsidRPr="007077E6">
        <w:rPr>
          <w:b/>
          <w:color w:val="auto"/>
          <w:lang w:val="el-GR"/>
        </w:rPr>
        <w:t xml:space="preserve">το </w:t>
      </w:r>
      <w:r w:rsidR="00926B32" w:rsidRPr="007077E6">
        <w:rPr>
          <w:b/>
          <w:color w:val="auto"/>
          <w:lang w:val="el-GR"/>
        </w:rPr>
        <w:t>MVASI</w:t>
      </w:r>
    </w:p>
    <w:p w14:paraId="6B55D3EC" w14:textId="77777777" w:rsidR="00E74952" w:rsidRPr="007077E6" w:rsidRDefault="00E74952" w:rsidP="00DB6E52">
      <w:pPr>
        <w:keepNext/>
        <w:suppressAutoHyphens/>
        <w:spacing w:after="0" w:line="240" w:lineRule="auto"/>
        <w:ind w:left="0" w:firstLine="0"/>
        <w:rPr>
          <w:color w:val="auto"/>
          <w:lang w:val="el-GR"/>
        </w:rPr>
      </w:pPr>
    </w:p>
    <w:p w14:paraId="56B00144" w14:textId="77777777" w:rsidR="00E74952" w:rsidRPr="007077E6" w:rsidRDefault="00E74952" w:rsidP="00DB6E52">
      <w:pPr>
        <w:keepNext/>
        <w:suppressAutoHyphens/>
        <w:spacing w:after="0" w:line="240" w:lineRule="auto"/>
        <w:ind w:left="0" w:firstLine="0"/>
        <w:rPr>
          <w:b/>
          <w:color w:val="auto"/>
          <w:lang w:val="el-GR"/>
        </w:rPr>
      </w:pPr>
      <w:r w:rsidRPr="007077E6">
        <w:rPr>
          <w:b/>
          <w:color w:val="auto"/>
          <w:lang w:val="el-GR"/>
        </w:rPr>
        <w:t xml:space="preserve">Μην χρησιμοποιήσετε το </w:t>
      </w:r>
      <w:r w:rsidR="00926B32" w:rsidRPr="007077E6">
        <w:rPr>
          <w:b/>
          <w:color w:val="auto"/>
          <w:lang w:val="el-GR"/>
        </w:rPr>
        <w:t>MVASI</w:t>
      </w:r>
    </w:p>
    <w:p w14:paraId="392D7A46" w14:textId="77777777" w:rsidR="00C300E7" w:rsidRPr="007077E6" w:rsidRDefault="00C300E7" w:rsidP="00DB6E52">
      <w:pPr>
        <w:keepNext/>
        <w:suppressAutoHyphens/>
        <w:spacing w:after="0" w:line="240" w:lineRule="auto"/>
        <w:ind w:left="0" w:firstLine="0"/>
        <w:rPr>
          <w:color w:val="auto"/>
          <w:lang w:val="el-GR"/>
        </w:rPr>
      </w:pPr>
    </w:p>
    <w:p w14:paraId="20B8B0D7" w14:textId="77777777" w:rsidR="00E74952" w:rsidRPr="007077E6" w:rsidRDefault="00E74952" w:rsidP="00E8549C">
      <w:pPr>
        <w:keepNext/>
        <w:numPr>
          <w:ilvl w:val="0"/>
          <w:numId w:val="31"/>
        </w:numPr>
        <w:suppressAutoHyphens/>
        <w:spacing w:after="0" w:line="240" w:lineRule="auto"/>
        <w:ind w:hanging="567"/>
        <w:rPr>
          <w:color w:val="auto"/>
          <w:lang w:val="el-GR"/>
        </w:rPr>
      </w:pPr>
      <w:r w:rsidRPr="007077E6">
        <w:rPr>
          <w:color w:val="auto"/>
          <w:lang w:val="el-GR"/>
        </w:rPr>
        <w:t>σε περίπτωση αλλεργίας (υπερευαισθησίας) στο bevacizumab ή σε οποιοδήποτε άλλο από τα συστατικά αυτού του φαρμάκου (αναφέρονται στην παράγραφο 6).</w:t>
      </w:r>
    </w:p>
    <w:p w14:paraId="6864E0AD" w14:textId="08DEA7B4" w:rsidR="00E74952" w:rsidRPr="007077E6" w:rsidRDefault="00E74952" w:rsidP="00E8549C">
      <w:pPr>
        <w:keepNext/>
        <w:numPr>
          <w:ilvl w:val="0"/>
          <w:numId w:val="31"/>
        </w:numPr>
        <w:suppressAutoHyphens/>
        <w:spacing w:after="0" w:line="240" w:lineRule="auto"/>
        <w:ind w:hanging="567"/>
        <w:rPr>
          <w:color w:val="auto"/>
          <w:lang w:val="el-GR"/>
        </w:rPr>
      </w:pPr>
      <w:r w:rsidRPr="007077E6">
        <w:rPr>
          <w:color w:val="auto"/>
          <w:lang w:val="el-GR"/>
        </w:rPr>
        <w:t xml:space="preserve">σε περίπτωση αλλεργίας (υπερευαισθησίας) σε προϊόντα της κυτταρικής σειράς θηλαστικού (Chinese Hamster </w:t>
      </w:r>
      <w:r w:rsidR="003528F7" w:rsidRPr="007077E6">
        <w:rPr>
          <w:color w:val="auto"/>
          <w:lang w:val="el-GR"/>
        </w:rPr>
        <w:t>O</w:t>
      </w:r>
      <w:r w:rsidRPr="007077E6">
        <w:rPr>
          <w:color w:val="auto"/>
          <w:lang w:val="el-GR"/>
        </w:rPr>
        <w:t>vary, CHO) ή σε άλλα ανασυνδυασμένα ανθρώπινα ή εξανθρωποποιημένα αντισώματα.</w:t>
      </w:r>
    </w:p>
    <w:p w14:paraId="010C2C03" w14:textId="77777777" w:rsidR="001C0436" w:rsidRPr="007077E6" w:rsidRDefault="00E74952" w:rsidP="00E8549C">
      <w:pPr>
        <w:numPr>
          <w:ilvl w:val="0"/>
          <w:numId w:val="31"/>
        </w:numPr>
        <w:suppressAutoHyphens/>
        <w:spacing w:after="0" w:line="240" w:lineRule="auto"/>
        <w:ind w:hanging="567"/>
        <w:rPr>
          <w:color w:val="auto"/>
          <w:lang w:val="el-GR"/>
        </w:rPr>
      </w:pPr>
      <w:r w:rsidRPr="007077E6">
        <w:rPr>
          <w:color w:val="auto"/>
          <w:lang w:val="el-GR"/>
        </w:rPr>
        <w:t>σε περίπτωση που είστε έγκυος.</w:t>
      </w:r>
    </w:p>
    <w:p w14:paraId="4B01166D" w14:textId="77777777" w:rsidR="00E74952" w:rsidRPr="007077E6" w:rsidRDefault="00E74952" w:rsidP="00067145">
      <w:pPr>
        <w:suppressAutoHyphens/>
        <w:spacing w:after="0" w:line="240" w:lineRule="auto"/>
        <w:ind w:left="0" w:firstLine="0"/>
        <w:rPr>
          <w:color w:val="auto"/>
          <w:lang w:val="el-GR"/>
        </w:rPr>
      </w:pPr>
    </w:p>
    <w:p w14:paraId="03C63B4E" w14:textId="77777777" w:rsidR="00E74952" w:rsidRPr="007077E6" w:rsidRDefault="004E41CF" w:rsidP="00DB6E52">
      <w:pPr>
        <w:keepNext/>
        <w:suppressAutoHyphens/>
        <w:spacing w:after="0" w:line="240" w:lineRule="auto"/>
        <w:ind w:left="0" w:firstLine="0"/>
        <w:rPr>
          <w:b/>
          <w:color w:val="auto"/>
          <w:lang w:val="el-GR"/>
        </w:rPr>
      </w:pPr>
      <w:r w:rsidRPr="007077E6">
        <w:rPr>
          <w:b/>
          <w:color w:val="auto"/>
          <w:lang w:val="el-GR"/>
        </w:rPr>
        <w:t>Προειδοποιήσεις και προφυλάξεις</w:t>
      </w:r>
    </w:p>
    <w:p w14:paraId="66DDC6E5" w14:textId="77777777" w:rsidR="004E41CF" w:rsidRPr="007077E6" w:rsidRDefault="004E41CF" w:rsidP="00DB6E52">
      <w:pPr>
        <w:keepNext/>
        <w:suppressAutoHyphens/>
        <w:spacing w:after="0" w:line="240" w:lineRule="auto"/>
        <w:ind w:left="0" w:firstLine="0"/>
        <w:rPr>
          <w:color w:val="auto"/>
          <w:lang w:val="el-GR"/>
        </w:rPr>
      </w:pPr>
    </w:p>
    <w:p w14:paraId="65243BCC" w14:textId="77777777" w:rsidR="00E74952" w:rsidRPr="007077E6" w:rsidRDefault="00E74952" w:rsidP="00DB6E52">
      <w:pPr>
        <w:keepNext/>
        <w:suppressAutoHyphens/>
        <w:spacing w:after="0" w:line="240" w:lineRule="auto"/>
        <w:ind w:left="0" w:firstLine="0"/>
        <w:rPr>
          <w:color w:val="auto"/>
          <w:lang w:val="el-GR"/>
        </w:rPr>
      </w:pPr>
      <w:r w:rsidRPr="007077E6">
        <w:rPr>
          <w:color w:val="auto"/>
          <w:lang w:val="el-GR"/>
        </w:rPr>
        <w:t xml:space="preserve">Απευθυνθείτε στον γιατρό, </w:t>
      </w:r>
      <w:r w:rsidR="004A6687">
        <w:rPr>
          <w:color w:val="auto"/>
          <w:lang w:val="el-GR"/>
        </w:rPr>
        <w:t xml:space="preserve">ή </w:t>
      </w:r>
      <w:r w:rsidRPr="007077E6">
        <w:rPr>
          <w:color w:val="auto"/>
          <w:lang w:val="el-GR"/>
        </w:rPr>
        <w:t>τον φαρμακοποιό ή τον νοσοκό</w:t>
      </w:r>
      <w:r w:rsidR="00A83F7C" w:rsidRPr="007077E6">
        <w:rPr>
          <w:color w:val="auto"/>
          <w:lang w:val="el-GR"/>
        </w:rPr>
        <w:t xml:space="preserve">μο σας </w:t>
      </w:r>
      <w:r w:rsidR="004A6687">
        <w:rPr>
          <w:color w:val="auto"/>
          <w:lang w:val="el-GR"/>
        </w:rPr>
        <w:t>πριν</w:t>
      </w:r>
      <w:r w:rsidR="004A6687" w:rsidRPr="007077E6">
        <w:rPr>
          <w:color w:val="auto"/>
          <w:lang w:val="el-GR"/>
        </w:rPr>
        <w:t xml:space="preserve"> </w:t>
      </w:r>
      <w:r w:rsidR="00A83F7C" w:rsidRPr="007077E6">
        <w:rPr>
          <w:color w:val="auto"/>
          <w:lang w:val="el-GR"/>
        </w:rPr>
        <w:t xml:space="preserve">πάρετε το </w:t>
      </w:r>
      <w:r w:rsidR="00926B32" w:rsidRPr="007077E6">
        <w:rPr>
          <w:color w:val="auto"/>
          <w:lang w:val="el-GR"/>
        </w:rPr>
        <w:t>MVASI</w:t>
      </w:r>
    </w:p>
    <w:p w14:paraId="3A16DD92" w14:textId="77777777" w:rsidR="00E74952" w:rsidRPr="007077E6" w:rsidRDefault="00E74952" w:rsidP="00DB6E52">
      <w:pPr>
        <w:keepNext/>
        <w:suppressAutoHyphens/>
        <w:spacing w:after="0" w:line="240" w:lineRule="auto"/>
        <w:ind w:left="0" w:firstLine="0"/>
        <w:rPr>
          <w:b/>
          <w:color w:val="auto"/>
          <w:lang w:val="el-GR"/>
        </w:rPr>
      </w:pPr>
    </w:p>
    <w:p w14:paraId="1A3F096D"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Είναι πιθανό ότι το </w:t>
      </w:r>
      <w:r w:rsidR="00926B32" w:rsidRPr="007077E6">
        <w:rPr>
          <w:color w:val="auto"/>
          <w:lang w:val="el-GR"/>
        </w:rPr>
        <w:t>MVASI</w:t>
      </w:r>
      <w:r w:rsidRPr="007077E6">
        <w:rPr>
          <w:color w:val="auto"/>
          <w:lang w:val="el-GR"/>
        </w:rPr>
        <w:t xml:space="preserve"> μπορεί να αυξήσει τον κίνδυνο διάτρησης του τοιχώματος του εντέρου. Εάν έχετε τις συνθήκες που προκαλούν φλεγμονή μέσα στην κοιλιά (π.χ.εκκολπωματίτιδα, στομαχικά έλκη, κολίτιδα σχετιζόμενη με χημειοθεραπεία), παρακαλείστε να το συζητήσετε με το γιατρό σας.</w:t>
      </w:r>
    </w:p>
    <w:p w14:paraId="7F5956D6"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To </w:t>
      </w:r>
      <w:r w:rsidR="00926B32" w:rsidRPr="007077E6">
        <w:rPr>
          <w:color w:val="auto"/>
          <w:lang w:val="el-GR"/>
        </w:rPr>
        <w:t>MVASI</w:t>
      </w:r>
      <w:r w:rsidRPr="007077E6">
        <w:rPr>
          <w:color w:val="auto"/>
          <w:lang w:val="el-GR"/>
        </w:rPr>
        <w:t xml:space="preserve"> μπορεί να αυξήσει τον κίνδυνο εμφάνισης μη φυσιολογικής σύνδεσης ή διόδου μεταξύ δύο οργάνων ή αγγείων. Ο κίνδυνος εμφάνισης σύνδεσης μεταξύ του κόλπου και </w:t>
      </w:r>
      <w:r w:rsidRPr="007077E6">
        <w:rPr>
          <w:color w:val="auto"/>
          <w:lang w:val="el-GR"/>
        </w:rPr>
        <w:lastRenderedPageBreak/>
        <w:t>οποιουδήποτε σημείου του εντέρου μπορεί να αυξηθεί εάν έχετε εμμένοντα, υποτροπιάζοντα ή μεταστατικό καρκίνο του τραχήλου της μήτρας.</w:t>
      </w:r>
    </w:p>
    <w:p w14:paraId="21655172" w14:textId="77777777" w:rsidR="001C0436"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7D6620" w:rsidRPr="007077E6">
        <w:rPr>
          <w:color w:val="auto"/>
          <w:lang w:val="el-GR"/>
        </w:rPr>
        <w:t xml:space="preserve">MVASI </w:t>
      </w:r>
      <w:r w:rsidRPr="007077E6">
        <w:rPr>
          <w:color w:val="auto"/>
          <w:lang w:val="el-GR"/>
        </w:rPr>
        <w:t>μπορεί να αυξήσει τον κίνδυνο αιμορραγίας ή να αυξήσει τον κίνδυνο για προβλήματα με την επούλωση τραύματος μετά από χειρουργική επέμβαση. Εάν πρόκειται να υποβληθείτε σε εγχείρηση, εάν είχατε υποβληθεί σε μείζονα χειρουργική επέμβαση εντός των τελευταίων 28 ημερών ή εάν έχετε ακόμη μη επουλωμένο τραύμα μετά από χειρουργική επέμβαση, δεν θα πρέπει να λάβετε αυτό το φάρμακο.</w:t>
      </w:r>
    </w:p>
    <w:p w14:paraId="46F24613"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50073F" w:rsidRPr="00E405B8">
        <w:rPr>
          <w:bCs/>
          <w:color w:val="auto"/>
          <w:lang w:val="el-GR"/>
        </w:rPr>
        <w:t>MVASI</w:t>
      </w:r>
      <w:r w:rsidRPr="007077E6">
        <w:rPr>
          <w:color w:val="auto"/>
          <w:lang w:val="el-GR"/>
        </w:rPr>
        <w:t xml:space="preserve"> μπορεί να αυξήσει τον κίνδυνο ανάπτυξης σοβαρών λοιμώξεων του δέρματος ή βαθύτερων στρωμάτων κάτω από το δέρμα, ιδιαίτερα εάν είχατε διάτρηση του τοιχώματος του εντέρου ή προβλήματα με την επούλωση τραύματος.</w:t>
      </w:r>
    </w:p>
    <w:p w14:paraId="57772191"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926B32" w:rsidRPr="007077E6">
        <w:rPr>
          <w:color w:val="auto"/>
          <w:lang w:val="el-GR"/>
        </w:rPr>
        <w:t>MVASI</w:t>
      </w:r>
      <w:r w:rsidRPr="007077E6">
        <w:rPr>
          <w:color w:val="auto"/>
          <w:lang w:val="el-GR"/>
        </w:rPr>
        <w:t xml:space="preserve"> μπορεί να αυξήσει την επίπτωση της υψηλής αρτηριακής πίεσης. Εάν έχετε υψηλή αρτηριακή πίεση η οποία δεν είναι καλά ελεγχόμενη με αντιυπερτασικά φάρμακα, παρακαλείστε να το συζητήσετε με το γιατρό σας, καθώς πρέπει να βεβαιωθείτε ότι η αρτηριακή πίεση σας είναι υπό έλεγχο πριν αρχίσετε τη θεραπεία με το </w:t>
      </w:r>
      <w:r w:rsidR="00926B32" w:rsidRPr="007077E6">
        <w:rPr>
          <w:color w:val="auto"/>
          <w:lang w:val="el-GR"/>
        </w:rPr>
        <w:t>MVASI</w:t>
      </w:r>
      <w:r w:rsidRPr="007077E6">
        <w:rPr>
          <w:color w:val="auto"/>
          <w:lang w:val="el-GR"/>
        </w:rPr>
        <w:t>.</w:t>
      </w:r>
    </w:p>
    <w:p w14:paraId="104F8947" w14:textId="77777777" w:rsidR="00E74952" w:rsidRPr="007077E6" w:rsidRDefault="007D6620" w:rsidP="00197458">
      <w:pPr>
        <w:numPr>
          <w:ilvl w:val="0"/>
          <w:numId w:val="32"/>
        </w:numPr>
        <w:suppressAutoHyphens/>
        <w:spacing w:after="0" w:line="240" w:lineRule="auto"/>
        <w:ind w:left="567" w:hanging="537"/>
        <w:rPr>
          <w:color w:val="auto"/>
          <w:lang w:val="el-GR"/>
        </w:rPr>
      </w:pPr>
      <w:r w:rsidRPr="007077E6">
        <w:rPr>
          <w:color w:val="auto"/>
          <w:lang w:val="el-GR"/>
        </w:rPr>
        <w:t xml:space="preserve">Το MVASI </w:t>
      </w:r>
      <w:r w:rsidR="00E74952" w:rsidRPr="007077E6">
        <w:rPr>
          <w:color w:val="auto"/>
          <w:lang w:val="el-GR"/>
        </w:rPr>
        <w:t>αυξάνει τον κίνδυνο να υπάρχει πρωτεΐνη στα ούρα σας, ειδικά αν έχετε ήδη υψηλή αρτηριακή πίεση.</w:t>
      </w:r>
    </w:p>
    <w:p w14:paraId="565214DA"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Ο κίνδυνος ανάπτυξης θρόμβων αίματος στις αρτηρίες σας (ένας τύπος αιμοφόρου αγγείου) μπορεί να αυξηθεί εάν είστε άνω των 65 ετών, εάν έχετε διαβήτη ή εάν είχατε ήδη θρόμβους αίματος στις αρτηρίες σας. Παρακαλούμε ενημερώστε το γιατρό σας, αφού οι θρόμβοι στο αίμα μπορεί να οδηγήσουν σε καρδιακή προσβολή και εγκεφαλικό επεισόδιο.</w:t>
      </w:r>
    </w:p>
    <w:p w14:paraId="25F6C18B"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926B32" w:rsidRPr="007077E6">
        <w:rPr>
          <w:color w:val="auto"/>
          <w:lang w:val="el-GR"/>
        </w:rPr>
        <w:t>MVASI</w:t>
      </w:r>
      <w:r w:rsidRPr="007077E6">
        <w:rPr>
          <w:color w:val="auto"/>
          <w:lang w:val="el-GR"/>
        </w:rPr>
        <w:t xml:space="preserve"> μπορεί να αυξήσει επίσης τον κίνδυνο ανάπτυξης θρόμβων αίματος στις φλέβες σας (ένας τύπος αιμοφόρου αγγείου).</w:t>
      </w:r>
    </w:p>
    <w:p w14:paraId="066BBCE1"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7D6620" w:rsidRPr="007077E6">
        <w:rPr>
          <w:color w:val="auto"/>
          <w:lang w:val="el-GR"/>
        </w:rPr>
        <w:t>MVASI</w:t>
      </w:r>
      <w:r w:rsidRPr="007077E6">
        <w:rPr>
          <w:color w:val="auto"/>
          <w:lang w:val="el-GR"/>
        </w:rPr>
        <w:t xml:space="preserve"> μπορεί να προκαλέσει αιμορραγία, ιδιαίτερα του όγκου που σχετίζεται με αιμορραγία. Παρακαλούμε συμβουλευτείτε το γιατρό σας εάν εσείς ή η οικογένειά σας τείνουν να υποφέρουν από προβλήματα αιμορραγίας ή εάν παίρνετε φάρμακα για την αραίωση του αίματος για οποιαδήποτε λόγο.</w:t>
      </w:r>
    </w:p>
    <w:p w14:paraId="6E39ACDF"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Είναι πιθανό ότι το </w:t>
      </w:r>
      <w:r w:rsidR="00926B32" w:rsidRPr="007077E6">
        <w:rPr>
          <w:color w:val="auto"/>
          <w:lang w:val="el-GR"/>
        </w:rPr>
        <w:t>MVASI</w:t>
      </w:r>
      <w:r w:rsidRPr="007077E6">
        <w:rPr>
          <w:color w:val="auto"/>
          <w:lang w:val="el-GR"/>
        </w:rPr>
        <w:t xml:space="preserve"> μπορεί να προκαλέσει αιμορραγία μέσα ή γύρω από τον εγκέφαλό σας. Παρακαλείστε να το συζητήσετε με το γιατρό σας εάν πάσχετε από μεταστατικό καρκίνο που επηρεάζει τον εγκέφαλό σας.</w:t>
      </w:r>
    </w:p>
    <w:p w14:paraId="35A9DC80"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Είναι πιθανό ότι το </w:t>
      </w:r>
      <w:r w:rsidR="00926B32" w:rsidRPr="007077E6">
        <w:rPr>
          <w:color w:val="auto"/>
          <w:lang w:val="el-GR"/>
        </w:rPr>
        <w:t>MVASI</w:t>
      </w:r>
      <w:r w:rsidRPr="007077E6">
        <w:rPr>
          <w:color w:val="auto"/>
          <w:lang w:val="el-GR"/>
        </w:rPr>
        <w:t xml:space="preserve"> μπορεί να αυξήσει τον κίνδυνο αιμορραγίας στους πνεύμονές σας, συμπεριλαμβανομένου του βήχα και του να φτύνετε αίμα. Παρακαλείσθε να συζητήσετε με το γιατρό σας εάν έχετε παρατηρήσει αυτά προηγουμένως.</w:t>
      </w:r>
    </w:p>
    <w:p w14:paraId="507CED25" w14:textId="77777777"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Το </w:t>
      </w:r>
      <w:r w:rsidR="00926B32" w:rsidRPr="007077E6">
        <w:rPr>
          <w:color w:val="auto"/>
          <w:lang w:val="el-GR"/>
        </w:rPr>
        <w:t>MVASI</w:t>
      </w:r>
      <w:r w:rsidRPr="007077E6">
        <w:rPr>
          <w:color w:val="auto"/>
          <w:lang w:val="el-GR"/>
        </w:rPr>
        <w:t xml:space="preserve"> μπορεί να αυξήσει τον κίνδυνο εκδήλωσης αδύναμης καρδιάς. Είναι σημαντικό να γνωρίζει ο γιατρός σας εάν έχετε ποτέ λάβει ανθρακυκλίνες (για παράδειγμα δοξορουβικίνη, ένα συγκεκριμένο είδος της χημειοθεραπείας που χρησιμοποιείται για τη θεραπεία ορισμένων καρκίνων) ή έχετε υποβληθεί σε ακτινοθεραπεία στο στήθος σας, ή αν έχετε καρδιακή νόσο.</w:t>
      </w:r>
    </w:p>
    <w:p w14:paraId="63A28BB1" w14:textId="77777777" w:rsidR="00E74952" w:rsidRPr="007077E6" w:rsidRDefault="007D6620" w:rsidP="00197458">
      <w:pPr>
        <w:numPr>
          <w:ilvl w:val="0"/>
          <w:numId w:val="32"/>
        </w:numPr>
        <w:suppressAutoHyphens/>
        <w:spacing w:after="0" w:line="240" w:lineRule="auto"/>
        <w:ind w:left="567" w:hanging="537"/>
        <w:rPr>
          <w:color w:val="auto"/>
          <w:lang w:val="el-GR"/>
        </w:rPr>
      </w:pPr>
      <w:r w:rsidRPr="007077E6">
        <w:rPr>
          <w:color w:val="auto"/>
          <w:lang w:val="el-GR"/>
        </w:rPr>
        <w:t xml:space="preserve">Το MVASI </w:t>
      </w:r>
      <w:r w:rsidR="00E74952" w:rsidRPr="007077E6">
        <w:rPr>
          <w:color w:val="auto"/>
          <w:lang w:val="el-GR"/>
        </w:rPr>
        <w:t>μπορεί να προκαλέσει λοιμώξεις και μια ελάττωση του αριθμού των ουδετερόφιλων σας (ένα είδος κυττάρων του αίματος σημαντικών για την προστασία σας από τα βακτήρια).</w:t>
      </w:r>
    </w:p>
    <w:p w14:paraId="6DD5EAAD" w14:textId="404502B8" w:rsidR="00E74952" w:rsidRPr="007077E6"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Είναι πιθανό ότι το </w:t>
      </w:r>
      <w:r w:rsidR="00926B32" w:rsidRPr="007077E6">
        <w:rPr>
          <w:color w:val="auto"/>
          <w:lang w:val="el-GR"/>
        </w:rPr>
        <w:t>MVASI</w:t>
      </w:r>
      <w:r w:rsidRPr="007077E6">
        <w:rPr>
          <w:color w:val="auto"/>
          <w:lang w:val="el-GR"/>
        </w:rPr>
        <w:t xml:space="preserve"> μπορεί να προκαλέσει υπερευαισθησία </w:t>
      </w:r>
      <w:r w:rsidR="00F22695">
        <w:rPr>
          <w:lang w:val="el-GR"/>
        </w:rPr>
        <w:t>(συμπεριλαβανομένης της αναφυλακτικής καταπληξίας)</w:t>
      </w:r>
      <w:r w:rsidR="00F22695" w:rsidRPr="00C03616">
        <w:rPr>
          <w:lang w:val="el-GR"/>
        </w:rPr>
        <w:t xml:space="preserve"> </w:t>
      </w:r>
      <w:r w:rsidR="00F22695">
        <w:rPr>
          <w:lang w:val="el-GR"/>
        </w:rPr>
        <w:t>και/ή</w:t>
      </w:r>
      <w:r w:rsidRPr="007077E6">
        <w:rPr>
          <w:color w:val="auto"/>
          <w:lang w:val="el-GR"/>
        </w:rPr>
        <w:t xml:space="preserve"> αντιδράσεις κατά την έγχυση (αντιδράσεις που σχετίζονται με την ένεση του φαρμάκου). Παρακαλείσθε να ενημερώσετε το γιατρό σας, τον φαρμακοποιό και / ή τη νοσοκόμο εάν έχετε βιώσει στο παρελθόν προβλήματα μετά από ενέσεις, όπως ζάλη/αίσθημα λιποθυμίας, δύσπνοια, οίδημα ή εξάνθημα.</w:t>
      </w:r>
    </w:p>
    <w:p w14:paraId="4298E5D5" w14:textId="77777777" w:rsidR="00E74952" w:rsidRDefault="00E74952" w:rsidP="00197458">
      <w:pPr>
        <w:numPr>
          <w:ilvl w:val="0"/>
          <w:numId w:val="32"/>
        </w:numPr>
        <w:suppressAutoHyphens/>
        <w:spacing w:after="0" w:line="240" w:lineRule="auto"/>
        <w:ind w:left="567" w:hanging="537"/>
        <w:rPr>
          <w:color w:val="auto"/>
          <w:lang w:val="el-GR"/>
        </w:rPr>
      </w:pPr>
      <w:r w:rsidRPr="007077E6">
        <w:rPr>
          <w:color w:val="auto"/>
          <w:lang w:val="el-GR"/>
        </w:rPr>
        <w:t xml:space="preserve">Μια σπάνια νευρολογική ανεπιθύμητη ενέργεια που ονομάζεται σύνδρομο της οπίσθιας αναστρέψιμης εγκεφαλοπάθειας (PRES) έχει συσχετιστεί με τη θεραπεία με το </w:t>
      </w:r>
      <w:r w:rsidR="00926B32" w:rsidRPr="007077E6">
        <w:rPr>
          <w:color w:val="auto"/>
          <w:lang w:val="el-GR"/>
        </w:rPr>
        <w:t>MVASI</w:t>
      </w:r>
      <w:r w:rsidRPr="007077E6">
        <w:rPr>
          <w:color w:val="auto"/>
          <w:lang w:val="el-GR"/>
        </w:rPr>
        <w:t>. Εάν έχετε πονοκέφαλο, διαταραχές της όρασης, σύγχυση ή σπασμούς, με ή χωρίς υψηλή πίεση του αίματος, παρακαλείσθε να επικοινωνήσετε με το γιατρό σας</w:t>
      </w:r>
      <w:r w:rsidR="003A5641" w:rsidRPr="0069185A">
        <w:rPr>
          <w:color w:val="auto"/>
          <w:lang w:val="el-GR"/>
        </w:rPr>
        <w:t>.</w:t>
      </w:r>
    </w:p>
    <w:p w14:paraId="7EB6074C" w14:textId="77777777" w:rsidR="008C3634" w:rsidRPr="008C3634" w:rsidRDefault="008C3634" w:rsidP="00197458">
      <w:pPr>
        <w:numPr>
          <w:ilvl w:val="0"/>
          <w:numId w:val="32"/>
        </w:numPr>
        <w:suppressAutoHyphens/>
        <w:spacing w:after="0" w:line="240" w:lineRule="auto"/>
        <w:ind w:left="567" w:hanging="537"/>
        <w:rPr>
          <w:color w:val="auto"/>
          <w:lang w:val="el-GR"/>
        </w:rPr>
      </w:pPr>
      <w:r w:rsidRPr="005B59B0">
        <w:rPr>
          <w:lang w:val="el-GR"/>
        </w:rPr>
        <w:t>Αν έχετε ή είχατε κατά το παρελθόν ανεύρυσμα (διόγκωση και εξασθένηση του τοιχώματος αιμοφόρου αγγείου) ή διαχωρισμό του τοιχώματος αιμοφόρου αγγείου</w:t>
      </w:r>
      <w:r w:rsidR="007C503C" w:rsidRPr="005B59B0">
        <w:rPr>
          <w:lang w:val="el-GR"/>
        </w:rPr>
        <w:t>.</w:t>
      </w:r>
    </w:p>
    <w:p w14:paraId="2842F688" w14:textId="77777777" w:rsidR="00E74952" w:rsidRPr="007077E6" w:rsidRDefault="00E74952" w:rsidP="00067145">
      <w:pPr>
        <w:suppressAutoHyphens/>
        <w:spacing w:after="0" w:line="240" w:lineRule="auto"/>
        <w:ind w:left="0" w:firstLine="0"/>
        <w:rPr>
          <w:color w:val="auto"/>
          <w:lang w:val="el-GR"/>
        </w:rPr>
      </w:pPr>
    </w:p>
    <w:p w14:paraId="2BF88611"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Παρακαλείσθε να συμβουλευτείτε το γιατρό σας, ακόμη και εάν αυτές οι παραπάνω καταστάσεις ίσχυαν για εσάς μόνο στο παρελθόν.</w:t>
      </w:r>
    </w:p>
    <w:p w14:paraId="783BF8AA" w14:textId="77777777" w:rsidR="00E74952" w:rsidRPr="007077E6" w:rsidRDefault="00E74952" w:rsidP="00067145">
      <w:pPr>
        <w:suppressAutoHyphens/>
        <w:spacing w:after="0" w:line="240" w:lineRule="auto"/>
        <w:ind w:left="0" w:firstLine="0"/>
        <w:rPr>
          <w:color w:val="auto"/>
          <w:lang w:val="el-GR"/>
        </w:rPr>
      </w:pPr>
    </w:p>
    <w:p w14:paraId="2FBF7E55" w14:textId="77777777" w:rsidR="00E74952" w:rsidRPr="007077E6" w:rsidRDefault="00E74952" w:rsidP="00DB6E52">
      <w:pPr>
        <w:keepNext/>
        <w:suppressAutoHyphens/>
        <w:spacing w:after="0" w:line="240" w:lineRule="auto"/>
        <w:ind w:left="0" w:firstLine="0"/>
        <w:rPr>
          <w:color w:val="auto"/>
          <w:lang w:val="el-GR"/>
        </w:rPr>
      </w:pPr>
      <w:r w:rsidRPr="007077E6">
        <w:rPr>
          <w:color w:val="auto"/>
          <w:lang w:val="el-GR"/>
        </w:rPr>
        <w:t xml:space="preserve">Πριν πάρετε το </w:t>
      </w:r>
      <w:r w:rsidR="00926B32" w:rsidRPr="007077E6">
        <w:rPr>
          <w:color w:val="auto"/>
          <w:lang w:val="el-GR"/>
        </w:rPr>
        <w:t>MVASI</w:t>
      </w:r>
      <w:r w:rsidRPr="007077E6">
        <w:rPr>
          <w:color w:val="auto"/>
          <w:lang w:val="el-GR"/>
        </w:rPr>
        <w:t xml:space="preserve"> ή ενώ λαμβάνετε θεραπεία με το </w:t>
      </w:r>
      <w:r w:rsidR="00926B32" w:rsidRPr="007077E6">
        <w:rPr>
          <w:color w:val="auto"/>
          <w:lang w:val="el-GR"/>
        </w:rPr>
        <w:t>MVASI</w:t>
      </w:r>
      <w:r w:rsidRPr="007077E6">
        <w:rPr>
          <w:color w:val="auto"/>
          <w:lang w:val="el-GR"/>
        </w:rPr>
        <w:t>:</w:t>
      </w:r>
    </w:p>
    <w:p w14:paraId="605E3DFF" w14:textId="77777777" w:rsidR="004E41CF" w:rsidRPr="007077E6" w:rsidRDefault="004E41CF" w:rsidP="00DB6E52">
      <w:pPr>
        <w:keepNext/>
        <w:suppressAutoHyphens/>
        <w:spacing w:after="0" w:line="240" w:lineRule="auto"/>
        <w:ind w:left="0" w:firstLine="0"/>
        <w:rPr>
          <w:color w:val="auto"/>
          <w:lang w:val="el-GR"/>
        </w:rPr>
      </w:pPr>
    </w:p>
    <w:p w14:paraId="1A7D458B" w14:textId="77777777" w:rsidR="00E74952" w:rsidRPr="007077E6" w:rsidRDefault="00E74952" w:rsidP="000532A6">
      <w:pPr>
        <w:numPr>
          <w:ilvl w:val="0"/>
          <w:numId w:val="33"/>
        </w:numPr>
        <w:suppressAutoHyphens/>
        <w:spacing w:after="0" w:line="240" w:lineRule="auto"/>
        <w:ind w:left="567" w:hanging="537"/>
        <w:rPr>
          <w:color w:val="auto"/>
          <w:lang w:val="el-GR"/>
        </w:rPr>
      </w:pPr>
      <w:r w:rsidRPr="007077E6">
        <w:rPr>
          <w:color w:val="auto"/>
          <w:lang w:val="el-GR"/>
        </w:rPr>
        <w:t>Εάν έχετε ή είχατε πόνο στο στόμα, τα δόντια και/ή στη γνάθο, πρήξιμο ή πληγές στο εσωτερικό του στόματος, μούδιασμα ή αίσθημα βάρους στη γνάθο, ή χαλάρωση ενός δοντιού ενημερώστε το γιατρό και τον οδοντίατρό σας αμέσως.</w:t>
      </w:r>
    </w:p>
    <w:p w14:paraId="52E19A2B" w14:textId="77777777" w:rsidR="00E74952" w:rsidRPr="007077E6" w:rsidRDefault="00E74952" w:rsidP="000532A6">
      <w:pPr>
        <w:numPr>
          <w:ilvl w:val="0"/>
          <w:numId w:val="33"/>
        </w:numPr>
        <w:suppressAutoHyphens/>
        <w:spacing w:after="0" w:line="240" w:lineRule="auto"/>
        <w:ind w:left="567" w:hanging="537"/>
        <w:rPr>
          <w:color w:val="auto"/>
          <w:lang w:val="el-GR"/>
        </w:rPr>
      </w:pPr>
      <w:r w:rsidRPr="007077E6">
        <w:rPr>
          <w:color w:val="auto"/>
          <w:lang w:val="el-GR"/>
        </w:rPr>
        <w:t xml:space="preserve">Σε περίπτωση που χρειάζεται να υποβληθείτε σε επεμβατικές οδοντιατρικές διαδικασίες ή οδοντιατρική χειρουργική επέμβαση, ενημερώστε τον οδοντίατρό σας ότι είστε σε θεραπεία με το </w:t>
      </w:r>
      <w:r w:rsidR="00926B32" w:rsidRPr="007077E6">
        <w:rPr>
          <w:color w:val="auto"/>
          <w:lang w:val="el-GR"/>
        </w:rPr>
        <w:t xml:space="preserve">MVASI </w:t>
      </w:r>
      <w:r w:rsidR="00926B32" w:rsidRPr="007077E6">
        <w:rPr>
          <w:noProof/>
          <w:lang w:val="el-GR"/>
        </w:rPr>
        <w:t>(</w:t>
      </w:r>
      <w:r w:rsidR="00926B32" w:rsidRPr="007077E6">
        <w:rPr>
          <w:noProof/>
        </w:rPr>
        <w:t>bevacizumab</w:t>
      </w:r>
      <w:r w:rsidR="00926B32" w:rsidRPr="007077E6">
        <w:rPr>
          <w:noProof/>
          <w:lang w:val="el-GR"/>
        </w:rPr>
        <w:t>)</w:t>
      </w:r>
      <w:r w:rsidRPr="007077E6">
        <w:rPr>
          <w:color w:val="auto"/>
          <w:lang w:val="el-GR"/>
        </w:rPr>
        <w:t>, ιδίως όταν λαμβάνετε ή έχετε λάβει ενδοφλέβιο διφωσφονικό στο αίμα σας.</w:t>
      </w:r>
    </w:p>
    <w:p w14:paraId="33E45810" w14:textId="77777777" w:rsidR="00E74952" w:rsidRPr="007077E6" w:rsidRDefault="00E74952" w:rsidP="00067145">
      <w:pPr>
        <w:suppressAutoHyphens/>
        <w:spacing w:after="0" w:line="240" w:lineRule="auto"/>
        <w:ind w:left="0" w:firstLine="0"/>
        <w:rPr>
          <w:color w:val="auto"/>
          <w:lang w:val="el-GR"/>
        </w:rPr>
      </w:pPr>
    </w:p>
    <w:p w14:paraId="5A131BA1"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Σας συνιστάται να κάνετε οδοντιατρικό έλεγχο πριν ξεκινήσετε τη θεραπεία με </w:t>
      </w:r>
      <w:r w:rsidR="00926B32" w:rsidRPr="007077E6">
        <w:rPr>
          <w:color w:val="auto"/>
          <w:lang w:val="el-GR"/>
        </w:rPr>
        <w:t>MVASI</w:t>
      </w:r>
      <w:r w:rsidRPr="007077E6">
        <w:rPr>
          <w:color w:val="auto"/>
          <w:lang w:val="el-GR"/>
        </w:rPr>
        <w:t>.</w:t>
      </w:r>
    </w:p>
    <w:p w14:paraId="2A17C3B6" w14:textId="77777777" w:rsidR="00E74952" w:rsidRPr="007077E6" w:rsidRDefault="00E74952" w:rsidP="00067145">
      <w:pPr>
        <w:suppressAutoHyphens/>
        <w:spacing w:after="0" w:line="240" w:lineRule="auto"/>
        <w:ind w:left="0" w:firstLine="0"/>
        <w:rPr>
          <w:color w:val="auto"/>
          <w:lang w:val="el-GR"/>
        </w:rPr>
      </w:pPr>
    </w:p>
    <w:p w14:paraId="6CBBD6E2" w14:textId="77777777" w:rsidR="00E74952" w:rsidRPr="007077E6" w:rsidRDefault="00E74952" w:rsidP="00DB6E52">
      <w:pPr>
        <w:keepNext/>
        <w:suppressAutoHyphens/>
        <w:spacing w:after="0" w:line="240" w:lineRule="auto"/>
        <w:ind w:left="0" w:firstLine="0"/>
        <w:rPr>
          <w:b/>
          <w:color w:val="auto"/>
          <w:lang w:val="el-GR"/>
        </w:rPr>
      </w:pPr>
      <w:r w:rsidRPr="007077E6">
        <w:rPr>
          <w:b/>
          <w:color w:val="auto"/>
          <w:lang w:val="el-GR"/>
        </w:rPr>
        <w:t>Παιδιά και έφηβοι</w:t>
      </w:r>
    </w:p>
    <w:p w14:paraId="7D2F9E06" w14:textId="77777777" w:rsidR="004E41CF" w:rsidRPr="007077E6" w:rsidRDefault="004E41CF" w:rsidP="00DB6E52">
      <w:pPr>
        <w:keepNext/>
        <w:suppressAutoHyphens/>
        <w:spacing w:after="0" w:line="240" w:lineRule="auto"/>
        <w:ind w:left="0" w:firstLine="0"/>
        <w:rPr>
          <w:color w:val="auto"/>
          <w:lang w:val="el-GR"/>
        </w:rPr>
      </w:pPr>
    </w:p>
    <w:p w14:paraId="26CE4B2F"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χρήση του </w:t>
      </w:r>
      <w:r w:rsidR="00926B32" w:rsidRPr="007077E6">
        <w:rPr>
          <w:color w:val="auto"/>
          <w:lang w:val="el-GR"/>
        </w:rPr>
        <w:t>MVASI</w:t>
      </w:r>
      <w:r w:rsidRPr="007077E6">
        <w:rPr>
          <w:color w:val="auto"/>
          <w:lang w:val="el-GR"/>
        </w:rPr>
        <w:t xml:space="preserve"> δεν συνιστάται σε παιδιά και εφήβους ηλικίας κάτω των 18 ετών, διότι η ασφάλεια και το όφελος δεν έχουν τεκμηριωθεί σε αυτούς τους πληθυσμούς ασθενών.</w:t>
      </w:r>
    </w:p>
    <w:p w14:paraId="53271F6B" w14:textId="77777777" w:rsidR="00E74952" w:rsidRPr="007077E6" w:rsidRDefault="00E74952" w:rsidP="00067145">
      <w:pPr>
        <w:suppressAutoHyphens/>
        <w:spacing w:after="0" w:line="240" w:lineRule="auto"/>
        <w:ind w:left="0" w:firstLine="0"/>
        <w:rPr>
          <w:color w:val="auto"/>
          <w:lang w:val="el-GR"/>
        </w:rPr>
      </w:pPr>
    </w:p>
    <w:p w14:paraId="1EED2171"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 xml:space="preserve">Νέκρωση του οστικού ιστού (οστεονέκρωση) σε οστά εκτός της γνάθου, έχει αναφερθεί σε ασθενείς κάτω των 18 ετών, που λάμβαναν θεραπεία με </w:t>
      </w:r>
      <w:r w:rsidR="00926B32" w:rsidRPr="007077E6">
        <w:rPr>
          <w:bCs/>
          <w:noProof/>
        </w:rPr>
        <w:t>bevacizumab</w:t>
      </w:r>
      <w:r w:rsidRPr="007077E6">
        <w:rPr>
          <w:color w:val="auto"/>
          <w:lang w:val="el-GR"/>
        </w:rPr>
        <w:t>.</w:t>
      </w:r>
    </w:p>
    <w:p w14:paraId="0A28B02A" w14:textId="77777777" w:rsidR="00E74952" w:rsidRPr="007077E6" w:rsidRDefault="00E74952" w:rsidP="00067145">
      <w:pPr>
        <w:suppressAutoHyphens/>
        <w:spacing w:after="0" w:line="240" w:lineRule="auto"/>
        <w:ind w:left="0" w:firstLine="0"/>
        <w:rPr>
          <w:color w:val="auto"/>
          <w:lang w:val="el-GR"/>
        </w:rPr>
      </w:pPr>
    </w:p>
    <w:p w14:paraId="55FAF301" w14:textId="77777777" w:rsidR="00E74952" w:rsidRPr="007077E6" w:rsidRDefault="00E74952" w:rsidP="00DB6E52">
      <w:pPr>
        <w:keepNext/>
        <w:suppressAutoHyphens/>
        <w:spacing w:after="0" w:line="240" w:lineRule="auto"/>
        <w:ind w:left="0" w:firstLine="0"/>
        <w:rPr>
          <w:b/>
          <w:color w:val="auto"/>
          <w:lang w:val="el-GR"/>
        </w:rPr>
      </w:pPr>
      <w:r w:rsidRPr="007077E6">
        <w:rPr>
          <w:b/>
          <w:color w:val="auto"/>
          <w:lang w:val="el-GR"/>
        </w:rPr>
        <w:t xml:space="preserve">Άλλα φάρμακα και </w:t>
      </w:r>
      <w:r w:rsidR="00926B32" w:rsidRPr="007077E6">
        <w:rPr>
          <w:b/>
          <w:color w:val="auto"/>
          <w:lang w:val="el-GR"/>
        </w:rPr>
        <w:t>MVASI</w:t>
      </w:r>
    </w:p>
    <w:p w14:paraId="17494C9A" w14:textId="77777777" w:rsidR="004E41CF" w:rsidRPr="007077E6" w:rsidRDefault="004E41CF" w:rsidP="00DB6E52">
      <w:pPr>
        <w:keepNext/>
        <w:suppressAutoHyphens/>
        <w:spacing w:after="0" w:line="240" w:lineRule="auto"/>
        <w:ind w:left="0" w:firstLine="0"/>
        <w:rPr>
          <w:color w:val="auto"/>
          <w:lang w:val="el-GR"/>
        </w:rPr>
      </w:pPr>
    </w:p>
    <w:p w14:paraId="720C5E40" w14:textId="77777777" w:rsidR="00E74952" w:rsidRPr="007077E6" w:rsidRDefault="004A6687" w:rsidP="00067145">
      <w:pPr>
        <w:suppressAutoHyphens/>
        <w:spacing w:after="0" w:line="240" w:lineRule="auto"/>
        <w:ind w:left="0" w:firstLine="0"/>
        <w:rPr>
          <w:color w:val="auto"/>
          <w:lang w:val="el-GR"/>
        </w:rPr>
      </w:pPr>
      <w:r>
        <w:rPr>
          <w:color w:val="auto"/>
          <w:lang w:val="el-GR"/>
        </w:rPr>
        <w:t>Ε</w:t>
      </w:r>
      <w:r w:rsidR="00E74952" w:rsidRPr="007077E6">
        <w:rPr>
          <w:color w:val="auto"/>
          <w:lang w:val="el-GR"/>
        </w:rPr>
        <w:t>νημερώστε το</w:t>
      </w:r>
      <w:r>
        <w:rPr>
          <w:color w:val="auto"/>
          <w:lang w:val="el-GR"/>
        </w:rPr>
        <w:t>ν</w:t>
      </w:r>
      <w:r w:rsidR="00E74952" w:rsidRPr="007077E6">
        <w:rPr>
          <w:color w:val="auto"/>
          <w:lang w:val="el-GR"/>
        </w:rPr>
        <w:t xml:space="preserve"> γιατρό ή το</w:t>
      </w:r>
      <w:r>
        <w:rPr>
          <w:color w:val="auto"/>
          <w:lang w:val="el-GR"/>
        </w:rPr>
        <w:t>ν</w:t>
      </w:r>
      <w:r w:rsidR="00E74952" w:rsidRPr="007077E6">
        <w:rPr>
          <w:color w:val="auto"/>
          <w:lang w:val="el-GR"/>
        </w:rPr>
        <w:t xml:space="preserve"> φαρμακοποιό σας αν παίρνετε ή έχετε </w:t>
      </w:r>
      <w:r w:rsidRPr="007077E6">
        <w:rPr>
          <w:color w:val="auto"/>
          <w:lang w:val="el-GR"/>
        </w:rPr>
        <w:t xml:space="preserve">πρόσφατα </w:t>
      </w:r>
      <w:r w:rsidR="00E74952" w:rsidRPr="007077E6">
        <w:rPr>
          <w:color w:val="auto"/>
          <w:lang w:val="el-GR"/>
        </w:rPr>
        <w:t xml:space="preserve">πάρει ή μπορεί να </w:t>
      </w:r>
      <w:r>
        <w:rPr>
          <w:color w:val="auto"/>
          <w:lang w:val="el-GR"/>
        </w:rPr>
        <w:t>πάρετε</w:t>
      </w:r>
      <w:r w:rsidR="00E74952" w:rsidRPr="007077E6">
        <w:rPr>
          <w:color w:val="auto"/>
          <w:lang w:val="el-GR"/>
        </w:rPr>
        <w:t xml:space="preserve"> άλλα φάρμακα.</w:t>
      </w:r>
    </w:p>
    <w:p w14:paraId="5F88A0D4" w14:textId="77777777" w:rsidR="00E74952" w:rsidRPr="007077E6" w:rsidRDefault="00E74952" w:rsidP="00067145">
      <w:pPr>
        <w:suppressAutoHyphens/>
        <w:spacing w:after="0" w:line="240" w:lineRule="auto"/>
        <w:ind w:left="0" w:firstLine="0"/>
        <w:rPr>
          <w:color w:val="auto"/>
          <w:lang w:val="el-GR"/>
        </w:rPr>
      </w:pPr>
    </w:p>
    <w:p w14:paraId="178ECE4B"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Συνδυασμοί του </w:t>
      </w:r>
      <w:r w:rsidR="00926B32" w:rsidRPr="007077E6">
        <w:rPr>
          <w:color w:val="auto"/>
          <w:lang w:val="el-GR"/>
        </w:rPr>
        <w:t>MVASI</w:t>
      </w:r>
      <w:r w:rsidRPr="007077E6">
        <w:rPr>
          <w:color w:val="auto"/>
          <w:lang w:val="el-GR"/>
        </w:rPr>
        <w:t xml:space="preserve"> με ένα άλλο φάρμακο, που ονομάζεται sunitinib malate (συνταγογραφείται για καρκίνο νεφρού και του γαστρεντερικού), μπορεί να προκαλέσουν σοβαρές ανεπιθύμητες ενέργειες. Συζητήστε με το γιατρό σας για να βεβαιωθείτε ότι δεν συνδυάζονται αυτά τα φάρμακα.</w:t>
      </w:r>
    </w:p>
    <w:p w14:paraId="5C8CCE96" w14:textId="77777777" w:rsidR="00E74952" w:rsidRPr="007077E6" w:rsidRDefault="00E74952" w:rsidP="00067145">
      <w:pPr>
        <w:suppressAutoHyphens/>
        <w:spacing w:after="0" w:line="240" w:lineRule="auto"/>
        <w:ind w:left="0" w:firstLine="0"/>
        <w:rPr>
          <w:color w:val="auto"/>
          <w:lang w:val="el-GR"/>
        </w:rPr>
      </w:pPr>
    </w:p>
    <w:p w14:paraId="20DE4B4D"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Ενημερώστε το γιατρό σας εάν χρησιμοποιείτε θεραπείες με βάση την πλατίνα ή την ταξάνη για τον καρκίνο του πνεύμονα ή τον μεταστατικό καρκίνο του μαστού. Αυτές οι θεραπείες σε συνδυασμό με </w:t>
      </w:r>
      <w:r w:rsidR="00926B32" w:rsidRPr="007077E6">
        <w:rPr>
          <w:color w:val="auto"/>
          <w:lang w:val="el-GR"/>
        </w:rPr>
        <w:t>MVASI</w:t>
      </w:r>
      <w:r w:rsidRPr="007077E6">
        <w:rPr>
          <w:color w:val="auto"/>
          <w:lang w:val="el-GR"/>
        </w:rPr>
        <w:t xml:space="preserve"> μπορεί να αυξήσουν τον κίνδυνο σοβαρών ανεπιθύμητων ενεργειών.</w:t>
      </w:r>
    </w:p>
    <w:p w14:paraId="0AFB97A7" w14:textId="77777777" w:rsidR="00E74952" w:rsidRPr="007077E6" w:rsidRDefault="00E74952" w:rsidP="00067145">
      <w:pPr>
        <w:suppressAutoHyphens/>
        <w:spacing w:after="0" w:line="240" w:lineRule="auto"/>
        <w:ind w:left="0" w:firstLine="0"/>
        <w:rPr>
          <w:color w:val="auto"/>
          <w:lang w:val="el-GR"/>
        </w:rPr>
      </w:pPr>
    </w:p>
    <w:p w14:paraId="70F58A80"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Παρακαλείστε να πείτε στο γιατρό σας εάν έχετε πρόσφατα λάβει ή λαμβάνετε ακτινοθεραπεία.</w:t>
      </w:r>
    </w:p>
    <w:p w14:paraId="16CF507B" w14:textId="77777777" w:rsidR="00E74952" w:rsidRPr="007077E6" w:rsidRDefault="00E74952" w:rsidP="00067145">
      <w:pPr>
        <w:suppressAutoHyphens/>
        <w:spacing w:after="0" w:line="240" w:lineRule="auto"/>
        <w:ind w:left="0" w:firstLine="0"/>
        <w:rPr>
          <w:color w:val="auto"/>
          <w:lang w:val="el-GR"/>
        </w:rPr>
      </w:pPr>
    </w:p>
    <w:p w14:paraId="2A4F3B74" w14:textId="77777777" w:rsidR="00E74952" w:rsidRPr="007077E6" w:rsidRDefault="00E74952" w:rsidP="00DB6E52">
      <w:pPr>
        <w:keepNext/>
        <w:suppressAutoHyphens/>
        <w:spacing w:after="0" w:line="240" w:lineRule="auto"/>
        <w:ind w:left="0" w:firstLine="0"/>
        <w:rPr>
          <w:b/>
          <w:color w:val="auto"/>
          <w:lang w:val="el-GR"/>
        </w:rPr>
      </w:pPr>
      <w:r w:rsidRPr="007077E6">
        <w:rPr>
          <w:b/>
          <w:color w:val="auto"/>
          <w:lang w:val="el-GR"/>
        </w:rPr>
        <w:t>Κύηση, θηλασμός και γονιμότητα</w:t>
      </w:r>
    </w:p>
    <w:p w14:paraId="3CA89088" w14:textId="77777777" w:rsidR="004E41CF" w:rsidRPr="007077E6" w:rsidRDefault="004E41CF" w:rsidP="00DB6E52">
      <w:pPr>
        <w:keepNext/>
        <w:suppressAutoHyphens/>
        <w:spacing w:after="0" w:line="240" w:lineRule="auto"/>
        <w:ind w:left="0" w:firstLine="0"/>
        <w:rPr>
          <w:color w:val="auto"/>
          <w:lang w:val="el-GR"/>
        </w:rPr>
      </w:pPr>
    </w:p>
    <w:p w14:paraId="29BD7E82"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Δεν πρέπει να χρησιμοποιείτε αυτό το φάρμακο εάν είστε έγκυος. Το </w:t>
      </w:r>
      <w:r w:rsidR="00926B32" w:rsidRPr="007077E6">
        <w:rPr>
          <w:color w:val="auto"/>
          <w:lang w:val="el-GR"/>
        </w:rPr>
        <w:t>MVASI</w:t>
      </w:r>
      <w:r w:rsidRPr="007077E6">
        <w:rPr>
          <w:color w:val="auto"/>
          <w:lang w:val="el-GR"/>
        </w:rPr>
        <w:t xml:space="preserve"> μπορεί να βλάψει το έμβρυο, καθώς μπορεί να σταματήσει το σχηματισμό νέων αιμοφόρων αγγείων. Ο γιατρός σας θα πρέπει να σας συμβουλεύσει για τη χρήση αντισύλληψης κατά τη διάρκεια της θεραπείας με </w:t>
      </w:r>
      <w:r w:rsidR="00926B32" w:rsidRPr="007077E6">
        <w:rPr>
          <w:color w:val="auto"/>
          <w:lang w:val="el-GR"/>
        </w:rPr>
        <w:t>MVASI</w:t>
      </w:r>
      <w:r w:rsidRPr="007077E6">
        <w:rPr>
          <w:color w:val="auto"/>
          <w:lang w:val="el-GR"/>
        </w:rPr>
        <w:t xml:space="preserve"> και για 6 μήνες τουλάχιστον μετά την τελευταία δόση του </w:t>
      </w:r>
      <w:r w:rsidR="00926B32" w:rsidRPr="007077E6">
        <w:rPr>
          <w:color w:val="auto"/>
          <w:lang w:val="el-GR"/>
        </w:rPr>
        <w:t>MVASI</w:t>
      </w:r>
      <w:r w:rsidRPr="007077E6">
        <w:rPr>
          <w:color w:val="auto"/>
          <w:lang w:val="el-GR"/>
        </w:rPr>
        <w:t>.</w:t>
      </w:r>
    </w:p>
    <w:p w14:paraId="65AB178B" w14:textId="77777777" w:rsidR="00E74952" w:rsidRPr="007077E6" w:rsidRDefault="00E74952" w:rsidP="00067145">
      <w:pPr>
        <w:suppressAutoHyphens/>
        <w:spacing w:after="0" w:line="240" w:lineRule="auto"/>
        <w:ind w:left="0" w:firstLine="0"/>
        <w:rPr>
          <w:color w:val="auto"/>
          <w:lang w:val="el-GR"/>
        </w:rPr>
      </w:pPr>
    </w:p>
    <w:p w14:paraId="6FB312EC"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Eνημερώστε άμεσα το γιατρό σας σε περίπτωση που είστε έγκυος, μείνατε έγκυος κατά τη διάρκεια της θεραπείας ή σχεδιάζετε να μείνετε έγκυος προσεχώς.</w:t>
      </w:r>
    </w:p>
    <w:p w14:paraId="43E9E95C" w14:textId="77777777" w:rsidR="00E74952" w:rsidRPr="007077E6" w:rsidRDefault="00E74952" w:rsidP="00067145">
      <w:pPr>
        <w:suppressAutoHyphens/>
        <w:spacing w:after="0" w:line="240" w:lineRule="auto"/>
        <w:ind w:left="0" w:firstLine="0"/>
        <w:rPr>
          <w:color w:val="auto"/>
          <w:lang w:val="el-GR"/>
        </w:rPr>
      </w:pPr>
    </w:p>
    <w:p w14:paraId="7FAA518C"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Δεν πρέπει να θηλάζετε το βρέφος σας κατά τη διάρκεια θεραπείας με </w:t>
      </w:r>
      <w:r w:rsidR="00926B32" w:rsidRPr="007077E6">
        <w:rPr>
          <w:color w:val="auto"/>
          <w:lang w:val="el-GR"/>
        </w:rPr>
        <w:t>MVASI</w:t>
      </w:r>
      <w:r w:rsidRPr="007077E6">
        <w:rPr>
          <w:color w:val="auto"/>
          <w:lang w:val="el-GR"/>
        </w:rPr>
        <w:t xml:space="preserve"> και για 6 μήνες τουλάχιστον μετά την τελευταία δόση </w:t>
      </w:r>
      <w:r w:rsidR="00926B32" w:rsidRPr="007077E6">
        <w:rPr>
          <w:color w:val="auto"/>
          <w:lang w:val="el-GR"/>
        </w:rPr>
        <w:t>MVASI</w:t>
      </w:r>
      <w:r w:rsidRPr="007077E6">
        <w:rPr>
          <w:color w:val="auto"/>
          <w:lang w:val="el-GR"/>
        </w:rPr>
        <w:t xml:space="preserve">, καθώς το </w:t>
      </w:r>
      <w:r w:rsidR="00926B32" w:rsidRPr="007077E6">
        <w:rPr>
          <w:color w:val="auto"/>
          <w:lang w:val="el-GR"/>
        </w:rPr>
        <w:t>MVASI</w:t>
      </w:r>
      <w:r w:rsidRPr="007077E6">
        <w:rPr>
          <w:color w:val="auto"/>
          <w:lang w:val="el-GR"/>
        </w:rPr>
        <w:t xml:space="preserve"> μπορεί να επηρεάσει την ανάπτυξη του βρέφους σας.</w:t>
      </w:r>
    </w:p>
    <w:p w14:paraId="440773FA" w14:textId="77777777" w:rsidR="00E74952" w:rsidRPr="007077E6" w:rsidRDefault="00E74952" w:rsidP="00067145">
      <w:pPr>
        <w:suppressAutoHyphens/>
        <w:spacing w:after="0" w:line="240" w:lineRule="auto"/>
        <w:ind w:left="0" w:firstLine="0"/>
        <w:rPr>
          <w:color w:val="auto"/>
          <w:lang w:val="el-GR"/>
        </w:rPr>
      </w:pPr>
    </w:p>
    <w:p w14:paraId="6CF90B12"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26B32" w:rsidRPr="007077E6">
        <w:rPr>
          <w:color w:val="auto"/>
          <w:lang w:val="el-GR"/>
        </w:rPr>
        <w:t>MVASI</w:t>
      </w:r>
      <w:r w:rsidRPr="007077E6">
        <w:rPr>
          <w:color w:val="auto"/>
          <w:lang w:val="el-GR"/>
        </w:rPr>
        <w:t xml:space="preserve"> μπορεί να επηρεάσει τη γυναικεία γονιμότητα. Παρακαλούμε συμβουλευτείτε το γιατρό σας για περισσότερες πληροφορίες.</w:t>
      </w:r>
    </w:p>
    <w:p w14:paraId="292A95CB" w14:textId="77777777" w:rsidR="00E74952" w:rsidRPr="007077E6" w:rsidRDefault="00E74952" w:rsidP="00067145">
      <w:pPr>
        <w:suppressAutoHyphens/>
        <w:spacing w:after="0" w:line="240" w:lineRule="auto"/>
        <w:ind w:left="0" w:firstLine="0"/>
        <w:rPr>
          <w:color w:val="auto"/>
          <w:lang w:val="el-GR"/>
        </w:rPr>
      </w:pPr>
    </w:p>
    <w:p w14:paraId="61C16815"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lastRenderedPageBreak/>
        <w:t>Ζητήστε τη συμβουλή του γιατρού, του φαρμακοποιού ή του νοσοκόμου σας προτού πάρετε οποιοδήποτε φάρμακο.</w:t>
      </w:r>
    </w:p>
    <w:p w14:paraId="53C2D794" w14:textId="77777777" w:rsidR="00E74952" w:rsidRPr="007077E6" w:rsidRDefault="00E74952" w:rsidP="00067145">
      <w:pPr>
        <w:suppressAutoHyphens/>
        <w:spacing w:after="0" w:line="240" w:lineRule="auto"/>
        <w:ind w:left="0" w:firstLine="0"/>
        <w:rPr>
          <w:color w:val="auto"/>
          <w:lang w:val="el-GR"/>
        </w:rPr>
      </w:pPr>
    </w:p>
    <w:p w14:paraId="74D51C75"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Οδήγηση και χειρισμός μηχανών</w:t>
      </w:r>
    </w:p>
    <w:p w14:paraId="2EB1B096" w14:textId="77777777" w:rsidR="004E41CF" w:rsidRPr="007077E6" w:rsidRDefault="004E41CF" w:rsidP="004E41CF">
      <w:pPr>
        <w:keepNext/>
        <w:suppressAutoHyphens/>
        <w:spacing w:after="0" w:line="240" w:lineRule="auto"/>
        <w:ind w:left="0" w:firstLine="0"/>
        <w:rPr>
          <w:color w:val="auto"/>
          <w:lang w:val="el-GR"/>
        </w:rPr>
      </w:pPr>
    </w:p>
    <w:p w14:paraId="71D03C89"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Το </w:t>
      </w:r>
      <w:r w:rsidR="00926B32" w:rsidRPr="007077E6">
        <w:rPr>
          <w:color w:val="auto"/>
          <w:lang w:val="el-GR"/>
        </w:rPr>
        <w:t>MVASI</w:t>
      </w:r>
      <w:r w:rsidRPr="007077E6">
        <w:rPr>
          <w:color w:val="auto"/>
          <w:lang w:val="el-GR"/>
        </w:rPr>
        <w:t xml:space="preserve"> δεν έχει δείξει ότι μειώνει την ικανότητά σας για οδήγηση ή χρήση εργαλείων ή μηχανών. Ωστόσο, έχουν αναφερθεί υπνηλία και λιποθυμία με τη χρήση του </w:t>
      </w:r>
      <w:r w:rsidR="00926B32" w:rsidRPr="007077E6">
        <w:rPr>
          <w:color w:val="auto"/>
          <w:lang w:val="el-GR"/>
        </w:rPr>
        <w:t>MVASI</w:t>
      </w:r>
      <w:r w:rsidRPr="007077E6">
        <w:rPr>
          <w:color w:val="auto"/>
          <w:lang w:val="el-GR"/>
        </w:rPr>
        <w:t>. Εάν αντιμετωπίζετε συμπτώματα που επηρεάζουν την όραση ή τη συγκέντρωσή σας, ή την ικανότητά σας να αντιδράτε, μην οδηγείτε και μην χρησιμοποιείτε μηχανές μέχρι να εξαφανιστούν τα συμπτώματα.</w:t>
      </w:r>
    </w:p>
    <w:p w14:paraId="5CAF5000" w14:textId="77777777" w:rsidR="00E74952" w:rsidRPr="007077E6" w:rsidRDefault="00E74952" w:rsidP="00067145">
      <w:pPr>
        <w:suppressAutoHyphens/>
        <w:spacing w:after="0" w:line="240" w:lineRule="auto"/>
        <w:ind w:left="0" w:firstLine="0"/>
        <w:rPr>
          <w:color w:val="auto"/>
          <w:lang w:val="el-GR"/>
        </w:rPr>
      </w:pPr>
    </w:p>
    <w:p w14:paraId="4C9CF022" w14:textId="77777777" w:rsidR="00F31A60" w:rsidRDefault="00F31A60" w:rsidP="00F31A60">
      <w:pPr>
        <w:suppressAutoHyphens/>
        <w:spacing w:after="0" w:line="240" w:lineRule="auto"/>
        <w:ind w:left="0" w:firstLine="0"/>
        <w:rPr>
          <w:b/>
          <w:bCs/>
          <w:color w:val="auto"/>
          <w:lang w:val="el-GR"/>
        </w:rPr>
      </w:pPr>
      <w:r>
        <w:rPr>
          <w:b/>
          <w:bCs/>
          <w:color w:val="auto"/>
          <w:lang w:val="el-GR"/>
        </w:rPr>
        <w:t xml:space="preserve">Το MVASI περιέχει νάτριο </w:t>
      </w:r>
    </w:p>
    <w:p w14:paraId="3BB523EA" w14:textId="77777777" w:rsidR="00F31A60" w:rsidRDefault="00F31A60" w:rsidP="00F31A60">
      <w:pPr>
        <w:suppressAutoHyphens/>
        <w:spacing w:after="0" w:line="240" w:lineRule="auto"/>
        <w:ind w:left="0" w:firstLine="0"/>
        <w:rPr>
          <w:color w:val="auto"/>
          <w:lang w:val="el-GR"/>
        </w:rPr>
      </w:pPr>
    </w:p>
    <w:p w14:paraId="2F2FA080" w14:textId="77777777" w:rsidR="00F31A60" w:rsidRDefault="00F31A60" w:rsidP="00F31A60">
      <w:pPr>
        <w:suppressAutoHyphens/>
        <w:spacing w:after="0" w:line="240" w:lineRule="auto"/>
        <w:ind w:left="0" w:firstLine="0"/>
        <w:rPr>
          <w:color w:val="auto"/>
          <w:u w:val="single"/>
          <w:lang w:val="el-GR"/>
        </w:rPr>
      </w:pPr>
      <w:r>
        <w:rPr>
          <w:color w:val="auto"/>
          <w:u w:val="single"/>
          <w:lang w:val="el-GR"/>
        </w:rPr>
        <w:t>MVASI 25</w:t>
      </w:r>
      <w:r>
        <w:rPr>
          <w:color w:val="auto"/>
          <w:u w:val="single"/>
        </w:rPr>
        <w:t> </w:t>
      </w:r>
      <w:r>
        <w:rPr>
          <w:color w:val="auto"/>
          <w:u w:val="single"/>
          <w:lang w:val="el-GR"/>
        </w:rPr>
        <w:t>mg/ml πυκνό διάλυμα για παρασκευή διαλύματος προς έγχυση (4</w:t>
      </w:r>
      <w:r>
        <w:rPr>
          <w:color w:val="auto"/>
          <w:u w:val="single"/>
        </w:rPr>
        <w:t> </w:t>
      </w:r>
      <w:r>
        <w:rPr>
          <w:color w:val="auto"/>
          <w:u w:val="single"/>
          <w:lang w:val="el-GR"/>
        </w:rPr>
        <w:t>ml)</w:t>
      </w:r>
    </w:p>
    <w:p w14:paraId="512D15D5" w14:textId="77777777" w:rsidR="00F31A60" w:rsidRDefault="00F31A60" w:rsidP="00F31A60">
      <w:pPr>
        <w:suppressAutoHyphens/>
        <w:spacing w:after="0" w:line="240" w:lineRule="auto"/>
        <w:ind w:left="0" w:firstLine="0"/>
        <w:rPr>
          <w:color w:val="auto"/>
          <w:lang w:val="el-GR"/>
        </w:rPr>
      </w:pPr>
    </w:p>
    <w:p w14:paraId="49AB6338" w14:textId="77777777" w:rsidR="00F31A60" w:rsidRDefault="00F31A60" w:rsidP="00F31A60">
      <w:pPr>
        <w:autoSpaceDE w:val="0"/>
        <w:autoSpaceDN w:val="0"/>
        <w:adjustRightInd w:val="0"/>
        <w:spacing w:after="0" w:line="240" w:lineRule="auto"/>
        <w:ind w:left="0" w:firstLine="0"/>
        <w:rPr>
          <w:color w:val="auto"/>
          <w:lang w:val="el-GR"/>
        </w:rPr>
      </w:pPr>
      <w:r>
        <w:rPr>
          <w:color w:val="auto"/>
          <w:lang w:val="el-GR"/>
        </w:rPr>
        <w:t xml:space="preserve">Το φάρμακο αυτό περιέχει </w:t>
      </w:r>
      <w:r w:rsidR="0050073F">
        <w:rPr>
          <w:color w:val="auto"/>
          <w:lang w:val="el-GR"/>
        </w:rPr>
        <w:t>5,4</w:t>
      </w:r>
      <w:r>
        <w:rPr>
          <w:color w:val="auto"/>
        </w:rPr>
        <w:t> </w:t>
      </w:r>
      <w:r>
        <w:rPr>
          <w:color w:val="auto"/>
          <w:lang w:val="el-GR"/>
        </w:rPr>
        <w:t>mg νατρίου (κύριο συστατικό μαγειρικού/επιτραπέζιου άλατος) σε κάθε 4</w:t>
      </w:r>
      <w:r>
        <w:rPr>
          <w:color w:val="auto"/>
        </w:rPr>
        <w:t> </w:t>
      </w:r>
      <w:r>
        <w:rPr>
          <w:color w:val="auto"/>
          <w:lang w:val="el-GR"/>
        </w:rPr>
        <w:t>ml φιαλιδίου. Αυτό ισοδυναμεί με το 0,</w:t>
      </w:r>
      <w:r w:rsidR="0050073F">
        <w:rPr>
          <w:color w:val="auto"/>
          <w:lang w:val="el-GR"/>
        </w:rPr>
        <w:t>3</w:t>
      </w:r>
      <w:r>
        <w:rPr>
          <w:color w:val="auto"/>
          <w:lang w:val="el-GR"/>
        </w:rPr>
        <w:t>% της συνιστώμενης μέγιστης ημερήσιας</w:t>
      </w:r>
      <w:r>
        <w:rPr>
          <w:lang w:val="el-GR"/>
        </w:rPr>
        <w:t xml:space="preserve"> </w:t>
      </w:r>
      <w:r>
        <w:rPr>
          <w:color w:val="auto"/>
          <w:lang w:val="el-GR"/>
        </w:rPr>
        <w:t xml:space="preserve">πρόσληψης νατρίου με την διατροφή για έναν ενήλικα. </w:t>
      </w:r>
    </w:p>
    <w:p w14:paraId="4F0A4930" w14:textId="77777777" w:rsidR="00F31A60" w:rsidRDefault="00F31A60" w:rsidP="00F31A60">
      <w:pPr>
        <w:suppressAutoHyphens/>
        <w:spacing w:after="0" w:line="240" w:lineRule="auto"/>
        <w:ind w:left="0" w:firstLine="0"/>
        <w:rPr>
          <w:color w:val="auto"/>
          <w:lang w:val="el-GR"/>
        </w:rPr>
      </w:pPr>
    </w:p>
    <w:p w14:paraId="58A69B37" w14:textId="77777777" w:rsidR="00F31A60" w:rsidRDefault="00F31A60" w:rsidP="00F31A60">
      <w:pPr>
        <w:suppressAutoHyphens/>
        <w:spacing w:after="0" w:line="240" w:lineRule="auto"/>
        <w:ind w:left="0" w:firstLine="0"/>
        <w:rPr>
          <w:color w:val="auto"/>
          <w:u w:val="single"/>
          <w:lang w:val="el-GR"/>
        </w:rPr>
      </w:pPr>
      <w:r>
        <w:rPr>
          <w:color w:val="auto"/>
          <w:u w:val="single"/>
          <w:lang w:val="el-GR"/>
        </w:rPr>
        <w:t>MVASI 25</w:t>
      </w:r>
      <w:r>
        <w:rPr>
          <w:color w:val="auto"/>
          <w:u w:val="single"/>
        </w:rPr>
        <w:t> </w:t>
      </w:r>
      <w:r>
        <w:rPr>
          <w:color w:val="auto"/>
          <w:u w:val="single"/>
          <w:lang w:val="el-GR"/>
        </w:rPr>
        <w:t>mg/ml πυκνό διάλυμα για παρασκευή διαλύματος προς έγχυση (16</w:t>
      </w:r>
      <w:r>
        <w:rPr>
          <w:color w:val="auto"/>
          <w:u w:val="single"/>
        </w:rPr>
        <w:t> </w:t>
      </w:r>
      <w:r>
        <w:rPr>
          <w:color w:val="auto"/>
          <w:u w:val="single"/>
          <w:lang w:val="el-GR"/>
        </w:rPr>
        <w:t>ml)</w:t>
      </w:r>
    </w:p>
    <w:p w14:paraId="0A9D7296" w14:textId="77777777" w:rsidR="00F31A60" w:rsidRDefault="00F31A60" w:rsidP="00F31A60">
      <w:pPr>
        <w:suppressAutoHyphens/>
        <w:spacing w:after="0" w:line="240" w:lineRule="auto"/>
        <w:ind w:left="0" w:firstLine="0"/>
        <w:rPr>
          <w:color w:val="auto"/>
          <w:lang w:val="el-GR"/>
        </w:rPr>
      </w:pPr>
    </w:p>
    <w:p w14:paraId="5541A3A8" w14:textId="77777777" w:rsidR="00F31A60" w:rsidRDefault="00F31A60" w:rsidP="00F31A60">
      <w:pPr>
        <w:autoSpaceDE w:val="0"/>
        <w:autoSpaceDN w:val="0"/>
        <w:adjustRightInd w:val="0"/>
        <w:spacing w:after="0" w:line="240" w:lineRule="auto"/>
        <w:ind w:left="0" w:firstLine="0"/>
        <w:rPr>
          <w:color w:val="auto"/>
          <w:lang w:val="el-GR"/>
        </w:rPr>
      </w:pPr>
      <w:r>
        <w:rPr>
          <w:color w:val="auto"/>
          <w:lang w:val="el-GR"/>
        </w:rPr>
        <w:t xml:space="preserve">Το φάρμακο αυτό περιέχει </w:t>
      </w:r>
      <w:r w:rsidR="0050073F">
        <w:rPr>
          <w:color w:val="auto"/>
          <w:lang w:val="el-GR"/>
        </w:rPr>
        <w:t>21,7</w:t>
      </w:r>
      <w:r>
        <w:rPr>
          <w:color w:val="auto"/>
        </w:rPr>
        <w:t> </w:t>
      </w:r>
      <w:r>
        <w:rPr>
          <w:color w:val="auto"/>
          <w:lang w:val="el-GR"/>
        </w:rPr>
        <w:t>mg νατρίου (κύριο συστατικό μαγειρικού/επιτραπέζιου άλατος) σε κάθε 16</w:t>
      </w:r>
      <w:r>
        <w:rPr>
          <w:color w:val="auto"/>
        </w:rPr>
        <w:t> </w:t>
      </w:r>
      <w:r>
        <w:rPr>
          <w:color w:val="auto"/>
          <w:lang w:val="el-GR"/>
        </w:rPr>
        <w:t xml:space="preserve">ml φιαλιδίου. Αυτό ισοδυναμεί με το </w:t>
      </w:r>
      <w:r w:rsidR="0050073F">
        <w:rPr>
          <w:color w:val="auto"/>
          <w:lang w:val="el-GR"/>
        </w:rPr>
        <w:t>1,1</w:t>
      </w:r>
      <w:r>
        <w:rPr>
          <w:color w:val="auto"/>
          <w:lang w:val="el-GR"/>
        </w:rPr>
        <w:t xml:space="preserve">% της συνιστώμενης μέγιστης ημερήσιας πρόσληψης νατρίου με την διατροφή για έναν ενήλικα. </w:t>
      </w:r>
    </w:p>
    <w:p w14:paraId="52304297" w14:textId="77777777" w:rsidR="00F31A60" w:rsidRDefault="00F31A60" w:rsidP="00F31A60">
      <w:pPr>
        <w:suppressAutoHyphens/>
        <w:spacing w:after="0" w:line="240" w:lineRule="auto"/>
        <w:ind w:left="0" w:firstLine="0"/>
        <w:rPr>
          <w:color w:val="auto"/>
          <w:lang w:val="el-GR"/>
        </w:rPr>
      </w:pPr>
    </w:p>
    <w:p w14:paraId="20777D8A" w14:textId="77777777" w:rsidR="00F31A60" w:rsidRDefault="00F31A60" w:rsidP="00F31A60">
      <w:pPr>
        <w:suppressAutoHyphens/>
        <w:spacing w:after="0" w:line="240" w:lineRule="auto"/>
        <w:ind w:left="0" w:firstLine="0"/>
        <w:rPr>
          <w:color w:val="auto"/>
          <w:lang w:val="el-GR"/>
        </w:rPr>
      </w:pPr>
    </w:p>
    <w:p w14:paraId="2317D314" w14:textId="77777777" w:rsidR="00E74952" w:rsidRPr="007077E6" w:rsidRDefault="00E74952" w:rsidP="004E41CF">
      <w:pPr>
        <w:keepNext/>
        <w:suppressAutoHyphens/>
        <w:spacing w:after="0" w:line="240" w:lineRule="auto"/>
        <w:ind w:left="567" w:hanging="567"/>
        <w:rPr>
          <w:b/>
          <w:color w:val="auto"/>
          <w:lang w:val="el-GR"/>
        </w:rPr>
      </w:pPr>
      <w:r w:rsidRPr="007077E6">
        <w:rPr>
          <w:b/>
          <w:color w:val="auto"/>
          <w:lang w:val="el-GR"/>
        </w:rPr>
        <w:t>3.</w:t>
      </w:r>
      <w:r w:rsidRPr="007077E6">
        <w:rPr>
          <w:b/>
          <w:color w:val="auto"/>
          <w:lang w:val="el-GR"/>
        </w:rPr>
        <w:tab/>
        <w:t xml:space="preserve">Πώς να </w:t>
      </w:r>
      <w:r w:rsidR="007B46C0" w:rsidRPr="007B46C0">
        <w:rPr>
          <w:b/>
          <w:color w:val="auto"/>
          <w:lang w:val="el-GR"/>
        </w:rPr>
        <w:t>χρησιμοποιήσετε</w:t>
      </w:r>
      <w:r w:rsidRPr="007077E6">
        <w:rPr>
          <w:b/>
          <w:color w:val="auto"/>
          <w:lang w:val="el-GR"/>
        </w:rPr>
        <w:t xml:space="preserve"> το </w:t>
      </w:r>
      <w:r w:rsidR="00926B32" w:rsidRPr="007077E6">
        <w:rPr>
          <w:b/>
          <w:color w:val="auto"/>
          <w:lang w:val="el-GR"/>
        </w:rPr>
        <w:t>MVASI</w:t>
      </w:r>
    </w:p>
    <w:p w14:paraId="640965BA" w14:textId="77777777" w:rsidR="00E74952" w:rsidRPr="007077E6" w:rsidRDefault="00E74952" w:rsidP="004E41CF">
      <w:pPr>
        <w:keepNext/>
        <w:suppressAutoHyphens/>
        <w:spacing w:after="0" w:line="240" w:lineRule="auto"/>
        <w:ind w:left="0" w:firstLine="0"/>
        <w:rPr>
          <w:color w:val="auto"/>
          <w:lang w:val="el-GR"/>
        </w:rPr>
      </w:pPr>
    </w:p>
    <w:p w14:paraId="57908B01" w14:textId="60D459AA" w:rsidR="00E74952" w:rsidRPr="007077E6" w:rsidRDefault="003528F7" w:rsidP="004E41CF">
      <w:pPr>
        <w:keepNext/>
        <w:suppressAutoHyphens/>
        <w:spacing w:after="0" w:line="240" w:lineRule="auto"/>
        <w:ind w:left="0" w:firstLine="0"/>
        <w:rPr>
          <w:b/>
          <w:color w:val="auto"/>
          <w:lang w:val="el-GR"/>
        </w:rPr>
      </w:pPr>
      <w:r>
        <w:rPr>
          <w:b/>
          <w:color w:val="auto"/>
          <w:lang w:val="el-GR"/>
        </w:rPr>
        <w:t>Δόση</w:t>
      </w:r>
      <w:r w:rsidRPr="007077E6">
        <w:rPr>
          <w:b/>
          <w:color w:val="auto"/>
          <w:lang w:val="el-GR"/>
        </w:rPr>
        <w:t xml:space="preserve"> </w:t>
      </w:r>
      <w:r w:rsidR="00E74952" w:rsidRPr="007077E6">
        <w:rPr>
          <w:b/>
          <w:color w:val="auto"/>
          <w:lang w:val="el-GR"/>
        </w:rPr>
        <w:t>και συχνότητα χορήγησης</w:t>
      </w:r>
    </w:p>
    <w:p w14:paraId="5F31778F" w14:textId="77777777" w:rsidR="004E41CF" w:rsidRPr="007077E6" w:rsidRDefault="004E41CF" w:rsidP="004E41CF">
      <w:pPr>
        <w:keepNext/>
        <w:suppressAutoHyphens/>
        <w:spacing w:after="0" w:line="240" w:lineRule="auto"/>
        <w:ind w:left="0" w:firstLine="0"/>
        <w:rPr>
          <w:color w:val="auto"/>
          <w:lang w:val="el-GR"/>
        </w:rPr>
      </w:pPr>
    </w:p>
    <w:p w14:paraId="07C48CC2"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Η αναγκαία δόση </w:t>
      </w:r>
      <w:r w:rsidR="00926B32" w:rsidRPr="007077E6">
        <w:rPr>
          <w:color w:val="auto"/>
          <w:lang w:val="el-GR"/>
        </w:rPr>
        <w:t>MVASI</w:t>
      </w:r>
      <w:r w:rsidRPr="007077E6">
        <w:rPr>
          <w:color w:val="auto"/>
          <w:lang w:val="el-GR"/>
        </w:rPr>
        <w:t xml:space="preserve"> εξαρτάται από το σωματικό σας βάρος και το είδος του καρκίνου για θεραπεία. Η συνιστώμενη δόση είναι 5</w:t>
      </w:r>
      <w:r w:rsidR="004F3D7D" w:rsidRPr="007077E6">
        <w:rPr>
          <w:color w:val="auto"/>
          <w:lang w:val="el-GR"/>
        </w:rPr>
        <w:t> mg</w:t>
      </w:r>
      <w:r w:rsidRPr="007077E6">
        <w:rPr>
          <w:color w:val="auto"/>
          <w:lang w:val="el-GR"/>
        </w:rPr>
        <w:t xml:space="preserve">, </w:t>
      </w:r>
      <w:r w:rsidR="007B4076" w:rsidRPr="007077E6">
        <w:rPr>
          <w:color w:val="auto"/>
          <w:lang w:val="el-GR"/>
        </w:rPr>
        <w:t>7,5</w:t>
      </w:r>
      <w:r w:rsidR="004F3D7D" w:rsidRPr="007077E6">
        <w:rPr>
          <w:color w:val="auto"/>
          <w:lang w:val="el-GR"/>
        </w:rPr>
        <w:t> mg</w:t>
      </w:r>
      <w:r w:rsidRPr="007077E6">
        <w:rPr>
          <w:color w:val="auto"/>
          <w:lang w:val="el-GR"/>
        </w:rPr>
        <w:t>, 10</w:t>
      </w:r>
      <w:r w:rsidR="004F3D7D" w:rsidRPr="007077E6">
        <w:rPr>
          <w:color w:val="auto"/>
          <w:lang w:val="el-GR"/>
        </w:rPr>
        <w:t> mg</w:t>
      </w:r>
      <w:r w:rsidRPr="007077E6">
        <w:rPr>
          <w:color w:val="auto"/>
          <w:lang w:val="el-GR"/>
        </w:rPr>
        <w:t xml:space="preserve"> ή 15</w:t>
      </w:r>
      <w:r w:rsidR="004F3D7D" w:rsidRPr="007077E6">
        <w:rPr>
          <w:color w:val="auto"/>
          <w:lang w:val="el-GR"/>
        </w:rPr>
        <w:t> mg</w:t>
      </w:r>
      <w:r w:rsidRPr="007077E6">
        <w:rPr>
          <w:color w:val="auto"/>
          <w:lang w:val="el-GR"/>
        </w:rPr>
        <w:t xml:space="preserve"> ανά χιλιόγραμμο σωματικού σας βάρους. Ο γιατρός σας θα συνταγογραφήσει την κατάλληλη δόση </w:t>
      </w:r>
      <w:r w:rsidR="00926B32" w:rsidRPr="007077E6">
        <w:rPr>
          <w:color w:val="auto"/>
          <w:lang w:val="el-GR"/>
        </w:rPr>
        <w:t>MVASI</w:t>
      </w:r>
      <w:r w:rsidRPr="007077E6">
        <w:rPr>
          <w:color w:val="auto"/>
          <w:lang w:val="el-GR"/>
        </w:rPr>
        <w:t xml:space="preserve">. Θα λαμβάνετε θεραπεία με </w:t>
      </w:r>
      <w:r w:rsidR="00926B32" w:rsidRPr="007077E6">
        <w:rPr>
          <w:color w:val="auto"/>
          <w:lang w:val="el-GR"/>
        </w:rPr>
        <w:t>MVASI</w:t>
      </w:r>
      <w:r w:rsidRPr="007077E6">
        <w:rPr>
          <w:color w:val="auto"/>
          <w:lang w:val="el-GR"/>
        </w:rPr>
        <w:t xml:space="preserve"> μία φορά κάθε 2 ή 3 εβδομάδες. Ο αριθμός των εγχύσεων που θα λαμβάνετε θα εξαρτηθεί από την ανταπόκρισή σας στη θεραπεία</w:t>
      </w:r>
      <w:r w:rsidRPr="007077E6">
        <w:rPr>
          <w:b/>
          <w:color w:val="auto"/>
          <w:vertAlign w:val="superscript"/>
          <w:lang w:val="el-GR"/>
        </w:rPr>
        <w:t>.</w:t>
      </w:r>
      <w:r w:rsidRPr="007077E6">
        <w:rPr>
          <w:color w:val="auto"/>
          <w:vertAlign w:val="superscript"/>
          <w:lang w:val="el-GR"/>
        </w:rPr>
        <w:t xml:space="preserve"> </w:t>
      </w:r>
      <w:r w:rsidRPr="007077E6">
        <w:rPr>
          <w:color w:val="auto"/>
          <w:lang w:val="el-GR"/>
        </w:rPr>
        <w:t xml:space="preserve">θα πρέπει να συνεχίζετε να λαμβάνετε αυτό το φάρμακο έως ότου το </w:t>
      </w:r>
      <w:r w:rsidR="00926B32" w:rsidRPr="007077E6">
        <w:rPr>
          <w:color w:val="auto"/>
          <w:lang w:val="el-GR"/>
        </w:rPr>
        <w:t>MVASI</w:t>
      </w:r>
      <w:r w:rsidRPr="007077E6">
        <w:rPr>
          <w:color w:val="auto"/>
          <w:lang w:val="el-GR"/>
        </w:rPr>
        <w:t xml:space="preserve"> αποτύχει στην αναστολή της ανάπτυξης του όγκου σας. Ο γιατρός σας θα το συζητήσει μαζί σας.</w:t>
      </w:r>
    </w:p>
    <w:p w14:paraId="1A589FDB" w14:textId="77777777" w:rsidR="00E74952" w:rsidRPr="007077E6" w:rsidRDefault="00E74952" w:rsidP="00067145">
      <w:pPr>
        <w:suppressAutoHyphens/>
        <w:spacing w:after="0" w:line="240" w:lineRule="auto"/>
        <w:ind w:left="0" w:firstLine="0"/>
        <w:rPr>
          <w:color w:val="auto"/>
          <w:lang w:val="el-GR"/>
        </w:rPr>
      </w:pPr>
    </w:p>
    <w:p w14:paraId="54F962EF"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Tρόπος και οδός χορήγησης</w:t>
      </w:r>
    </w:p>
    <w:p w14:paraId="7E554483" w14:textId="77777777" w:rsidR="004E41CF" w:rsidRPr="007077E6" w:rsidRDefault="004E41CF" w:rsidP="004E41CF">
      <w:pPr>
        <w:keepNext/>
        <w:suppressAutoHyphens/>
        <w:spacing w:after="0" w:line="240" w:lineRule="auto"/>
        <w:ind w:left="0" w:firstLine="0"/>
        <w:rPr>
          <w:color w:val="auto"/>
          <w:lang w:val="el-GR"/>
        </w:rPr>
      </w:pPr>
    </w:p>
    <w:p w14:paraId="28323FB1" w14:textId="77777777" w:rsidR="00E74952" w:rsidRPr="007077E6" w:rsidRDefault="00D8375D" w:rsidP="00067145">
      <w:pPr>
        <w:suppressAutoHyphens/>
        <w:spacing w:after="0" w:line="240" w:lineRule="auto"/>
        <w:ind w:left="0" w:firstLine="0"/>
        <w:rPr>
          <w:color w:val="auto"/>
          <w:lang w:val="el-GR"/>
        </w:rPr>
      </w:pPr>
      <w:r w:rsidRPr="00D8375D">
        <w:rPr>
          <w:color w:val="auto"/>
          <w:lang w:val="el-GR"/>
        </w:rPr>
        <w:t xml:space="preserve">Μην ανακινείτε το φιαλίδιο. </w:t>
      </w:r>
      <w:r w:rsidR="00E74952" w:rsidRPr="007077E6">
        <w:rPr>
          <w:color w:val="auto"/>
          <w:lang w:val="el-GR"/>
        </w:rPr>
        <w:t xml:space="preserve">To </w:t>
      </w:r>
      <w:r w:rsidR="00926B32" w:rsidRPr="007077E6">
        <w:rPr>
          <w:color w:val="auto"/>
          <w:lang w:val="el-GR"/>
        </w:rPr>
        <w:t>MVASI</w:t>
      </w:r>
      <w:r w:rsidR="00E74952" w:rsidRPr="007077E6">
        <w:rPr>
          <w:color w:val="auto"/>
          <w:lang w:val="el-GR"/>
        </w:rPr>
        <w:t xml:space="preserve"> είναι ένα πυκνό διάλυμα για παρασκευή διαλύματος προς έγχυση. Ανάλογα με τη δόση που συνταγογραφήθηκε για εσάς, μέρος ή όλο το περιεχόμενο του φιαλιδίου </w:t>
      </w:r>
      <w:r w:rsidR="00926B32" w:rsidRPr="007077E6">
        <w:rPr>
          <w:color w:val="auto"/>
          <w:lang w:val="el-GR"/>
        </w:rPr>
        <w:t>MVASI</w:t>
      </w:r>
      <w:r w:rsidR="00E74952" w:rsidRPr="007077E6">
        <w:rPr>
          <w:color w:val="auto"/>
          <w:lang w:val="el-GR"/>
        </w:rPr>
        <w:t xml:space="preserve"> θα αραιωθεί με διάλυμα χλωριούχου νατρίου πριν από τη χρήση. Ένας γιατρός ή νοσηλευτής(-τρια) θα σας χορηγήσει το αραιωμένο διάλυμα </w:t>
      </w:r>
      <w:r w:rsidR="00926B32" w:rsidRPr="007077E6">
        <w:rPr>
          <w:color w:val="auto"/>
          <w:lang w:val="el-GR"/>
        </w:rPr>
        <w:t>MVASI</w:t>
      </w:r>
      <w:r w:rsidR="00E74952" w:rsidRPr="007077E6">
        <w:rPr>
          <w:color w:val="auto"/>
          <w:lang w:val="el-GR"/>
        </w:rPr>
        <w:t xml:space="preserve"> με ενδοφλέβια έγχυση (στάγδην μέσα στη φλέβα σας). Η πρώτη έγχυση θα σας δοθεί εντός 90 λεπτών. Εάν είναι καλά ανεκτή, η δεύτερη έγχυση μπορεί να δοθεί εντός 60 λεπτών. Οι μεταγενέστερες εγχύσεις μπορεί να σας δοθούν εντός 30 λεπτών.</w:t>
      </w:r>
    </w:p>
    <w:p w14:paraId="2AC22492" w14:textId="77777777" w:rsidR="00E74952" w:rsidRPr="007077E6" w:rsidRDefault="00E74952" w:rsidP="00067145">
      <w:pPr>
        <w:suppressAutoHyphens/>
        <w:spacing w:after="0" w:line="240" w:lineRule="auto"/>
        <w:ind w:left="0" w:firstLine="0"/>
        <w:rPr>
          <w:b/>
          <w:color w:val="auto"/>
          <w:lang w:val="el-GR"/>
        </w:rPr>
      </w:pPr>
    </w:p>
    <w:p w14:paraId="7501C283"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 xml:space="preserve">Η χορήγηση του </w:t>
      </w:r>
      <w:r w:rsidR="00926B32" w:rsidRPr="007077E6">
        <w:rPr>
          <w:b/>
          <w:color w:val="auto"/>
          <w:lang w:val="el-GR"/>
        </w:rPr>
        <w:t>MVASI</w:t>
      </w:r>
      <w:r w:rsidRPr="007077E6">
        <w:rPr>
          <w:b/>
          <w:color w:val="auto"/>
          <w:lang w:val="el-GR"/>
        </w:rPr>
        <w:t xml:space="preserve"> </w:t>
      </w:r>
      <w:r w:rsidR="004E41CF" w:rsidRPr="007077E6">
        <w:rPr>
          <w:b/>
          <w:color w:val="auto"/>
          <w:lang w:val="el-GR"/>
        </w:rPr>
        <w:t>θα πρέπει να διακοπεί προσωρινά</w:t>
      </w:r>
    </w:p>
    <w:p w14:paraId="5F9014BF" w14:textId="77777777" w:rsidR="004E41CF" w:rsidRPr="007077E6" w:rsidRDefault="004E41CF" w:rsidP="004E41CF">
      <w:pPr>
        <w:keepNext/>
        <w:suppressAutoHyphens/>
        <w:spacing w:after="0" w:line="240" w:lineRule="auto"/>
        <w:ind w:left="0" w:firstLine="0"/>
        <w:rPr>
          <w:color w:val="auto"/>
          <w:lang w:val="el-GR"/>
        </w:rPr>
      </w:pPr>
    </w:p>
    <w:p w14:paraId="3578D8A7" w14:textId="77777777" w:rsidR="00E74952" w:rsidRPr="007077E6" w:rsidRDefault="00E74952" w:rsidP="00E9153F">
      <w:pPr>
        <w:keepNext/>
        <w:numPr>
          <w:ilvl w:val="0"/>
          <w:numId w:val="34"/>
        </w:numPr>
        <w:suppressAutoHyphens/>
        <w:spacing w:after="0" w:line="240" w:lineRule="auto"/>
        <w:ind w:left="567" w:hanging="567"/>
        <w:rPr>
          <w:color w:val="auto"/>
          <w:lang w:val="el-GR"/>
        </w:rPr>
      </w:pPr>
      <w:r w:rsidRPr="007077E6">
        <w:rPr>
          <w:color w:val="auto"/>
          <w:lang w:val="el-GR"/>
        </w:rPr>
        <w:t>εάν εμφανίσετε σοβαρή υψηλή αρτηριακή πίεση η οποία απαιτεί θεραπεία με αντιυπερτασικά φάρμακα,</w:t>
      </w:r>
    </w:p>
    <w:p w14:paraId="781C3C68" w14:textId="77777777" w:rsidR="00E74952" w:rsidRPr="007077E6" w:rsidRDefault="00E74952" w:rsidP="00E9153F">
      <w:pPr>
        <w:keepNext/>
        <w:numPr>
          <w:ilvl w:val="0"/>
          <w:numId w:val="34"/>
        </w:numPr>
        <w:suppressAutoHyphens/>
        <w:spacing w:after="0" w:line="240" w:lineRule="auto"/>
        <w:ind w:left="567" w:hanging="567"/>
        <w:rPr>
          <w:color w:val="auto"/>
          <w:lang w:val="el-GR"/>
        </w:rPr>
      </w:pPr>
      <w:r w:rsidRPr="007077E6">
        <w:rPr>
          <w:color w:val="auto"/>
          <w:lang w:val="el-GR"/>
        </w:rPr>
        <w:t>εάν έχετε προβλήματα επούλωσης τραύματος μετά από χειρουργική επέμβαση,</w:t>
      </w:r>
    </w:p>
    <w:p w14:paraId="6E465565" w14:textId="77777777" w:rsidR="00E74952" w:rsidRPr="007077E6" w:rsidRDefault="00E74952" w:rsidP="00E9153F">
      <w:pPr>
        <w:numPr>
          <w:ilvl w:val="0"/>
          <w:numId w:val="34"/>
        </w:numPr>
        <w:suppressAutoHyphens/>
        <w:spacing w:after="0" w:line="240" w:lineRule="auto"/>
        <w:ind w:left="567" w:hanging="567"/>
        <w:rPr>
          <w:color w:val="auto"/>
          <w:lang w:val="el-GR"/>
        </w:rPr>
      </w:pPr>
      <w:r w:rsidRPr="007077E6">
        <w:rPr>
          <w:color w:val="auto"/>
          <w:lang w:val="el-GR"/>
        </w:rPr>
        <w:t>εάν υποβληθείτε σε χειρουργική επέμβαση.</w:t>
      </w:r>
    </w:p>
    <w:p w14:paraId="1B46E806" w14:textId="77777777" w:rsidR="00E74952" w:rsidRPr="007077E6" w:rsidRDefault="00E74952" w:rsidP="00067145">
      <w:pPr>
        <w:suppressAutoHyphens/>
        <w:spacing w:after="0" w:line="240" w:lineRule="auto"/>
        <w:ind w:left="0" w:firstLine="0"/>
        <w:rPr>
          <w:color w:val="auto"/>
          <w:lang w:val="el-GR"/>
        </w:rPr>
      </w:pPr>
    </w:p>
    <w:p w14:paraId="0A3FEA0D"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 xml:space="preserve">Η χορήγηση του </w:t>
      </w:r>
      <w:r w:rsidR="00926B32" w:rsidRPr="007077E6">
        <w:rPr>
          <w:b/>
          <w:color w:val="auto"/>
          <w:lang w:val="el-GR"/>
        </w:rPr>
        <w:t>MVASI</w:t>
      </w:r>
      <w:r w:rsidRPr="007077E6">
        <w:rPr>
          <w:b/>
          <w:color w:val="auto"/>
          <w:lang w:val="el-GR"/>
        </w:rPr>
        <w:t xml:space="preserve"> θα πρέπει να</w:t>
      </w:r>
      <w:r w:rsidR="004E41CF" w:rsidRPr="007077E6">
        <w:rPr>
          <w:b/>
          <w:color w:val="auto"/>
          <w:lang w:val="el-GR"/>
        </w:rPr>
        <w:t xml:space="preserve"> διακοπεί μόνιμα εάν εμφανίσετε</w:t>
      </w:r>
    </w:p>
    <w:p w14:paraId="5102AD38" w14:textId="77777777" w:rsidR="004E41CF" w:rsidRPr="007077E6" w:rsidRDefault="004E41CF" w:rsidP="004E41CF">
      <w:pPr>
        <w:keepNext/>
        <w:suppressAutoHyphens/>
        <w:spacing w:after="0" w:line="240" w:lineRule="auto"/>
        <w:ind w:left="0" w:firstLine="0"/>
        <w:rPr>
          <w:color w:val="auto"/>
          <w:lang w:val="el-GR"/>
        </w:rPr>
      </w:pPr>
    </w:p>
    <w:p w14:paraId="6EBC1588" w14:textId="77777777" w:rsidR="00E74952" w:rsidRPr="007077E6" w:rsidRDefault="00E74952" w:rsidP="00720F64">
      <w:pPr>
        <w:keepNext/>
        <w:numPr>
          <w:ilvl w:val="0"/>
          <w:numId w:val="35"/>
        </w:numPr>
        <w:suppressAutoHyphens/>
        <w:spacing w:after="0" w:line="240" w:lineRule="auto"/>
        <w:ind w:left="567" w:hanging="567"/>
        <w:rPr>
          <w:color w:val="auto"/>
          <w:lang w:val="el-GR"/>
        </w:rPr>
      </w:pPr>
      <w:r w:rsidRPr="007077E6">
        <w:rPr>
          <w:color w:val="auto"/>
          <w:lang w:val="el-GR"/>
        </w:rPr>
        <w:t>σοβαρή υψηλή αρτηριακή πίεση η οποία δεν μπορεί να ελεγχθεί με φάρμακα για την αρτηριακή πίεση ή μία ξαφνική σοβαρή αύξηση της αρτηριακής πίεσης,</w:t>
      </w:r>
    </w:p>
    <w:p w14:paraId="4092FA97"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παρουσία πρωτεΐνης στα ούρα σας συνοδευόμενη από οίδημα (πρήξιμο) του σώματός σας,</w:t>
      </w:r>
    </w:p>
    <w:p w14:paraId="61A45A2E"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διάτρηση στο τοίχωμα του εντέρου σας,</w:t>
      </w:r>
    </w:p>
    <w:p w14:paraId="7924830E"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μια μη φυσιολογική σωληνοειδής σύνδεση ή πόρος ανάμεσα στην τραχεία και στον οισοφάγο, μεταξύ εσωτερικών οργάνων και δέρματος, μεταξύ κόλπου και οποιουδήποτε σημείου του εντέρου, ή μεταξύ άλλων ιστών που συνήθως δεν είναι συνδεδεμένοι (συρίγγιο) και κρίνεται σοβαρή από το γιατρό σας,</w:t>
      </w:r>
    </w:p>
    <w:p w14:paraId="08C4A2F4"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σοβαρές λοιμώξεις του δέρματος ή βαθύτερων στρωμάτων κάτω από το δέρμα,</w:t>
      </w:r>
    </w:p>
    <w:p w14:paraId="7AAC2FA5"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θρόμβο αίματος στις αρτηρίες σας,</w:t>
      </w:r>
    </w:p>
    <w:p w14:paraId="3AACD84F"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θρόμβο αίματος στα αιμοφόρα αγγεία του πνεύμονά σας,</w:t>
      </w:r>
    </w:p>
    <w:p w14:paraId="13F322D9" w14:textId="77777777" w:rsidR="00E74952" w:rsidRPr="007077E6" w:rsidRDefault="00E74952" w:rsidP="00720F64">
      <w:pPr>
        <w:numPr>
          <w:ilvl w:val="0"/>
          <w:numId w:val="35"/>
        </w:numPr>
        <w:suppressAutoHyphens/>
        <w:spacing w:after="0" w:line="240" w:lineRule="auto"/>
        <w:ind w:left="567" w:hanging="567"/>
        <w:rPr>
          <w:color w:val="auto"/>
          <w:lang w:val="el-GR"/>
        </w:rPr>
      </w:pPr>
      <w:r w:rsidRPr="007077E6">
        <w:rPr>
          <w:color w:val="auto"/>
          <w:lang w:val="el-GR"/>
        </w:rPr>
        <w:t>κάποια σοβαρή αιμορραγία.</w:t>
      </w:r>
    </w:p>
    <w:p w14:paraId="718C91A1" w14:textId="77777777" w:rsidR="00E74952" w:rsidRPr="007077E6" w:rsidRDefault="00E74952" w:rsidP="00067145">
      <w:pPr>
        <w:suppressAutoHyphens/>
        <w:spacing w:after="0" w:line="240" w:lineRule="auto"/>
        <w:ind w:left="0" w:firstLine="0"/>
        <w:rPr>
          <w:color w:val="auto"/>
          <w:lang w:val="el-GR"/>
        </w:rPr>
      </w:pPr>
    </w:p>
    <w:p w14:paraId="38BBD389"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Εάν δοθεί μεγαλύτερ</w:t>
      </w:r>
      <w:r w:rsidR="004E41CF" w:rsidRPr="007077E6">
        <w:rPr>
          <w:b/>
          <w:color w:val="auto"/>
          <w:lang w:val="el-GR"/>
        </w:rPr>
        <w:t xml:space="preserve">η δόση </w:t>
      </w:r>
      <w:r w:rsidR="0050073F" w:rsidRPr="007077E6">
        <w:rPr>
          <w:b/>
          <w:color w:val="auto"/>
          <w:lang w:val="el-GR"/>
        </w:rPr>
        <w:t>MVASI</w:t>
      </w:r>
      <w:r w:rsidR="004E41CF" w:rsidRPr="007077E6">
        <w:rPr>
          <w:b/>
          <w:color w:val="auto"/>
          <w:lang w:val="el-GR"/>
        </w:rPr>
        <w:t xml:space="preserve"> από την κανονική</w:t>
      </w:r>
    </w:p>
    <w:p w14:paraId="18AF06F6" w14:textId="77777777" w:rsidR="004E41CF" w:rsidRPr="007077E6" w:rsidRDefault="004E41CF" w:rsidP="004E41CF">
      <w:pPr>
        <w:keepNext/>
        <w:suppressAutoHyphens/>
        <w:spacing w:after="0" w:line="240" w:lineRule="auto"/>
        <w:ind w:left="0" w:firstLine="0"/>
        <w:rPr>
          <w:color w:val="auto"/>
          <w:lang w:val="el-GR"/>
        </w:rPr>
      </w:pPr>
    </w:p>
    <w:p w14:paraId="0DAADD31" w14:textId="77777777" w:rsidR="00E74952" w:rsidRPr="007077E6" w:rsidRDefault="00E74952" w:rsidP="00067145">
      <w:pPr>
        <w:numPr>
          <w:ilvl w:val="0"/>
          <w:numId w:val="21"/>
        </w:numPr>
        <w:suppressAutoHyphens/>
        <w:spacing w:after="0" w:line="240" w:lineRule="auto"/>
        <w:ind w:left="567" w:hanging="567"/>
        <w:rPr>
          <w:color w:val="auto"/>
          <w:lang w:val="el-GR"/>
        </w:rPr>
      </w:pPr>
      <w:r w:rsidRPr="007077E6">
        <w:rPr>
          <w:color w:val="auto"/>
          <w:lang w:val="el-GR"/>
        </w:rPr>
        <w:t>μπορεί να εκδηλώσετε σοβαρή ημικρανία. Εάν συμβεί αυτό, θα πρέπει να μιλήσετε άμεσα με το γιατρό, το φαρμακοποιό ή το νοσοκόμο σας.</w:t>
      </w:r>
    </w:p>
    <w:p w14:paraId="6EF461C3" w14:textId="77777777" w:rsidR="00E74952" w:rsidRPr="007077E6" w:rsidRDefault="00E74952" w:rsidP="00067145">
      <w:pPr>
        <w:suppressAutoHyphens/>
        <w:spacing w:after="0" w:line="240" w:lineRule="auto"/>
        <w:ind w:left="0" w:firstLine="0"/>
        <w:rPr>
          <w:color w:val="auto"/>
          <w:lang w:val="el-GR"/>
        </w:rPr>
      </w:pPr>
    </w:p>
    <w:p w14:paraId="30576230" w14:textId="77777777" w:rsidR="00E74952" w:rsidRPr="007077E6" w:rsidRDefault="004E41CF" w:rsidP="004E41CF">
      <w:pPr>
        <w:keepNext/>
        <w:suppressAutoHyphens/>
        <w:spacing w:after="0" w:line="240" w:lineRule="auto"/>
        <w:ind w:left="0" w:firstLine="0"/>
        <w:rPr>
          <w:b/>
          <w:color w:val="auto"/>
          <w:lang w:val="el-GR"/>
        </w:rPr>
      </w:pPr>
      <w:r w:rsidRPr="007077E6">
        <w:rPr>
          <w:b/>
          <w:color w:val="auto"/>
          <w:lang w:val="el-GR"/>
        </w:rPr>
        <w:t xml:space="preserve">Εάν ξεχάσετε μία δόση </w:t>
      </w:r>
      <w:r w:rsidR="00926B32" w:rsidRPr="007077E6">
        <w:rPr>
          <w:b/>
          <w:color w:val="auto"/>
          <w:lang w:val="el-GR"/>
        </w:rPr>
        <w:t>MVASI</w:t>
      </w:r>
    </w:p>
    <w:p w14:paraId="235E9817" w14:textId="77777777" w:rsidR="004E41CF" w:rsidRPr="007077E6" w:rsidRDefault="004E41CF" w:rsidP="004E41CF">
      <w:pPr>
        <w:keepNext/>
        <w:suppressAutoHyphens/>
        <w:spacing w:after="0" w:line="240" w:lineRule="auto"/>
        <w:ind w:left="0" w:firstLine="0"/>
        <w:rPr>
          <w:color w:val="auto"/>
          <w:lang w:val="el-GR"/>
        </w:rPr>
      </w:pPr>
    </w:p>
    <w:p w14:paraId="7EFD7D39" w14:textId="77777777" w:rsidR="00E74952" w:rsidRPr="007077E6" w:rsidRDefault="00E74952" w:rsidP="00067145">
      <w:pPr>
        <w:numPr>
          <w:ilvl w:val="0"/>
          <w:numId w:val="21"/>
        </w:numPr>
        <w:suppressAutoHyphens/>
        <w:spacing w:after="0" w:line="240" w:lineRule="auto"/>
        <w:ind w:left="567" w:hanging="567"/>
        <w:rPr>
          <w:color w:val="auto"/>
          <w:lang w:val="el-GR"/>
        </w:rPr>
      </w:pPr>
      <w:r w:rsidRPr="007077E6">
        <w:rPr>
          <w:color w:val="auto"/>
          <w:lang w:val="el-GR"/>
        </w:rPr>
        <w:t xml:space="preserve">o γιατρός σας θα αποφασίσει πότε θα πρέπει να σας δοθεί η επόμενη δόση </w:t>
      </w:r>
      <w:r w:rsidR="00926B32" w:rsidRPr="007077E6">
        <w:rPr>
          <w:color w:val="auto"/>
          <w:lang w:val="el-GR"/>
        </w:rPr>
        <w:t>MVASI</w:t>
      </w:r>
      <w:r w:rsidRPr="007077E6">
        <w:rPr>
          <w:color w:val="auto"/>
          <w:lang w:val="el-GR"/>
        </w:rPr>
        <w:t>. Θα πρέπει να το συζητήσετε με το γιατρό σας.</w:t>
      </w:r>
    </w:p>
    <w:p w14:paraId="5DB9EFDD" w14:textId="77777777" w:rsidR="00E74952" w:rsidRPr="007077E6" w:rsidRDefault="00E74952" w:rsidP="00067145">
      <w:pPr>
        <w:suppressAutoHyphens/>
        <w:spacing w:after="0" w:line="240" w:lineRule="auto"/>
        <w:ind w:left="0" w:firstLine="0"/>
        <w:rPr>
          <w:color w:val="auto"/>
          <w:lang w:val="el-GR"/>
        </w:rPr>
      </w:pPr>
    </w:p>
    <w:p w14:paraId="4133CA60" w14:textId="77777777" w:rsidR="00E74952" w:rsidRPr="007077E6" w:rsidRDefault="00E74952" w:rsidP="008D4FA2">
      <w:pPr>
        <w:keepNext/>
        <w:suppressAutoHyphens/>
        <w:spacing w:after="0" w:line="240" w:lineRule="auto"/>
        <w:ind w:left="0" w:firstLine="0"/>
        <w:rPr>
          <w:b/>
          <w:color w:val="auto"/>
          <w:lang w:val="el-GR"/>
        </w:rPr>
      </w:pPr>
      <w:r w:rsidRPr="007077E6">
        <w:rPr>
          <w:b/>
          <w:color w:val="auto"/>
          <w:lang w:val="el-GR"/>
        </w:rPr>
        <w:t>Εάν στα</w:t>
      </w:r>
      <w:r w:rsidR="004E41CF" w:rsidRPr="007077E6">
        <w:rPr>
          <w:b/>
          <w:color w:val="auto"/>
          <w:lang w:val="el-GR"/>
        </w:rPr>
        <w:t xml:space="preserve">ματήσετε τη θεραπεία με </w:t>
      </w:r>
      <w:r w:rsidR="0050073F" w:rsidRPr="007077E6">
        <w:rPr>
          <w:b/>
          <w:color w:val="auto"/>
          <w:lang w:val="el-GR"/>
        </w:rPr>
        <w:t>MVASI</w:t>
      </w:r>
    </w:p>
    <w:p w14:paraId="7AE79D96" w14:textId="77777777" w:rsidR="004E41CF" w:rsidRPr="007077E6" w:rsidRDefault="004E41CF" w:rsidP="008D4FA2">
      <w:pPr>
        <w:keepNext/>
        <w:suppressAutoHyphens/>
        <w:spacing w:after="0" w:line="240" w:lineRule="auto"/>
        <w:ind w:left="0" w:firstLine="0"/>
        <w:rPr>
          <w:color w:val="auto"/>
          <w:lang w:val="el-GR"/>
        </w:rPr>
      </w:pPr>
    </w:p>
    <w:p w14:paraId="22958618"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 xml:space="preserve">H διακοπή της θεραπείας με </w:t>
      </w:r>
      <w:r w:rsidR="00926B32" w:rsidRPr="007077E6">
        <w:rPr>
          <w:color w:val="auto"/>
          <w:lang w:val="el-GR"/>
        </w:rPr>
        <w:t>MVASI</w:t>
      </w:r>
      <w:r w:rsidRPr="007077E6">
        <w:rPr>
          <w:color w:val="auto"/>
          <w:lang w:val="el-GR"/>
        </w:rPr>
        <w:t xml:space="preserve"> μπορεί να σταματήσει την επίδραση στην ανάπτυξη του όγκου. Μη διακόψετε τη θεραπεία με </w:t>
      </w:r>
      <w:r w:rsidR="00926B32" w:rsidRPr="007077E6">
        <w:rPr>
          <w:color w:val="auto"/>
          <w:lang w:val="el-GR"/>
        </w:rPr>
        <w:t>MVASI</w:t>
      </w:r>
      <w:r w:rsidRPr="007077E6">
        <w:rPr>
          <w:color w:val="auto"/>
          <w:lang w:val="el-GR"/>
        </w:rPr>
        <w:t xml:space="preserve"> εκτός κι εάν το έχετε συζητήσει με το γιατρό σας.</w:t>
      </w:r>
    </w:p>
    <w:p w14:paraId="5D461145" w14:textId="77777777" w:rsidR="00E74952" w:rsidRPr="007077E6" w:rsidRDefault="00E74952" w:rsidP="00067145">
      <w:pPr>
        <w:suppressAutoHyphens/>
        <w:spacing w:after="0" w:line="240" w:lineRule="auto"/>
        <w:ind w:left="0" w:firstLine="0"/>
        <w:rPr>
          <w:color w:val="auto"/>
          <w:lang w:val="el-GR"/>
        </w:rPr>
      </w:pPr>
    </w:p>
    <w:p w14:paraId="64117A00"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Εάν έχετε περισσότερες ερωτήσεις σχετικά με τη χρήση αυτού του φαρμάκου ρωτήστε το γιατρό, τον φαρμακοποιό ή τον νοσοκόμο σας.</w:t>
      </w:r>
    </w:p>
    <w:p w14:paraId="0D824E76" w14:textId="77777777" w:rsidR="00E74952" w:rsidRPr="007077E6" w:rsidRDefault="00E74952" w:rsidP="00067145">
      <w:pPr>
        <w:suppressAutoHyphens/>
        <w:spacing w:after="0" w:line="240" w:lineRule="auto"/>
        <w:ind w:left="0" w:firstLine="0"/>
        <w:rPr>
          <w:color w:val="auto"/>
          <w:lang w:val="el-GR"/>
        </w:rPr>
      </w:pPr>
    </w:p>
    <w:p w14:paraId="5B08AD07" w14:textId="77777777" w:rsidR="00E74952" w:rsidRPr="007077E6" w:rsidRDefault="00E74952" w:rsidP="00067145">
      <w:pPr>
        <w:suppressAutoHyphens/>
        <w:spacing w:after="0" w:line="240" w:lineRule="auto"/>
        <w:ind w:left="0" w:firstLine="0"/>
        <w:rPr>
          <w:color w:val="auto"/>
          <w:lang w:val="el-GR"/>
        </w:rPr>
      </w:pPr>
    </w:p>
    <w:p w14:paraId="76E2CD2A" w14:textId="77777777" w:rsidR="00E74952" w:rsidRPr="007077E6" w:rsidRDefault="00E74952" w:rsidP="004E41CF">
      <w:pPr>
        <w:keepNext/>
        <w:suppressAutoHyphens/>
        <w:spacing w:after="0" w:line="240" w:lineRule="auto"/>
        <w:ind w:left="567" w:hanging="567"/>
        <w:rPr>
          <w:b/>
          <w:color w:val="auto"/>
          <w:lang w:val="el-GR"/>
        </w:rPr>
      </w:pPr>
      <w:r w:rsidRPr="007077E6">
        <w:rPr>
          <w:b/>
          <w:color w:val="auto"/>
          <w:lang w:val="el-GR"/>
        </w:rPr>
        <w:t>4.</w:t>
      </w:r>
      <w:r w:rsidRPr="007077E6">
        <w:rPr>
          <w:b/>
          <w:color w:val="auto"/>
          <w:lang w:val="el-GR"/>
        </w:rPr>
        <w:tab/>
        <w:t>Πιθανές ανεπιθύμητες ενέργειες</w:t>
      </w:r>
    </w:p>
    <w:p w14:paraId="75E5CC79" w14:textId="77777777" w:rsidR="00E74952" w:rsidRPr="007077E6" w:rsidRDefault="00E74952" w:rsidP="004E41CF">
      <w:pPr>
        <w:keepNext/>
        <w:suppressAutoHyphens/>
        <w:spacing w:after="0" w:line="240" w:lineRule="auto"/>
        <w:ind w:left="0" w:firstLine="0"/>
        <w:rPr>
          <w:color w:val="auto"/>
          <w:lang w:val="el-GR"/>
        </w:rPr>
      </w:pPr>
    </w:p>
    <w:p w14:paraId="0BE246DB"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Όπως όλα τα φάρμακα, έτσι και αυτό το φάρμακο μπορεί να προκαλέσει ανεπιθύμητες ενέργειες, αν και δεν παρουσιάζονται σε όλους τους ανθρώπους.</w:t>
      </w:r>
    </w:p>
    <w:p w14:paraId="02C4EDA5" w14:textId="77777777" w:rsidR="00E74952" w:rsidRPr="007077E6" w:rsidRDefault="00E74952" w:rsidP="00067145">
      <w:pPr>
        <w:suppressAutoHyphens/>
        <w:spacing w:after="0" w:line="240" w:lineRule="auto"/>
        <w:ind w:left="0" w:firstLine="0"/>
        <w:rPr>
          <w:color w:val="auto"/>
          <w:lang w:val="el-GR"/>
        </w:rPr>
      </w:pPr>
    </w:p>
    <w:p w14:paraId="57DD7B40" w14:textId="77777777" w:rsidR="00E74952" w:rsidRPr="007077E6" w:rsidRDefault="00E74952" w:rsidP="00067145">
      <w:pPr>
        <w:suppressAutoHyphens/>
        <w:spacing w:after="0" w:line="240" w:lineRule="auto"/>
        <w:ind w:left="0" w:firstLine="0"/>
        <w:rPr>
          <w:color w:val="auto"/>
          <w:lang w:val="el-GR"/>
        </w:rPr>
      </w:pPr>
      <w:r w:rsidRPr="007077E6">
        <w:rPr>
          <w:color w:val="auto"/>
          <w:lang w:val="el-GR"/>
        </w:rPr>
        <w:t>Εάν παρατηρήσετε κάποια ανεπιθύμητη ενέργεια, ενημερώστε τον γιατρό, ή τον φαρμακοποιό ή τον/την νοσοκόμο/α σας. Αυτό ισχύει και για κάθε πιθανή ανεπιθύμητη ενέργεια που δεν αναφέρεται στο παρόν φύλλο οδηγιών χρήσης.</w:t>
      </w:r>
    </w:p>
    <w:p w14:paraId="66CE3BD0" w14:textId="77777777" w:rsidR="00E74952" w:rsidRPr="007077E6" w:rsidRDefault="00E74952" w:rsidP="00067145">
      <w:pPr>
        <w:suppressAutoHyphens/>
        <w:spacing w:after="0" w:line="240" w:lineRule="auto"/>
        <w:ind w:left="0" w:firstLine="0"/>
        <w:rPr>
          <w:color w:val="auto"/>
          <w:lang w:val="el-GR"/>
        </w:rPr>
      </w:pPr>
    </w:p>
    <w:p w14:paraId="10D98B2F" w14:textId="77777777" w:rsidR="001C0436" w:rsidRPr="007077E6" w:rsidRDefault="00E74952" w:rsidP="00067145">
      <w:pPr>
        <w:suppressAutoHyphens/>
        <w:spacing w:after="0" w:line="240" w:lineRule="auto"/>
        <w:ind w:left="0" w:firstLine="0"/>
        <w:rPr>
          <w:color w:val="auto"/>
          <w:lang w:val="el-GR"/>
        </w:rPr>
      </w:pPr>
      <w:r w:rsidRPr="007077E6">
        <w:rPr>
          <w:color w:val="auto"/>
          <w:lang w:val="el-GR"/>
        </w:rPr>
        <w:t xml:space="preserve">Οι ανεπιθύμητες ενέργειες που παρατίθενται παρακάτω παρατηρήθηκαν όταν το </w:t>
      </w:r>
      <w:r w:rsidR="00926B32" w:rsidRPr="007077E6">
        <w:rPr>
          <w:color w:val="auto"/>
          <w:lang w:val="el-GR"/>
        </w:rPr>
        <w:t>MVASI</w:t>
      </w:r>
      <w:r w:rsidRPr="007077E6">
        <w:rPr>
          <w:color w:val="auto"/>
          <w:lang w:val="el-GR"/>
        </w:rPr>
        <w:t xml:space="preserve"> δόθηκε μαζί με χημειοθεραπεία. Αυτό δεν σημαίνει απαραίτητα ότι αυτές οι ανεπιθύμητες ενέργειες προκλήθηκαν αυστηρά από το </w:t>
      </w:r>
      <w:r w:rsidR="00926B32" w:rsidRPr="007077E6">
        <w:rPr>
          <w:color w:val="auto"/>
          <w:lang w:val="el-GR"/>
        </w:rPr>
        <w:t>MVASI</w:t>
      </w:r>
      <w:r w:rsidRPr="007077E6">
        <w:rPr>
          <w:color w:val="auto"/>
          <w:lang w:val="el-GR"/>
        </w:rPr>
        <w:t>.</w:t>
      </w:r>
    </w:p>
    <w:p w14:paraId="04BD3DC7" w14:textId="77777777" w:rsidR="00E74952" w:rsidRPr="007077E6" w:rsidRDefault="00E74952" w:rsidP="00067145">
      <w:pPr>
        <w:suppressAutoHyphens/>
        <w:spacing w:after="0" w:line="240" w:lineRule="auto"/>
        <w:ind w:left="0" w:firstLine="0"/>
        <w:rPr>
          <w:color w:val="auto"/>
          <w:lang w:val="el-GR"/>
        </w:rPr>
      </w:pPr>
    </w:p>
    <w:p w14:paraId="6AF7BB81"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Αλλεργικές αντιδράσεις</w:t>
      </w:r>
    </w:p>
    <w:p w14:paraId="3CE13741" w14:textId="77777777" w:rsidR="004E41CF" w:rsidRPr="007077E6" w:rsidRDefault="004E41CF" w:rsidP="004E41CF">
      <w:pPr>
        <w:keepNext/>
        <w:suppressAutoHyphens/>
        <w:spacing w:after="0" w:line="240" w:lineRule="auto"/>
        <w:ind w:left="0" w:firstLine="0"/>
        <w:rPr>
          <w:color w:val="auto"/>
          <w:lang w:val="el-GR"/>
        </w:rPr>
      </w:pPr>
    </w:p>
    <w:p w14:paraId="207C7DA7" w14:textId="071C390A" w:rsidR="00D314F7" w:rsidRPr="00C03616" w:rsidRDefault="00E74952" w:rsidP="00D314F7">
      <w:pPr>
        <w:rPr>
          <w:lang w:val="el-GR"/>
        </w:rPr>
      </w:pPr>
      <w:r w:rsidRPr="007077E6">
        <w:rPr>
          <w:color w:val="auto"/>
          <w:lang w:val="el-GR"/>
        </w:rPr>
        <w:t xml:space="preserve">Εάν έχετε αλλεργική αντίδραση, πείτε το άμεσα στο γιατρό σας ή σε μέλος του ιατρικού προσωπικού. Τα σημεία μπορεί να συμπεριλαμβάνουν: δυσκολία στην αναπνοή ή πόνο στο στήθος. Μπορεί επίσης </w:t>
      </w:r>
      <w:r w:rsidRPr="007077E6">
        <w:rPr>
          <w:color w:val="auto"/>
          <w:lang w:val="el-GR"/>
        </w:rPr>
        <w:lastRenderedPageBreak/>
        <w:t>να έχετε κοκκινίλα ή έξαψη του δέρματος ή εξάνθημα, ανατριχίλα και ρίγη, αίσθημα αδιαθεσίας (ναυτία) ή τάση για έμεση (έμετος)</w:t>
      </w:r>
      <w:r w:rsidR="00D314F7">
        <w:rPr>
          <w:lang w:val="el-GR"/>
        </w:rPr>
        <w:t xml:space="preserve">, πρήξιμο, ζάλη, </w:t>
      </w:r>
      <w:r w:rsidR="00D314F7" w:rsidRPr="00211BFE">
        <w:rPr>
          <w:lang w:val="el-GR"/>
        </w:rPr>
        <w:t xml:space="preserve">γρήγορος καρδιακός παλμός </w:t>
      </w:r>
      <w:r w:rsidR="00D314F7">
        <w:rPr>
          <w:lang w:val="el-GR"/>
        </w:rPr>
        <w:t>και απώλεια αισθήσεων</w:t>
      </w:r>
      <w:r w:rsidR="00D314F7" w:rsidRPr="00C03616">
        <w:rPr>
          <w:lang w:val="el-GR"/>
        </w:rPr>
        <w:t>.</w:t>
      </w:r>
    </w:p>
    <w:p w14:paraId="6699CFEB" w14:textId="77777777" w:rsidR="00E74952" w:rsidRPr="007077E6" w:rsidRDefault="00E74952" w:rsidP="00067145">
      <w:pPr>
        <w:suppressAutoHyphens/>
        <w:spacing w:after="0" w:line="240" w:lineRule="auto"/>
        <w:ind w:left="0" w:firstLine="0"/>
        <w:rPr>
          <w:color w:val="auto"/>
          <w:lang w:val="el-GR"/>
        </w:rPr>
      </w:pPr>
    </w:p>
    <w:p w14:paraId="35CA4543"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Θα πρέπει να ζητήσετε βοήθεια άμεσα εάν υποφέρετε από κάποια από τις ανεπιθύμητες ενέργειες που αναφέρονται παρακάτω.</w:t>
      </w:r>
    </w:p>
    <w:p w14:paraId="2BCFDB7B" w14:textId="77777777" w:rsidR="00E74952" w:rsidRPr="007077E6" w:rsidRDefault="00E74952" w:rsidP="004E41CF">
      <w:pPr>
        <w:keepNext/>
        <w:suppressAutoHyphens/>
        <w:spacing w:after="0" w:line="240" w:lineRule="auto"/>
        <w:ind w:left="0" w:firstLine="0"/>
        <w:rPr>
          <w:color w:val="auto"/>
          <w:lang w:val="el-GR"/>
        </w:rPr>
      </w:pPr>
    </w:p>
    <w:p w14:paraId="6023C3BD" w14:textId="77777777" w:rsidR="00E74952" w:rsidRPr="007077E6" w:rsidRDefault="00E74952" w:rsidP="004E41CF">
      <w:pPr>
        <w:keepNext/>
        <w:suppressAutoHyphens/>
        <w:spacing w:after="0" w:line="240" w:lineRule="auto"/>
        <w:ind w:left="0" w:firstLine="0"/>
        <w:rPr>
          <w:color w:val="auto"/>
          <w:lang w:val="el-GR"/>
        </w:rPr>
      </w:pPr>
      <w:r w:rsidRPr="007077E6">
        <w:rPr>
          <w:color w:val="auto"/>
          <w:lang w:val="el-GR"/>
        </w:rPr>
        <w:t xml:space="preserve">Οι σοβαρές ανεπιθύμητες ενέργειες, οι οποίες μπορεί να είναι </w:t>
      </w:r>
      <w:r w:rsidRPr="007077E6">
        <w:rPr>
          <w:b/>
          <w:color w:val="auto"/>
          <w:lang w:val="el-GR"/>
        </w:rPr>
        <w:t xml:space="preserve">πολύ συχνές </w:t>
      </w:r>
      <w:r w:rsidRPr="007077E6">
        <w:rPr>
          <w:color w:val="auto"/>
          <w:lang w:val="el-GR"/>
        </w:rPr>
        <w:t>(</w:t>
      </w:r>
      <w:r w:rsidR="00926B32" w:rsidRPr="007077E6">
        <w:rPr>
          <w:color w:val="auto"/>
          <w:lang w:val="el-GR"/>
        </w:rPr>
        <w:t xml:space="preserve">μπορεί να </w:t>
      </w:r>
      <w:r w:rsidRPr="007077E6">
        <w:rPr>
          <w:color w:val="auto"/>
          <w:lang w:val="el-GR"/>
        </w:rPr>
        <w:t>επηρεά</w:t>
      </w:r>
      <w:r w:rsidR="00926B32" w:rsidRPr="007077E6">
        <w:rPr>
          <w:color w:val="auto"/>
          <w:lang w:val="el-GR"/>
        </w:rPr>
        <w:t>σ</w:t>
      </w:r>
      <w:r w:rsidRPr="007077E6">
        <w:rPr>
          <w:color w:val="auto"/>
          <w:lang w:val="el-GR"/>
        </w:rPr>
        <w:t>ουν περισσότερους από 1 στους 10</w:t>
      </w:r>
      <w:r w:rsidR="00926B32" w:rsidRPr="007077E6">
        <w:rPr>
          <w:color w:val="auto"/>
          <w:lang w:val="el-GR"/>
        </w:rPr>
        <w:t xml:space="preserve"> ανθρώπους</w:t>
      </w:r>
      <w:r w:rsidRPr="007077E6">
        <w:rPr>
          <w:color w:val="auto"/>
          <w:lang w:val="el-GR"/>
        </w:rPr>
        <w:t>), συμπεριλαμβάνουν:</w:t>
      </w:r>
    </w:p>
    <w:p w14:paraId="5719237E" w14:textId="77777777" w:rsidR="00E74952" w:rsidRPr="007077E6" w:rsidRDefault="00E74952" w:rsidP="00067145">
      <w:pPr>
        <w:numPr>
          <w:ilvl w:val="0"/>
          <w:numId w:val="21"/>
        </w:numPr>
        <w:suppressAutoHyphens/>
        <w:spacing w:after="0" w:line="240" w:lineRule="auto"/>
        <w:ind w:left="567" w:hanging="567"/>
        <w:rPr>
          <w:color w:val="auto"/>
          <w:lang w:val="el-GR"/>
        </w:rPr>
      </w:pPr>
      <w:r w:rsidRPr="007077E6">
        <w:rPr>
          <w:color w:val="auto"/>
          <w:lang w:val="el-GR"/>
        </w:rPr>
        <w:t>υψηλή αρτηριακή πίεση,</w:t>
      </w:r>
    </w:p>
    <w:p w14:paraId="7A737FF2" w14:textId="77777777" w:rsidR="00E74952" w:rsidRPr="007077E6" w:rsidRDefault="00E74952" w:rsidP="00762D52">
      <w:pPr>
        <w:numPr>
          <w:ilvl w:val="0"/>
          <w:numId w:val="21"/>
        </w:numPr>
        <w:suppressAutoHyphens/>
        <w:spacing w:after="0" w:line="240" w:lineRule="auto"/>
        <w:ind w:left="567" w:hanging="567"/>
        <w:rPr>
          <w:color w:val="auto"/>
          <w:lang w:val="el-GR"/>
        </w:rPr>
      </w:pPr>
      <w:r w:rsidRPr="007077E6">
        <w:rPr>
          <w:color w:val="auto"/>
          <w:lang w:val="el-GR"/>
        </w:rPr>
        <w:t>αίσθημα μουδιάσματος ή τρεμούλιασμα στα χέρια και τα πόδια</w:t>
      </w:r>
      <w:r w:rsidR="004E41CF" w:rsidRPr="007077E6">
        <w:rPr>
          <w:color w:val="auto"/>
          <w:lang w:val="el-GR"/>
        </w:rPr>
        <w:t>,</w:t>
      </w:r>
    </w:p>
    <w:p w14:paraId="3C006BB0" w14:textId="77777777" w:rsidR="00E74952" w:rsidRPr="007077E6" w:rsidRDefault="00E74952" w:rsidP="00762D52">
      <w:pPr>
        <w:numPr>
          <w:ilvl w:val="0"/>
          <w:numId w:val="21"/>
        </w:numPr>
        <w:suppressAutoHyphens/>
        <w:spacing w:after="0" w:line="240" w:lineRule="auto"/>
        <w:ind w:left="567" w:hanging="567"/>
        <w:rPr>
          <w:color w:val="auto"/>
          <w:lang w:val="el-GR"/>
        </w:rPr>
      </w:pPr>
      <w:r w:rsidRPr="007077E6">
        <w:rPr>
          <w:color w:val="auto"/>
          <w:lang w:val="el-GR"/>
        </w:rPr>
        <w:t>μειωμένος αριθμός κυττάρων στο αίμα, συμπεριλαμβανομένων των λευκοκυττάρων τα οποία προστατεύουν από λοιμώξεις (πιθανόν να συνοδεύεται με πυρετό) και κυττάρων που βοηθούν την πήξη του αίματος,</w:t>
      </w:r>
    </w:p>
    <w:p w14:paraId="773013AE" w14:textId="77777777" w:rsidR="001C0436" w:rsidRPr="007077E6" w:rsidRDefault="00E74952" w:rsidP="00762D52">
      <w:pPr>
        <w:numPr>
          <w:ilvl w:val="0"/>
          <w:numId w:val="21"/>
        </w:numPr>
        <w:suppressAutoHyphens/>
        <w:spacing w:after="0" w:line="240" w:lineRule="auto"/>
        <w:ind w:left="567" w:hanging="567"/>
        <w:rPr>
          <w:color w:val="auto"/>
          <w:lang w:val="el-GR"/>
        </w:rPr>
      </w:pPr>
      <w:r w:rsidRPr="007077E6">
        <w:rPr>
          <w:color w:val="auto"/>
          <w:lang w:val="el-GR"/>
        </w:rPr>
        <w:t>αίσθημα αδυναμίας και έλλειψη ενέργειας</w:t>
      </w:r>
      <w:r w:rsidR="004E41CF" w:rsidRPr="007077E6">
        <w:rPr>
          <w:color w:val="auto"/>
          <w:lang w:val="el-GR"/>
        </w:rPr>
        <w:t>,</w:t>
      </w:r>
    </w:p>
    <w:p w14:paraId="0A6FE4C3" w14:textId="77777777" w:rsidR="00E74952" w:rsidRPr="007077E6" w:rsidRDefault="00E74952" w:rsidP="00762D52">
      <w:pPr>
        <w:numPr>
          <w:ilvl w:val="0"/>
          <w:numId w:val="21"/>
        </w:numPr>
        <w:suppressAutoHyphens/>
        <w:spacing w:after="0" w:line="240" w:lineRule="auto"/>
        <w:ind w:left="567" w:hanging="567"/>
        <w:rPr>
          <w:color w:val="auto"/>
          <w:lang w:val="el-GR"/>
        </w:rPr>
      </w:pPr>
      <w:r w:rsidRPr="007077E6">
        <w:rPr>
          <w:color w:val="auto"/>
          <w:lang w:val="el-GR"/>
        </w:rPr>
        <w:t>κόπωση</w:t>
      </w:r>
      <w:r w:rsidR="004E41CF" w:rsidRPr="00762D52">
        <w:rPr>
          <w:color w:val="auto"/>
          <w:lang w:val="el-GR"/>
        </w:rPr>
        <w:t>,</w:t>
      </w:r>
    </w:p>
    <w:p w14:paraId="01A7CBB5" w14:textId="77777777" w:rsidR="00E74952" w:rsidRPr="007077E6" w:rsidRDefault="00E74952" w:rsidP="00762D52">
      <w:pPr>
        <w:numPr>
          <w:ilvl w:val="0"/>
          <w:numId w:val="21"/>
        </w:numPr>
        <w:suppressAutoHyphens/>
        <w:spacing w:after="0" w:line="240" w:lineRule="auto"/>
        <w:ind w:left="567" w:hanging="567"/>
        <w:rPr>
          <w:color w:val="auto"/>
          <w:lang w:val="el-GR"/>
        </w:rPr>
      </w:pPr>
      <w:r w:rsidRPr="007077E6">
        <w:rPr>
          <w:color w:val="auto"/>
          <w:lang w:val="el-GR"/>
        </w:rPr>
        <w:t>διάρροια, να</w:t>
      </w:r>
      <w:r w:rsidR="00A83F7C" w:rsidRPr="007077E6">
        <w:rPr>
          <w:color w:val="auto"/>
          <w:lang w:val="el-GR"/>
        </w:rPr>
        <w:t>υτία, έμετος και κοιλιακό άλγος.</w:t>
      </w:r>
    </w:p>
    <w:p w14:paraId="1D3EA171" w14:textId="77777777" w:rsidR="00E74952" w:rsidRPr="007077E6" w:rsidRDefault="00E74952" w:rsidP="00067145">
      <w:pPr>
        <w:suppressAutoHyphens/>
        <w:spacing w:after="0" w:line="240" w:lineRule="auto"/>
        <w:ind w:left="0" w:firstLine="0"/>
        <w:rPr>
          <w:color w:val="auto"/>
          <w:lang w:val="el-GR"/>
        </w:rPr>
      </w:pPr>
    </w:p>
    <w:p w14:paraId="06C438DB" w14:textId="328631EC" w:rsidR="001C0436" w:rsidRPr="007077E6" w:rsidRDefault="00E74952" w:rsidP="004E41CF">
      <w:pPr>
        <w:keepNext/>
        <w:suppressAutoHyphens/>
        <w:spacing w:after="0" w:line="240" w:lineRule="auto"/>
        <w:ind w:left="0" w:firstLine="0"/>
        <w:rPr>
          <w:color w:val="auto"/>
          <w:lang w:val="el-GR"/>
        </w:rPr>
      </w:pPr>
      <w:r w:rsidRPr="007077E6">
        <w:rPr>
          <w:color w:val="auto"/>
          <w:lang w:val="el-GR"/>
        </w:rPr>
        <w:t xml:space="preserve">Οι σοβαρές ανεπιθύμητες ενέργειες οι οποίες μπορεί να είναι </w:t>
      </w:r>
      <w:r w:rsidRPr="007077E6">
        <w:rPr>
          <w:b/>
          <w:color w:val="auto"/>
          <w:lang w:val="el-GR"/>
        </w:rPr>
        <w:t xml:space="preserve">συχνές </w:t>
      </w:r>
      <w:r w:rsidRPr="007077E6">
        <w:rPr>
          <w:color w:val="auto"/>
          <w:lang w:val="el-GR"/>
        </w:rPr>
        <w:t>(</w:t>
      </w:r>
      <w:r w:rsidR="00454E1D" w:rsidRPr="007077E6">
        <w:rPr>
          <w:color w:val="auto"/>
          <w:lang w:val="el-GR"/>
        </w:rPr>
        <w:t xml:space="preserve">μπορεί να </w:t>
      </w:r>
      <w:r w:rsidRPr="007077E6">
        <w:rPr>
          <w:color w:val="auto"/>
          <w:lang w:val="el-GR"/>
        </w:rPr>
        <w:t>επηρεά</w:t>
      </w:r>
      <w:r w:rsidR="00454E1D" w:rsidRPr="007077E6">
        <w:rPr>
          <w:color w:val="auto"/>
          <w:lang w:val="el-GR"/>
        </w:rPr>
        <w:t>σ</w:t>
      </w:r>
      <w:r w:rsidRPr="007077E6">
        <w:rPr>
          <w:color w:val="auto"/>
          <w:lang w:val="el-GR"/>
        </w:rPr>
        <w:t xml:space="preserve">ουν </w:t>
      </w:r>
      <w:r w:rsidR="00D314F7">
        <w:rPr>
          <w:color w:val="auto"/>
          <w:lang w:val="el-GR"/>
        </w:rPr>
        <w:t xml:space="preserve">μέχρι </w:t>
      </w:r>
      <w:r w:rsidRPr="007077E6">
        <w:rPr>
          <w:color w:val="auto"/>
          <w:lang w:val="el-GR"/>
        </w:rPr>
        <w:t xml:space="preserve">1 </w:t>
      </w:r>
      <w:r w:rsidR="00D314F7">
        <w:rPr>
          <w:color w:val="auto"/>
          <w:lang w:val="el-GR"/>
        </w:rPr>
        <w:t>στους</w:t>
      </w:r>
      <w:r w:rsidR="00D314F7" w:rsidRPr="007077E6">
        <w:rPr>
          <w:color w:val="auto"/>
          <w:lang w:val="el-GR"/>
        </w:rPr>
        <w:t xml:space="preserve"> </w:t>
      </w:r>
      <w:r w:rsidRPr="007077E6">
        <w:rPr>
          <w:color w:val="auto"/>
          <w:lang w:val="el-GR"/>
        </w:rPr>
        <w:t xml:space="preserve">10 </w:t>
      </w:r>
      <w:r w:rsidR="00454E1D" w:rsidRPr="007077E6">
        <w:rPr>
          <w:color w:val="auto"/>
          <w:lang w:val="el-GR"/>
        </w:rPr>
        <w:t>ανθρώπους</w:t>
      </w:r>
      <w:r w:rsidRPr="007077E6">
        <w:rPr>
          <w:color w:val="auto"/>
          <w:lang w:val="el-GR"/>
        </w:rPr>
        <w:t>), συμπεριλαμβάνουν:</w:t>
      </w:r>
    </w:p>
    <w:p w14:paraId="30C5EF81"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διάτρηση του εντέρου,</w:t>
      </w:r>
    </w:p>
    <w:p w14:paraId="34820410"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αιμορραγία, συμπεριλαμβανομένης της αιμορραγίας στους πνεύμονες σε ασθενείς με μη μικροκυτταρικό καρκίνο του πνεύμονα,</w:t>
      </w:r>
    </w:p>
    <w:p w14:paraId="7AE2B3FC"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απόφραξη των αρτηριών από έναν θρόμβο αίματος,</w:t>
      </w:r>
    </w:p>
    <w:p w14:paraId="661FCEC1"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απόφραξη των φλεβών από έναν θρόμβο αίματος,</w:t>
      </w:r>
    </w:p>
    <w:p w14:paraId="6D4BC29D"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απόφραξη των αιμοφόρων αγγείων των πνευμόνων από έναν θρόμβο αίματος,</w:t>
      </w:r>
    </w:p>
    <w:p w14:paraId="0E75EE95"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απόφραξη των φλεβών στα πόδια από έναν θρόμβο αίματος,</w:t>
      </w:r>
    </w:p>
    <w:p w14:paraId="5D4E932F"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καρδιακή ανεπάρκεια,</w:t>
      </w:r>
    </w:p>
    <w:p w14:paraId="2A714FBC"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προβλήματα στην επούλωση τραύματος μετά από χειρουργική επέμβαση</w:t>
      </w:r>
      <w:r w:rsidR="00A83F7C" w:rsidRPr="007077E6">
        <w:rPr>
          <w:color w:val="auto"/>
          <w:lang w:val="el-GR"/>
        </w:rPr>
        <w:t>,</w:t>
      </w:r>
    </w:p>
    <w:p w14:paraId="580CBB15"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ερυθρότητα, απολέπιση, ευαισθησία, πόνο ή φουσκάλες στα δάχτυλα ή τα πόδια</w:t>
      </w:r>
      <w:r w:rsidR="00A83F7C" w:rsidRPr="007077E6">
        <w:rPr>
          <w:color w:val="auto"/>
          <w:lang w:val="el-GR"/>
        </w:rPr>
        <w:t>,</w:t>
      </w:r>
    </w:p>
    <w:p w14:paraId="7B720205"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μειωμένο αριθμό ερυθροκυττάρων στο αίμα,</w:t>
      </w:r>
    </w:p>
    <w:p w14:paraId="5FC48183"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έλλειψη ενέργειας,</w:t>
      </w:r>
    </w:p>
    <w:p w14:paraId="10A956A2"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στομαχικές και εντερικές διαταραχές</w:t>
      </w:r>
      <w:r w:rsidR="004E41CF" w:rsidRPr="007077E6">
        <w:rPr>
          <w:color w:val="auto"/>
        </w:rPr>
        <w:t>,</w:t>
      </w:r>
    </w:p>
    <w:p w14:paraId="4B6D48BC"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μυϊκός πόνος και πόνος στις αρθρώσεις, μυϊκή αδυναμία</w:t>
      </w:r>
      <w:r w:rsidR="004E41CF" w:rsidRPr="007077E6">
        <w:rPr>
          <w:color w:val="auto"/>
          <w:lang w:val="el-GR"/>
        </w:rPr>
        <w:t>,</w:t>
      </w:r>
    </w:p>
    <w:p w14:paraId="3A8C43DE"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ξηροστομία σε συνδυασμό με δίψα και/ή μειωμένα ή σκουρόχρωμα ούρα,</w:t>
      </w:r>
    </w:p>
    <w:p w14:paraId="321460E2"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φλεγμονή του βλεννογόνου της στοματικής κοιλότητας και του εντέρου, των πνευμόνων και των διόδων αέρα, της αναπαραγωγής, και του ουροποιητικού συστήματος</w:t>
      </w:r>
      <w:r w:rsidR="004E41CF" w:rsidRPr="007077E6">
        <w:rPr>
          <w:color w:val="auto"/>
          <w:lang w:val="el-GR"/>
        </w:rPr>
        <w:t>,</w:t>
      </w:r>
    </w:p>
    <w:p w14:paraId="52D591A5"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πληγές στο στόμα και στο σωλήνα από το στόμα στο στομάχι, το οποίο μπορεί να είναι επώδυνο και να προκαλέσει δυσκολία στην κατάποση</w:t>
      </w:r>
      <w:r w:rsidR="004E41CF" w:rsidRPr="007077E6">
        <w:rPr>
          <w:color w:val="auto"/>
          <w:lang w:val="el-GR"/>
        </w:rPr>
        <w:t>,</w:t>
      </w:r>
    </w:p>
    <w:p w14:paraId="66415515"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άλγος, συμπεριλαμβανομένου πονοκεφάλου, της οσφυαλγίας και του πόνου στην πύελο και τις περιοχές του πρωκτού,</w:t>
      </w:r>
    </w:p>
    <w:p w14:paraId="736A0747"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εντοπισμένη συγκέντρωση πύου,</w:t>
      </w:r>
    </w:p>
    <w:p w14:paraId="45A62A46"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λοίμωξη και ιδιαίτερα λοίμωξη στο αίμα ή στην ουροδόχο κύστη,</w:t>
      </w:r>
    </w:p>
    <w:p w14:paraId="12B0A676"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μειωμένη παροχή αίματος στον εγκέφαλο ή εγκεφαλικό,</w:t>
      </w:r>
    </w:p>
    <w:p w14:paraId="1DEEA6FB"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υπνηλία,</w:t>
      </w:r>
    </w:p>
    <w:p w14:paraId="6788A1CE"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αιμορραγία από τη μύτη,</w:t>
      </w:r>
    </w:p>
    <w:p w14:paraId="7FB445A2"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αύξηση του καρδιακού ρυθμού (σφυγμός),</w:t>
      </w:r>
    </w:p>
    <w:p w14:paraId="41E043F9"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απόφραξη εντέρου,</w:t>
      </w:r>
    </w:p>
    <w:p w14:paraId="539C857E"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μη φυσιολογικές τιμές σε εξετάσεις ούρων (πρωτεΐνη στα ούρα),</w:t>
      </w:r>
    </w:p>
    <w:p w14:paraId="36BA0B0A"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δύσπνοια ή χαμηλά επίπεδα οξυγόνου στο αίμα,</w:t>
      </w:r>
    </w:p>
    <w:p w14:paraId="1A46576D" w14:textId="77777777" w:rsidR="00E74952" w:rsidRPr="007077E6" w:rsidRDefault="00E74952" w:rsidP="003C79CD">
      <w:pPr>
        <w:numPr>
          <w:ilvl w:val="0"/>
          <w:numId w:val="37"/>
        </w:numPr>
        <w:suppressAutoHyphens/>
        <w:spacing w:after="0" w:line="240" w:lineRule="auto"/>
        <w:ind w:left="567" w:hanging="567"/>
        <w:rPr>
          <w:color w:val="auto"/>
          <w:lang w:val="el-GR"/>
        </w:rPr>
      </w:pPr>
      <w:r w:rsidRPr="007077E6">
        <w:rPr>
          <w:color w:val="auto"/>
          <w:lang w:val="el-GR"/>
        </w:rPr>
        <w:t>λοιμώξεις του δέρματος ή των βαθύτερων στιβάδων κάτω από το δέρμα,</w:t>
      </w:r>
    </w:p>
    <w:p w14:paraId="1794AD71" w14:textId="52A339F4" w:rsidR="00E74952" w:rsidRDefault="00E74952" w:rsidP="003C79CD">
      <w:pPr>
        <w:numPr>
          <w:ilvl w:val="0"/>
          <w:numId w:val="37"/>
        </w:numPr>
        <w:suppressAutoHyphens/>
        <w:spacing w:after="0" w:line="240" w:lineRule="auto"/>
        <w:ind w:left="567" w:hanging="567"/>
        <w:rPr>
          <w:color w:val="auto"/>
          <w:lang w:val="el-GR"/>
        </w:rPr>
      </w:pPr>
      <w:r w:rsidRPr="007077E6">
        <w:rPr>
          <w:color w:val="auto"/>
          <w:lang w:val="el-GR"/>
        </w:rPr>
        <w:lastRenderedPageBreak/>
        <w:t>συρίγγιο: μη φυσιολογική σωληνοειδής σύνδεση μεταξύ εσωτερικών οργάνων και δέρματος, μεταξύ κόλπου ή άλλων ιστών που συνήθως δεν είναι συνδεδεμένοι, συμπεριλαμβανομένων συνδέσεων μεταξύ του κόλπου και του εντέρου σε ασθενείς με καρκίνο του τραχήλου της μήτρας.</w:t>
      </w:r>
    </w:p>
    <w:p w14:paraId="5AF31E48" w14:textId="4F5EE7CB" w:rsidR="00D314F7" w:rsidRPr="008D3954" w:rsidRDefault="00D314F7" w:rsidP="003C79CD">
      <w:pPr>
        <w:numPr>
          <w:ilvl w:val="0"/>
          <w:numId w:val="37"/>
        </w:numPr>
        <w:suppressAutoHyphens/>
        <w:spacing w:after="0" w:line="240" w:lineRule="auto"/>
        <w:ind w:left="567" w:hanging="567"/>
        <w:rPr>
          <w:color w:val="auto"/>
          <w:lang w:val="el-GR"/>
        </w:rPr>
      </w:pPr>
      <w:r>
        <w:rPr>
          <w:lang w:val="el-GR"/>
        </w:rPr>
        <w:t>αλλεργικές αντιδράσεις (τα σημεία μπορεί να περιλαμβάνουν δυσκολία στην αναπνοή, ερυθρότητα του προσώπου, εξάνθημα, χαμηλή αρτηρική πίεση ή υψηλή αρτηριακή πίεση, χαμηλό οξυγόνο στο αίμα σας, πόνο στο στήθος</w:t>
      </w:r>
      <w:r w:rsidRPr="00C03616">
        <w:rPr>
          <w:lang w:val="el-GR"/>
        </w:rPr>
        <w:t>,</w:t>
      </w:r>
      <w:r>
        <w:rPr>
          <w:lang w:val="el-GR"/>
        </w:rPr>
        <w:t xml:space="preserve"> ή ναυτία/έμετο).</w:t>
      </w:r>
    </w:p>
    <w:p w14:paraId="06EF3BFA" w14:textId="22DCA882" w:rsidR="00D314F7" w:rsidRDefault="00D314F7" w:rsidP="00D314F7">
      <w:pPr>
        <w:suppressAutoHyphens/>
        <w:spacing w:after="0" w:line="240" w:lineRule="auto"/>
        <w:ind w:left="567" w:firstLine="0"/>
        <w:rPr>
          <w:lang w:val="el-GR"/>
        </w:rPr>
      </w:pPr>
    </w:p>
    <w:p w14:paraId="5FBFFD59" w14:textId="77777777" w:rsidR="00D314F7" w:rsidRPr="00C03616" w:rsidRDefault="00D314F7" w:rsidP="00D314F7">
      <w:pPr>
        <w:widowControl w:val="0"/>
        <w:ind w:left="360" w:hanging="360"/>
        <w:rPr>
          <w:lang w:val="el-GR"/>
        </w:rPr>
      </w:pPr>
      <w:r>
        <w:rPr>
          <w:lang w:val="el-GR"/>
        </w:rPr>
        <w:t>Σ</w:t>
      </w:r>
      <w:r w:rsidRPr="008E050A">
        <w:rPr>
          <w:lang w:val="el-GR"/>
        </w:rPr>
        <w:t>οβαρές ανεπιθύμητες ενέργειες</w:t>
      </w:r>
      <w:r>
        <w:rPr>
          <w:lang w:val="el-GR"/>
        </w:rPr>
        <w:t xml:space="preserve">, </w:t>
      </w:r>
      <w:r w:rsidRPr="00C03616">
        <w:rPr>
          <w:lang w:val="el-GR"/>
        </w:rPr>
        <w:t xml:space="preserve">οι οποίες μπορεί να είναι </w:t>
      </w:r>
      <w:r>
        <w:rPr>
          <w:b/>
          <w:lang w:val="el-GR"/>
        </w:rPr>
        <w:t xml:space="preserve">σπάνιες </w:t>
      </w:r>
      <w:r w:rsidRPr="009352E3">
        <w:rPr>
          <w:bCs/>
          <w:lang w:val="el-GR"/>
        </w:rPr>
        <w:t>(</w:t>
      </w:r>
      <w:r>
        <w:rPr>
          <w:lang w:val="el-GR"/>
        </w:rPr>
        <w:t>μπορεί να επηρεάσουν μέχρι 1 στους 1000 ανθρώπους)</w:t>
      </w:r>
      <w:r w:rsidRPr="00C03616">
        <w:rPr>
          <w:lang w:val="el-GR"/>
        </w:rPr>
        <w:t>, συμπεριλαμβάνουν:</w:t>
      </w:r>
    </w:p>
    <w:p w14:paraId="6367333F" w14:textId="77777777" w:rsidR="00D314F7" w:rsidRDefault="00D314F7" w:rsidP="008D3954">
      <w:pPr>
        <w:widowControl w:val="0"/>
        <w:spacing w:after="0" w:line="240" w:lineRule="auto"/>
        <w:ind w:left="567" w:hanging="567"/>
        <w:rPr>
          <w:lang w:val="el-GR"/>
        </w:rPr>
      </w:pPr>
      <w:r w:rsidRPr="00C03616">
        <w:rPr>
          <w:lang w:val="el-GR"/>
        </w:rPr>
        <w:sym w:font="Symbol" w:char="F0B7"/>
      </w:r>
      <w:r w:rsidRPr="00C03616">
        <w:rPr>
          <w:lang w:val="el-GR"/>
        </w:rPr>
        <w:tab/>
      </w:r>
      <w:r>
        <w:rPr>
          <w:lang w:val="el-GR"/>
        </w:rPr>
        <w:t>ξαφνική, σοβαρή αλλεργική αντίδραση με δυσκολία στην αναπνοή, πρήξιμο, ζάλη, γρήγορο καρδιακό παλμό, ιδρώτα και απώλεια αισθήσεων (αναφυλακτική καταπληξία).</w:t>
      </w:r>
    </w:p>
    <w:p w14:paraId="3DCE8E69" w14:textId="77777777" w:rsidR="00E74952" w:rsidRPr="007077E6" w:rsidRDefault="00E74952" w:rsidP="00067145">
      <w:pPr>
        <w:suppressAutoHyphens/>
        <w:spacing w:after="0" w:line="240" w:lineRule="auto"/>
        <w:ind w:left="0" w:firstLine="0"/>
        <w:rPr>
          <w:color w:val="auto"/>
          <w:lang w:val="el-GR"/>
        </w:rPr>
      </w:pPr>
    </w:p>
    <w:p w14:paraId="383A1B20" w14:textId="77777777" w:rsidR="00E74952" w:rsidRPr="007077E6" w:rsidRDefault="00E74952" w:rsidP="004E41CF">
      <w:pPr>
        <w:keepNext/>
        <w:suppressAutoHyphens/>
        <w:spacing w:after="0" w:line="240" w:lineRule="auto"/>
        <w:ind w:left="0" w:firstLine="0"/>
        <w:rPr>
          <w:color w:val="auto"/>
          <w:lang w:val="el-GR"/>
        </w:rPr>
      </w:pPr>
      <w:r w:rsidRPr="007077E6">
        <w:rPr>
          <w:color w:val="auto"/>
          <w:lang w:val="el-GR"/>
        </w:rPr>
        <w:t xml:space="preserve">Σοβαρές ανεπιθύμητες ενέργειες </w:t>
      </w:r>
      <w:r w:rsidRPr="007077E6">
        <w:rPr>
          <w:b/>
          <w:color w:val="auto"/>
          <w:lang w:val="el-GR"/>
        </w:rPr>
        <w:t>άγνωστης</w:t>
      </w:r>
      <w:r w:rsidRPr="007077E6">
        <w:rPr>
          <w:color w:val="auto"/>
          <w:lang w:val="el-GR"/>
        </w:rPr>
        <w:t xml:space="preserve"> συχνότητας (η συχνότητα δεν μπορεί να εκτιμηθεί από τα διαθέσιμα δεδομένα) περιλαμβάνουν:</w:t>
      </w:r>
    </w:p>
    <w:p w14:paraId="282F7152"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σοβαρές λοιμώξεις του δέρματος ή βαθύτερα στρώματα κάτω από το δέρμα, ειδικά αν είχατε τρύπες στο τοίχωμα του εντέρου ή προβλήματα με την επούλωση τραύματος,</w:t>
      </w:r>
    </w:p>
    <w:p w14:paraId="0C4E79E7"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αρνητική επίδραση στην ικανότητα μιας γυναίκας να αποκτήσει παιδιά (βλ. τις παραγράφους κάτω από τη λίστα των ανεπιθύμητων ενεργειών για περαιτέρω συστάσεις),</w:t>
      </w:r>
    </w:p>
    <w:p w14:paraId="39A75169" w14:textId="76DE8DCB" w:rsidR="00A83F7C"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μια εγκεφαλική πάθηση με σ</w:t>
      </w:r>
      <w:r w:rsidR="001F6FE6" w:rsidRPr="007077E6">
        <w:rPr>
          <w:color w:val="auto"/>
          <w:lang w:val="el-GR"/>
        </w:rPr>
        <w:t>υμπτώματα όπως σπασμοί (κρίσεις</w:t>
      </w:r>
      <w:r w:rsidRPr="007077E6">
        <w:rPr>
          <w:color w:val="auto"/>
          <w:lang w:val="el-GR"/>
        </w:rPr>
        <w:t>), πονοκέφαλος, σύγχυση, και διαταραχές στην όραση (</w:t>
      </w:r>
      <w:r w:rsidR="003528F7">
        <w:rPr>
          <w:color w:val="auto"/>
          <w:lang w:val="el-GR"/>
        </w:rPr>
        <w:t>σ</w:t>
      </w:r>
      <w:r w:rsidRPr="007077E6">
        <w:rPr>
          <w:color w:val="auto"/>
          <w:lang w:val="el-GR"/>
        </w:rPr>
        <w:t xml:space="preserve">ύνδρομο </w:t>
      </w:r>
      <w:r w:rsidR="003528F7">
        <w:rPr>
          <w:color w:val="auto"/>
          <w:lang w:val="el-GR"/>
        </w:rPr>
        <w:t>ο</w:t>
      </w:r>
      <w:r w:rsidRPr="007077E6">
        <w:rPr>
          <w:color w:val="auto"/>
          <w:lang w:val="el-GR"/>
        </w:rPr>
        <w:t xml:space="preserve">πίσθιας </w:t>
      </w:r>
      <w:r w:rsidR="003528F7">
        <w:rPr>
          <w:color w:val="auto"/>
          <w:lang w:val="el-GR"/>
        </w:rPr>
        <w:t>α</w:t>
      </w:r>
      <w:r w:rsidRPr="007077E6">
        <w:rPr>
          <w:color w:val="auto"/>
          <w:lang w:val="el-GR"/>
        </w:rPr>
        <w:t xml:space="preserve">ναστρέψιμης </w:t>
      </w:r>
      <w:r w:rsidR="003528F7">
        <w:rPr>
          <w:color w:val="auto"/>
          <w:lang w:val="el-GR"/>
        </w:rPr>
        <w:t>ε</w:t>
      </w:r>
      <w:r w:rsidRPr="007077E6">
        <w:rPr>
          <w:color w:val="auto"/>
          <w:lang w:val="el-GR"/>
        </w:rPr>
        <w:t>γκεφαλοπ</w:t>
      </w:r>
      <w:r w:rsidR="004E41CF" w:rsidRPr="007077E6">
        <w:rPr>
          <w:color w:val="auto"/>
          <w:lang w:val="el-GR"/>
        </w:rPr>
        <w:t>άθειας ή PRES),</w:t>
      </w:r>
    </w:p>
    <w:p w14:paraId="62EAEF5A" w14:textId="77777777" w:rsidR="00E74952" w:rsidRPr="00F12373" w:rsidRDefault="00E74952" w:rsidP="009965A5">
      <w:pPr>
        <w:numPr>
          <w:ilvl w:val="0"/>
          <w:numId w:val="38"/>
        </w:numPr>
        <w:suppressAutoHyphens/>
        <w:spacing w:after="0" w:line="240" w:lineRule="auto"/>
        <w:ind w:left="567" w:hanging="567"/>
        <w:rPr>
          <w:color w:val="auto"/>
          <w:lang w:val="el-GR"/>
        </w:rPr>
      </w:pPr>
      <w:r w:rsidRPr="00F12373">
        <w:rPr>
          <w:color w:val="auto"/>
          <w:lang w:val="el-GR"/>
        </w:rPr>
        <w:t>συμπτώματα που υποδηλώνουν αλλαγές στη φυσιολογική λειτουργία του εγκεφάλου</w:t>
      </w:r>
      <w:r w:rsidR="00F94C42">
        <w:rPr>
          <w:color w:val="auto"/>
          <w:lang w:val="el-GR"/>
        </w:rPr>
        <w:t xml:space="preserve"> </w:t>
      </w:r>
      <w:r w:rsidRPr="00F12373">
        <w:rPr>
          <w:color w:val="auto"/>
          <w:lang w:val="el-GR"/>
        </w:rPr>
        <w:t>(πονοκέφαλοι, διαταραχές της όρασης, σύγχυση ή σπασμοί), και υψηλή αρτηριακή πίεση,</w:t>
      </w:r>
    </w:p>
    <w:p w14:paraId="69ED311A"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απόφραξη ενός πολύ μικρού αιμοφόρου αγγείου(ων) αίματος στο νεφρό,</w:t>
      </w:r>
    </w:p>
    <w:p w14:paraId="4B819161"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μη φυσιολογική υψηλή πίεση του αίματος στα αιμοφόρα αγγεία των πνευμόνων που καθιστά την δεξιά πλευρά της καρδιάς να λειτουργεί δυσκολότερα από το κανονικό,</w:t>
      </w:r>
    </w:p>
    <w:p w14:paraId="44B31566"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μια τρύπα στο τοίχωμα του χόνδρου που χωρίζει τα ρουθούνια της μύτης,</w:t>
      </w:r>
    </w:p>
    <w:p w14:paraId="2548B7C2"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μια τρύπα στο στομάχι ή στο έντερο,</w:t>
      </w:r>
    </w:p>
    <w:p w14:paraId="71BE4ED0"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μια ανοιχτή πληγή ή τρύπα στο τοίχωμα του στομάχου ή του λεπτού εντέρου (τα συμπτώματα μπορεί να περιλαμβάνουν πόνο στην κοιλιά, τυμπανισμό, μαύρα σαν πίσσα κόπρανα ή αίμα στα κόπρανα ή αίμα στον έμετό σας),</w:t>
      </w:r>
    </w:p>
    <w:p w14:paraId="2CE26A64"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αιμορραγία από το κατώτερο μέρος του παχέος εντέρου,</w:t>
      </w:r>
    </w:p>
    <w:p w14:paraId="0518364E" w14:textId="77777777" w:rsidR="00E74952" w:rsidRPr="007077E6" w:rsidRDefault="00E74952" w:rsidP="002D5F05">
      <w:pPr>
        <w:numPr>
          <w:ilvl w:val="0"/>
          <w:numId w:val="38"/>
        </w:numPr>
        <w:suppressAutoHyphens/>
        <w:spacing w:after="0" w:line="240" w:lineRule="auto"/>
        <w:ind w:left="567" w:hanging="567"/>
        <w:rPr>
          <w:color w:val="auto"/>
          <w:lang w:val="el-GR"/>
        </w:rPr>
      </w:pPr>
      <w:r w:rsidRPr="007077E6">
        <w:rPr>
          <w:color w:val="auto"/>
          <w:lang w:val="el-GR"/>
        </w:rPr>
        <w:t>βλάβες στα ούλα με ένα εκτεθειμένο οστό της γνάθου που δεν επουλώνονται και μπορεί να σχετίζεται με πόνο και φλεγμονή του περιβάλλοντος ιστού (βλέπε τις παραγράφους κάτω από τη λίστα των ανεπιθύμητων ενεργειών για περαιτέρω συστάσεις)</w:t>
      </w:r>
      <w:r w:rsidR="004E41CF" w:rsidRPr="007077E6">
        <w:rPr>
          <w:color w:val="auto"/>
          <w:lang w:val="el-GR"/>
        </w:rPr>
        <w:t>,</w:t>
      </w:r>
    </w:p>
    <w:p w14:paraId="0CE7F5C0" w14:textId="77777777" w:rsidR="00E74952" w:rsidRDefault="00E74952" w:rsidP="002D5F05">
      <w:pPr>
        <w:numPr>
          <w:ilvl w:val="0"/>
          <w:numId w:val="38"/>
        </w:numPr>
        <w:suppressAutoHyphens/>
        <w:spacing w:after="0" w:line="240" w:lineRule="auto"/>
        <w:ind w:left="567" w:hanging="567"/>
        <w:rPr>
          <w:color w:val="auto"/>
          <w:lang w:val="el-GR"/>
        </w:rPr>
      </w:pPr>
      <w:r w:rsidRPr="007077E6">
        <w:rPr>
          <w:color w:val="auto"/>
          <w:lang w:val="el-GR"/>
        </w:rPr>
        <w:t>τρύπα στη χοληδόχο κύστη (συμπτώματα και σημεία μπορεί να περιλαμβάνουν πόνο στην κοιλιά, πυρετό, ναυτία / έμετος)</w:t>
      </w:r>
      <w:r w:rsidR="00CD3E16" w:rsidRPr="005B59B0">
        <w:rPr>
          <w:color w:val="auto"/>
          <w:lang w:val="el-GR"/>
        </w:rPr>
        <w:t>,</w:t>
      </w:r>
    </w:p>
    <w:p w14:paraId="39CB8F0E" w14:textId="77777777" w:rsidR="004848AF" w:rsidRPr="004848AF" w:rsidRDefault="00F12373" w:rsidP="002D5F05">
      <w:pPr>
        <w:numPr>
          <w:ilvl w:val="0"/>
          <w:numId w:val="38"/>
        </w:numPr>
        <w:suppressAutoHyphens/>
        <w:spacing w:after="0" w:line="240" w:lineRule="auto"/>
        <w:ind w:left="567" w:hanging="567"/>
        <w:rPr>
          <w:color w:val="auto"/>
          <w:lang w:val="el-GR"/>
        </w:rPr>
      </w:pPr>
      <w:r>
        <w:rPr>
          <w:lang w:val="el-GR"/>
        </w:rPr>
        <w:t>δ</w:t>
      </w:r>
      <w:r w:rsidR="004848AF" w:rsidRPr="005B59B0">
        <w:rPr>
          <w:lang w:val="el-GR"/>
        </w:rPr>
        <w:t>ιόγκωση και εξασθένηση του τοιχώματος αιμοφόρου αγγείου ή διαχωρισμός του τοιχώματος αιμοφόρου αγγείου (ανευρύσματα και αρτηριακοί διαχωρισμοί).</w:t>
      </w:r>
    </w:p>
    <w:p w14:paraId="513BF0CA" w14:textId="77777777" w:rsidR="00E74952" w:rsidRPr="007077E6" w:rsidRDefault="00E74952" w:rsidP="00067145">
      <w:pPr>
        <w:suppressAutoHyphens/>
        <w:spacing w:after="0" w:line="240" w:lineRule="auto"/>
        <w:ind w:left="0" w:firstLine="0"/>
        <w:rPr>
          <w:color w:val="auto"/>
          <w:lang w:val="el-GR"/>
        </w:rPr>
      </w:pPr>
    </w:p>
    <w:p w14:paraId="03915405" w14:textId="77777777" w:rsidR="00E74952" w:rsidRPr="007077E6" w:rsidRDefault="00E74952" w:rsidP="004E41CF">
      <w:pPr>
        <w:keepNext/>
        <w:suppressAutoHyphens/>
        <w:spacing w:after="0" w:line="240" w:lineRule="auto"/>
        <w:ind w:left="0" w:firstLine="0"/>
        <w:rPr>
          <w:b/>
          <w:color w:val="auto"/>
          <w:lang w:val="el-GR"/>
        </w:rPr>
      </w:pPr>
      <w:r w:rsidRPr="007077E6">
        <w:rPr>
          <w:b/>
          <w:color w:val="auto"/>
          <w:lang w:val="el-GR"/>
        </w:rPr>
        <w:t>Θα πρέπει να αναζητήσετε βοήθεια το συντομότερο δυνατόν εάν υποφέρετε από κάποια από τις ανεπιθύμητες ενέργειες που αναφέρονται παρακάτω.</w:t>
      </w:r>
    </w:p>
    <w:p w14:paraId="79510719" w14:textId="77777777" w:rsidR="00E74952" w:rsidRPr="007077E6" w:rsidRDefault="00E74952" w:rsidP="004E41CF">
      <w:pPr>
        <w:keepNext/>
        <w:suppressAutoHyphens/>
        <w:spacing w:after="0" w:line="240" w:lineRule="auto"/>
        <w:ind w:left="0" w:firstLine="0"/>
        <w:rPr>
          <w:color w:val="auto"/>
          <w:lang w:val="el-GR"/>
        </w:rPr>
      </w:pPr>
    </w:p>
    <w:p w14:paraId="348A4EA2" w14:textId="77777777" w:rsidR="001C0436" w:rsidRPr="007077E6" w:rsidRDefault="00E74952" w:rsidP="004E41CF">
      <w:pPr>
        <w:keepNext/>
        <w:suppressAutoHyphens/>
        <w:spacing w:after="0" w:line="240" w:lineRule="auto"/>
        <w:ind w:left="0" w:firstLine="0"/>
        <w:rPr>
          <w:color w:val="auto"/>
          <w:lang w:val="el-GR"/>
        </w:rPr>
      </w:pPr>
      <w:r w:rsidRPr="007077E6">
        <w:rPr>
          <w:color w:val="auto"/>
          <w:lang w:val="el-GR"/>
        </w:rPr>
        <w:t xml:space="preserve">Οι </w:t>
      </w:r>
      <w:r w:rsidRPr="007077E6">
        <w:rPr>
          <w:b/>
          <w:color w:val="auto"/>
          <w:lang w:val="el-GR"/>
        </w:rPr>
        <w:t>πολύ συχνές</w:t>
      </w:r>
      <w:r w:rsidRPr="007077E6">
        <w:rPr>
          <w:color w:val="auto"/>
          <w:lang w:val="el-GR"/>
        </w:rPr>
        <w:t xml:space="preserve"> ανεπιθύμητες ενέργειες (</w:t>
      </w:r>
      <w:r w:rsidR="00564066" w:rsidRPr="007077E6">
        <w:rPr>
          <w:color w:val="auto"/>
          <w:lang w:val="el-GR"/>
        </w:rPr>
        <w:t xml:space="preserve">μπορεί να </w:t>
      </w:r>
      <w:r w:rsidRPr="007077E6">
        <w:rPr>
          <w:color w:val="auto"/>
          <w:lang w:val="el-GR"/>
        </w:rPr>
        <w:t>επηρεά</w:t>
      </w:r>
      <w:r w:rsidR="00564066" w:rsidRPr="007077E6">
        <w:rPr>
          <w:color w:val="auto"/>
          <w:lang w:val="el-GR"/>
        </w:rPr>
        <w:t>σ</w:t>
      </w:r>
      <w:r w:rsidRPr="007077E6">
        <w:rPr>
          <w:color w:val="auto"/>
          <w:lang w:val="el-GR"/>
        </w:rPr>
        <w:t>ουν περισσότερους από 1 στους 10</w:t>
      </w:r>
      <w:r w:rsidR="00564066" w:rsidRPr="007077E6">
        <w:rPr>
          <w:color w:val="auto"/>
          <w:lang w:val="el-GR"/>
        </w:rPr>
        <w:t xml:space="preserve"> ανθρώπους</w:t>
      </w:r>
      <w:r w:rsidRPr="007077E6">
        <w:rPr>
          <w:color w:val="auto"/>
          <w:lang w:val="el-GR"/>
        </w:rPr>
        <w:t>), οι οποίες δεν ήταν σοβαρές, συμπεριλαμβάνουν:</w:t>
      </w:r>
    </w:p>
    <w:p w14:paraId="38F75CC4"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δυσκοιλιότητα,</w:t>
      </w:r>
    </w:p>
    <w:p w14:paraId="04AEA2B9" w14:textId="77777777" w:rsidR="00E74952"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απώλεια όρεξης,</w:t>
      </w:r>
    </w:p>
    <w:p w14:paraId="3AA54CAD"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πυρετός,</w:t>
      </w:r>
    </w:p>
    <w:p w14:paraId="727B6EE6"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προβλήματα με τα μάτια (συμπεριλαμβανομένης της αυξημένης παραγωγής δακρύων),</w:t>
      </w:r>
    </w:p>
    <w:p w14:paraId="045A5688"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διαταραχή στην ομιλία,</w:t>
      </w:r>
    </w:p>
    <w:p w14:paraId="18B66551"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μεταβολή στην αίσθηση της γεύσης</w:t>
      </w:r>
      <w:r w:rsidR="0034096D" w:rsidRPr="007077E6">
        <w:rPr>
          <w:color w:val="auto"/>
          <w:lang w:val="el-GR"/>
        </w:rPr>
        <w:t>,</w:t>
      </w:r>
    </w:p>
    <w:p w14:paraId="285999F6" w14:textId="77777777" w:rsidR="001C0436"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ρινική καταρροή</w:t>
      </w:r>
      <w:r w:rsidR="0034096D" w:rsidRPr="007077E6">
        <w:rPr>
          <w:color w:val="auto"/>
        </w:rPr>
        <w:t>,</w:t>
      </w:r>
    </w:p>
    <w:p w14:paraId="10743B6D" w14:textId="77777777" w:rsidR="00E74952"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lastRenderedPageBreak/>
        <w:t>ξηροδερμία, απολέπιση και φλεγμονή του δέρματος, μεταβολή στο χρώμα του δέρματος</w:t>
      </w:r>
      <w:r w:rsidR="0034096D" w:rsidRPr="007077E6">
        <w:rPr>
          <w:color w:val="auto"/>
          <w:lang w:val="el-GR"/>
        </w:rPr>
        <w:t>,</w:t>
      </w:r>
    </w:p>
    <w:p w14:paraId="56187BE5" w14:textId="77777777" w:rsidR="00E74952"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απώλεια σωματικού βάρους</w:t>
      </w:r>
      <w:r w:rsidR="0034096D" w:rsidRPr="007077E6">
        <w:rPr>
          <w:color w:val="auto"/>
        </w:rPr>
        <w:t>,</w:t>
      </w:r>
    </w:p>
    <w:p w14:paraId="0455DBFC" w14:textId="77777777" w:rsidR="00E74952" w:rsidRPr="007077E6" w:rsidRDefault="00E74952" w:rsidP="00A53C76">
      <w:pPr>
        <w:numPr>
          <w:ilvl w:val="0"/>
          <w:numId w:val="39"/>
        </w:numPr>
        <w:suppressAutoHyphens/>
        <w:spacing w:after="0" w:line="240" w:lineRule="auto"/>
        <w:ind w:left="567" w:hanging="567"/>
        <w:rPr>
          <w:color w:val="auto"/>
          <w:lang w:val="el-GR"/>
        </w:rPr>
      </w:pPr>
      <w:r w:rsidRPr="007077E6">
        <w:rPr>
          <w:color w:val="auto"/>
          <w:lang w:val="el-GR"/>
        </w:rPr>
        <w:t>αιμορραγία από τη μύτη.</w:t>
      </w:r>
    </w:p>
    <w:p w14:paraId="6CE4F337" w14:textId="77777777" w:rsidR="00E74952" w:rsidRPr="001A6B50" w:rsidRDefault="00E74952" w:rsidP="00067145">
      <w:pPr>
        <w:suppressAutoHyphens/>
        <w:spacing w:after="0" w:line="240" w:lineRule="auto"/>
        <w:ind w:left="0" w:firstLine="0"/>
        <w:rPr>
          <w:color w:val="auto"/>
          <w:lang w:val="el-GR"/>
        </w:rPr>
      </w:pPr>
    </w:p>
    <w:p w14:paraId="26536650" w14:textId="3D8C24F5" w:rsidR="001C0436" w:rsidRPr="001A6B50" w:rsidRDefault="00E74952" w:rsidP="004E41CF">
      <w:pPr>
        <w:keepNext/>
        <w:suppressAutoHyphens/>
        <w:spacing w:after="0" w:line="240" w:lineRule="auto"/>
        <w:ind w:left="0" w:firstLine="0"/>
        <w:rPr>
          <w:color w:val="auto"/>
          <w:lang w:val="el-GR"/>
        </w:rPr>
      </w:pPr>
      <w:r w:rsidRPr="001A6B50">
        <w:rPr>
          <w:color w:val="auto"/>
          <w:lang w:val="el-GR"/>
        </w:rPr>
        <w:t xml:space="preserve">Οι </w:t>
      </w:r>
      <w:r w:rsidRPr="001A6B50">
        <w:rPr>
          <w:b/>
          <w:color w:val="auto"/>
          <w:lang w:val="el-GR"/>
        </w:rPr>
        <w:t>συχνές</w:t>
      </w:r>
      <w:r w:rsidRPr="001A6B50">
        <w:rPr>
          <w:color w:val="auto"/>
          <w:lang w:val="el-GR"/>
        </w:rPr>
        <w:t xml:space="preserve"> ανεπιθύμητες ενέργειες </w:t>
      </w:r>
      <w:r w:rsidRPr="00564066">
        <w:rPr>
          <w:color w:val="auto"/>
          <w:lang w:val="el-GR"/>
        </w:rPr>
        <w:t>(</w:t>
      </w:r>
      <w:r w:rsidR="00564066">
        <w:rPr>
          <w:color w:val="auto"/>
          <w:lang w:val="el-GR"/>
        </w:rPr>
        <w:t xml:space="preserve">μπορεί να </w:t>
      </w:r>
      <w:r w:rsidRPr="001A6B50">
        <w:rPr>
          <w:color w:val="auto"/>
          <w:lang w:val="el-GR"/>
        </w:rPr>
        <w:t>επηρεά</w:t>
      </w:r>
      <w:r w:rsidR="00564066">
        <w:rPr>
          <w:color w:val="auto"/>
          <w:lang w:val="el-GR"/>
        </w:rPr>
        <w:t>σ</w:t>
      </w:r>
      <w:r w:rsidRPr="001A6B50">
        <w:rPr>
          <w:color w:val="auto"/>
          <w:lang w:val="el-GR"/>
        </w:rPr>
        <w:t xml:space="preserve">ουν </w:t>
      </w:r>
      <w:r w:rsidR="00D314F7">
        <w:rPr>
          <w:color w:val="auto"/>
          <w:lang w:val="el-GR"/>
        </w:rPr>
        <w:t xml:space="preserve">μέχρι </w:t>
      </w:r>
      <w:r w:rsidRPr="001A6B50">
        <w:rPr>
          <w:color w:val="auto"/>
          <w:lang w:val="el-GR"/>
        </w:rPr>
        <w:t>1 στους 10</w:t>
      </w:r>
      <w:r w:rsidR="00564066">
        <w:rPr>
          <w:color w:val="auto"/>
          <w:lang w:val="el-GR"/>
        </w:rPr>
        <w:t xml:space="preserve"> ανθρώπους</w:t>
      </w:r>
      <w:r w:rsidRPr="001A6B50">
        <w:rPr>
          <w:color w:val="auto"/>
          <w:lang w:val="el-GR"/>
        </w:rPr>
        <w:t>), οι οποίες δεν ήταν σοβαρές, συμπεριλαμβάνουν:</w:t>
      </w:r>
    </w:p>
    <w:p w14:paraId="6888E31A" w14:textId="77777777" w:rsidR="00E74952"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μεταβολές στη φωνή και βραχνάδα.</w:t>
      </w:r>
    </w:p>
    <w:p w14:paraId="667D46B1" w14:textId="77777777" w:rsidR="0034096D" w:rsidRDefault="0034096D" w:rsidP="0034096D">
      <w:pPr>
        <w:suppressAutoHyphens/>
        <w:spacing w:after="0" w:line="240" w:lineRule="auto"/>
        <w:ind w:left="0" w:firstLine="0"/>
        <w:rPr>
          <w:color w:val="auto"/>
          <w:lang w:val="el-GR"/>
        </w:rPr>
      </w:pPr>
    </w:p>
    <w:p w14:paraId="6F0DE3DE" w14:textId="77777777" w:rsidR="001C0436" w:rsidRPr="001A6B50" w:rsidRDefault="00E74952" w:rsidP="0034096D">
      <w:pPr>
        <w:keepNext/>
        <w:suppressAutoHyphens/>
        <w:spacing w:after="0" w:line="240" w:lineRule="auto"/>
        <w:ind w:left="0" w:firstLine="0"/>
        <w:rPr>
          <w:color w:val="auto"/>
          <w:lang w:val="el-GR"/>
        </w:rPr>
      </w:pPr>
      <w:r w:rsidRPr="001A6B50">
        <w:rPr>
          <w:color w:val="auto"/>
          <w:lang w:val="el-GR"/>
        </w:rPr>
        <w:t>Ασθενείς άνω των 65 ετών, έχουν αυξημένο κίνδυνο εμφάνισης των ακόλουθων ανεπιθύμητων ενεργειών:</w:t>
      </w:r>
    </w:p>
    <w:p w14:paraId="02EBA740" w14:textId="77777777" w:rsidR="001C0436" w:rsidRPr="001A6B50" w:rsidRDefault="00E74952" w:rsidP="00E35AC9">
      <w:pPr>
        <w:keepNext/>
        <w:numPr>
          <w:ilvl w:val="0"/>
          <w:numId w:val="22"/>
        </w:numPr>
        <w:suppressAutoHyphens/>
        <w:spacing w:after="0" w:line="240" w:lineRule="auto"/>
        <w:ind w:left="567" w:hanging="567"/>
        <w:rPr>
          <w:color w:val="auto"/>
          <w:lang w:val="el-GR"/>
        </w:rPr>
      </w:pPr>
      <w:r w:rsidRPr="001A6B50">
        <w:rPr>
          <w:color w:val="auto"/>
          <w:lang w:val="el-GR"/>
        </w:rPr>
        <w:t>θρόμβους αίματος στις αρτηρίες που μπορεί να οδηγήσουν σε εγκεφαλικό επεισόδιο ή καρδιακή προσβολή,</w:t>
      </w:r>
    </w:p>
    <w:p w14:paraId="257BEF6F" w14:textId="77777777" w:rsidR="001C0436"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μείωση του αριθμού των λευκοκυττάρων στο αίμα, και των κυττάρων που βοηθούν την πήξη του αίματος,</w:t>
      </w:r>
    </w:p>
    <w:p w14:paraId="1E9D3D1C" w14:textId="77777777" w:rsidR="001C0436"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διάρροια,</w:t>
      </w:r>
    </w:p>
    <w:p w14:paraId="113E261A" w14:textId="77777777" w:rsidR="001C0436"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ασθένεια,</w:t>
      </w:r>
    </w:p>
    <w:p w14:paraId="18487F80" w14:textId="77777777" w:rsidR="00E74952"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πονοκέφαλος,</w:t>
      </w:r>
    </w:p>
    <w:p w14:paraId="305012FD" w14:textId="77777777" w:rsidR="001C0436"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κόπωση,</w:t>
      </w:r>
    </w:p>
    <w:p w14:paraId="0AF54450" w14:textId="77777777" w:rsidR="00E74952" w:rsidRPr="001A6B50" w:rsidRDefault="00E74952" w:rsidP="00067145">
      <w:pPr>
        <w:numPr>
          <w:ilvl w:val="0"/>
          <w:numId w:val="22"/>
        </w:numPr>
        <w:suppressAutoHyphens/>
        <w:spacing w:after="0" w:line="240" w:lineRule="auto"/>
        <w:ind w:left="567" w:hanging="567"/>
        <w:rPr>
          <w:color w:val="auto"/>
          <w:lang w:val="el-GR"/>
        </w:rPr>
      </w:pPr>
      <w:r w:rsidRPr="001A6B50">
        <w:rPr>
          <w:color w:val="auto"/>
          <w:lang w:val="el-GR"/>
        </w:rPr>
        <w:t>υψηλή πίεση του αίματος.</w:t>
      </w:r>
    </w:p>
    <w:p w14:paraId="7E4A60B7" w14:textId="77777777" w:rsidR="00E74952" w:rsidRPr="001A6B50" w:rsidRDefault="00E74952" w:rsidP="00067145">
      <w:pPr>
        <w:suppressAutoHyphens/>
        <w:spacing w:after="0" w:line="240" w:lineRule="auto"/>
        <w:ind w:left="0" w:firstLine="0"/>
        <w:rPr>
          <w:color w:val="auto"/>
          <w:lang w:val="el-GR"/>
        </w:rPr>
      </w:pPr>
    </w:p>
    <w:p w14:paraId="066D3A67"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564066">
        <w:rPr>
          <w:color w:val="auto"/>
          <w:lang w:val="el-GR"/>
        </w:rPr>
        <w:t>MVASI</w:t>
      </w:r>
      <w:r w:rsidRPr="001A6B50">
        <w:rPr>
          <w:color w:val="auto"/>
          <w:lang w:val="el-GR"/>
        </w:rPr>
        <w:t xml:space="preserve"> μπορεί επίσης να προκαλέσει μεταβολές στους εργαστηριακούς ελέγχους που διεξάγονται από το γιατρό σας. Αυτές συμπεριλαμβάνουν: μειωμένο αριθμό λευκοκυττάρων στο αίμα, ιδιαίτερα ουδετερόφιλων (ένας τύπος λευκοκυττάρων, ο οποίος βοηθάει στην προστασία από λοιμώξεις) στο αίμα, παρουσία πρωτεΐνης στα ούρα, μειωμένο κάλιο στο αίμα, νάτριο ή φωσφόρο (ένα ιχνοστοιχείο), αυξημένη γλυκόζη στο αίμα, αυξημένη αλκαλική φωσφατάση στο αίμα (ένα ένζυμο), αύξηση της κρεατινίνης ορού (μια πρωτεΐνη που μετράται από την εξέταση αίματος για να προσδιοριστεί πόσο καλά λειτουργούν οι νεφροί σας), μειωμένη αιμοσφαιρίνη (βρίσκεται στα ερυθρά αιμοσφαίρια, τα οποία μεταφέρουν οξυγόνο), τα οποία πιθανόν να είναι σοβαρά.</w:t>
      </w:r>
    </w:p>
    <w:p w14:paraId="276646E1" w14:textId="77777777" w:rsidR="00E74952" w:rsidRPr="001A6B50" w:rsidRDefault="00E74952" w:rsidP="00067145">
      <w:pPr>
        <w:suppressAutoHyphens/>
        <w:spacing w:after="0" w:line="240" w:lineRule="auto"/>
        <w:ind w:left="0" w:firstLine="0"/>
        <w:rPr>
          <w:color w:val="auto"/>
          <w:lang w:val="el-GR"/>
        </w:rPr>
      </w:pPr>
    </w:p>
    <w:p w14:paraId="19B9E7D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Πόνος στο στόμα, τα δόντια και/ή το σαγόνι, πρήξιμο ή πληγές στο εσωτερικό του στόματος, μούδιασμα ή αίσθημα βάρους στο σαγόνι, ή χαλάρωση ενός δοντιού. Αυτά μπορεί να είναι σημεία και συμπτώματα της οστικής βλάβης στη γνάθο (οστεονέκρωση). Ενημερώστε το γιατρό και τον οδοντίατρό σας αμέσως εάν εμφανίσετε κάποιο από αυτά.</w:t>
      </w:r>
    </w:p>
    <w:p w14:paraId="0BFF6B70" w14:textId="77777777" w:rsidR="00E74952" w:rsidRPr="001A6B50" w:rsidRDefault="00E74952" w:rsidP="00067145">
      <w:pPr>
        <w:suppressAutoHyphens/>
        <w:spacing w:after="0" w:line="240" w:lineRule="auto"/>
        <w:ind w:left="0" w:firstLine="0"/>
        <w:rPr>
          <w:color w:val="auto"/>
          <w:lang w:val="el-GR"/>
        </w:rPr>
      </w:pPr>
    </w:p>
    <w:p w14:paraId="60C95CB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Οι προεμμηνοπαυσιακές γυναίκες (γυναίκες που έχουν καταμήνιο κύκλο) μπορεί να παρατηρήσουν τις περιόδους τους να μην είναι τακτικές ή να μην εκδηλώνονται και μπορεί να παρουσιάσουν μειωμένη γονιμότητα. Εάν σκέφτεστε να αποκτήσετε παιδιά θα πρέπει να το συζητήσετε με το γιατρό σας πριν την έναρξη της θεραπείας σας.</w:t>
      </w:r>
    </w:p>
    <w:p w14:paraId="27F78937" w14:textId="77777777" w:rsidR="00E74952" w:rsidRPr="001A6B50" w:rsidRDefault="00E74952" w:rsidP="00067145">
      <w:pPr>
        <w:suppressAutoHyphens/>
        <w:spacing w:after="0" w:line="240" w:lineRule="auto"/>
        <w:ind w:left="0" w:firstLine="0"/>
        <w:rPr>
          <w:color w:val="auto"/>
          <w:lang w:val="el-GR"/>
        </w:rPr>
      </w:pPr>
    </w:p>
    <w:p w14:paraId="5E57D28E" w14:textId="77777777" w:rsidR="00E74952" w:rsidRPr="001A6B50" w:rsidRDefault="00E74952" w:rsidP="004E41CF">
      <w:pPr>
        <w:keepNext/>
        <w:suppressAutoHyphens/>
        <w:spacing w:after="0" w:line="240" w:lineRule="auto"/>
        <w:ind w:left="0" w:firstLine="0"/>
        <w:rPr>
          <w:color w:val="auto"/>
          <w:lang w:val="el-GR"/>
        </w:rPr>
      </w:pPr>
      <w:r w:rsidRPr="001A6B50">
        <w:rPr>
          <w:color w:val="auto"/>
          <w:lang w:val="el-GR"/>
        </w:rPr>
        <w:t xml:space="preserve">Το </w:t>
      </w:r>
      <w:r w:rsidR="00564066">
        <w:rPr>
          <w:color w:val="auto"/>
          <w:lang w:val="el-GR"/>
        </w:rPr>
        <w:t>MVASI</w:t>
      </w:r>
      <w:r w:rsidRPr="001A6B50">
        <w:rPr>
          <w:color w:val="auto"/>
          <w:lang w:val="el-GR"/>
        </w:rPr>
        <w:t xml:space="preserve"> έχει αναπτυχθεί και παρασκευαστεί για τη θεραπεία του καρκίνου με ένεση στην κυκλοφορία του αίματος. Δεν έχει αναπτυχθεί ή παρασκευαστεί για να ενίεται μέσα στο μάτι. Ως εκ τούτου, δεν επιτρέπεται να χορηγείται με αυτόν τον τρόπο. Όταν το </w:t>
      </w:r>
      <w:r w:rsidR="00564066" w:rsidRPr="006A25A9">
        <w:rPr>
          <w:noProof/>
        </w:rPr>
        <w:t>bevacizumab</w:t>
      </w:r>
      <w:r w:rsidRPr="001A6B50">
        <w:rPr>
          <w:color w:val="auto"/>
          <w:lang w:val="el-GR"/>
        </w:rPr>
        <w:t xml:space="preserve"> ενίεται απευθείας στο μάτι (μη εγκεκριμένη χρήση), οι ακόλουθες ανεπιθύμητες ενέργειες μπορεί να εκδηλωθούν:</w:t>
      </w:r>
    </w:p>
    <w:p w14:paraId="6A3567AD" w14:textId="77777777" w:rsidR="00E74952" w:rsidRPr="001A6B50" w:rsidRDefault="00E74952" w:rsidP="004E41CF">
      <w:pPr>
        <w:keepNext/>
        <w:suppressAutoHyphens/>
        <w:spacing w:after="0" w:line="240" w:lineRule="auto"/>
        <w:ind w:left="0" w:firstLine="0"/>
        <w:rPr>
          <w:color w:val="auto"/>
          <w:lang w:val="el-GR"/>
        </w:rPr>
      </w:pPr>
    </w:p>
    <w:p w14:paraId="1DD74CBD" w14:textId="77777777" w:rsidR="00E74952" w:rsidRPr="001A6B50" w:rsidRDefault="005711C5" w:rsidP="00C10447">
      <w:pPr>
        <w:numPr>
          <w:ilvl w:val="0"/>
          <w:numId w:val="40"/>
        </w:numPr>
        <w:suppressAutoHyphens/>
        <w:spacing w:after="0" w:line="240" w:lineRule="auto"/>
        <w:ind w:left="567" w:hanging="567"/>
        <w:rPr>
          <w:color w:val="auto"/>
          <w:lang w:val="el-GR"/>
        </w:rPr>
      </w:pPr>
      <w:r>
        <w:rPr>
          <w:color w:val="auto"/>
          <w:lang w:val="el-GR"/>
        </w:rPr>
        <w:t>μ</w:t>
      </w:r>
      <w:r w:rsidR="00E74952" w:rsidRPr="001A6B50">
        <w:rPr>
          <w:color w:val="auto"/>
          <w:lang w:val="el-GR"/>
        </w:rPr>
        <w:t>όλυνση ή φλεγμονή του οφθαλμικού βολβού,</w:t>
      </w:r>
    </w:p>
    <w:p w14:paraId="67A7AFEC" w14:textId="77777777" w:rsidR="00E74952" w:rsidRPr="001A6B50" w:rsidRDefault="005711C5" w:rsidP="00C10447">
      <w:pPr>
        <w:numPr>
          <w:ilvl w:val="0"/>
          <w:numId w:val="40"/>
        </w:numPr>
        <w:suppressAutoHyphens/>
        <w:spacing w:after="0" w:line="240" w:lineRule="auto"/>
        <w:ind w:left="567" w:hanging="567"/>
        <w:rPr>
          <w:color w:val="auto"/>
          <w:lang w:val="el-GR"/>
        </w:rPr>
      </w:pPr>
      <w:r>
        <w:rPr>
          <w:color w:val="auto"/>
          <w:lang w:val="el-GR"/>
        </w:rPr>
        <w:t>ε</w:t>
      </w:r>
      <w:r w:rsidR="00E74952" w:rsidRPr="001A6B50">
        <w:rPr>
          <w:color w:val="auto"/>
          <w:lang w:val="el-GR"/>
        </w:rPr>
        <w:t>ρυθρότητα του οφθαλμού, μικρά σωματίδια ή κηλίδες στο οπτικό σας πεδίο (εξιδρώματα), πόνος του οφθαλμού,</w:t>
      </w:r>
    </w:p>
    <w:p w14:paraId="2714D298" w14:textId="77777777" w:rsidR="00E74952" w:rsidRPr="001A6B50" w:rsidRDefault="005711C5" w:rsidP="00C10447">
      <w:pPr>
        <w:numPr>
          <w:ilvl w:val="0"/>
          <w:numId w:val="40"/>
        </w:numPr>
        <w:suppressAutoHyphens/>
        <w:spacing w:after="0" w:line="240" w:lineRule="auto"/>
        <w:ind w:left="567" w:hanging="567"/>
        <w:rPr>
          <w:color w:val="auto"/>
          <w:lang w:val="el-GR"/>
        </w:rPr>
      </w:pPr>
      <w:r>
        <w:rPr>
          <w:color w:val="auto"/>
          <w:lang w:val="el-GR"/>
        </w:rPr>
        <w:t>ν</w:t>
      </w:r>
      <w:r w:rsidR="00E74952" w:rsidRPr="001A6B50">
        <w:rPr>
          <w:color w:val="auto"/>
          <w:lang w:val="el-GR"/>
        </w:rPr>
        <w:t>α βλέπετε λάμψεις φωτός με εξιδρώματα, που εξελίσσονται σε απώλεια μέρους της όρασής σας,</w:t>
      </w:r>
    </w:p>
    <w:p w14:paraId="64DFCD3C" w14:textId="77777777" w:rsidR="00E74952" w:rsidRPr="001A6B50" w:rsidRDefault="005711C5" w:rsidP="00C10447">
      <w:pPr>
        <w:numPr>
          <w:ilvl w:val="0"/>
          <w:numId w:val="40"/>
        </w:numPr>
        <w:suppressAutoHyphens/>
        <w:spacing w:after="0" w:line="240" w:lineRule="auto"/>
        <w:ind w:left="567" w:hanging="567"/>
        <w:rPr>
          <w:color w:val="auto"/>
          <w:lang w:val="el-GR"/>
        </w:rPr>
      </w:pPr>
      <w:r>
        <w:rPr>
          <w:color w:val="auto"/>
          <w:lang w:val="el-GR"/>
        </w:rPr>
        <w:t>α</w:t>
      </w:r>
      <w:r w:rsidR="00E74952" w:rsidRPr="001A6B50">
        <w:rPr>
          <w:color w:val="auto"/>
          <w:lang w:val="el-GR"/>
        </w:rPr>
        <w:t>υξημένη ενδοφθάλμια πίεση,</w:t>
      </w:r>
    </w:p>
    <w:p w14:paraId="78D16397" w14:textId="77777777" w:rsidR="00E74952" w:rsidRPr="001A6B50" w:rsidRDefault="005711C5" w:rsidP="00C10447">
      <w:pPr>
        <w:numPr>
          <w:ilvl w:val="0"/>
          <w:numId w:val="40"/>
        </w:numPr>
        <w:suppressAutoHyphens/>
        <w:spacing w:after="0" w:line="240" w:lineRule="auto"/>
        <w:ind w:left="567" w:hanging="567"/>
        <w:rPr>
          <w:color w:val="auto"/>
          <w:lang w:val="el-GR"/>
        </w:rPr>
      </w:pPr>
      <w:r>
        <w:rPr>
          <w:color w:val="auto"/>
          <w:lang w:val="el-GR"/>
        </w:rPr>
        <w:t>α</w:t>
      </w:r>
      <w:r w:rsidR="00E74952" w:rsidRPr="001A6B50">
        <w:rPr>
          <w:color w:val="auto"/>
          <w:lang w:val="el-GR"/>
        </w:rPr>
        <w:t>ιμορραγία εντός του οφθαλμού.</w:t>
      </w:r>
    </w:p>
    <w:p w14:paraId="13E68E2C" w14:textId="77777777" w:rsidR="00E74952" w:rsidRPr="001A6B50" w:rsidRDefault="00E74952" w:rsidP="00067145">
      <w:pPr>
        <w:suppressAutoHyphens/>
        <w:spacing w:after="0" w:line="240" w:lineRule="auto"/>
        <w:ind w:left="0" w:firstLine="0"/>
        <w:rPr>
          <w:color w:val="auto"/>
          <w:lang w:val="el-GR"/>
        </w:rPr>
      </w:pPr>
    </w:p>
    <w:p w14:paraId="0EE8DA45" w14:textId="77777777" w:rsidR="00E74952" w:rsidRPr="001A6B50" w:rsidRDefault="00E74952" w:rsidP="004E41CF">
      <w:pPr>
        <w:keepNext/>
        <w:suppressAutoHyphens/>
        <w:spacing w:after="0" w:line="240" w:lineRule="auto"/>
        <w:ind w:left="0" w:firstLine="0"/>
        <w:rPr>
          <w:b/>
          <w:color w:val="auto"/>
          <w:lang w:val="el-GR"/>
        </w:rPr>
      </w:pPr>
      <w:r w:rsidRPr="001A6B50">
        <w:rPr>
          <w:b/>
          <w:color w:val="auto"/>
          <w:lang w:val="el-GR"/>
        </w:rPr>
        <w:lastRenderedPageBreak/>
        <w:t>Αναφορά ανεπιθύμητων ενεργειών</w:t>
      </w:r>
    </w:p>
    <w:p w14:paraId="160A49F5" w14:textId="77777777" w:rsidR="004E41CF" w:rsidRPr="001A6B50" w:rsidRDefault="004E41CF" w:rsidP="004E41CF">
      <w:pPr>
        <w:keepNext/>
        <w:suppressAutoHyphens/>
        <w:spacing w:after="0" w:line="240" w:lineRule="auto"/>
        <w:ind w:left="0" w:firstLine="0"/>
        <w:rPr>
          <w:color w:val="auto"/>
          <w:lang w:val="el-GR"/>
        </w:rPr>
      </w:pPr>
    </w:p>
    <w:p w14:paraId="23C3FB05"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Εάν παρατηρήσετε κάποια ανεπιθύμητη ενέργεια, ενημερώστε τον γιατρό ή τον φαρμακοποιό ή τον/την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w:t>
      </w:r>
      <w:r w:rsidR="005F59CE" w:rsidRPr="00827E91">
        <w:rPr>
          <w:noProof/>
          <w:color w:val="auto"/>
          <w:highlight w:val="lightGray"/>
          <w:lang w:val="el-GR"/>
        </w:rPr>
        <w:t xml:space="preserve">του εθνικού συστήματος αναφοράς που αναγράφεται στο </w:t>
      </w:r>
      <w:r w:rsidR="005F59CE">
        <w:fldChar w:fldCharType="begin"/>
      </w:r>
      <w:r w:rsidR="005F59CE">
        <w:instrText>HYPERLINK</w:instrText>
      </w:r>
      <w:r w:rsidR="005F59CE" w:rsidRPr="00EA2DF0">
        <w:rPr>
          <w:lang w:val="el-GR"/>
          <w:rPrChange w:id="68" w:author="Author">
            <w:rPr/>
          </w:rPrChange>
        </w:rPr>
        <w:instrText xml:space="preserve"> "</w:instrText>
      </w:r>
      <w:r w:rsidR="005F59CE">
        <w:instrText>http</w:instrText>
      </w:r>
      <w:r w:rsidR="005F59CE" w:rsidRPr="00EA2DF0">
        <w:rPr>
          <w:lang w:val="el-GR"/>
          <w:rPrChange w:id="69" w:author="Author">
            <w:rPr/>
          </w:rPrChange>
        </w:rPr>
        <w:instrText>://</w:instrText>
      </w:r>
      <w:r w:rsidR="005F59CE">
        <w:instrText>www</w:instrText>
      </w:r>
      <w:r w:rsidR="005F59CE" w:rsidRPr="00EA2DF0">
        <w:rPr>
          <w:lang w:val="el-GR"/>
          <w:rPrChange w:id="70" w:author="Author">
            <w:rPr/>
          </w:rPrChange>
        </w:rPr>
        <w:instrText>.</w:instrText>
      </w:r>
      <w:r w:rsidR="005F59CE">
        <w:instrText>ema</w:instrText>
      </w:r>
      <w:r w:rsidR="005F59CE" w:rsidRPr="00EA2DF0">
        <w:rPr>
          <w:lang w:val="el-GR"/>
          <w:rPrChange w:id="71" w:author="Author">
            <w:rPr/>
          </w:rPrChange>
        </w:rPr>
        <w:instrText>.</w:instrText>
      </w:r>
      <w:r w:rsidR="005F59CE">
        <w:instrText>europa</w:instrText>
      </w:r>
      <w:r w:rsidR="005F59CE" w:rsidRPr="00EA2DF0">
        <w:rPr>
          <w:lang w:val="el-GR"/>
          <w:rPrChange w:id="72" w:author="Author">
            <w:rPr/>
          </w:rPrChange>
        </w:rPr>
        <w:instrText>.</w:instrText>
      </w:r>
      <w:r w:rsidR="005F59CE">
        <w:instrText>eu</w:instrText>
      </w:r>
      <w:r w:rsidR="005F59CE" w:rsidRPr="00EA2DF0">
        <w:rPr>
          <w:lang w:val="el-GR"/>
          <w:rPrChange w:id="73" w:author="Author">
            <w:rPr/>
          </w:rPrChange>
        </w:rPr>
        <w:instrText>/</w:instrText>
      </w:r>
      <w:r w:rsidR="005F59CE">
        <w:instrText>docs</w:instrText>
      </w:r>
      <w:r w:rsidR="005F59CE" w:rsidRPr="00EA2DF0">
        <w:rPr>
          <w:lang w:val="el-GR"/>
          <w:rPrChange w:id="74" w:author="Author">
            <w:rPr/>
          </w:rPrChange>
        </w:rPr>
        <w:instrText>/</w:instrText>
      </w:r>
      <w:r w:rsidR="005F59CE">
        <w:instrText>en</w:instrText>
      </w:r>
      <w:r w:rsidR="005F59CE" w:rsidRPr="00EA2DF0">
        <w:rPr>
          <w:lang w:val="el-GR"/>
          <w:rPrChange w:id="75" w:author="Author">
            <w:rPr/>
          </w:rPrChange>
        </w:rPr>
        <w:instrText>_</w:instrText>
      </w:r>
      <w:r w:rsidR="005F59CE">
        <w:instrText>GB</w:instrText>
      </w:r>
      <w:r w:rsidR="005F59CE" w:rsidRPr="00EA2DF0">
        <w:rPr>
          <w:lang w:val="el-GR"/>
          <w:rPrChange w:id="76" w:author="Author">
            <w:rPr/>
          </w:rPrChange>
        </w:rPr>
        <w:instrText>/</w:instrText>
      </w:r>
      <w:r w:rsidR="005F59CE">
        <w:instrText>document</w:instrText>
      </w:r>
      <w:r w:rsidR="005F59CE" w:rsidRPr="00EA2DF0">
        <w:rPr>
          <w:lang w:val="el-GR"/>
          <w:rPrChange w:id="77" w:author="Author">
            <w:rPr/>
          </w:rPrChange>
        </w:rPr>
        <w:instrText>_</w:instrText>
      </w:r>
      <w:r w:rsidR="005F59CE">
        <w:instrText>library</w:instrText>
      </w:r>
      <w:r w:rsidR="005F59CE" w:rsidRPr="00EA2DF0">
        <w:rPr>
          <w:lang w:val="el-GR"/>
          <w:rPrChange w:id="78" w:author="Author">
            <w:rPr/>
          </w:rPrChange>
        </w:rPr>
        <w:instrText>/</w:instrText>
      </w:r>
      <w:r w:rsidR="005F59CE">
        <w:instrText>Template</w:instrText>
      </w:r>
      <w:r w:rsidR="005F59CE" w:rsidRPr="00EA2DF0">
        <w:rPr>
          <w:lang w:val="el-GR"/>
          <w:rPrChange w:id="79" w:author="Author">
            <w:rPr/>
          </w:rPrChange>
        </w:rPr>
        <w:instrText>_</w:instrText>
      </w:r>
      <w:r w:rsidR="005F59CE">
        <w:instrText>or</w:instrText>
      </w:r>
      <w:r w:rsidR="005F59CE" w:rsidRPr="00EA2DF0">
        <w:rPr>
          <w:lang w:val="el-GR"/>
          <w:rPrChange w:id="80" w:author="Author">
            <w:rPr/>
          </w:rPrChange>
        </w:rPr>
        <w:instrText>_</w:instrText>
      </w:r>
      <w:r w:rsidR="005F59CE">
        <w:instrText>form</w:instrText>
      </w:r>
      <w:r w:rsidR="005F59CE" w:rsidRPr="00EA2DF0">
        <w:rPr>
          <w:lang w:val="el-GR"/>
          <w:rPrChange w:id="81" w:author="Author">
            <w:rPr/>
          </w:rPrChange>
        </w:rPr>
        <w:instrText>/2013/03/</w:instrText>
      </w:r>
      <w:r w:rsidR="005F59CE">
        <w:instrText>WC</w:instrText>
      </w:r>
      <w:r w:rsidR="005F59CE" w:rsidRPr="00EA2DF0">
        <w:rPr>
          <w:lang w:val="el-GR"/>
          <w:rPrChange w:id="82" w:author="Author">
            <w:rPr/>
          </w:rPrChange>
        </w:rPr>
        <w:instrText>500139752.</w:instrText>
      </w:r>
      <w:r w:rsidR="005F59CE">
        <w:instrText>doc</w:instrText>
      </w:r>
      <w:r w:rsidR="005F59CE" w:rsidRPr="00EA2DF0">
        <w:rPr>
          <w:lang w:val="el-GR"/>
          <w:rPrChange w:id="83" w:author="Author">
            <w:rPr/>
          </w:rPrChange>
        </w:rPr>
        <w:instrText>"</w:instrText>
      </w:r>
      <w:r w:rsidR="005F59CE">
        <w:fldChar w:fldCharType="separate"/>
      </w:r>
      <w:r w:rsidR="005F59CE" w:rsidRPr="00827E91">
        <w:rPr>
          <w:color w:val="0000FF"/>
          <w:szCs w:val="20"/>
          <w:highlight w:val="lightGray"/>
          <w:u w:val="single"/>
          <w:lang w:val="el-GR"/>
        </w:rPr>
        <w:t xml:space="preserve">Παράρτημα </w:t>
      </w:r>
      <w:r w:rsidR="005F59CE" w:rsidRPr="00827E91">
        <w:rPr>
          <w:color w:val="0000FF"/>
          <w:szCs w:val="20"/>
          <w:highlight w:val="lightGray"/>
          <w:u w:val="single"/>
          <w:lang w:val="en-GB"/>
        </w:rPr>
        <w:t>V</w:t>
      </w:r>
      <w:r w:rsidR="005F59CE">
        <w:fldChar w:fldCharType="end"/>
      </w:r>
      <w:r w:rsidRPr="001A6B50">
        <w:rPr>
          <w:color w:val="auto"/>
          <w:lang w:val="el-GR"/>
        </w:rPr>
        <w:t>.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14:paraId="3081BF71" w14:textId="77777777" w:rsidR="00E74952" w:rsidRPr="001A6B50" w:rsidRDefault="00E74952" w:rsidP="00067145">
      <w:pPr>
        <w:suppressAutoHyphens/>
        <w:spacing w:after="0" w:line="240" w:lineRule="auto"/>
        <w:ind w:left="0" w:firstLine="0"/>
        <w:rPr>
          <w:color w:val="auto"/>
          <w:lang w:val="el-GR"/>
        </w:rPr>
      </w:pPr>
    </w:p>
    <w:p w14:paraId="7C9A169B" w14:textId="77777777" w:rsidR="00E74952" w:rsidRPr="001A6B50" w:rsidRDefault="00E74952" w:rsidP="00067145">
      <w:pPr>
        <w:suppressAutoHyphens/>
        <w:spacing w:after="0" w:line="240" w:lineRule="auto"/>
        <w:ind w:left="0" w:firstLine="0"/>
        <w:rPr>
          <w:color w:val="auto"/>
          <w:lang w:val="el-GR"/>
        </w:rPr>
      </w:pPr>
    </w:p>
    <w:p w14:paraId="3E62403B" w14:textId="77777777" w:rsidR="00E74952" w:rsidRPr="001A6B50" w:rsidRDefault="00E74952" w:rsidP="00B9189E">
      <w:pPr>
        <w:keepNext/>
        <w:suppressAutoHyphens/>
        <w:spacing w:after="0" w:line="240" w:lineRule="auto"/>
        <w:ind w:left="567" w:hanging="567"/>
        <w:rPr>
          <w:b/>
          <w:color w:val="auto"/>
          <w:lang w:val="el-GR"/>
        </w:rPr>
      </w:pPr>
      <w:r w:rsidRPr="001A6B50">
        <w:rPr>
          <w:b/>
          <w:color w:val="auto"/>
          <w:lang w:val="el-GR"/>
        </w:rPr>
        <w:t>5.</w:t>
      </w:r>
      <w:r w:rsidRPr="001A6B50">
        <w:rPr>
          <w:b/>
          <w:color w:val="auto"/>
          <w:lang w:val="el-GR"/>
        </w:rPr>
        <w:tab/>
        <w:t xml:space="preserve">Πώς να φυλάσσεται το </w:t>
      </w:r>
      <w:r w:rsidR="00564066">
        <w:rPr>
          <w:b/>
          <w:color w:val="auto"/>
          <w:lang w:val="el-GR"/>
        </w:rPr>
        <w:t>MVASI</w:t>
      </w:r>
    </w:p>
    <w:p w14:paraId="5A46DE17" w14:textId="77777777" w:rsidR="00E74952" w:rsidRPr="001A6B50" w:rsidRDefault="00E74952" w:rsidP="00C75AA6">
      <w:pPr>
        <w:keepNext/>
        <w:suppressAutoHyphens/>
        <w:spacing w:after="0" w:line="240" w:lineRule="auto"/>
        <w:ind w:left="0" w:firstLine="0"/>
        <w:rPr>
          <w:color w:val="auto"/>
          <w:lang w:val="el-GR"/>
        </w:rPr>
      </w:pPr>
    </w:p>
    <w:p w14:paraId="6BC2FD35" w14:textId="77777777" w:rsidR="00E74952" w:rsidRPr="001A6B50" w:rsidRDefault="00E74952" w:rsidP="007E5F2A">
      <w:pPr>
        <w:keepNext/>
        <w:suppressAutoHyphens/>
        <w:spacing w:after="0" w:line="240" w:lineRule="auto"/>
        <w:ind w:left="0" w:firstLine="0"/>
        <w:rPr>
          <w:color w:val="auto"/>
          <w:lang w:val="el-GR"/>
        </w:rPr>
      </w:pPr>
      <w:r w:rsidRPr="001A6B50">
        <w:rPr>
          <w:color w:val="auto"/>
          <w:lang w:val="el-GR"/>
        </w:rPr>
        <w:t>Το φάρμακο αυτό πρέπει να φυλάσσεται σε μέρη που δεν το βλέπουν και δεν το φθάνουν τα παιδιά.</w:t>
      </w:r>
    </w:p>
    <w:p w14:paraId="3278C6D3" w14:textId="77777777" w:rsidR="00E74952" w:rsidRPr="001A6B50" w:rsidRDefault="00E74952" w:rsidP="00067145">
      <w:pPr>
        <w:suppressAutoHyphens/>
        <w:spacing w:after="0" w:line="240" w:lineRule="auto"/>
        <w:ind w:left="0" w:firstLine="0"/>
        <w:rPr>
          <w:color w:val="auto"/>
          <w:lang w:val="el-GR"/>
        </w:rPr>
      </w:pPr>
    </w:p>
    <w:p w14:paraId="5E706E22"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Να μη χρησιμοποιείτε αυτό το φάρμακο μετά την ημερομηνία λήξης που αναγράφεται στο εξωτερικό κουτί και στην ετικέτα του φιαλι</w:t>
      </w:r>
      <w:r w:rsidR="004E41CF" w:rsidRPr="001A6B50">
        <w:rPr>
          <w:color w:val="auto"/>
          <w:lang w:val="el-GR"/>
        </w:rPr>
        <w:t>δίου με τη συντομογραφία EXP</w:t>
      </w:r>
      <w:r w:rsidRPr="001A6B50">
        <w:rPr>
          <w:color w:val="auto"/>
          <w:lang w:val="el-GR"/>
        </w:rPr>
        <w:t>. Η ημερομηνία λήξης είναι η τελευταία ημέρα του μήνα που αναφέρεται εκεί.</w:t>
      </w:r>
    </w:p>
    <w:p w14:paraId="1A3DF442" w14:textId="77777777" w:rsidR="00E74952" w:rsidRPr="001A6B50" w:rsidRDefault="00E74952" w:rsidP="00067145">
      <w:pPr>
        <w:suppressAutoHyphens/>
        <w:spacing w:after="0" w:line="240" w:lineRule="auto"/>
        <w:ind w:left="0" w:firstLine="0"/>
        <w:rPr>
          <w:color w:val="auto"/>
          <w:lang w:val="el-GR"/>
        </w:rPr>
      </w:pPr>
    </w:p>
    <w:p w14:paraId="55D03CA6"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Φυλάσσετε σε ψυγείο (2°C - 8°C).</w:t>
      </w:r>
    </w:p>
    <w:p w14:paraId="30B3A0BF"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Μην καταψύχετε.</w:t>
      </w:r>
    </w:p>
    <w:p w14:paraId="762A7D33"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Φυλάσσετε το φιαλίδιο στο εξωτερικό κουτί, ώστε να προστατεύεται από το φως.</w:t>
      </w:r>
    </w:p>
    <w:p w14:paraId="5712081C" w14:textId="77777777" w:rsidR="00E74952" w:rsidRPr="001A6B50" w:rsidRDefault="00E74952" w:rsidP="00067145">
      <w:pPr>
        <w:suppressAutoHyphens/>
        <w:spacing w:after="0" w:line="240" w:lineRule="auto"/>
        <w:ind w:left="0" w:firstLine="0"/>
        <w:rPr>
          <w:color w:val="auto"/>
          <w:lang w:val="el-GR"/>
        </w:rPr>
      </w:pPr>
    </w:p>
    <w:p w14:paraId="69CDFA4D" w14:textId="77777777" w:rsidR="00807526" w:rsidRPr="00F7134D" w:rsidRDefault="00E74952" w:rsidP="00807526">
      <w:pPr>
        <w:keepNext/>
        <w:keepLines/>
        <w:ind w:left="0" w:firstLine="0"/>
        <w:rPr>
          <w:lang w:val="el-GR"/>
        </w:rPr>
      </w:pPr>
      <w:r w:rsidRPr="001A6B50">
        <w:rPr>
          <w:color w:val="auto"/>
          <w:lang w:val="el-GR"/>
        </w:rPr>
        <w:t xml:space="preserve">Τα διαλύματα προς έγχυση θα πρέπει να χρησιμοποιούνται αμέσως μετά την αραίωση. </w:t>
      </w:r>
      <w:r w:rsidR="00807526">
        <w:rPr>
          <w:lang w:val="el-GR"/>
        </w:rPr>
        <w:t xml:space="preserve">Εάν δεν χρησιμοποιηθούν αμέσως, οι χρόνοι και οι συνθήκες αποθήκευσης κατά τη χρήση είναι ευθύνη του χρήστη και κανονικά δεν θα πρέπει να υπερβαίνουν τις 24 ώρες στους 2°C - 8°C, εκτός και αν τα διαλύματα προς έγχυση έχουν ετοιμαστεί σε ένα αποστειρωμένο περιβάλλον. Όταν η διάλυση έχει λάβει μέρος σε ένα αποστειρωμένο περιβάλλον, το </w:t>
      </w:r>
      <w:r w:rsidR="00807526">
        <w:t>MVASI</w:t>
      </w:r>
      <w:r w:rsidR="00807526">
        <w:rPr>
          <w:lang w:val="el-GR"/>
        </w:rPr>
        <w:t xml:space="preserve"> είναι σταθερό για 35 ημέρες στους 2°C - 8°C </w:t>
      </w:r>
      <w:r w:rsidR="00807526">
        <w:rPr>
          <w:color w:val="auto"/>
          <w:lang w:val="el-GR"/>
        </w:rPr>
        <w:t>ένα επιπλέον επιπρόσθετο χρονικό διάστημα 48 ωρών σε θερμοκρασίες που δεν υπερβαίνουν τους 30°C.</w:t>
      </w:r>
    </w:p>
    <w:p w14:paraId="1E085DE7" w14:textId="77777777" w:rsidR="00807526" w:rsidRDefault="00807526" w:rsidP="00807526">
      <w:pPr>
        <w:suppressAutoHyphens/>
        <w:spacing w:after="0" w:line="240" w:lineRule="auto"/>
        <w:ind w:left="0" w:firstLine="0"/>
        <w:rPr>
          <w:color w:val="auto"/>
          <w:lang w:val="el-GR"/>
        </w:rPr>
      </w:pPr>
    </w:p>
    <w:p w14:paraId="4207190C"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Να μην χρησιμοποιείτε το </w:t>
      </w:r>
      <w:r w:rsidR="00564066">
        <w:rPr>
          <w:color w:val="auto"/>
          <w:lang w:val="el-GR"/>
        </w:rPr>
        <w:t>MVASI</w:t>
      </w:r>
      <w:r w:rsidRPr="001A6B50">
        <w:rPr>
          <w:color w:val="auto"/>
          <w:lang w:val="el-GR"/>
        </w:rPr>
        <w:t xml:space="preserve">, </w:t>
      </w:r>
      <w:r w:rsidR="004F1265" w:rsidRPr="001A6B50">
        <w:rPr>
          <w:color w:val="auto"/>
          <w:lang w:val="el-GR"/>
        </w:rPr>
        <w:t>ε</w:t>
      </w:r>
      <w:r w:rsidR="004F1265">
        <w:rPr>
          <w:color w:val="auto"/>
          <w:lang w:val="el-GR"/>
        </w:rPr>
        <w:t>άν</w:t>
      </w:r>
      <w:r w:rsidR="004F1265" w:rsidRPr="001A6B50">
        <w:rPr>
          <w:color w:val="auto"/>
          <w:lang w:val="el-GR"/>
        </w:rPr>
        <w:t xml:space="preserve"> </w:t>
      </w:r>
      <w:r w:rsidRPr="001A6B50">
        <w:rPr>
          <w:color w:val="auto"/>
          <w:lang w:val="el-GR"/>
        </w:rPr>
        <w:t>παρατηρήσετε τυχόν ύπαρξη σωματιδίων και αποχρωματισμό πριν τη χορήγηση.</w:t>
      </w:r>
    </w:p>
    <w:p w14:paraId="2558A8B1" w14:textId="77777777" w:rsidR="00E74952" w:rsidRPr="001A6B50" w:rsidRDefault="00E74952" w:rsidP="00067145">
      <w:pPr>
        <w:suppressAutoHyphens/>
        <w:spacing w:after="0" w:line="240" w:lineRule="auto"/>
        <w:ind w:left="0" w:firstLine="0"/>
        <w:rPr>
          <w:color w:val="auto"/>
          <w:lang w:val="el-GR"/>
        </w:rPr>
      </w:pPr>
    </w:p>
    <w:p w14:paraId="554C6524"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Μην πετάτε φάρμακα στο νερό της αποχέτευσης ή στα </w:t>
      </w:r>
      <w:r w:rsidR="004F1265">
        <w:rPr>
          <w:color w:val="auto"/>
          <w:lang w:val="el-GR"/>
        </w:rPr>
        <w:t>οικιακά απορρίματα</w:t>
      </w:r>
      <w:r w:rsidRPr="001A6B50">
        <w:rPr>
          <w:color w:val="auto"/>
          <w:lang w:val="el-GR"/>
        </w:rPr>
        <w:t>.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p>
    <w:p w14:paraId="6ED103EC" w14:textId="77777777" w:rsidR="00E74952" w:rsidRPr="00E35AC9" w:rsidRDefault="00E74952" w:rsidP="00067145">
      <w:pPr>
        <w:suppressAutoHyphens/>
        <w:spacing w:after="0" w:line="240" w:lineRule="auto"/>
        <w:ind w:left="0" w:firstLine="0"/>
        <w:rPr>
          <w:color w:val="auto"/>
          <w:lang w:val="el-GR"/>
        </w:rPr>
      </w:pPr>
    </w:p>
    <w:p w14:paraId="63905983" w14:textId="77777777" w:rsidR="00E74952" w:rsidRPr="00E35AC9" w:rsidRDefault="00E74952" w:rsidP="00067145">
      <w:pPr>
        <w:suppressAutoHyphens/>
        <w:spacing w:after="0" w:line="240" w:lineRule="auto"/>
        <w:ind w:left="0" w:firstLine="0"/>
        <w:rPr>
          <w:color w:val="auto"/>
          <w:lang w:val="el-GR"/>
        </w:rPr>
      </w:pPr>
    </w:p>
    <w:p w14:paraId="33C6DC45" w14:textId="77777777" w:rsidR="00E74952" w:rsidRPr="001A6B50" w:rsidRDefault="00E74952" w:rsidP="00B9189E">
      <w:pPr>
        <w:keepNext/>
        <w:suppressAutoHyphens/>
        <w:spacing w:after="0" w:line="240" w:lineRule="auto"/>
        <w:ind w:left="567" w:hanging="567"/>
        <w:rPr>
          <w:b/>
          <w:color w:val="auto"/>
          <w:lang w:val="el-GR"/>
        </w:rPr>
      </w:pPr>
      <w:r w:rsidRPr="001A6B50">
        <w:rPr>
          <w:b/>
          <w:color w:val="auto"/>
          <w:lang w:val="el-GR"/>
        </w:rPr>
        <w:t>6.</w:t>
      </w:r>
      <w:r w:rsidRPr="001A6B50">
        <w:rPr>
          <w:b/>
          <w:color w:val="auto"/>
          <w:lang w:val="el-GR"/>
        </w:rPr>
        <w:tab/>
        <w:t>Περιεχόμενο της συσκευασίας και λοιπές πληροφορίες</w:t>
      </w:r>
    </w:p>
    <w:p w14:paraId="6EFD0932" w14:textId="77777777" w:rsidR="00E74952" w:rsidRPr="00E35AC9" w:rsidRDefault="00E74952" w:rsidP="00B9189E">
      <w:pPr>
        <w:keepNext/>
        <w:suppressAutoHyphens/>
        <w:spacing w:after="0" w:line="240" w:lineRule="auto"/>
        <w:ind w:left="0" w:firstLine="0"/>
        <w:rPr>
          <w:color w:val="auto"/>
          <w:lang w:val="el-GR"/>
        </w:rPr>
      </w:pPr>
    </w:p>
    <w:p w14:paraId="7C56C3F6" w14:textId="77777777" w:rsidR="00E74952" w:rsidRPr="001A6B50" w:rsidRDefault="00E74952" w:rsidP="00B9189E">
      <w:pPr>
        <w:keepNext/>
        <w:suppressAutoHyphens/>
        <w:spacing w:after="0" w:line="240" w:lineRule="auto"/>
        <w:ind w:left="0" w:firstLine="0"/>
        <w:rPr>
          <w:b/>
          <w:color w:val="auto"/>
          <w:lang w:val="el-GR"/>
        </w:rPr>
      </w:pPr>
      <w:r w:rsidRPr="001A6B50">
        <w:rPr>
          <w:b/>
          <w:color w:val="auto"/>
          <w:lang w:val="el-GR"/>
        </w:rPr>
        <w:t xml:space="preserve">Τι περιέχει το </w:t>
      </w:r>
      <w:r w:rsidR="00564066">
        <w:rPr>
          <w:b/>
          <w:color w:val="auto"/>
          <w:lang w:val="el-GR"/>
        </w:rPr>
        <w:t>MVASI</w:t>
      </w:r>
    </w:p>
    <w:p w14:paraId="27A8BDDD" w14:textId="58F6DA83" w:rsidR="00C943AE" w:rsidRPr="001A6B50" w:rsidRDefault="00E74952" w:rsidP="00067145">
      <w:pPr>
        <w:numPr>
          <w:ilvl w:val="0"/>
          <w:numId w:val="24"/>
        </w:numPr>
        <w:suppressAutoHyphens/>
        <w:spacing w:after="0" w:line="240" w:lineRule="auto"/>
        <w:ind w:left="567" w:hanging="567"/>
        <w:rPr>
          <w:color w:val="auto"/>
          <w:lang w:val="el-GR"/>
        </w:rPr>
      </w:pPr>
      <w:r w:rsidRPr="001A6B50">
        <w:rPr>
          <w:color w:val="auto"/>
          <w:lang w:val="el-GR"/>
        </w:rPr>
        <w:t>Η δραστική ουσία είναι το bevacizumab. Κάθε</w:t>
      </w:r>
      <w:r w:rsidR="001F384A" w:rsidRPr="001A6B50">
        <w:rPr>
          <w:color w:val="auto"/>
          <w:lang w:val="el-GR"/>
        </w:rPr>
        <w:t xml:space="preserve"> </w:t>
      </w:r>
      <w:r w:rsidRPr="001A6B50">
        <w:rPr>
          <w:color w:val="auto"/>
          <w:lang w:val="el-GR"/>
        </w:rPr>
        <w:t>ml πυκνού διαλύματος περιέχει 25</w:t>
      </w:r>
      <w:r w:rsidR="004F3D7D" w:rsidRPr="001A6B50">
        <w:rPr>
          <w:color w:val="auto"/>
          <w:lang w:val="el-GR"/>
        </w:rPr>
        <w:t> mg</w:t>
      </w:r>
      <w:r w:rsidRPr="001A6B50">
        <w:rPr>
          <w:color w:val="auto"/>
          <w:lang w:val="el-GR"/>
        </w:rPr>
        <w:t xml:space="preserve"> bevacizumab.</w:t>
      </w:r>
    </w:p>
    <w:p w14:paraId="0F8886C1" w14:textId="1129B5F9" w:rsidR="00C943AE" w:rsidRPr="001A6B50" w:rsidRDefault="00E74952" w:rsidP="004648D5">
      <w:pPr>
        <w:suppressAutoHyphens/>
        <w:spacing w:after="0" w:line="240" w:lineRule="auto"/>
        <w:ind w:left="567" w:firstLine="0"/>
        <w:rPr>
          <w:color w:val="auto"/>
          <w:lang w:val="el-GR"/>
        </w:rPr>
      </w:pPr>
      <w:r w:rsidRPr="001A6B50">
        <w:rPr>
          <w:color w:val="auto"/>
          <w:lang w:val="el-GR"/>
        </w:rPr>
        <w:t xml:space="preserve">Κάθε </w:t>
      </w:r>
      <w:r w:rsidR="00673BA8">
        <w:rPr>
          <w:color w:val="auto"/>
          <w:lang w:val="el-GR"/>
        </w:rPr>
        <w:t xml:space="preserve">φιαλίδιο </w:t>
      </w:r>
      <w:r w:rsidR="00673BA8" w:rsidRPr="001A6B50">
        <w:rPr>
          <w:color w:val="auto"/>
          <w:lang w:val="el-GR"/>
        </w:rPr>
        <w:t xml:space="preserve">πυκνού διαλύματος </w:t>
      </w:r>
      <w:r w:rsidR="00673BA8">
        <w:rPr>
          <w:color w:val="auto"/>
          <w:lang w:val="el-GR"/>
        </w:rPr>
        <w:t xml:space="preserve">των </w:t>
      </w:r>
      <w:r w:rsidRPr="001A6B50">
        <w:rPr>
          <w:color w:val="auto"/>
          <w:lang w:val="el-GR"/>
        </w:rPr>
        <w:t>4 ml περιέχει 100</w:t>
      </w:r>
      <w:r w:rsidR="004F3D7D" w:rsidRPr="001A6B50">
        <w:rPr>
          <w:color w:val="auto"/>
          <w:lang w:val="el-GR"/>
        </w:rPr>
        <w:t> mg</w:t>
      </w:r>
      <w:r w:rsidRPr="001A6B50">
        <w:rPr>
          <w:color w:val="auto"/>
          <w:lang w:val="el-GR"/>
        </w:rPr>
        <w:t xml:space="preserve"> bevacizumab, το οποίο αντιστοιχεί σε 1,4</w:t>
      </w:r>
      <w:r w:rsidR="004F3D7D" w:rsidRPr="001A6B50">
        <w:rPr>
          <w:color w:val="auto"/>
          <w:lang w:val="el-GR"/>
        </w:rPr>
        <w:t> mg</w:t>
      </w:r>
      <w:r w:rsidRPr="001A6B50">
        <w:rPr>
          <w:color w:val="auto"/>
          <w:lang w:val="el-GR"/>
        </w:rPr>
        <w:t>/ml, εφόσον αραιώνεται όπως συνιστάται.</w:t>
      </w:r>
    </w:p>
    <w:p w14:paraId="03A647D3" w14:textId="0836D7E5" w:rsidR="00E74952" w:rsidRPr="001A6B50" w:rsidRDefault="00E74952" w:rsidP="004648D5">
      <w:pPr>
        <w:suppressAutoHyphens/>
        <w:spacing w:after="0" w:line="240" w:lineRule="auto"/>
        <w:ind w:left="567" w:firstLine="0"/>
        <w:rPr>
          <w:color w:val="auto"/>
          <w:lang w:val="el-GR"/>
        </w:rPr>
      </w:pPr>
      <w:r w:rsidRPr="001A6B50">
        <w:rPr>
          <w:color w:val="auto"/>
          <w:lang w:val="el-GR"/>
        </w:rPr>
        <w:t xml:space="preserve">Κάθε </w:t>
      </w:r>
      <w:r w:rsidR="00673BA8">
        <w:rPr>
          <w:color w:val="auto"/>
          <w:lang w:val="el-GR"/>
        </w:rPr>
        <w:t xml:space="preserve">φιαλίδιο </w:t>
      </w:r>
      <w:r w:rsidR="00673BA8" w:rsidRPr="001A6B50">
        <w:rPr>
          <w:color w:val="auto"/>
          <w:lang w:val="el-GR"/>
        </w:rPr>
        <w:t xml:space="preserve">πυκνού διαλύματος </w:t>
      </w:r>
      <w:r w:rsidR="00673BA8">
        <w:rPr>
          <w:color w:val="auto"/>
          <w:lang w:val="el-GR"/>
        </w:rPr>
        <w:t xml:space="preserve">των </w:t>
      </w:r>
      <w:r w:rsidRPr="001A6B50">
        <w:rPr>
          <w:color w:val="auto"/>
          <w:lang w:val="el-GR"/>
        </w:rPr>
        <w:t>16 ml περιέχει 400</w:t>
      </w:r>
      <w:r w:rsidR="004F3D7D" w:rsidRPr="001A6B50">
        <w:rPr>
          <w:color w:val="auto"/>
          <w:lang w:val="el-GR"/>
        </w:rPr>
        <w:t> mg</w:t>
      </w:r>
      <w:r w:rsidRPr="001A6B50">
        <w:rPr>
          <w:color w:val="auto"/>
          <w:lang w:val="el-GR"/>
        </w:rPr>
        <w:t xml:space="preserve"> bevacizumab, το οποίο αντιστοιχεί σε 16,5</w:t>
      </w:r>
      <w:r w:rsidR="004F3D7D" w:rsidRPr="001A6B50">
        <w:rPr>
          <w:color w:val="auto"/>
          <w:lang w:val="el-GR"/>
        </w:rPr>
        <w:t> mg</w:t>
      </w:r>
      <w:r w:rsidRPr="001A6B50">
        <w:rPr>
          <w:color w:val="auto"/>
          <w:lang w:val="el-GR"/>
        </w:rPr>
        <w:t>/ml, εφόσον αραιώνεται όπως συνιστάται.</w:t>
      </w:r>
    </w:p>
    <w:p w14:paraId="1D1E157D" w14:textId="77777777" w:rsidR="00E74952" w:rsidRPr="001A6B50" w:rsidRDefault="00E74952" w:rsidP="00067145">
      <w:pPr>
        <w:numPr>
          <w:ilvl w:val="0"/>
          <w:numId w:val="24"/>
        </w:numPr>
        <w:suppressAutoHyphens/>
        <w:spacing w:after="0" w:line="240" w:lineRule="auto"/>
        <w:ind w:left="567" w:hanging="567"/>
        <w:rPr>
          <w:color w:val="auto"/>
          <w:lang w:val="el-GR"/>
        </w:rPr>
      </w:pPr>
      <w:r w:rsidRPr="001A6B50">
        <w:rPr>
          <w:color w:val="auto"/>
          <w:lang w:val="el-GR"/>
        </w:rPr>
        <w:t>Tα άλλα συστατικά είναι τριαλόζη διυδρική, νάτριο φωσφορικό, πολυσορβικό 20 και ύδωρ για ενέσιμα</w:t>
      </w:r>
      <w:r w:rsidR="00673BA8">
        <w:rPr>
          <w:color w:val="auto"/>
          <w:lang w:val="el-GR"/>
        </w:rPr>
        <w:t xml:space="preserve"> (βλ. παράγραφο 2 – Το </w:t>
      </w:r>
      <w:r w:rsidR="00673BA8" w:rsidRPr="00C7345F">
        <w:rPr>
          <w:bCs/>
          <w:color w:val="auto"/>
          <w:lang w:val="el-GR"/>
        </w:rPr>
        <w:t>MVASI</w:t>
      </w:r>
      <w:r w:rsidR="00673BA8">
        <w:rPr>
          <w:b/>
          <w:bCs/>
          <w:color w:val="auto"/>
          <w:lang w:val="el-GR"/>
        </w:rPr>
        <w:t xml:space="preserve"> </w:t>
      </w:r>
      <w:r w:rsidR="00673BA8">
        <w:rPr>
          <w:color w:val="auto"/>
          <w:lang w:val="el-GR"/>
        </w:rPr>
        <w:t>περιέχει νάτριο)</w:t>
      </w:r>
      <w:r w:rsidRPr="001A6B50">
        <w:rPr>
          <w:color w:val="auto"/>
          <w:lang w:val="el-GR"/>
        </w:rPr>
        <w:t>.</w:t>
      </w:r>
    </w:p>
    <w:p w14:paraId="262B19DA" w14:textId="77777777" w:rsidR="00E74952" w:rsidRPr="001A6B50" w:rsidRDefault="00E74952" w:rsidP="00067145">
      <w:pPr>
        <w:suppressAutoHyphens/>
        <w:spacing w:after="0" w:line="240" w:lineRule="auto"/>
        <w:ind w:left="0" w:firstLine="0"/>
        <w:rPr>
          <w:color w:val="auto"/>
          <w:lang w:val="el-GR"/>
        </w:rPr>
      </w:pPr>
    </w:p>
    <w:p w14:paraId="5E8B97EF" w14:textId="77777777" w:rsidR="00E74952" w:rsidRPr="001A6B50" w:rsidRDefault="00E74952" w:rsidP="003B70EB">
      <w:pPr>
        <w:keepNext/>
        <w:suppressAutoHyphens/>
        <w:spacing w:after="0" w:line="240" w:lineRule="auto"/>
        <w:ind w:left="0" w:firstLine="0"/>
        <w:rPr>
          <w:b/>
          <w:color w:val="auto"/>
          <w:lang w:val="el-GR"/>
        </w:rPr>
      </w:pPr>
      <w:r w:rsidRPr="001A6B50">
        <w:rPr>
          <w:b/>
          <w:color w:val="auto"/>
          <w:lang w:val="el-GR"/>
        </w:rPr>
        <w:lastRenderedPageBreak/>
        <w:t xml:space="preserve">Εμφάνιση του </w:t>
      </w:r>
      <w:r w:rsidR="00564066">
        <w:rPr>
          <w:b/>
          <w:color w:val="auto"/>
          <w:lang w:val="el-GR"/>
        </w:rPr>
        <w:t>MVASI</w:t>
      </w:r>
      <w:r w:rsidRPr="001A6B50">
        <w:rPr>
          <w:b/>
          <w:color w:val="auto"/>
          <w:lang w:val="el-GR"/>
        </w:rPr>
        <w:t xml:space="preserve"> και περιεχόμενο της συσκευασίας</w:t>
      </w:r>
    </w:p>
    <w:p w14:paraId="2C50A090" w14:textId="77777777" w:rsidR="003B70EB" w:rsidRPr="001A6B50" w:rsidRDefault="003B70EB" w:rsidP="003B70EB">
      <w:pPr>
        <w:keepNext/>
        <w:suppressAutoHyphens/>
        <w:spacing w:after="0" w:line="240" w:lineRule="auto"/>
        <w:ind w:left="0" w:firstLine="0"/>
        <w:rPr>
          <w:color w:val="auto"/>
          <w:lang w:val="el-GR"/>
        </w:rPr>
      </w:pPr>
    </w:p>
    <w:p w14:paraId="2C2C8E01" w14:textId="77777777" w:rsidR="00E74952" w:rsidRPr="001A6B50" w:rsidRDefault="00E74952" w:rsidP="00067145">
      <w:pPr>
        <w:suppressAutoHyphens/>
        <w:spacing w:after="0" w:line="240" w:lineRule="auto"/>
        <w:ind w:left="0" w:firstLine="0"/>
        <w:rPr>
          <w:color w:val="auto"/>
          <w:lang w:val="el-GR"/>
        </w:rPr>
      </w:pPr>
      <w:r w:rsidRPr="001A6B50">
        <w:rPr>
          <w:color w:val="auto"/>
          <w:lang w:val="el-GR"/>
        </w:rPr>
        <w:t xml:space="preserve">Το </w:t>
      </w:r>
      <w:r w:rsidR="00564066">
        <w:rPr>
          <w:color w:val="auto"/>
          <w:lang w:val="el-GR"/>
        </w:rPr>
        <w:t>MVASI</w:t>
      </w:r>
      <w:r w:rsidRPr="001A6B50">
        <w:rPr>
          <w:color w:val="auto"/>
          <w:lang w:val="el-GR"/>
        </w:rPr>
        <w:t xml:space="preserve"> είναι ένα πυκνό διάλυμα για παρασκευή διαλύματος προς έγχυση. Το πυκνό διάλυμα είναι ένα διαυγές</w:t>
      </w:r>
      <w:r w:rsidR="00564066">
        <w:rPr>
          <w:color w:val="auto"/>
          <w:lang w:val="el-GR"/>
        </w:rPr>
        <w:t xml:space="preserve"> </w:t>
      </w:r>
      <w:r w:rsidR="00564066" w:rsidRPr="001A6B50">
        <w:rPr>
          <w:color w:val="auto"/>
          <w:lang w:val="el-GR"/>
        </w:rPr>
        <w:t>έως ελαφρά οπαλίζον</w:t>
      </w:r>
      <w:r w:rsidRPr="001A6B50">
        <w:rPr>
          <w:color w:val="auto"/>
          <w:lang w:val="el-GR"/>
        </w:rPr>
        <w:t xml:space="preserve">, άχρωμο εώς </w:t>
      </w:r>
      <w:r w:rsidR="00564066">
        <w:rPr>
          <w:color w:val="auto"/>
          <w:lang w:val="el-GR"/>
        </w:rPr>
        <w:t>ελαφρώς κίτρινου</w:t>
      </w:r>
      <w:r w:rsidRPr="001A6B50">
        <w:rPr>
          <w:color w:val="auto"/>
          <w:lang w:val="el-GR"/>
        </w:rPr>
        <w:t xml:space="preserve"> χρώματος υγρό σε γυάλινο φιαλίδιο με πώμα από ελαστικό. Κάθε φιαλίδιο περιέχει 100</w:t>
      </w:r>
      <w:r w:rsidR="004F3D7D" w:rsidRPr="001A6B50">
        <w:rPr>
          <w:color w:val="auto"/>
          <w:lang w:val="el-GR"/>
        </w:rPr>
        <w:t> mg</w:t>
      </w:r>
      <w:r w:rsidRPr="001A6B50">
        <w:rPr>
          <w:color w:val="auto"/>
          <w:lang w:val="el-GR"/>
        </w:rPr>
        <w:t xml:space="preserve"> bevacizumab σε 4 ml διαλύματος ή 400</w:t>
      </w:r>
      <w:r w:rsidR="004F3D7D" w:rsidRPr="001A6B50">
        <w:rPr>
          <w:color w:val="auto"/>
          <w:lang w:val="el-GR"/>
        </w:rPr>
        <w:t> mg</w:t>
      </w:r>
      <w:r w:rsidRPr="001A6B50">
        <w:rPr>
          <w:color w:val="auto"/>
          <w:lang w:val="el-GR"/>
        </w:rPr>
        <w:t xml:space="preserve"> bevacizumab σε 16 ml διαλύματος. Κάθε συσκευασία </w:t>
      </w:r>
      <w:r w:rsidR="00564066">
        <w:rPr>
          <w:color w:val="auto"/>
          <w:lang w:val="el-GR"/>
        </w:rPr>
        <w:t>MVASI</w:t>
      </w:r>
      <w:r w:rsidRPr="001A6B50">
        <w:rPr>
          <w:color w:val="auto"/>
          <w:lang w:val="el-GR"/>
        </w:rPr>
        <w:t xml:space="preserve"> περιέχει ένα φιαλίδιο.</w:t>
      </w:r>
    </w:p>
    <w:p w14:paraId="44508019" w14:textId="77777777" w:rsidR="00E74952" w:rsidRDefault="00E74952" w:rsidP="00067145">
      <w:pPr>
        <w:suppressAutoHyphens/>
        <w:spacing w:after="0" w:line="240" w:lineRule="auto"/>
        <w:ind w:left="0" w:firstLine="0"/>
        <w:rPr>
          <w:color w:val="auto"/>
          <w:lang w:val="el-GR"/>
        </w:rPr>
      </w:pPr>
    </w:p>
    <w:p w14:paraId="5F4F20B6" w14:textId="77777777" w:rsidR="00564066" w:rsidRPr="00557886" w:rsidRDefault="00564066" w:rsidP="00DE6A71">
      <w:pPr>
        <w:keepNext/>
        <w:numPr>
          <w:ilvl w:val="12"/>
          <w:numId w:val="0"/>
        </w:numPr>
        <w:spacing w:after="0" w:line="240" w:lineRule="auto"/>
        <w:rPr>
          <w:b/>
          <w:highlight w:val="lightGray"/>
          <w:lang w:val="el-GR"/>
          <w:rPrChange w:id="84" w:author="Author">
            <w:rPr>
              <w:b/>
              <w:lang w:val="el-GR"/>
            </w:rPr>
          </w:rPrChange>
        </w:rPr>
      </w:pPr>
      <w:r w:rsidRPr="00557886">
        <w:rPr>
          <w:b/>
          <w:color w:val="auto"/>
          <w:highlight w:val="lightGray"/>
          <w:lang w:val="el-GR"/>
          <w:rPrChange w:id="85" w:author="Author">
            <w:rPr>
              <w:b/>
              <w:color w:val="auto"/>
              <w:lang w:val="el-GR"/>
            </w:rPr>
          </w:rPrChange>
        </w:rPr>
        <w:t>Κάτοχος της Άδειας Κυκλοφορίας και Παρα</w:t>
      </w:r>
      <w:r w:rsidR="004F1265" w:rsidRPr="00557886">
        <w:rPr>
          <w:b/>
          <w:color w:val="auto"/>
          <w:highlight w:val="lightGray"/>
          <w:lang w:val="el-GR"/>
          <w:rPrChange w:id="86" w:author="Author">
            <w:rPr>
              <w:b/>
              <w:color w:val="auto"/>
              <w:lang w:val="el-GR"/>
            </w:rPr>
          </w:rPrChange>
        </w:rPr>
        <w:t>σκευαστής</w:t>
      </w:r>
    </w:p>
    <w:p w14:paraId="79A6D9F4" w14:textId="77777777" w:rsidR="00BB3BF6" w:rsidRPr="00557886" w:rsidRDefault="00BB3BF6" w:rsidP="00DE6A71">
      <w:pPr>
        <w:keepNext/>
        <w:spacing w:after="0" w:line="240" w:lineRule="auto"/>
        <w:ind w:left="0" w:firstLine="0"/>
        <w:rPr>
          <w:highlight w:val="lightGray"/>
          <w:rPrChange w:id="87" w:author="Author">
            <w:rPr/>
          </w:rPrChange>
        </w:rPr>
      </w:pPr>
      <w:r w:rsidRPr="00557886">
        <w:rPr>
          <w:highlight w:val="lightGray"/>
          <w:rPrChange w:id="88" w:author="Author">
            <w:rPr/>
          </w:rPrChange>
        </w:rPr>
        <w:t>Amgen Technology (Ireland) UC,</w:t>
      </w:r>
    </w:p>
    <w:p w14:paraId="11045ECE" w14:textId="77777777" w:rsidR="00BB3BF6" w:rsidRPr="00557886" w:rsidRDefault="00BB3BF6" w:rsidP="00DE6A71">
      <w:pPr>
        <w:keepNext/>
        <w:spacing w:after="0" w:line="240" w:lineRule="auto"/>
        <w:ind w:left="0" w:firstLine="0"/>
        <w:rPr>
          <w:highlight w:val="lightGray"/>
          <w:rPrChange w:id="89" w:author="Author">
            <w:rPr/>
          </w:rPrChange>
        </w:rPr>
      </w:pPr>
      <w:r w:rsidRPr="00557886">
        <w:rPr>
          <w:highlight w:val="lightGray"/>
          <w:rPrChange w:id="90" w:author="Author">
            <w:rPr/>
          </w:rPrChange>
        </w:rPr>
        <w:t>Pottery Road,</w:t>
      </w:r>
    </w:p>
    <w:p w14:paraId="6FB5AD5F" w14:textId="77777777" w:rsidR="00BB3BF6" w:rsidRPr="00557886" w:rsidRDefault="00BB3BF6" w:rsidP="00DE6A71">
      <w:pPr>
        <w:keepNext/>
        <w:spacing w:after="0" w:line="240" w:lineRule="auto"/>
        <w:ind w:left="0" w:firstLine="0"/>
        <w:rPr>
          <w:highlight w:val="lightGray"/>
          <w:lang w:val="el-GR"/>
          <w:rPrChange w:id="91" w:author="Author">
            <w:rPr>
              <w:lang w:val="el-GR"/>
            </w:rPr>
          </w:rPrChange>
        </w:rPr>
      </w:pPr>
      <w:r w:rsidRPr="00557886">
        <w:rPr>
          <w:highlight w:val="lightGray"/>
          <w:rPrChange w:id="92" w:author="Author">
            <w:rPr/>
          </w:rPrChange>
        </w:rPr>
        <w:t>Dun</w:t>
      </w:r>
      <w:r w:rsidR="00442C59" w:rsidRPr="00557886">
        <w:rPr>
          <w:highlight w:val="lightGray"/>
          <w:lang w:val="el-GR"/>
          <w:rPrChange w:id="93" w:author="Author">
            <w:rPr>
              <w:lang w:val="el-GR"/>
            </w:rPr>
          </w:rPrChange>
        </w:rPr>
        <w:t xml:space="preserve"> </w:t>
      </w:r>
      <w:r w:rsidRPr="00557886">
        <w:rPr>
          <w:highlight w:val="lightGray"/>
          <w:rPrChange w:id="94" w:author="Author">
            <w:rPr/>
          </w:rPrChange>
        </w:rPr>
        <w:t>Laoghaire</w:t>
      </w:r>
      <w:r w:rsidR="00442C59" w:rsidRPr="00557886">
        <w:rPr>
          <w:highlight w:val="lightGray"/>
          <w:lang w:val="el-GR"/>
          <w:rPrChange w:id="95" w:author="Author">
            <w:rPr>
              <w:lang w:val="el-GR"/>
            </w:rPr>
          </w:rPrChange>
        </w:rPr>
        <w:t>,</w:t>
      </w:r>
    </w:p>
    <w:p w14:paraId="27C8F99E" w14:textId="77777777" w:rsidR="00BB3BF6" w:rsidRPr="00557886" w:rsidRDefault="00BB3BF6" w:rsidP="00DE6A71">
      <w:pPr>
        <w:keepNext/>
        <w:spacing w:after="0" w:line="240" w:lineRule="auto"/>
        <w:ind w:left="0" w:firstLine="0"/>
        <w:rPr>
          <w:highlight w:val="lightGray"/>
          <w:lang w:val="el-GR"/>
          <w:rPrChange w:id="96" w:author="Author">
            <w:rPr>
              <w:lang w:val="el-GR"/>
            </w:rPr>
          </w:rPrChange>
        </w:rPr>
      </w:pPr>
      <w:r w:rsidRPr="00557886">
        <w:rPr>
          <w:highlight w:val="lightGray"/>
          <w:rPrChange w:id="97" w:author="Author">
            <w:rPr/>
          </w:rPrChange>
        </w:rPr>
        <w:t>Co</w:t>
      </w:r>
      <w:r w:rsidR="00442C59" w:rsidRPr="00557886">
        <w:rPr>
          <w:highlight w:val="lightGray"/>
          <w:lang w:val="el-GR"/>
          <w:rPrChange w:id="98" w:author="Author">
            <w:rPr>
              <w:lang w:val="el-GR"/>
            </w:rPr>
          </w:rPrChange>
        </w:rPr>
        <w:t xml:space="preserve">. </w:t>
      </w:r>
      <w:r w:rsidRPr="00557886">
        <w:rPr>
          <w:highlight w:val="lightGray"/>
          <w:rPrChange w:id="99" w:author="Author">
            <w:rPr/>
          </w:rPrChange>
        </w:rPr>
        <w:t>Dublin</w:t>
      </w:r>
      <w:r w:rsidR="00442C59" w:rsidRPr="00557886">
        <w:rPr>
          <w:highlight w:val="lightGray"/>
          <w:lang w:val="el-GR"/>
          <w:rPrChange w:id="100" w:author="Author">
            <w:rPr>
              <w:lang w:val="el-GR"/>
            </w:rPr>
          </w:rPrChange>
        </w:rPr>
        <w:t>,</w:t>
      </w:r>
    </w:p>
    <w:p w14:paraId="641CEFA6" w14:textId="77777777" w:rsidR="001520D2" w:rsidRPr="005F4CAE" w:rsidRDefault="001520D2" w:rsidP="00DE6A71">
      <w:pPr>
        <w:keepNext/>
        <w:spacing w:after="0" w:line="240" w:lineRule="auto"/>
        <w:ind w:left="0" w:firstLine="0"/>
        <w:rPr>
          <w:lang w:val="el-GR"/>
        </w:rPr>
      </w:pPr>
      <w:r w:rsidRPr="00557886">
        <w:rPr>
          <w:highlight w:val="lightGray"/>
          <w:lang w:val="el-GR"/>
          <w:rPrChange w:id="101" w:author="Author">
            <w:rPr>
              <w:lang w:val="el-GR"/>
            </w:rPr>
          </w:rPrChange>
        </w:rPr>
        <w:t>Ιρλανδία</w:t>
      </w:r>
    </w:p>
    <w:p w14:paraId="4522978F" w14:textId="77777777" w:rsidR="00564066" w:rsidRPr="001A6B50" w:rsidRDefault="00564066" w:rsidP="00DE6A71">
      <w:pPr>
        <w:suppressAutoHyphens/>
        <w:spacing w:after="0" w:line="240" w:lineRule="auto"/>
        <w:ind w:left="0" w:firstLine="0"/>
        <w:rPr>
          <w:color w:val="auto"/>
          <w:lang w:val="el-GR"/>
        </w:rPr>
      </w:pPr>
    </w:p>
    <w:p w14:paraId="5B1D2423" w14:textId="77777777" w:rsidR="00E74952" w:rsidRPr="00557886" w:rsidRDefault="00E74952" w:rsidP="00DE6A71">
      <w:pPr>
        <w:keepNext/>
        <w:suppressAutoHyphens/>
        <w:spacing w:after="0" w:line="240" w:lineRule="auto"/>
        <w:ind w:left="0" w:firstLine="0"/>
        <w:rPr>
          <w:b/>
          <w:color w:val="auto"/>
          <w:szCs w:val="20"/>
          <w:lang w:val="el-GR"/>
          <w:rPrChange w:id="102" w:author="Author">
            <w:rPr>
              <w:b/>
              <w:color w:val="auto"/>
              <w:szCs w:val="20"/>
              <w:highlight w:val="lightGray"/>
              <w:lang w:val="el-GR"/>
            </w:rPr>
          </w:rPrChange>
        </w:rPr>
      </w:pPr>
      <w:r w:rsidRPr="00557886">
        <w:rPr>
          <w:b/>
          <w:color w:val="auto"/>
          <w:szCs w:val="20"/>
          <w:lang w:val="el-GR"/>
          <w:rPrChange w:id="103" w:author="Author">
            <w:rPr>
              <w:b/>
              <w:color w:val="auto"/>
              <w:szCs w:val="20"/>
              <w:highlight w:val="lightGray"/>
              <w:lang w:val="el-GR"/>
            </w:rPr>
          </w:rPrChange>
        </w:rPr>
        <w:t>Κάτοχος της Άδειας Κυκλοφορίας</w:t>
      </w:r>
    </w:p>
    <w:p w14:paraId="08002EBB" w14:textId="77777777" w:rsidR="007C2683" w:rsidRPr="00557886" w:rsidRDefault="007C2683" w:rsidP="00DE6A71">
      <w:pPr>
        <w:keepNext/>
        <w:spacing w:after="0" w:line="240" w:lineRule="auto"/>
        <w:ind w:left="0" w:firstLine="0"/>
        <w:rPr>
          <w:rPrChange w:id="104" w:author="Author">
            <w:rPr>
              <w:highlight w:val="lightGray"/>
            </w:rPr>
          </w:rPrChange>
        </w:rPr>
      </w:pPr>
      <w:r w:rsidRPr="00557886">
        <w:rPr>
          <w:rPrChange w:id="105" w:author="Author">
            <w:rPr>
              <w:highlight w:val="lightGray"/>
            </w:rPr>
          </w:rPrChange>
        </w:rPr>
        <w:t>Amgen Technology (Ireland) UC,</w:t>
      </w:r>
    </w:p>
    <w:p w14:paraId="0A0D7183" w14:textId="77777777" w:rsidR="007C2683" w:rsidRPr="00557886" w:rsidRDefault="007C2683" w:rsidP="00DE6A71">
      <w:pPr>
        <w:keepNext/>
        <w:spacing w:after="0" w:line="240" w:lineRule="auto"/>
        <w:ind w:left="0" w:firstLine="0"/>
        <w:rPr>
          <w:rPrChange w:id="106" w:author="Author">
            <w:rPr>
              <w:highlight w:val="lightGray"/>
            </w:rPr>
          </w:rPrChange>
        </w:rPr>
      </w:pPr>
      <w:r w:rsidRPr="00557886">
        <w:rPr>
          <w:rPrChange w:id="107" w:author="Author">
            <w:rPr>
              <w:highlight w:val="lightGray"/>
            </w:rPr>
          </w:rPrChange>
        </w:rPr>
        <w:t>Pottery Road,</w:t>
      </w:r>
    </w:p>
    <w:p w14:paraId="40C85D32" w14:textId="77777777" w:rsidR="007C2683" w:rsidRPr="00557886" w:rsidRDefault="007C2683" w:rsidP="00DE6A71">
      <w:pPr>
        <w:keepNext/>
        <w:spacing w:after="0" w:line="240" w:lineRule="auto"/>
        <w:ind w:left="0" w:firstLine="0"/>
        <w:rPr>
          <w:rPrChange w:id="108" w:author="Author">
            <w:rPr>
              <w:highlight w:val="lightGray"/>
            </w:rPr>
          </w:rPrChange>
        </w:rPr>
      </w:pPr>
      <w:r w:rsidRPr="00557886">
        <w:rPr>
          <w:rPrChange w:id="109" w:author="Author">
            <w:rPr>
              <w:highlight w:val="lightGray"/>
            </w:rPr>
          </w:rPrChange>
        </w:rPr>
        <w:t>Dun Laoghaire,</w:t>
      </w:r>
    </w:p>
    <w:p w14:paraId="61AC2041" w14:textId="77777777" w:rsidR="007C2683" w:rsidRPr="00557886" w:rsidRDefault="007C2683" w:rsidP="00DE6A71">
      <w:pPr>
        <w:keepNext/>
        <w:spacing w:after="0" w:line="240" w:lineRule="auto"/>
        <w:ind w:left="0" w:firstLine="0"/>
        <w:rPr>
          <w:rPrChange w:id="110" w:author="Author">
            <w:rPr>
              <w:highlight w:val="lightGray"/>
            </w:rPr>
          </w:rPrChange>
        </w:rPr>
      </w:pPr>
      <w:r w:rsidRPr="00557886">
        <w:rPr>
          <w:rPrChange w:id="111" w:author="Author">
            <w:rPr>
              <w:highlight w:val="lightGray"/>
            </w:rPr>
          </w:rPrChange>
        </w:rPr>
        <w:t>Co. Dublin,</w:t>
      </w:r>
    </w:p>
    <w:p w14:paraId="235E3655" w14:textId="77777777" w:rsidR="007C2683" w:rsidRPr="005F4CAE" w:rsidRDefault="00872E18" w:rsidP="00DE6A71">
      <w:pPr>
        <w:pStyle w:val="Default"/>
        <w:widowControl/>
        <w:rPr>
          <w:sz w:val="22"/>
          <w:szCs w:val="22"/>
          <w:lang w:val="en-US"/>
        </w:rPr>
      </w:pPr>
      <w:r w:rsidRPr="00557886">
        <w:rPr>
          <w:sz w:val="22"/>
          <w:szCs w:val="22"/>
          <w:lang w:val="el-GR"/>
          <w:rPrChange w:id="112" w:author="Author">
            <w:rPr>
              <w:sz w:val="22"/>
              <w:szCs w:val="22"/>
              <w:highlight w:val="lightGray"/>
              <w:lang w:val="el-GR"/>
            </w:rPr>
          </w:rPrChange>
        </w:rPr>
        <w:t>Ιρλανδία</w:t>
      </w:r>
    </w:p>
    <w:p w14:paraId="705710C0" w14:textId="77777777" w:rsidR="00E74952" w:rsidRDefault="00E74952" w:rsidP="00DE6A71">
      <w:pPr>
        <w:suppressAutoHyphens/>
        <w:spacing w:after="0" w:line="240" w:lineRule="auto"/>
        <w:ind w:left="0" w:firstLine="0"/>
        <w:rPr>
          <w:ins w:id="113" w:author="Author"/>
          <w:color w:val="auto"/>
        </w:rPr>
      </w:pPr>
    </w:p>
    <w:p w14:paraId="2E00CDFF" w14:textId="138DA801" w:rsidR="00557886" w:rsidRPr="00EA2DF0" w:rsidRDefault="00557886" w:rsidP="00DE6A71">
      <w:pPr>
        <w:suppressAutoHyphens/>
        <w:spacing w:after="0" w:line="240" w:lineRule="auto"/>
        <w:ind w:left="0" w:firstLine="0"/>
        <w:rPr>
          <w:ins w:id="114" w:author="Author"/>
          <w:color w:val="auto"/>
        </w:rPr>
      </w:pPr>
      <w:ins w:id="115" w:author="Author">
        <w:r w:rsidRPr="00EA2DF0">
          <w:rPr>
            <w:b/>
            <w:color w:val="auto"/>
            <w:szCs w:val="20"/>
            <w:lang w:val="el-GR"/>
          </w:rPr>
          <w:t>Παρασκευαστής</w:t>
        </w:r>
      </w:ins>
    </w:p>
    <w:p w14:paraId="2DCD7EE3" w14:textId="77777777" w:rsidR="00557886" w:rsidRPr="00C72D60" w:rsidRDefault="00557886" w:rsidP="00557886">
      <w:pPr>
        <w:suppressAutoHyphens/>
        <w:spacing w:after="0" w:line="240" w:lineRule="auto"/>
        <w:ind w:left="0" w:firstLine="0"/>
        <w:rPr>
          <w:ins w:id="116" w:author="Author"/>
          <w:color w:val="auto"/>
          <w:lang w:val="da-DK"/>
        </w:rPr>
      </w:pPr>
      <w:ins w:id="117" w:author="Author">
        <w:r w:rsidRPr="00C72D60">
          <w:rPr>
            <w:color w:val="auto"/>
            <w:lang w:val="da-DK"/>
          </w:rPr>
          <w:t xml:space="preserve">Amgen Europe B.V. </w:t>
        </w:r>
      </w:ins>
    </w:p>
    <w:p w14:paraId="3F8987D5" w14:textId="77777777" w:rsidR="00557886" w:rsidRPr="00C72D60" w:rsidRDefault="00557886" w:rsidP="00557886">
      <w:pPr>
        <w:suppressAutoHyphens/>
        <w:spacing w:after="0" w:line="240" w:lineRule="auto"/>
        <w:ind w:left="0" w:firstLine="0"/>
        <w:rPr>
          <w:ins w:id="118" w:author="Author"/>
          <w:color w:val="auto"/>
          <w:lang w:val="da-DK"/>
        </w:rPr>
      </w:pPr>
      <w:ins w:id="119" w:author="Author">
        <w:r w:rsidRPr="00C72D60">
          <w:rPr>
            <w:color w:val="auto"/>
            <w:lang w:val="da-DK"/>
          </w:rPr>
          <w:t xml:space="preserve">Minervum 7061 </w:t>
        </w:r>
      </w:ins>
    </w:p>
    <w:p w14:paraId="1A2CC727" w14:textId="77777777" w:rsidR="00557886" w:rsidRPr="00C72D60" w:rsidRDefault="00557886" w:rsidP="00557886">
      <w:pPr>
        <w:suppressAutoHyphens/>
        <w:spacing w:after="0" w:line="240" w:lineRule="auto"/>
        <w:ind w:left="0" w:firstLine="0"/>
        <w:rPr>
          <w:ins w:id="120" w:author="Author"/>
          <w:color w:val="auto"/>
          <w:lang w:val="da-DK"/>
        </w:rPr>
      </w:pPr>
      <w:ins w:id="121" w:author="Author">
        <w:r w:rsidRPr="00C72D60">
          <w:rPr>
            <w:color w:val="auto"/>
            <w:lang w:val="da-DK"/>
          </w:rPr>
          <w:t xml:space="preserve">4817 ZK Breda </w:t>
        </w:r>
      </w:ins>
    </w:p>
    <w:p w14:paraId="790FB4BB" w14:textId="42E0F5AA" w:rsidR="00557886" w:rsidRPr="00C72D60" w:rsidRDefault="00557886" w:rsidP="00557886">
      <w:pPr>
        <w:suppressAutoHyphens/>
        <w:spacing w:after="0" w:line="240" w:lineRule="auto"/>
        <w:ind w:left="0" w:firstLine="0"/>
        <w:rPr>
          <w:ins w:id="122" w:author="Author"/>
          <w:color w:val="auto"/>
          <w:lang w:val="da-DK"/>
        </w:rPr>
      </w:pPr>
      <w:proofErr w:type="spellStart"/>
      <w:ins w:id="123" w:author="Author">
        <w:r w:rsidRPr="00EA2DF0">
          <w:rPr>
            <w:color w:val="auto"/>
          </w:rPr>
          <w:t>Ολλ</w:t>
        </w:r>
        <w:proofErr w:type="spellEnd"/>
        <w:r w:rsidRPr="00EA2DF0">
          <w:rPr>
            <w:color w:val="auto"/>
          </w:rPr>
          <w:t>ανδία</w:t>
        </w:r>
      </w:ins>
    </w:p>
    <w:p w14:paraId="5B55B604" w14:textId="77777777" w:rsidR="00557886" w:rsidRPr="00C72D60" w:rsidRDefault="00557886" w:rsidP="00557886">
      <w:pPr>
        <w:suppressAutoHyphens/>
        <w:spacing w:after="0" w:line="240" w:lineRule="auto"/>
        <w:ind w:left="0" w:firstLine="0"/>
        <w:rPr>
          <w:color w:val="auto"/>
          <w:lang w:val="da-DK"/>
        </w:rPr>
      </w:pPr>
    </w:p>
    <w:p w14:paraId="572A8697" w14:textId="77777777" w:rsidR="00DA426D" w:rsidRPr="00827E91" w:rsidRDefault="00DA426D" w:rsidP="00DE6A71">
      <w:pPr>
        <w:keepNext/>
        <w:spacing w:after="0" w:line="240" w:lineRule="auto"/>
        <w:ind w:left="0" w:firstLine="0"/>
        <w:rPr>
          <w:highlight w:val="lightGray"/>
          <w:lang w:val="nl-BE" w:eastAsia="ja-JP"/>
        </w:rPr>
      </w:pPr>
      <w:r w:rsidRPr="00827E91">
        <w:rPr>
          <w:b/>
          <w:color w:val="auto"/>
          <w:szCs w:val="20"/>
          <w:highlight w:val="lightGray"/>
          <w:lang w:val="el-GR"/>
        </w:rPr>
        <w:t>Παρα</w:t>
      </w:r>
      <w:r w:rsidR="004F1265">
        <w:rPr>
          <w:b/>
          <w:color w:val="auto"/>
          <w:szCs w:val="20"/>
          <w:highlight w:val="lightGray"/>
          <w:lang w:val="el-GR"/>
        </w:rPr>
        <w:t>σκευαστής</w:t>
      </w:r>
    </w:p>
    <w:p w14:paraId="157A3DFA" w14:textId="77777777" w:rsidR="00E149F6" w:rsidRPr="00827E91" w:rsidRDefault="00E149F6" w:rsidP="00DE6A71">
      <w:pPr>
        <w:keepNext/>
        <w:spacing w:after="0" w:line="240" w:lineRule="auto"/>
        <w:ind w:left="0" w:firstLine="0"/>
        <w:rPr>
          <w:highlight w:val="lightGray"/>
          <w:lang w:val="nl-BE" w:eastAsia="ja-JP"/>
        </w:rPr>
      </w:pPr>
      <w:r w:rsidRPr="00827E91">
        <w:rPr>
          <w:highlight w:val="lightGray"/>
          <w:lang w:val="nl-BE" w:eastAsia="ja-JP"/>
        </w:rPr>
        <w:t>Amgen NV</w:t>
      </w:r>
    </w:p>
    <w:p w14:paraId="0DA8619C" w14:textId="77777777" w:rsidR="00026F2D" w:rsidRPr="00827E91" w:rsidRDefault="00026F2D" w:rsidP="00DE6A71">
      <w:pPr>
        <w:keepNext/>
        <w:spacing w:after="0" w:line="240" w:lineRule="auto"/>
        <w:ind w:left="0" w:firstLine="0"/>
        <w:rPr>
          <w:highlight w:val="lightGray"/>
          <w:lang w:val="nl-BE" w:eastAsia="ja-JP"/>
        </w:rPr>
      </w:pPr>
      <w:r w:rsidRPr="00827E91">
        <w:rPr>
          <w:highlight w:val="lightGray"/>
          <w:lang w:val="nl-BE" w:eastAsia="ja-JP"/>
        </w:rPr>
        <w:t>Telecomlaan 5-7</w:t>
      </w:r>
    </w:p>
    <w:p w14:paraId="0FB56395" w14:textId="77777777" w:rsidR="00026F2D" w:rsidRPr="00827E91" w:rsidRDefault="00026F2D" w:rsidP="00DE6A71">
      <w:pPr>
        <w:keepNext/>
        <w:spacing w:after="0" w:line="240" w:lineRule="auto"/>
        <w:ind w:left="0" w:firstLine="0"/>
        <w:rPr>
          <w:highlight w:val="lightGray"/>
          <w:lang w:val="nl-NL" w:eastAsia="ja-JP"/>
        </w:rPr>
      </w:pPr>
      <w:r w:rsidRPr="00827E91">
        <w:rPr>
          <w:highlight w:val="lightGray"/>
          <w:lang w:val="nl-BE" w:eastAsia="ja-JP"/>
        </w:rPr>
        <w:t>1831 Diegem</w:t>
      </w:r>
    </w:p>
    <w:p w14:paraId="3CBA10AA" w14:textId="77777777" w:rsidR="00E149F6" w:rsidRPr="00827E91" w:rsidRDefault="00E149F6" w:rsidP="00DE6A71">
      <w:pPr>
        <w:keepNext/>
        <w:spacing w:after="0" w:line="240" w:lineRule="auto"/>
        <w:ind w:left="0" w:firstLine="0"/>
        <w:rPr>
          <w:highlight w:val="lightGray"/>
          <w:lang w:val="nl-BE" w:eastAsia="ja-JP"/>
        </w:rPr>
      </w:pPr>
      <w:r w:rsidRPr="00827E91">
        <w:rPr>
          <w:highlight w:val="lightGray"/>
          <w:lang w:val="nl-BE" w:eastAsia="ja-JP"/>
        </w:rPr>
        <w:t>Βέλγιο</w:t>
      </w:r>
    </w:p>
    <w:p w14:paraId="491E12D0" w14:textId="77777777" w:rsidR="00E74952" w:rsidRPr="001A6B50" w:rsidRDefault="00E74952" w:rsidP="00067145">
      <w:pPr>
        <w:suppressAutoHyphens/>
        <w:spacing w:after="0" w:line="240" w:lineRule="auto"/>
        <w:ind w:left="0" w:firstLine="0"/>
        <w:rPr>
          <w:color w:val="auto"/>
          <w:lang w:val="el-GR"/>
        </w:rPr>
      </w:pPr>
    </w:p>
    <w:p w14:paraId="21C4933A" w14:textId="77777777" w:rsidR="00E74952" w:rsidRPr="001A6B50" w:rsidRDefault="00E74952" w:rsidP="003B70EB">
      <w:pPr>
        <w:keepNext/>
        <w:suppressAutoHyphens/>
        <w:spacing w:after="0" w:line="240" w:lineRule="auto"/>
        <w:ind w:left="0" w:firstLine="0"/>
        <w:rPr>
          <w:color w:val="auto"/>
          <w:lang w:val="el-GR"/>
        </w:rPr>
      </w:pPr>
      <w:r w:rsidRPr="001A6B50">
        <w:rPr>
          <w:color w:val="auto"/>
          <w:lang w:val="el-GR"/>
        </w:rPr>
        <w:t xml:space="preserve">Για οποιαδήποτε πληροφορία σχετικά με το παρόν </w:t>
      </w:r>
      <w:r w:rsidR="004F1265">
        <w:rPr>
          <w:color w:val="auto"/>
          <w:lang w:val="el-GR"/>
        </w:rPr>
        <w:t>φαρμακευτικό προϊόν</w:t>
      </w:r>
      <w:r w:rsidRPr="001A6B50">
        <w:rPr>
          <w:color w:val="auto"/>
          <w:lang w:val="el-GR"/>
        </w:rPr>
        <w:t>, παρακαλείστε να απευθυνθείτε στον τοπικό αντιπρόσωπο του</w:t>
      </w:r>
      <w:r w:rsidR="00C943AE" w:rsidRPr="001A6B50">
        <w:rPr>
          <w:color w:val="auto"/>
          <w:lang w:val="el-GR"/>
        </w:rPr>
        <w:t xml:space="preserve"> Κατόχου της Άδειας Κυκλοφορίας:</w:t>
      </w:r>
    </w:p>
    <w:p w14:paraId="0D50CD7F" w14:textId="77777777" w:rsidR="00E74952" w:rsidRDefault="00E74952" w:rsidP="003B70EB">
      <w:pPr>
        <w:keepNext/>
        <w:suppressAutoHyphens/>
        <w:spacing w:after="0" w:line="240" w:lineRule="auto"/>
        <w:ind w:left="0" w:firstLine="0"/>
        <w:rPr>
          <w:color w:val="auto"/>
          <w:lang w:val="el-GR"/>
        </w:rPr>
      </w:pPr>
    </w:p>
    <w:tbl>
      <w:tblPr>
        <w:tblW w:w="9360" w:type="dxa"/>
        <w:tblInd w:w="-34" w:type="dxa"/>
        <w:tblLayout w:type="fixed"/>
        <w:tblLook w:val="04A0" w:firstRow="1" w:lastRow="0" w:firstColumn="1" w:lastColumn="0" w:noHBand="0" w:noVBand="1"/>
      </w:tblPr>
      <w:tblGrid>
        <w:gridCol w:w="34"/>
        <w:gridCol w:w="4646"/>
        <w:gridCol w:w="4680"/>
      </w:tblGrid>
      <w:tr w:rsidR="008A7EF0" w:rsidRPr="008A7EF0" w14:paraId="731A8131" w14:textId="77777777" w:rsidTr="000913EC">
        <w:trPr>
          <w:gridBefore w:val="1"/>
          <w:wBefore w:w="34" w:type="dxa"/>
          <w:cantSplit/>
        </w:trPr>
        <w:tc>
          <w:tcPr>
            <w:tcW w:w="4646" w:type="dxa"/>
          </w:tcPr>
          <w:p w14:paraId="6FE8482B" w14:textId="77777777" w:rsidR="008A7EF0" w:rsidRPr="008A7EF0" w:rsidRDefault="008A7EF0" w:rsidP="000913EC">
            <w:pPr>
              <w:pStyle w:val="lbltxt"/>
              <w:rPr>
                <w:noProof w:val="0"/>
                <w:szCs w:val="22"/>
                <w:lang w:val="fr-FR"/>
              </w:rPr>
            </w:pPr>
            <w:proofErr w:type="spellStart"/>
            <w:r w:rsidRPr="008A7EF0">
              <w:rPr>
                <w:b/>
                <w:noProof w:val="0"/>
                <w:szCs w:val="22"/>
                <w:lang w:val="fr-FR"/>
              </w:rPr>
              <w:t>België</w:t>
            </w:r>
            <w:proofErr w:type="spellEnd"/>
            <w:r w:rsidRPr="008A7EF0">
              <w:rPr>
                <w:b/>
                <w:noProof w:val="0"/>
                <w:szCs w:val="22"/>
                <w:lang w:val="fr-FR"/>
              </w:rPr>
              <w:t>/Belgique/</w:t>
            </w:r>
            <w:proofErr w:type="spellStart"/>
            <w:r w:rsidRPr="008A7EF0">
              <w:rPr>
                <w:b/>
                <w:noProof w:val="0"/>
                <w:szCs w:val="22"/>
                <w:lang w:val="fr-FR"/>
              </w:rPr>
              <w:t>Belgien</w:t>
            </w:r>
            <w:proofErr w:type="spellEnd"/>
          </w:p>
          <w:p w14:paraId="3D257AF4" w14:textId="77777777" w:rsidR="008A7EF0" w:rsidRPr="008A7EF0" w:rsidRDefault="008A7EF0" w:rsidP="000913EC">
            <w:pPr>
              <w:pStyle w:val="lbltxt"/>
              <w:rPr>
                <w:noProof w:val="0"/>
                <w:szCs w:val="22"/>
                <w:lang w:val="fr-FR"/>
              </w:rPr>
            </w:pPr>
            <w:proofErr w:type="spellStart"/>
            <w:r w:rsidRPr="008A7EF0">
              <w:rPr>
                <w:noProof w:val="0"/>
                <w:szCs w:val="22"/>
                <w:lang w:val="fr-FR"/>
              </w:rPr>
              <w:t>s.a.</w:t>
            </w:r>
            <w:proofErr w:type="spellEnd"/>
            <w:r w:rsidRPr="008A7EF0">
              <w:rPr>
                <w:noProof w:val="0"/>
                <w:szCs w:val="22"/>
                <w:lang w:val="fr-FR"/>
              </w:rPr>
              <w:t xml:space="preserve"> Amgen </w:t>
            </w:r>
            <w:proofErr w:type="spellStart"/>
            <w:r w:rsidRPr="008A7EF0">
              <w:rPr>
                <w:noProof w:val="0"/>
                <w:szCs w:val="22"/>
                <w:lang w:val="fr-FR"/>
              </w:rPr>
              <w:t>n.v</w:t>
            </w:r>
            <w:proofErr w:type="spellEnd"/>
            <w:r w:rsidRPr="008A7EF0">
              <w:rPr>
                <w:noProof w:val="0"/>
                <w:szCs w:val="22"/>
                <w:lang w:val="fr-FR"/>
              </w:rPr>
              <w:t>.</w:t>
            </w:r>
          </w:p>
          <w:p w14:paraId="61EABAAE" w14:textId="4D2145DD" w:rsidR="008A7EF0" w:rsidRPr="008A7EF0" w:rsidRDefault="00673BA8" w:rsidP="000913EC">
            <w:pPr>
              <w:pStyle w:val="lbltxt"/>
              <w:rPr>
                <w:noProof w:val="0"/>
                <w:szCs w:val="22"/>
              </w:rPr>
            </w:pPr>
            <w:r w:rsidRPr="008A7EF0">
              <w:rPr>
                <w:szCs w:val="22"/>
              </w:rPr>
              <w:t>Tél</w:t>
            </w:r>
            <w:r>
              <w:rPr>
                <w:noProof w:val="0"/>
                <w:szCs w:val="22"/>
                <w:lang w:val="el-GR"/>
              </w:rPr>
              <w:t>/</w:t>
            </w:r>
            <w:r w:rsidR="008A7EF0" w:rsidRPr="008A7EF0">
              <w:rPr>
                <w:noProof w:val="0"/>
                <w:szCs w:val="22"/>
              </w:rPr>
              <w:t>Tel</w:t>
            </w:r>
            <w:r w:rsidR="008A7EF0" w:rsidRPr="008A7EF0">
              <w:rPr>
                <w:szCs w:val="22"/>
              </w:rPr>
              <w:t xml:space="preserve">: +32 (0)2 </w:t>
            </w:r>
            <w:r w:rsidR="008A7EF0" w:rsidRPr="008A7EF0">
              <w:rPr>
                <w:noProof w:val="0"/>
                <w:szCs w:val="22"/>
              </w:rPr>
              <w:t>7752711</w:t>
            </w:r>
          </w:p>
          <w:p w14:paraId="05088F77" w14:textId="77777777" w:rsidR="008A7EF0" w:rsidRPr="008A7EF0" w:rsidRDefault="008A7EF0" w:rsidP="000913EC">
            <w:pPr>
              <w:pStyle w:val="lbltxt"/>
              <w:rPr>
                <w:noProof w:val="0"/>
                <w:szCs w:val="22"/>
              </w:rPr>
            </w:pPr>
          </w:p>
        </w:tc>
        <w:tc>
          <w:tcPr>
            <w:tcW w:w="4680" w:type="dxa"/>
            <w:hideMark/>
          </w:tcPr>
          <w:p w14:paraId="34746B13" w14:textId="77777777" w:rsidR="008A7EF0" w:rsidRPr="008A7EF0" w:rsidRDefault="008A7EF0" w:rsidP="000913EC">
            <w:pPr>
              <w:pStyle w:val="lbltxt"/>
              <w:rPr>
                <w:b/>
                <w:noProof w:val="0"/>
                <w:szCs w:val="22"/>
              </w:rPr>
            </w:pPr>
            <w:r w:rsidRPr="008A7EF0">
              <w:rPr>
                <w:b/>
                <w:noProof w:val="0"/>
                <w:szCs w:val="22"/>
              </w:rPr>
              <w:t>Lietuva</w:t>
            </w:r>
          </w:p>
          <w:p w14:paraId="713C7D22" w14:textId="77777777" w:rsidR="008A7EF0" w:rsidRPr="008A7EF0" w:rsidRDefault="008A7EF0" w:rsidP="000913EC">
            <w:pPr>
              <w:pStyle w:val="lbltxt"/>
              <w:rPr>
                <w:bCs/>
                <w:noProof w:val="0"/>
                <w:szCs w:val="22"/>
              </w:rPr>
            </w:pPr>
            <w:r w:rsidRPr="008A7EF0">
              <w:rPr>
                <w:noProof w:val="0"/>
                <w:szCs w:val="22"/>
              </w:rPr>
              <w:t xml:space="preserve">Amgen Switzerland AG Vilniaus </w:t>
            </w:r>
            <w:proofErr w:type="spellStart"/>
            <w:r w:rsidRPr="008A7EF0">
              <w:rPr>
                <w:noProof w:val="0"/>
                <w:szCs w:val="22"/>
              </w:rPr>
              <w:t>filialas</w:t>
            </w:r>
            <w:proofErr w:type="spellEnd"/>
          </w:p>
          <w:p w14:paraId="38997B43" w14:textId="77777777" w:rsidR="008A7EF0" w:rsidRPr="008A7EF0" w:rsidRDefault="008A7EF0" w:rsidP="000913EC">
            <w:pPr>
              <w:pStyle w:val="lbltxt"/>
              <w:rPr>
                <w:noProof w:val="0"/>
                <w:szCs w:val="22"/>
              </w:rPr>
            </w:pPr>
            <w:r w:rsidRPr="008A7EF0">
              <w:rPr>
                <w:szCs w:val="22"/>
              </w:rPr>
              <w:t xml:space="preserve">Tel: +370 5 </w:t>
            </w:r>
            <w:r w:rsidRPr="008A7EF0">
              <w:rPr>
                <w:bCs/>
                <w:noProof w:val="0"/>
                <w:szCs w:val="22"/>
              </w:rPr>
              <w:t>219 7474</w:t>
            </w:r>
          </w:p>
        </w:tc>
      </w:tr>
      <w:tr w:rsidR="008A7EF0" w:rsidRPr="008A7EF0" w14:paraId="150529E3" w14:textId="77777777" w:rsidTr="000913EC">
        <w:trPr>
          <w:gridBefore w:val="1"/>
          <w:wBefore w:w="34" w:type="dxa"/>
          <w:cantSplit/>
        </w:trPr>
        <w:tc>
          <w:tcPr>
            <w:tcW w:w="4646" w:type="dxa"/>
            <w:hideMark/>
          </w:tcPr>
          <w:p w14:paraId="5ADB3C6B" w14:textId="77777777" w:rsidR="008A7EF0" w:rsidRPr="008A7EF0" w:rsidRDefault="008A7EF0" w:rsidP="000913EC">
            <w:pPr>
              <w:autoSpaceDE w:val="0"/>
              <w:autoSpaceDN w:val="0"/>
              <w:adjustRightInd w:val="0"/>
              <w:rPr>
                <w:b/>
                <w:bCs/>
              </w:rPr>
            </w:pPr>
            <w:r w:rsidRPr="008A7EF0">
              <w:rPr>
                <w:b/>
                <w:bCs/>
              </w:rPr>
              <w:t>България</w:t>
            </w:r>
          </w:p>
          <w:p w14:paraId="27A9CC62" w14:textId="77777777" w:rsidR="008A7EF0" w:rsidRPr="008A7EF0" w:rsidRDefault="008A7EF0" w:rsidP="000913EC">
            <w:pPr>
              <w:pStyle w:val="lbltxt"/>
              <w:rPr>
                <w:b/>
                <w:szCs w:val="22"/>
              </w:rPr>
            </w:pPr>
            <w:proofErr w:type="spellStart"/>
            <w:r w:rsidRPr="008A7EF0">
              <w:rPr>
                <w:rStyle w:val="Strong"/>
                <w:noProof w:val="0"/>
                <w:szCs w:val="22"/>
              </w:rPr>
              <w:t>Амджен</w:t>
            </w:r>
            <w:proofErr w:type="spellEnd"/>
            <w:r w:rsidRPr="008A7EF0">
              <w:rPr>
                <w:rStyle w:val="Strong"/>
                <w:szCs w:val="22"/>
              </w:rPr>
              <w:t xml:space="preserve"> България ЕООД</w:t>
            </w:r>
          </w:p>
          <w:p w14:paraId="38129A94" w14:textId="77777777" w:rsidR="008A7EF0" w:rsidRPr="008A7EF0" w:rsidRDefault="008A7EF0" w:rsidP="000913EC">
            <w:pPr>
              <w:pStyle w:val="lbltxt"/>
              <w:rPr>
                <w:bCs/>
                <w:noProof w:val="0"/>
                <w:szCs w:val="22"/>
              </w:rPr>
            </w:pPr>
            <w:r w:rsidRPr="008A7EF0">
              <w:rPr>
                <w:szCs w:val="22"/>
              </w:rPr>
              <w:t>Тел</w:t>
            </w:r>
            <w:r w:rsidRPr="008A7EF0">
              <w:rPr>
                <w:noProof w:val="0"/>
                <w:szCs w:val="22"/>
                <w:lang w:eastAsia="en-GB"/>
              </w:rPr>
              <w:t>.:</w:t>
            </w:r>
            <w:r w:rsidRPr="008A7EF0">
              <w:rPr>
                <w:szCs w:val="22"/>
              </w:rPr>
              <w:t xml:space="preserve"> +359 </w:t>
            </w:r>
            <w:r w:rsidRPr="008A7EF0">
              <w:rPr>
                <w:bCs/>
                <w:noProof w:val="0"/>
                <w:szCs w:val="22"/>
              </w:rPr>
              <w:t>(0)</w:t>
            </w:r>
            <w:r w:rsidRPr="008A7EF0">
              <w:rPr>
                <w:szCs w:val="22"/>
              </w:rPr>
              <w:t>2</w:t>
            </w:r>
            <w:r w:rsidRPr="008A7EF0">
              <w:rPr>
                <w:bCs/>
                <w:noProof w:val="0"/>
                <w:szCs w:val="22"/>
              </w:rPr>
              <w:t> 424 7440</w:t>
            </w:r>
          </w:p>
        </w:tc>
        <w:tc>
          <w:tcPr>
            <w:tcW w:w="4680" w:type="dxa"/>
          </w:tcPr>
          <w:p w14:paraId="3CC0E47A" w14:textId="77777777" w:rsidR="008A7EF0" w:rsidRPr="008A7EF0" w:rsidRDefault="008A7EF0" w:rsidP="000913EC">
            <w:pPr>
              <w:pStyle w:val="lbltxt"/>
              <w:rPr>
                <w:noProof w:val="0"/>
                <w:szCs w:val="22"/>
                <w:lang w:val="fr-FR"/>
              </w:rPr>
            </w:pPr>
            <w:r w:rsidRPr="008A7EF0">
              <w:rPr>
                <w:b/>
                <w:noProof w:val="0"/>
                <w:szCs w:val="22"/>
                <w:lang w:val="fr-FR"/>
              </w:rPr>
              <w:t>Luxembourg/Luxemburg</w:t>
            </w:r>
          </w:p>
          <w:p w14:paraId="4F09E573" w14:textId="77777777" w:rsidR="008A7EF0" w:rsidRPr="008A7EF0" w:rsidRDefault="008A7EF0" w:rsidP="000913EC">
            <w:pPr>
              <w:pStyle w:val="lbltxt"/>
              <w:rPr>
                <w:noProof w:val="0"/>
                <w:szCs w:val="22"/>
                <w:lang w:val="fr-FR"/>
              </w:rPr>
            </w:pPr>
            <w:proofErr w:type="spellStart"/>
            <w:r w:rsidRPr="008A7EF0">
              <w:rPr>
                <w:noProof w:val="0"/>
                <w:szCs w:val="22"/>
                <w:lang w:val="fr-FR"/>
              </w:rPr>
              <w:t>s.a.</w:t>
            </w:r>
            <w:proofErr w:type="spellEnd"/>
            <w:r w:rsidRPr="008A7EF0">
              <w:rPr>
                <w:noProof w:val="0"/>
                <w:szCs w:val="22"/>
                <w:lang w:val="fr-FR"/>
              </w:rPr>
              <w:t xml:space="preserve"> Amgen</w:t>
            </w:r>
          </w:p>
          <w:p w14:paraId="49B45168" w14:textId="77777777" w:rsidR="008A7EF0" w:rsidRPr="008A7EF0" w:rsidRDefault="008A7EF0" w:rsidP="000913EC">
            <w:pPr>
              <w:pStyle w:val="lbltxt"/>
              <w:rPr>
                <w:noProof w:val="0"/>
                <w:szCs w:val="22"/>
                <w:lang w:val="fr-FR"/>
              </w:rPr>
            </w:pPr>
            <w:r w:rsidRPr="008A7EF0">
              <w:rPr>
                <w:szCs w:val="22"/>
                <w:lang w:val="fr-FR"/>
              </w:rPr>
              <w:t>Belgique/Belgien</w:t>
            </w:r>
          </w:p>
          <w:p w14:paraId="25A3DA73" w14:textId="10820F92" w:rsidR="008A7EF0" w:rsidRPr="008A7EF0" w:rsidRDefault="00673BA8" w:rsidP="000913EC">
            <w:pPr>
              <w:pStyle w:val="lbltxt"/>
              <w:rPr>
                <w:noProof w:val="0"/>
                <w:szCs w:val="22"/>
              </w:rPr>
            </w:pPr>
            <w:r w:rsidRPr="008A7EF0">
              <w:rPr>
                <w:szCs w:val="22"/>
              </w:rPr>
              <w:t>Tél</w:t>
            </w:r>
            <w:r>
              <w:rPr>
                <w:noProof w:val="0"/>
                <w:szCs w:val="22"/>
                <w:lang w:val="el-GR"/>
              </w:rPr>
              <w:t>/</w:t>
            </w:r>
            <w:r w:rsidR="008A7EF0" w:rsidRPr="008A7EF0">
              <w:rPr>
                <w:noProof w:val="0"/>
                <w:szCs w:val="22"/>
              </w:rPr>
              <w:t>Tel: +32 (0)2 7752711</w:t>
            </w:r>
          </w:p>
          <w:p w14:paraId="1A003530" w14:textId="77777777" w:rsidR="008A7EF0" w:rsidRPr="008A7EF0" w:rsidRDefault="008A7EF0" w:rsidP="000913EC">
            <w:pPr>
              <w:pStyle w:val="lbltxt"/>
              <w:rPr>
                <w:bCs/>
                <w:noProof w:val="0"/>
                <w:szCs w:val="22"/>
              </w:rPr>
            </w:pPr>
          </w:p>
        </w:tc>
      </w:tr>
      <w:tr w:rsidR="008A7EF0" w:rsidRPr="008A7EF0" w14:paraId="17D27AC7" w14:textId="77777777" w:rsidTr="000913EC">
        <w:trPr>
          <w:gridBefore w:val="1"/>
          <w:wBefore w:w="34" w:type="dxa"/>
          <w:cantSplit/>
          <w:trHeight w:val="969"/>
        </w:trPr>
        <w:tc>
          <w:tcPr>
            <w:tcW w:w="4646" w:type="dxa"/>
            <w:hideMark/>
          </w:tcPr>
          <w:p w14:paraId="0224ACD4" w14:textId="77777777" w:rsidR="008A7EF0" w:rsidRPr="00774EAC" w:rsidRDefault="008A7EF0" w:rsidP="000913EC">
            <w:pPr>
              <w:pStyle w:val="lbltxt"/>
              <w:rPr>
                <w:b/>
                <w:noProof w:val="0"/>
                <w:szCs w:val="22"/>
                <w:lang w:val="pl-PL"/>
              </w:rPr>
            </w:pPr>
            <w:r w:rsidRPr="00774EAC">
              <w:rPr>
                <w:b/>
                <w:noProof w:val="0"/>
                <w:szCs w:val="22"/>
                <w:lang w:val="pl-PL"/>
              </w:rPr>
              <w:t>Česká republika</w:t>
            </w:r>
          </w:p>
          <w:p w14:paraId="5406FFCE" w14:textId="77777777" w:rsidR="008A7EF0" w:rsidRPr="00774EAC" w:rsidRDefault="008A7EF0" w:rsidP="000913EC">
            <w:pPr>
              <w:pStyle w:val="lbltxt"/>
              <w:rPr>
                <w:szCs w:val="22"/>
                <w:lang w:val="pl-PL"/>
              </w:rPr>
            </w:pPr>
            <w:r w:rsidRPr="00774EAC">
              <w:rPr>
                <w:bCs/>
                <w:noProof w:val="0"/>
                <w:szCs w:val="22"/>
                <w:lang w:val="pl-PL"/>
              </w:rPr>
              <w:t>Amgen</w:t>
            </w:r>
            <w:r w:rsidRPr="00774EAC">
              <w:rPr>
                <w:szCs w:val="22"/>
                <w:lang w:val="pl-PL"/>
              </w:rPr>
              <w:t xml:space="preserve"> s.r.o.</w:t>
            </w:r>
          </w:p>
          <w:p w14:paraId="2B9063EC" w14:textId="77777777" w:rsidR="008A7EF0" w:rsidRPr="008A7EF0" w:rsidRDefault="008A7EF0" w:rsidP="000913EC">
            <w:pPr>
              <w:pStyle w:val="lbltxt"/>
              <w:rPr>
                <w:bCs/>
                <w:noProof w:val="0"/>
                <w:szCs w:val="22"/>
              </w:rPr>
            </w:pPr>
            <w:r w:rsidRPr="008A7EF0">
              <w:rPr>
                <w:szCs w:val="22"/>
              </w:rPr>
              <w:t xml:space="preserve">Tel: +420 </w:t>
            </w:r>
            <w:r w:rsidRPr="008A7EF0">
              <w:rPr>
                <w:bCs/>
                <w:noProof w:val="0"/>
                <w:szCs w:val="22"/>
              </w:rPr>
              <w:t>221 773 500</w:t>
            </w:r>
          </w:p>
        </w:tc>
        <w:tc>
          <w:tcPr>
            <w:tcW w:w="4680" w:type="dxa"/>
            <w:hideMark/>
          </w:tcPr>
          <w:p w14:paraId="5D56164C" w14:textId="77777777" w:rsidR="008A7EF0" w:rsidRPr="008A7EF0" w:rsidRDefault="008A7EF0" w:rsidP="000913EC">
            <w:pPr>
              <w:pStyle w:val="lbltxt"/>
              <w:rPr>
                <w:b/>
                <w:noProof w:val="0"/>
                <w:szCs w:val="22"/>
              </w:rPr>
            </w:pPr>
            <w:proofErr w:type="spellStart"/>
            <w:r w:rsidRPr="008A7EF0">
              <w:rPr>
                <w:b/>
                <w:noProof w:val="0"/>
                <w:szCs w:val="22"/>
              </w:rPr>
              <w:t>Magyarország</w:t>
            </w:r>
            <w:proofErr w:type="spellEnd"/>
          </w:p>
          <w:p w14:paraId="4AA238FA" w14:textId="77777777" w:rsidR="008A7EF0" w:rsidRPr="008A7EF0" w:rsidRDefault="008A7EF0" w:rsidP="000913EC">
            <w:pPr>
              <w:pStyle w:val="lbltxt"/>
              <w:rPr>
                <w:szCs w:val="22"/>
              </w:rPr>
            </w:pPr>
            <w:r w:rsidRPr="008A7EF0">
              <w:rPr>
                <w:bCs/>
                <w:noProof w:val="0"/>
                <w:szCs w:val="22"/>
              </w:rPr>
              <w:t>Amgen</w:t>
            </w:r>
            <w:r w:rsidRPr="008A7EF0">
              <w:rPr>
                <w:szCs w:val="22"/>
              </w:rPr>
              <w:t xml:space="preserve"> Kft.</w:t>
            </w:r>
          </w:p>
          <w:p w14:paraId="4C70A0B7" w14:textId="77777777" w:rsidR="008A7EF0" w:rsidRPr="008A7EF0" w:rsidRDefault="008A7EF0" w:rsidP="000913EC">
            <w:pPr>
              <w:pStyle w:val="lbltxt"/>
              <w:rPr>
                <w:noProof w:val="0"/>
                <w:szCs w:val="22"/>
              </w:rPr>
            </w:pPr>
            <w:r w:rsidRPr="008A7EF0">
              <w:rPr>
                <w:szCs w:val="22"/>
              </w:rPr>
              <w:t>Tel</w:t>
            </w:r>
            <w:r w:rsidRPr="008A7EF0">
              <w:rPr>
                <w:bCs/>
                <w:noProof w:val="0"/>
                <w:szCs w:val="22"/>
              </w:rPr>
              <w:t>.:</w:t>
            </w:r>
            <w:r w:rsidRPr="008A7EF0">
              <w:rPr>
                <w:szCs w:val="22"/>
              </w:rPr>
              <w:t xml:space="preserve"> +36 </w:t>
            </w:r>
            <w:r w:rsidRPr="008A7EF0">
              <w:rPr>
                <w:bCs/>
                <w:noProof w:val="0"/>
                <w:szCs w:val="22"/>
              </w:rPr>
              <w:t>1 35 44 700</w:t>
            </w:r>
          </w:p>
        </w:tc>
      </w:tr>
      <w:tr w:rsidR="008A7EF0" w:rsidRPr="008A7EF0" w14:paraId="5358D736" w14:textId="77777777" w:rsidTr="000913EC">
        <w:trPr>
          <w:gridBefore w:val="1"/>
          <w:wBefore w:w="34" w:type="dxa"/>
          <w:cantSplit/>
        </w:trPr>
        <w:tc>
          <w:tcPr>
            <w:tcW w:w="4646" w:type="dxa"/>
          </w:tcPr>
          <w:p w14:paraId="00BCE629" w14:textId="77777777" w:rsidR="008A7EF0" w:rsidRPr="00C72D60" w:rsidRDefault="008A7EF0" w:rsidP="000913EC">
            <w:pPr>
              <w:pStyle w:val="lbltxt"/>
              <w:rPr>
                <w:noProof w:val="0"/>
                <w:szCs w:val="22"/>
                <w:lang w:val="da-DK"/>
              </w:rPr>
            </w:pPr>
            <w:r w:rsidRPr="00C72D60">
              <w:rPr>
                <w:b/>
                <w:noProof w:val="0"/>
                <w:szCs w:val="22"/>
                <w:lang w:val="da-DK"/>
              </w:rPr>
              <w:lastRenderedPageBreak/>
              <w:t>Danmark</w:t>
            </w:r>
          </w:p>
          <w:p w14:paraId="69D65968" w14:textId="77777777" w:rsidR="008A7EF0" w:rsidRPr="00C72D60" w:rsidRDefault="008A7EF0" w:rsidP="000913EC">
            <w:pPr>
              <w:pStyle w:val="lbltxt"/>
              <w:rPr>
                <w:noProof w:val="0"/>
                <w:szCs w:val="22"/>
                <w:lang w:val="da-DK"/>
              </w:rPr>
            </w:pPr>
            <w:r w:rsidRPr="00C72D60">
              <w:rPr>
                <w:noProof w:val="0"/>
                <w:szCs w:val="22"/>
                <w:lang w:val="da-DK"/>
              </w:rPr>
              <w:t>Amgen, filial af Amgen AB, Sverige</w:t>
            </w:r>
          </w:p>
          <w:p w14:paraId="5F30D28E" w14:textId="77777777" w:rsidR="008A7EF0" w:rsidRPr="008A7EF0" w:rsidRDefault="008A7EF0" w:rsidP="000913EC">
            <w:pPr>
              <w:pStyle w:val="lbltxt"/>
              <w:rPr>
                <w:noProof w:val="0"/>
                <w:szCs w:val="22"/>
              </w:rPr>
            </w:pPr>
            <w:r w:rsidRPr="008A7EF0">
              <w:rPr>
                <w:szCs w:val="22"/>
              </w:rPr>
              <w:t xml:space="preserve">Tlf: +45 </w:t>
            </w:r>
            <w:r w:rsidRPr="008A7EF0">
              <w:rPr>
                <w:noProof w:val="0"/>
                <w:szCs w:val="22"/>
              </w:rPr>
              <w:t>39617500</w:t>
            </w:r>
          </w:p>
          <w:p w14:paraId="6F0A8CD7" w14:textId="77777777" w:rsidR="008A7EF0" w:rsidRPr="008A7EF0" w:rsidRDefault="008A7EF0" w:rsidP="000913EC">
            <w:pPr>
              <w:pStyle w:val="lbltxt"/>
              <w:rPr>
                <w:noProof w:val="0"/>
                <w:szCs w:val="22"/>
              </w:rPr>
            </w:pPr>
          </w:p>
        </w:tc>
        <w:tc>
          <w:tcPr>
            <w:tcW w:w="4680" w:type="dxa"/>
          </w:tcPr>
          <w:p w14:paraId="02CA0C98" w14:textId="77777777" w:rsidR="008A7EF0" w:rsidRPr="004648D5" w:rsidRDefault="008A7EF0" w:rsidP="000913EC">
            <w:pPr>
              <w:pStyle w:val="lbltxt"/>
              <w:rPr>
                <w:b/>
                <w:noProof w:val="0"/>
                <w:szCs w:val="22"/>
                <w:lang w:val="es-ES"/>
              </w:rPr>
            </w:pPr>
            <w:r w:rsidRPr="004648D5">
              <w:rPr>
                <w:b/>
                <w:noProof w:val="0"/>
                <w:szCs w:val="22"/>
                <w:lang w:val="es-ES"/>
              </w:rPr>
              <w:t>Malta</w:t>
            </w:r>
          </w:p>
          <w:p w14:paraId="1C51D9B2" w14:textId="77777777" w:rsidR="008A7EF0" w:rsidRPr="004648D5" w:rsidRDefault="008A7EF0" w:rsidP="000913EC">
            <w:pPr>
              <w:pStyle w:val="lbltxt"/>
              <w:rPr>
                <w:bCs/>
                <w:noProof w:val="0"/>
                <w:szCs w:val="22"/>
                <w:lang w:val="es-ES"/>
              </w:rPr>
            </w:pPr>
            <w:r w:rsidRPr="004648D5">
              <w:rPr>
                <w:bCs/>
                <w:noProof w:val="0"/>
                <w:szCs w:val="22"/>
                <w:lang w:val="es-ES"/>
              </w:rPr>
              <w:t xml:space="preserve">Amgen </w:t>
            </w:r>
            <w:r w:rsidR="00807526" w:rsidRPr="004648D5">
              <w:rPr>
                <w:bCs/>
                <w:lang w:val="es-ES"/>
              </w:rPr>
              <w:t>S.r.l.</w:t>
            </w:r>
          </w:p>
          <w:p w14:paraId="0B19372B" w14:textId="77777777" w:rsidR="008A7EF0" w:rsidRPr="008A7EF0" w:rsidRDefault="00807526" w:rsidP="000913EC">
            <w:pPr>
              <w:pStyle w:val="lbltxt"/>
              <w:rPr>
                <w:bCs/>
                <w:noProof w:val="0"/>
                <w:szCs w:val="22"/>
              </w:rPr>
            </w:pPr>
            <w:r>
              <w:rPr>
                <w:bCs/>
              </w:rPr>
              <w:t>Italy</w:t>
            </w:r>
          </w:p>
          <w:p w14:paraId="61662B42" w14:textId="77777777" w:rsidR="008A7EF0" w:rsidRPr="008A7EF0" w:rsidRDefault="008A7EF0" w:rsidP="000913EC">
            <w:pPr>
              <w:pStyle w:val="lbltxt"/>
              <w:rPr>
                <w:bCs/>
                <w:noProof w:val="0"/>
                <w:szCs w:val="22"/>
              </w:rPr>
            </w:pPr>
            <w:r w:rsidRPr="008A7EF0">
              <w:rPr>
                <w:bCs/>
                <w:noProof w:val="0"/>
                <w:szCs w:val="22"/>
              </w:rPr>
              <w:t>Tel: +</w:t>
            </w:r>
            <w:r w:rsidR="00807526">
              <w:rPr>
                <w:bCs/>
              </w:rPr>
              <w:t>39 02 6241121</w:t>
            </w:r>
          </w:p>
          <w:p w14:paraId="27967D7C" w14:textId="77777777" w:rsidR="008A7EF0" w:rsidRPr="008A7EF0" w:rsidRDefault="008A7EF0" w:rsidP="000913EC">
            <w:pPr>
              <w:pStyle w:val="lbltxt"/>
              <w:rPr>
                <w:b/>
                <w:noProof w:val="0"/>
                <w:szCs w:val="22"/>
              </w:rPr>
            </w:pPr>
          </w:p>
        </w:tc>
      </w:tr>
      <w:tr w:rsidR="008A7EF0" w:rsidRPr="00C72D60" w14:paraId="625B9924" w14:textId="77777777" w:rsidTr="000913EC">
        <w:trPr>
          <w:gridBefore w:val="1"/>
          <w:wBefore w:w="34" w:type="dxa"/>
          <w:cantSplit/>
        </w:trPr>
        <w:tc>
          <w:tcPr>
            <w:tcW w:w="4646" w:type="dxa"/>
          </w:tcPr>
          <w:p w14:paraId="1245124E" w14:textId="77777777" w:rsidR="008A7EF0" w:rsidRPr="008A7EF0" w:rsidRDefault="008A7EF0" w:rsidP="000913EC">
            <w:pPr>
              <w:pStyle w:val="lbltxt"/>
              <w:rPr>
                <w:noProof w:val="0"/>
                <w:szCs w:val="22"/>
              </w:rPr>
            </w:pPr>
            <w:r w:rsidRPr="008A7EF0">
              <w:rPr>
                <w:b/>
                <w:noProof w:val="0"/>
                <w:szCs w:val="22"/>
              </w:rPr>
              <w:t>Deutschland</w:t>
            </w:r>
          </w:p>
          <w:p w14:paraId="7EDBEC16" w14:textId="77777777" w:rsidR="008A7EF0" w:rsidRPr="008A7EF0" w:rsidRDefault="008A7EF0" w:rsidP="000913EC">
            <w:pPr>
              <w:pStyle w:val="lbltxt"/>
              <w:rPr>
                <w:noProof w:val="0"/>
                <w:szCs w:val="22"/>
              </w:rPr>
            </w:pPr>
            <w:r w:rsidRPr="008A7EF0">
              <w:rPr>
                <w:noProof w:val="0"/>
                <w:szCs w:val="22"/>
              </w:rPr>
              <w:t>A</w:t>
            </w:r>
            <w:r w:rsidR="00D8375D">
              <w:rPr>
                <w:noProof w:val="0"/>
                <w:szCs w:val="22"/>
              </w:rPr>
              <w:t>mgen</w:t>
            </w:r>
            <w:r w:rsidRPr="008A7EF0">
              <w:rPr>
                <w:noProof w:val="0"/>
                <w:szCs w:val="22"/>
              </w:rPr>
              <w:t xml:space="preserve"> GmbH</w:t>
            </w:r>
          </w:p>
          <w:p w14:paraId="55FCF935" w14:textId="689C172C" w:rsidR="008A7EF0" w:rsidRPr="008A7EF0" w:rsidRDefault="008A7EF0" w:rsidP="000913EC">
            <w:pPr>
              <w:pStyle w:val="lbltxt"/>
              <w:rPr>
                <w:noProof w:val="0"/>
                <w:szCs w:val="22"/>
              </w:rPr>
            </w:pPr>
            <w:r w:rsidRPr="008A7EF0">
              <w:rPr>
                <w:szCs w:val="22"/>
              </w:rPr>
              <w:t>Tel</w:t>
            </w:r>
            <w:r w:rsidRPr="008A7EF0">
              <w:rPr>
                <w:noProof w:val="0"/>
                <w:szCs w:val="22"/>
              </w:rPr>
              <w:t>:</w:t>
            </w:r>
            <w:r w:rsidRPr="008A7EF0">
              <w:rPr>
                <w:szCs w:val="22"/>
              </w:rPr>
              <w:t xml:space="preserve"> +49 </w:t>
            </w:r>
            <w:r w:rsidRPr="008A7EF0">
              <w:rPr>
                <w:noProof w:val="0"/>
                <w:szCs w:val="22"/>
              </w:rPr>
              <w:t>89 1490960</w:t>
            </w:r>
          </w:p>
          <w:p w14:paraId="64F151C6" w14:textId="77777777" w:rsidR="008A7EF0" w:rsidRPr="008A7EF0" w:rsidRDefault="008A7EF0" w:rsidP="000913EC">
            <w:pPr>
              <w:pStyle w:val="lbltxt"/>
              <w:rPr>
                <w:b/>
                <w:noProof w:val="0"/>
                <w:szCs w:val="22"/>
              </w:rPr>
            </w:pPr>
          </w:p>
        </w:tc>
        <w:tc>
          <w:tcPr>
            <w:tcW w:w="4680" w:type="dxa"/>
          </w:tcPr>
          <w:p w14:paraId="18DB0BDF" w14:textId="77777777" w:rsidR="008A7EF0" w:rsidRPr="00C72D60" w:rsidRDefault="008A7EF0" w:rsidP="000913EC">
            <w:pPr>
              <w:pStyle w:val="lbltxt"/>
              <w:rPr>
                <w:noProof w:val="0"/>
                <w:szCs w:val="22"/>
                <w:lang w:val="da-DK"/>
              </w:rPr>
            </w:pPr>
            <w:r w:rsidRPr="00C72D60">
              <w:rPr>
                <w:b/>
                <w:noProof w:val="0"/>
                <w:szCs w:val="22"/>
                <w:lang w:val="da-DK"/>
              </w:rPr>
              <w:t>Nederland</w:t>
            </w:r>
          </w:p>
          <w:p w14:paraId="266335EA" w14:textId="77777777" w:rsidR="008A7EF0" w:rsidRPr="00C72D60" w:rsidRDefault="008A7EF0" w:rsidP="000913EC">
            <w:pPr>
              <w:pStyle w:val="lbltxt"/>
              <w:rPr>
                <w:szCs w:val="22"/>
                <w:lang w:val="da-DK"/>
              </w:rPr>
            </w:pPr>
            <w:r w:rsidRPr="00C72D60">
              <w:rPr>
                <w:noProof w:val="0"/>
                <w:szCs w:val="22"/>
                <w:lang w:val="da-DK"/>
              </w:rPr>
              <w:t>Amgen</w:t>
            </w:r>
            <w:r w:rsidRPr="00C72D60">
              <w:rPr>
                <w:szCs w:val="22"/>
                <w:lang w:val="da-DK"/>
              </w:rPr>
              <w:t xml:space="preserve"> B.V.</w:t>
            </w:r>
          </w:p>
          <w:p w14:paraId="47182BEC" w14:textId="77777777" w:rsidR="008A7EF0" w:rsidRPr="00C72D60" w:rsidRDefault="008A7EF0" w:rsidP="000913EC">
            <w:pPr>
              <w:pStyle w:val="lbltxt"/>
              <w:rPr>
                <w:bCs/>
                <w:noProof w:val="0"/>
                <w:szCs w:val="22"/>
                <w:lang w:val="da-DK"/>
              </w:rPr>
            </w:pPr>
            <w:r w:rsidRPr="00C72D60">
              <w:rPr>
                <w:szCs w:val="22"/>
                <w:lang w:val="da-DK"/>
              </w:rPr>
              <w:t>Tel: +31 (0)</w:t>
            </w:r>
            <w:r w:rsidRPr="00C72D60">
              <w:rPr>
                <w:noProof w:val="0"/>
                <w:szCs w:val="22"/>
                <w:lang w:val="da-DK"/>
              </w:rPr>
              <w:t>76 5732500</w:t>
            </w:r>
          </w:p>
          <w:p w14:paraId="0559D561" w14:textId="77777777" w:rsidR="008A7EF0" w:rsidRPr="00C72D60" w:rsidRDefault="008A7EF0" w:rsidP="000913EC">
            <w:pPr>
              <w:pStyle w:val="lbltxt"/>
              <w:rPr>
                <w:noProof w:val="0"/>
                <w:szCs w:val="22"/>
                <w:lang w:val="da-DK"/>
              </w:rPr>
            </w:pPr>
          </w:p>
        </w:tc>
      </w:tr>
      <w:tr w:rsidR="008A7EF0" w:rsidRPr="008A7EF0" w14:paraId="347E04BD" w14:textId="77777777" w:rsidTr="000913EC">
        <w:trPr>
          <w:gridBefore w:val="1"/>
          <w:wBefore w:w="34" w:type="dxa"/>
          <w:cantSplit/>
        </w:trPr>
        <w:tc>
          <w:tcPr>
            <w:tcW w:w="4646" w:type="dxa"/>
            <w:hideMark/>
          </w:tcPr>
          <w:p w14:paraId="6F0EEF0A" w14:textId="77777777" w:rsidR="008A7EF0" w:rsidRPr="00C72D60" w:rsidRDefault="008A7EF0" w:rsidP="000913EC">
            <w:pPr>
              <w:pStyle w:val="lbltxt"/>
              <w:rPr>
                <w:b/>
                <w:noProof w:val="0"/>
                <w:szCs w:val="22"/>
                <w:lang w:val="da-DK"/>
              </w:rPr>
            </w:pPr>
            <w:r w:rsidRPr="00C72D60">
              <w:rPr>
                <w:b/>
                <w:noProof w:val="0"/>
                <w:szCs w:val="22"/>
                <w:lang w:val="da-DK"/>
              </w:rPr>
              <w:t>Eesti</w:t>
            </w:r>
          </w:p>
          <w:p w14:paraId="2AF5413B" w14:textId="77777777" w:rsidR="008A7EF0" w:rsidRPr="00C72D60" w:rsidRDefault="008A7EF0" w:rsidP="000913EC">
            <w:pPr>
              <w:pStyle w:val="lbltxt"/>
              <w:rPr>
                <w:bCs/>
                <w:noProof w:val="0"/>
                <w:szCs w:val="22"/>
                <w:lang w:val="da-DK"/>
              </w:rPr>
            </w:pPr>
            <w:r w:rsidRPr="00C72D60">
              <w:rPr>
                <w:bCs/>
                <w:noProof w:val="0"/>
                <w:szCs w:val="22"/>
                <w:lang w:val="da-DK"/>
              </w:rPr>
              <w:t xml:space="preserve">Amgen Switzerland AG </w:t>
            </w:r>
            <w:r w:rsidRPr="00C72D60">
              <w:rPr>
                <w:noProof w:val="0"/>
                <w:szCs w:val="22"/>
                <w:lang w:val="da-DK"/>
              </w:rPr>
              <w:t>Vilniaus filialas</w:t>
            </w:r>
          </w:p>
          <w:p w14:paraId="1DD42BCF" w14:textId="77777777" w:rsidR="008A7EF0" w:rsidRPr="008A7EF0" w:rsidRDefault="008A7EF0" w:rsidP="000913EC">
            <w:pPr>
              <w:pStyle w:val="lbltxt"/>
              <w:rPr>
                <w:b/>
                <w:noProof w:val="0"/>
                <w:szCs w:val="22"/>
              </w:rPr>
            </w:pPr>
            <w:r w:rsidRPr="008A7EF0">
              <w:rPr>
                <w:szCs w:val="22"/>
              </w:rPr>
              <w:t xml:space="preserve">Tel: +372 </w:t>
            </w:r>
            <w:r w:rsidRPr="008A7EF0">
              <w:rPr>
                <w:bCs/>
                <w:szCs w:val="22"/>
              </w:rPr>
              <w:t>586 09553</w:t>
            </w:r>
          </w:p>
        </w:tc>
        <w:tc>
          <w:tcPr>
            <w:tcW w:w="4680" w:type="dxa"/>
          </w:tcPr>
          <w:p w14:paraId="6FA16097" w14:textId="77777777" w:rsidR="008A7EF0" w:rsidRPr="008A7EF0" w:rsidRDefault="008A7EF0" w:rsidP="000913EC">
            <w:pPr>
              <w:pStyle w:val="lbltxt"/>
              <w:rPr>
                <w:b/>
                <w:bCs/>
                <w:noProof w:val="0"/>
                <w:szCs w:val="22"/>
              </w:rPr>
            </w:pPr>
            <w:r w:rsidRPr="008A7EF0">
              <w:rPr>
                <w:b/>
                <w:bCs/>
                <w:noProof w:val="0"/>
                <w:szCs w:val="22"/>
              </w:rPr>
              <w:t>Norge</w:t>
            </w:r>
          </w:p>
          <w:p w14:paraId="1D036A22" w14:textId="77777777" w:rsidR="008A7EF0" w:rsidRPr="008A7EF0" w:rsidRDefault="008A7EF0" w:rsidP="000913EC">
            <w:pPr>
              <w:pStyle w:val="lbltxt"/>
              <w:rPr>
                <w:rStyle w:val="CommentReference"/>
                <w:noProof w:val="0"/>
                <w:sz w:val="22"/>
                <w:szCs w:val="22"/>
              </w:rPr>
            </w:pPr>
            <w:r w:rsidRPr="008A7EF0">
              <w:rPr>
                <w:rStyle w:val="CommentReference"/>
                <w:noProof w:val="0"/>
                <w:sz w:val="22"/>
                <w:szCs w:val="22"/>
              </w:rPr>
              <w:t>Amgen AB</w:t>
            </w:r>
          </w:p>
          <w:p w14:paraId="270B55C6" w14:textId="4731E999" w:rsidR="008A7EF0" w:rsidRPr="008A7EF0" w:rsidRDefault="008A7EF0" w:rsidP="000913EC">
            <w:pPr>
              <w:pStyle w:val="lbltxt"/>
              <w:rPr>
                <w:noProof w:val="0"/>
                <w:szCs w:val="22"/>
              </w:rPr>
            </w:pPr>
            <w:proofErr w:type="spellStart"/>
            <w:r w:rsidRPr="008A7EF0">
              <w:rPr>
                <w:rStyle w:val="CommentReference"/>
                <w:noProof w:val="0"/>
                <w:sz w:val="22"/>
                <w:szCs w:val="22"/>
              </w:rPr>
              <w:t>Tl</w:t>
            </w:r>
            <w:r w:rsidR="00673BA8" w:rsidRPr="008A7EF0">
              <w:rPr>
                <w:noProof w:val="0"/>
                <w:szCs w:val="22"/>
              </w:rPr>
              <w:t>f</w:t>
            </w:r>
            <w:proofErr w:type="spellEnd"/>
            <w:r w:rsidRPr="008A7EF0">
              <w:rPr>
                <w:rStyle w:val="CommentReference"/>
                <w:sz w:val="22"/>
                <w:szCs w:val="22"/>
              </w:rPr>
              <w:t xml:space="preserve">: +47 </w:t>
            </w:r>
            <w:r w:rsidRPr="008A7EF0">
              <w:rPr>
                <w:rStyle w:val="CommentReference"/>
                <w:noProof w:val="0"/>
                <w:sz w:val="22"/>
                <w:szCs w:val="22"/>
              </w:rPr>
              <w:t>23308000</w:t>
            </w:r>
          </w:p>
          <w:p w14:paraId="78E641FA" w14:textId="77777777" w:rsidR="008A7EF0" w:rsidRPr="008A7EF0" w:rsidRDefault="008A7EF0" w:rsidP="000913EC">
            <w:pPr>
              <w:pStyle w:val="lbltxt"/>
              <w:rPr>
                <w:noProof w:val="0"/>
                <w:szCs w:val="22"/>
              </w:rPr>
            </w:pPr>
          </w:p>
        </w:tc>
      </w:tr>
      <w:tr w:rsidR="008A7EF0" w:rsidRPr="008A7EF0" w14:paraId="6789A06B" w14:textId="77777777" w:rsidTr="000913EC">
        <w:trPr>
          <w:gridBefore w:val="1"/>
          <w:wBefore w:w="34" w:type="dxa"/>
          <w:cantSplit/>
        </w:trPr>
        <w:tc>
          <w:tcPr>
            <w:tcW w:w="4646" w:type="dxa"/>
          </w:tcPr>
          <w:p w14:paraId="6188964F" w14:textId="77777777" w:rsidR="008A7EF0" w:rsidRPr="00585694" w:rsidRDefault="008A7EF0" w:rsidP="000913EC">
            <w:pPr>
              <w:pStyle w:val="lbltxt"/>
              <w:rPr>
                <w:b/>
                <w:bCs/>
                <w:noProof w:val="0"/>
                <w:szCs w:val="22"/>
                <w:lang w:val="el-GR"/>
              </w:rPr>
            </w:pPr>
            <w:r w:rsidRPr="00585694">
              <w:rPr>
                <w:b/>
                <w:bCs/>
                <w:noProof w:val="0"/>
                <w:szCs w:val="22"/>
                <w:lang w:val="el-GR"/>
              </w:rPr>
              <w:t>Ελλάδα</w:t>
            </w:r>
          </w:p>
          <w:p w14:paraId="4FFB31C2" w14:textId="77777777" w:rsidR="008A7EF0" w:rsidRPr="00585694" w:rsidRDefault="008A7EF0" w:rsidP="000913EC">
            <w:pPr>
              <w:pStyle w:val="lbltxt"/>
              <w:rPr>
                <w:noProof w:val="0"/>
                <w:szCs w:val="22"/>
                <w:lang w:val="el-GR"/>
              </w:rPr>
            </w:pPr>
            <w:r w:rsidRPr="008A7EF0">
              <w:rPr>
                <w:noProof w:val="0"/>
                <w:szCs w:val="22"/>
              </w:rPr>
              <w:t>Amgen</w:t>
            </w:r>
            <w:r w:rsidRPr="00585694">
              <w:rPr>
                <w:noProof w:val="0"/>
                <w:szCs w:val="22"/>
                <w:lang w:val="el-GR"/>
              </w:rPr>
              <w:t xml:space="preserve"> Ελλάς Φαρμακευτικά Ε.Π.Ε.</w:t>
            </w:r>
          </w:p>
          <w:p w14:paraId="72B0D03E" w14:textId="60DB5AA9" w:rsidR="008A7EF0" w:rsidRPr="008A7EF0" w:rsidRDefault="008A7EF0" w:rsidP="000913EC">
            <w:pPr>
              <w:pStyle w:val="lbltxt"/>
              <w:rPr>
                <w:noProof w:val="0"/>
                <w:szCs w:val="22"/>
              </w:rPr>
            </w:pPr>
            <w:r w:rsidRPr="008A7EF0">
              <w:rPr>
                <w:szCs w:val="22"/>
              </w:rPr>
              <w:t>Τηλ</w:t>
            </w:r>
            <w:r w:rsidRPr="008A7EF0">
              <w:rPr>
                <w:noProof w:val="0"/>
                <w:szCs w:val="22"/>
              </w:rPr>
              <w:t>:</w:t>
            </w:r>
            <w:r w:rsidRPr="008A7EF0">
              <w:rPr>
                <w:szCs w:val="22"/>
              </w:rPr>
              <w:t xml:space="preserve"> +30 210 </w:t>
            </w:r>
            <w:r w:rsidRPr="008A7EF0">
              <w:rPr>
                <w:noProof w:val="0"/>
                <w:szCs w:val="22"/>
              </w:rPr>
              <w:t>3447000</w:t>
            </w:r>
          </w:p>
          <w:p w14:paraId="0431C287" w14:textId="77777777" w:rsidR="008A7EF0" w:rsidRPr="008A7EF0" w:rsidRDefault="008A7EF0" w:rsidP="000913EC">
            <w:pPr>
              <w:pStyle w:val="lbltxt"/>
              <w:rPr>
                <w:noProof w:val="0"/>
                <w:szCs w:val="22"/>
              </w:rPr>
            </w:pPr>
          </w:p>
        </w:tc>
        <w:tc>
          <w:tcPr>
            <w:tcW w:w="4680" w:type="dxa"/>
          </w:tcPr>
          <w:p w14:paraId="04006D05" w14:textId="77777777" w:rsidR="008A7EF0" w:rsidRPr="008A7EF0" w:rsidRDefault="008A7EF0" w:rsidP="000913EC">
            <w:pPr>
              <w:pStyle w:val="lbltxt"/>
              <w:rPr>
                <w:noProof w:val="0"/>
                <w:szCs w:val="22"/>
              </w:rPr>
            </w:pPr>
            <w:r w:rsidRPr="008A7EF0">
              <w:rPr>
                <w:b/>
                <w:noProof w:val="0"/>
                <w:szCs w:val="22"/>
              </w:rPr>
              <w:t>Österreich</w:t>
            </w:r>
          </w:p>
          <w:p w14:paraId="1F63003B" w14:textId="77777777" w:rsidR="008A7EF0" w:rsidRPr="008A7EF0" w:rsidRDefault="008A7EF0" w:rsidP="000913EC">
            <w:pPr>
              <w:pStyle w:val="lbltxt"/>
              <w:rPr>
                <w:szCs w:val="22"/>
              </w:rPr>
            </w:pPr>
            <w:r w:rsidRPr="008A7EF0">
              <w:rPr>
                <w:noProof w:val="0"/>
                <w:szCs w:val="22"/>
              </w:rPr>
              <w:t>Amgen</w:t>
            </w:r>
            <w:r w:rsidRPr="008A7EF0">
              <w:rPr>
                <w:szCs w:val="22"/>
              </w:rPr>
              <w:t xml:space="preserve"> GmbH</w:t>
            </w:r>
          </w:p>
          <w:p w14:paraId="340C9FBE" w14:textId="77777777" w:rsidR="008A7EF0" w:rsidRPr="008A7EF0" w:rsidRDefault="008A7EF0" w:rsidP="000913EC">
            <w:pPr>
              <w:pStyle w:val="lbltxt"/>
              <w:rPr>
                <w:noProof w:val="0"/>
                <w:szCs w:val="22"/>
              </w:rPr>
            </w:pPr>
            <w:r w:rsidRPr="008A7EF0">
              <w:rPr>
                <w:szCs w:val="22"/>
              </w:rPr>
              <w:t xml:space="preserve">Tel: +43 (0)1 </w:t>
            </w:r>
            <w:r w:rsidRPr="008A7EF0">
              <w:rPr>
                <w:noProof w:val="0"/>
                <w:szCs w:val="22"/>
              </w:rPr>
              <w:t>50 217</w:t>
            </w:r>
          </w:p>
          <w:p w14:paraId="6358FA5D" w14:textId="77777777" w:rsidR="008A7EF0" w:rsidRPr="008A7EF0" w:rsidRDefault="008A7EF0" w:rsidP="000913EC">
            <w:pPr>
              <w:pStyle w:val="lbltxt"/>
              <w:rPr>
                <w:b/>
                <w:noProof w:val="0"/>
                <w:szCs w:val="22"/>
              </w:rPr>
            </w:pPr>
          </w:p>
        </w:tc>
      </w:tr>
      <w:tr w:rsidR="008A7EF0" w:rsidRPr="008A7EF0" w14:paraId="2A50D135" w14:textId="77777777" w:rsidTr="000913EC">
        <w:trPr>
          <w:cantSplit/>
        </w:trPr>
        <w:tc>
          <w:tcPr>
            <w:tcW w:w="4680" w:type="dxa"/>
            <w:gridSpan w:val="2"/>
          </w:tcPr>
          <w:p w14:paraId="25DC1286" w14:textId="77777777" w:rsidR="008A7EF0" w:rsidRPr="002C577C" w:rsidRDefault="008A7EF0" w:rsidP="000913EC">
            <w:pPr>
              <w:pStyle w:val="lbltxt"/>
              <w:rPr>
                <w:noProof w:val="0"/>
                <w:szCs w:val="22"/>
                <w:lang w:val="es-ES"/>
              </w:rPr>
            </w:pPr>
            <w:r w:rsidRPr="002C577C">
              <w:rPr>
                <w:b/>
                <w:noProof w:val="0"/>
                <w:szCs w:val="22"/>
                <w:lang w:val="es-ES"/>
              </w:rPr>
              <w:t>España</w:t>
            </w:r>
          </w:p>
          <w:p w14:paraId="06BF5681" w14:textId="77777777" w:rsidR="008A7EF0" w:rsidRPr="002C577C" w:rsidRDefault="008A7EF0" w:rsidP="000913EC">
            <w:pPr>
              <w:pStyle w:val="lbltxt"/>
              <w:rPr>
                <w:spacing w:val="-2"/>
                <w:szCs w:val="22"/>
                <w:lang w:val="es-ES"/>
              </w:rPr>
            </w:pPr>
            <w:r w:rsidRPr="002C577C">
              <w:rPr>
                <w:noProof w:val="0"/>
                <w:spacing w:val="-2"/>
                <w:szCs w:val="22"/>
                <w:lang w:val="es-ES"/>
              </w:rPr>
              <w:t>Amgen</w:t>
            </w:r>
            <w:r w:rsidRPr="002C577C">
              <w:rPr>
                <w:spacing w:val="-2"/>
                <w:szCs w:val="22"/>
                <w:lang w:val="es-ES"/>
              </w:rPr>
              <w:t xml:space="preserve"> S.A.</w:t>
            </w:r>
            <w:r w:rsidRPr="002C577C">
              <w:rPr>
                <w:noProof w:val="0"/>
                <w:spacing w:val="-2"/>
                <w:szCs w:val="22"/>
                <w:lang w:val="es-ES"/>
              </w:rPr>
              <w:tab/>
            </w:r>
          </w:p>
          <w:p w14:paraId="756652B3" w14:textId="77777777" w:rsidR="008A7EF0" w:rsidRPr="002C577C" w:rsidRDefault="008A7EF0" w:rsidP="000913EC">
            <w:pPr>
              <w:pStyle w:val="lbltxt"/>
              <w:rPr>
                <w:noProof w:val="0"/>
                <w:szCs w:val="22"/>
                <w:lang w:val="es-ES"/>
              </w:rPr>
            </w:pPr>
            <w:r w:rsidRPr="002C577C">
              <w:rPr>
                <w:szCs w:val="22"/>
                <w:lang w:val="es-ES"/>
              </w:rPr>
              <w:t xml:space="preserve">Tel: +34 </w:t>
            </w:r>
            <w:r w:rsidRPr="002C577C">
              <w:rPr>
                <w:noProof w:val="0"/>
                <w:szCs w:val="22"/>
                <w:lang w:val="es-ES"/>
              </w:rPr>
              <w:t>93 600 18 60</w:t>
            </w:r>
          </w:p>
          <w:p w14:paraId="717F93F0" w14:textId="77777777" w:rsidR="008A7EF0" w:rsidRPr="00C72D60" w:rsidRDefault="008A7EF0" w:rsidP="000913EC">
            <w:pPr>
              <w:pStyle w:val="lbltxt"/>
              <w:rPr>
                <w:bCs/>
                <w:noProof w:val="0"/>
                <w:szCs w:val="22"/>
                <w:lang w:val="da-DK"/>
              </w:rPr>
            </w:pPr>
          </w:p>
        </w:tc>
        <w:tc>
          <w:tcPr>
            <w:tcW w:w="4680" w:type="dxa"/>
            <w:hideMark/>
          </w:tcPr>
          <w:p w14:paraId="465B4237" w14:textId="77777777" w:rsidR="008A7EF0" w:rsidRPr="00774EAC" w:rsidRDefault="008A7EF0" w:rsidP="000913EC">
            <w:pPr>
              <w:pStyle w:val="lbltxt"/>
              <w:rPr>
                <w:b/>
                <w:noProof w:val="0"/>
                <w:szCs w:val="22"/>
                <w:lang w:val="pl-PL"/>
              </w:rPr>
            </w:pPr>
            <w:r w:rsidRPr="00774EAC">
              <w:rPr>
                <w:b/>
                <w:noProof w:val="0"/>
                <w:szCs w:val="22"/>
                <w:lang w:val="pl-PL"/>
              </w:rPr>
              <w:t>Polska</w:t>
            </w:r>
          </w:p>
          <w:p w14:paraId="360824B4" w14:textId="77777777" w:rsidR="008A7EF0" w:rsidRPr="00774EAC" w:rsidRDefault="008A7EF0" w:rsidP="000913EC">
            <w:pPr>
              <w:pStyle w:val="lbltxt"/>
              <w:rPr>
                <w:szCs w:val="22"/>
                <w:lang w:val="pl-PL"/>
              </w:rPr>
            </w:pPr>
            <w:r w:rsidRPr="00774EAC">
              <w:rPr>
                <w:noProof w:val="0"/>
                <w:szCs w:val="22"/>
                <w:lang w:val="pl-PL"/>
              </w:rPr>
              <w:t xml:space="preserve">Amgen </w:t>
            </w:r>
            <w:r w:rsidRPr="00774EAC">
              <w:rPr>
                <w:noProof w:val="0"/>
                <w:color w:val="000000"/>
                <w:szCs w:val="22"/>
                <w:lang w:val="pl-PL" w:eastAsia="en-GB"/>
              </w:rPr>
              <w:t>Biotechnologia</w:t>
            </w:r>
            <w:r w:rsidRPr="00774EAC">
              <w:rPr>
                <w:szCs w:val="22"/>
                <w:lang w:val="pl-PL"/>
              </w:rPr>
              <w:t xml:space="preserve"> Sp.</w:t>
            </w:r>
            <w:r w:rsidRPr="00774EAC">
              <w:rPr>
                <w:noProof w:val="0"/>
                <w:szCs w:val="22"/>
                <w:lang w:val="pl-PL"/>
              </w:rPr>
              <w:t xml:space="preserve"> </w:t>
            </w:r>
            <w:r w:rsidRPr="00774EAC">
              <w:rPr>
                <w:szCs w:val="22"/>
                <w:lang w:val="pl-PL"/>
              </w:rPr>
              <w:t>z o.o.</w:t>
            </w:r>
          </w:p>
          <w:p w14:paraId="7174D65E" w14:textId="77777777" w:rsidR="008A7EF0" w:rsidRPr="008A7EF0" w:rsidRDefault="008A7EF0" w:rsidP="000913EC">
            <w:pPr>
              <w:pStyle w:val="lbltxt"/>
              <w:rPr>
                <w:noProof w:val="0"/>
                <w:szCs w:val="22"/>
              </w:rPr>
            </w:pPr>
            <w:r w:rsidRPr="008A7EF0">
              <w:rPr>
                <w:szCs w:val="22"/>
              </w:rPr>
              <w:t>Tel</w:t>
            </w:r>
            <w:r w:rsidRPr="008A7EF0">
              <w:rPr>
                <w:bCs/>
                <w:noProof w:val="0"/>
                <w:szCs w:val="22"/>
              </w:rPr>
              <w:t>.:</w:t>
            </w:r>
            <w:r w:rsidRPr="008A7EF0">
              <w:rPr>
                <w:szCs w:val="22"/>
              </w:rPr>
              <w:t xml:space="preserve"> +48 22 </w:t>
            </w:r>
            <w:r w:rsidRPr="008A7EF0">
              <w:rPr>
                <w:bCs/>
                <w:noProof w:val="0"/>
                <w:szCs w:val="22"/>
              </w:rPr>
              <w:t>581 3000</w:t>
            </w:r>
          </w:p>
        </w:tc>
      </w:tr>
      <w:tr w:rsidR="008A7EF0" w:rsidRPr="00F0473F" w14:paraId="49C0DAD8" w14:textId="77777777" w:rsidTr="000913EC">
        <w:trPr>
          <w:cantSplit/>
        </w:trPr>
        <w:tc>
          <w:tcPr>
            <w:tcW w:w="4680" w:type="dxa"/>
            <w:gridSpan w:val="2"/>
            <w:hideMark/>
          </w:tcPr>
          <w:p w14:paraId="797697DF" w14:textId="77777777" w:rsidR="008A7EF0" w:rsidRPr="008A7EF0" w:rsidRDefault="008A7EF0" w:rsidP="000913EC">
            <w:pPr>
              <w:pStyle w:val="lbltxt"/>
              <w:rPr>
                <w:noProof w:val="0"/>
                <w:szCs w:val="22"/>
                <w:lang w:val="fr-FR"/>
              </w:rPr>
            </w:pPr>
            <w:r w:rsidRPr="008A7EF0">
              <w:rPr>
                <w:b/>
                <w:noProof w:val="0"/>
                <w:szCs w:val="22"/>
                <w:lang w:val="fr-FR"/>
              </w:rPr>
              <w:t>France</w:t>
            </w:r>
          </w:p>
          <w:p w14:paraId="55AD3A00" w14:textId="77777777" w:rsidR="008A7EF0" w:rsidRPr="008A7EF0" w:rsidRDefault="008A7EF0" w:rsidP="000913EC">
            <w:pPr>
              <w:pStyle w:val="lbltxt"/>
              <w:rPr>
                <w:noProof w:val="0"/>
                <w:szCs w:val="22"/>
                <w:lang w:val="fr-FR"/>
              </w:rPr>
            </w:pPr>
            <w:r w:rsidRPr="008A7EF0">
              <w:rPr>
                <w:noProof w:val="0"/>
                <w:szCs w:val="22"/>
                <w:lang w:val="fr-FR"/>
              </w:rPr>
              <w:t>Amgen S.A.S.</w:t>
            </w:r>
          </w:p>
          <w:p w14:paraId="7196F2BB" w14:textId="77777777" w:rsidR="008A7EF0" w:rsidRPr="008A7EF0" w:rsidRDefault="008A7EF0" w:rsidP="000913EC">
            <w:pPr>
              <w:rPr>
                <w:b/>
                <w:lang w:val="fr-FR"/>
              </w:rPr>
            </w:pPr>
            <w:proofErr w:type="gramStart"/>
            <w:r w:rsidRPr="008A7EF0">
              <w:rPr>
                <w:lang w:val="fr-FR"/>
              </w:rPr>
              <w:t>Tél:</w:t>
            </w:r>
            <w:proofErr w:type="gramEnd"/>
            <w:r w:rsidRPr="008A7EF0">
              <w:rPr>
                <w:lang w:val="fr-FR"/>
              </w:rPr>
              <w:t xml:space="preserve"> +33 (0)9 69 363 363</w:t>
            </w:r>
          </w:p>
        </w:tc>
        <w:tc>
          <w:tcPr>
            <w:tcW w:w="4680" w:type="dxa"/>
          </w:tcPr>
          <w:p w14:paraId="46EADCE1" w14:textId="77777777" w:rsidR="008A7EF0" w:rsidRPr="002C577C" w:rsidRDefault="008A7EF0" w:rsidP="000913EC">
            <w:pPr>
              <w:pStyle w:val="lbltxt"/>
              <w:rPr>
                <w:noProof w:val="0"/>
                <w:szCs w:val="22"/>
                <w:lang w:val="es-ES"/>
              </w:rPr>
            </w:pPr>
            <w:r w:rsidRPr="002C577C">
              <w:rPr>
                <w:b/>
                <w:noProof w:val="0"/>
                <w:szCs w:val="22"/>
                <w:lang w:val="es-ES"/>
              </w:rPr>
              <w:t>Portugal</w:t>
            </w:r>
          </w:p>
          <w:p w14:paraId="3B2881C6" w14:textId="77777777" w:rsidR="008A7EF0" w:rsidRPr="002C577C" w:rsidRDefault="008A7EF0" w:rsidP="000913EC">
            <w:pPr>
              <w:pStyle w:val="lbltxt"/>
              <w:rPr>
                <w:szCs w:val="22"/>
                <w:lang w:val="es-ES"/>
              </w:rPr>
            </w:pPr>
            <w:r w:rsidRPr="002C577C">
              <w:rPr>
                <w:noProof w:val="0"/>
                <w:szCs w:val="22"/>
                <w:lang w:val="es-ES"/>
              </w:rPr>
              <w:t xml:space="preserve">Amgen </w:t>
            </w:r>
            <w:proofErr w:type="spellStart"/>
            <w:r w:rsidRPr="002C577C">
              <w:rPr>
                <w:noProof w:val="0"/>
                <w:szCs w:val="22"/>
                <w:lang w:val="es-ES"/>
              </w:rPr>
              <w:t>Biofarmacêutica</w:t>
            </w:r>
            <w:proofErr w:type="spellEnd"/>
            <w:r w:rsidRPr="002C577C">
              <w:rPr>
                <w:szCs w:val="22"/>
                <w:lang w:val="es-ES"/>
              </w:rPr>
              <w:t>, Lda</w:t>
            </w:r>
            <w:r w:rsidRPr="002C577C">
              <w:rPr>
                <w:noProof w:val="0"/>
                <w:szCs w:val="22"/>
                <w:lang w:val="es-ES"/>
              </w:rPr>
              <w:t>.</w:t>
            </w:r>
          </w:p>
          <w:p w14:paraId="1C076133" w14:textId="77777777" w:rsidR="008A7EF0" w:rsidRPr="002C577C" w:rsidRDefault="008A7EF0" w:rsidP="000913EC">
            <w:pPr>
              <w:pStyle w:val="lbltxt"/>
              <w:rPr>
                <w:noProof w:val="0"/>
                <w:szCs w:val="22"/>
                <w:lang w:val="es-ES"/>
              </w:rPr>
            </w:pPr>
            <w:r w:rsidRPr="002C577C">
              <w:rPr>
                <w:szCs w:val="22"/>
                <w:lang w:val="es-ES"/>
              </w:rPr>
              <w:t xml:space="preserve">Tel: +351 21 </w:t>
            </w:r>
            <w:r w:rsidRPr="002C577C">
              <w:rPr>
                <w:noProof w:val="0"/>
                <w:szCs w:val="22"/>
                <w:lang w:val="es-ES"/>
              </w:rPr>
              <w:t>422</w:t>
            </w:r>
            <w:r w:rsidR="00E72BBF" w:rsidRPr="002C577C">
              <w:rPr>
                <w:lang w:val="es-ES"/>
              </w:rPr>
              <w:t>0606</w:t>
            </w:r>
          </w:p>
          <w:p w14:paraId="622893F4" w14:textId="77777777" w:rsidR="008A7EF0" w:rsidRPr="002C577C" w:rsidRDefault="008A7EF0" w:rsidP="000913EC">
            <w:pPr>
              <w:pStyle w:val="lbltxt"/>
              <w:rPr>
                <w:noProof w:val="0"/>
                <w:szCs w:val="22"/>
                <w:lang w:val="es-ES"/>
              </w:rPr>
            </w:pPr>
          </w:p>
        </w:tc>
      </w:tr>
      <w:tr w:rsidR="008A7EF0" w:rsidRPr="00C72D60" w14:paraId="1F2D7F96" w14:textId="77777777" w:rsidTr="000913EC">
        <w:trPr>
          <w:cantSplit/>
        </w:trPr>
        <w:tc>
          <w:tcPr>
            <w:tcW w:w="4680" w:type="dxa"/>
            <w:gridSpan w:val="2"/>
            <w:hideMark/>
          </w:tcPr>
          <w:p w14:paraId="06987D32" w14:textId="77777777" w:rsidR="008A7EF0" w:rsidRPr="008A7EF0" w:rsidRDefault="008A7EF0" w:rsidP="000913EC">
            <w:pPr>
              <w:rPr>
                <w:lang w:val="es-VE"/>
              </w:rPr>
            </w:pPr>
            <w:proofErr w:type="spellStart"/>
            <w:r w:rsidRPr="008A7EF0">
              <w:rPr>
                <w:b/>
                <w:lang w:val="es-VE"/>
              </w:rPr>
              <w:t>Hrvatska</w:t>
            </w:r>
            <w:proofErr w:type="spellEnd"/>
          </w:p>
          <w:p w14:paraId="230789C8" w14:textId="77777777" w:rsidR="008A7EF0" w:rsidRPr="008A7EF0" w:rsidRDefault="008A7EF0" w:rsidP="000913EC">
            <w:pPr>
              <w:rPr>
                <w:lang w:val="es-VE"/>
              </w:rPr>
            </w:pPr>
            <w:r w:rsidRPr="008A7EF0">
              <w:rPr>
                <w:lang w:val="es-VE"/>
              </w:rPr>
              <w:t xml:space="preserve">Amgen </w:t>
            </w:r>
            <w:proofErr w:type="spellStart"/>
            <w:r w:rsidRPr="008A7EF0">
              <w:rPr>
                <w:lang w:val="es-VE"/>
              </w:rPr>
              <w:t>d.o.o</w:t>
            </w:r>
            <w:proofErr w:type="spellEnd"/>
            <w:r w:rsidRPr="008A7EF0">
              <w:rPr>
                <w:lang w:val="es-VE"/>
              </w:rPr>
              <w:t>.</w:t>
            </w:r>
          </w:p>
          <w:p w14:paraId="733D9458" w14:textId="77777777" w:rsidR="008A7EF0" w:rsidRPr="008A7EF0" w:rsidRDefault="008A7EF0" w:rsidP="000913EC">
            <w:r w:rsidRPr="008A7EF0">
              <w:t>Tel: +385 (0)1 562 57 20</w:t>
            </w:r>
          </w:p>
        </w:tc>
        <w:tc>
          <w:tcPr>
            <w:tcW w:w="4680" w:type="dxa"/>
          </w:tcPr>
          <w:p w14:paraId="1C70FA3E" w14:textId="77777777" w:rsidR="008A7EF0" w:rsidRPr="00654257" w:rsidRDefault="008A7EF0" w:rsidP="000913EC">
            <w:pPr>
              <w:suppressAutoHyphens/>
              <w:rPr>
                <w:b/>
                <w:lang w:val="it-IT"/>
              </w:rPr>
            </w:pPr>
            <w:r w:rsidRPr="00654257">
              <w:rPr>
                <w:b/>
                <w:lang w:val="it-IT"/>
              </w:rPr>
              <w:t>România</w:t>
            </w:r>
          </w:p>
          <w:p w14:paraId="353CE32F" w14:textId="77777777" w:rsidR="008A7EF0" w:rsidRPr="00654257" w:rsidRDefault="008A7EF0" w:rsidP="000913EC">
            <w:pPr>
              <w:rPr>
                <w:lang w:val="it-IT"/>
              </w:rPr>
            </w:pPr>
            <w:r w:rsidRPr="00654257">
              <w:rPr>
                <w:lang w:val="it-IT"/>
              </w:rPr>
              <w:t>Amgen România SRL</w:t>
            </w:r>
          </w:p>
          <w:p w14:paraId="7BE44090" w14:textId="77777777" w:rsidR="008A7EF0" w:rsidRPr="00654257" w:rsidRDefault="008A7EF0" w:rsidP="000913EC">
            <w:pPr>
              <w:pStyle w:val="lbltxt"/>
              <w:rPr>
                <w:noProof w:val="0"/>
                <w:szCs w:val="22"/>
                <w:lang w:val="it-IT"/>
              </w:rPr>
            </w:pPr>
            <w:r w:rsidRPr="00654257">
              <w:rPr>
                <w:szCs w:val="22"/>
                <w:lang w:val="it-IT"/>
              </w:rPr>
              <w:t>Tel: +</w:t>
            </w:r>
            <w:r w:rsidRPr="00654257">
              <w:rPr>
                <w:noProof w:val="0"/>
                <w:szCs w:val="22"/>
                <w:lang w:val="it-IT"/>
              </w:rPr>
              <w:t>4021 527 3000</w:t>
            </w:r>
          </w:p>
          <w:p w14:paraId="7E8DC0E1" w14:textId="77777777" w:rsidR="008A7EF0" w:rsidRPr="00654257" w:rsidRDefault="008A7EF0" w:rsidP="000913EC">
            <w:pPr>
              <w:pStyle w:val="lbltxt"/>
              <w:rPr>
                <w:noProof w:val="0"/>
                <w:szCs w:val="22"/>
                <w:lang w:val="it-IT"/>
              </w:rPr>
            </w:pPr>
          </w:p>
        </w:tc>
      </w:tr>
      <w:tr w:rsidR="008A7EF0" w:rsidRPr="008A7EF0" w14:paraId="0D945BA5" w14:textId="77777777" w:rsidTr="000913EC">
        <w:trPr>
          <w:cantSplit/>
        </w:trPr>
        <w:tc>
          <w:tcPr>
            <w:tcW w:w="4680" w:type="dxa"/>
            <w:gridSpan w:val="2"/>
          </w:tcPr>
          <w:p w14:paraId="2F845D1C" w14:textId="77777777" w:rsidR="008A7EF0" w:rsidRPr="008A7EF0" w:rsidRDefault="008A7EF0" w:rsidP="000913EC">
            <w:pPr>
              <w:pStyle w:val="lbltxt"/>
              <w:rPr>
                <w:noProof w:val="0"/>
                <w:szCs w:val="22"/>
              </w:rPr>
            </w:pPr>
            <w:r w:rsidRPr="008A7EF0">
              <w:rPr>
                <w:b/>
                <w:noProof w:val="0"/>
                <w:szCs w:val="22"/>
              </w:rPr>
              <w:t>Ireland</w:t>
            </w:r>
          </w:p>
          <w:p w14:paraId="03F4B6D2" w14:textId="77777777" w:rsidR="008A7EF0" w:rsidRPr="008A7EF0" w:rsidRDefault="008A7EF0" w:rsidP="000913EC">
            <w:pPr>
              <w:pStyle w:val="lbltxt"/>
              <w:rPr>
                <w:noProof w:val="0"/>
                <w:szCs w:val="22"/>
              </w:rPr>
            </w:pPr>
            <w:r w:rsidRPr="008A7EF0">
              <w:rPr>
                <w:noProof w:val="0"/>
                <w:szCs w:val="22"/>
              </w:rPr>
              <w:t xml:space="preserve">Amgen </w:t>
            </w:r>
            <w:r w:rsidR="00E72BBF">
              <w:rPr>
                <w:rFonts w:eastAsia="Arial Unicode MS"/>
                <w:bCs/>
                <w:szCs w:val="22"/>
                <w:lang w:val="hr-HR"/>
              </w:rPr>
              <w:t>Ireland</w:t>
            </w:r>
            <w:r w:rsidR="00E72BBF" w:rsidRPr="00950D83">
              <w:rPr>
                <w:rFonts w:eastAsia="Arial Unicode MS"/>
                <w:bCs/>
                <w:szCs w:val="22"/>
                <w:lang w:val="hr-HR"/>
              </w:rPr>
              <w:t xml:space="preserve"> </w:t>
            </w:r>
            <w:r w:rsidRPr="008A7EF0">
              <w:rPr>
                <w:noProof w:val="0"/>
                <w:szCs w:val="22"/>
              </w:rPr>
              <w:t>Limited</w:t>
            </w:r>
          </w:p>
          <w:p w14:paraId="5E1639E1" w14:textId="77777777" w:rsidR="008A7EF0" w:rsidRPr="00C72D60" w:rsidRDefault="008A7EF0" w:rsidP="000913EC">
            <w:pPr>
              <w:pStyle w:val="lbltxt"/>
              <w:rPr>
                <w:rStyle w:val="Initial"/>
                <w:rFonts w:ascii="Times New Roman" w:hAnsi="Times New Roman" w:cs="Times New Roman"/>
                <w:sz w:val="22"/>
                <w:szCs w:val="22"/>
                <w:lang w:val="en-IN"/>
              </w:rPr>
            </w:pPr>
            <w:r w:rsidRPr="008A7EF0">
              <w:rPr>
                <w:szCs w:val="22"/>
              </w:rPr>
              <w:t>Tel: +</w:t>
            </w:r>
            <w:r w:rsidR="00E72BBF" w:rsidRPr="00E61FEC">
              <w:rPr>
                <w:noProof w:val="0"/>
                <w:lang w:val="en-US"/>
              </w:rPr>
              <w:t>353 1 8527400</w:t>
            </w:r>
          </w:p>
          <w:p w14:paraId="15B7514C" w14:textId="77777777" w:rsidR="008A7EF0" w:rsidRPr="008A7EF0" w:rsidRDefault="008A7EF0" w:rsidP="000913EC"/>
        </w:tc>
        <w:tc>
          <w:tcPr>
            <w:tcW w:w="4680" w:type="dxa"/>
          </w:tcPr>
          <w:p w14:paraId="34B67AF2" w14:textId="77777777" w:rsidR="008A7EF0" w:rsidRPr="00654257" w:rsidRDefault="008A7EF0" w:rsidP="000913EC">
            <w:pPr>
              <w:pStyle w:val="lbltxt"/>
              <w:rPr>
                <w:b/>
                <w:noProof w:val="0"/>
                <w:szCs w:val="22"/>
                <w:lang w:val="it-IT"/>
              </w:rPr>
            </w:pPr>
            <w:r w:rsidRPr="00654257">
              <w:rPr>
                <w:b/>
                <w:noProof w:val="0"/>
                <w:szCs w:val="22"/>
                <w:lang w:val="it-IT"/>
              </w:rPr>
              <w:t>Slovenija</w:t>
            </w:r>
          </w:p>
          <w:p w14:paraId="57976171" w14:textId="77777777" w:rsidR="008A7EF0" w:rsidRPr="00654257" w:rsidRDefault="008A7EF0" w:rsidP="000913EC">
            <w:pPr>
              <w:pStyle w:val="lbltxt"/>
              <w:rPr>
                <w:szCs w:val="22"/>
                <w:lang w:val="it-IT"/>
              </w:rPr>
            </w:pPr>
            <w:r w:rsidRPr="00654257">
              <w:rPr>
                <w:noProof w:val="0"/>
                <w:szCs w:val="22"/>
                <w:lang w:val="it-IT"/>
              </w:rPr>
              <w:t>AMGEN zdravila</w:t>
            </w:r>
            <w:r w:rsidRPr="00654257">
              <w:rPr>
                <w:szCs w:val="22"/>
                <w:lang w:val="it-IT"/>
              </w:rPr>
              <w:t xml:space="preserve"> d.o.o.</w:t>
            </w:r>
          </w:p>
          <w:p w14:paraId="6582097C" w14:textId="77777777" w:rsidR="008A7EF0" w:rsidRPr="008A7EF0" w:rsidRDefault="008A7EF0" w:rsidP="000913EC">
            <w:pPr>
              <w:pStyle w:val="lbltxt"/>
              <w:rPr>
                <w:bCs/>
                <w:noProof w:val="0"/>
                <w:szCs w:val="22"/>
              </w:rPr>
            </w:pPr>
            <w:r w:rsidRPr="008A7EF0">
              <w:rPr>
                <w:szCs w:val="22"/>
              </w:rPr>
              <w:t xml:space="preserve">Tel: +386 </w:t>
            </w:r>
            <w:r w:rsidRPr="008A7EF0">
              <w:rPr>
                <w:bCs/>
                <w:noProof w:val="0"/>
                <w:szCs w:val="22"/>
              </w:rPr>
              <w:t>(0)</w:t>
            </w:r>
            <w:r w:rsidRPr="008A7EF0">
              <w:rPr>
                <w:szCs w:val="22"/>
              </w:rPr>
              <w:t xml:space="preserve">1 </w:t>
            </w:r>
            <w:r w:rsidRPr="008A7EF0">
              <w:rPr>
                <w:bCs/>
                <w:noProof w:val="0"/>
                <w:szCs w:val="22"/>
              </w:rPr>
              <w:t>585 1767</w:t>
            </w:r>
          </w:p>
          <w:p w14:paraId="48B2C74B" w14:textId="77777777" w:rsidR="008A7EF0" w:rsidRPr="008A7EF0" w:rsidRDefault="008A7EF0" w:rsidP="000913EC">
            <w:pPr>
              <w:pStyle w:val="lbltxt"/>
              <w:rPr>
                <w:noProof w:val="0"/>
                <w:szCs w:val="22"/>
              </w:rPr>
            </w:pPr>
          </w:p>
        </w:tc>
      </w:tr>
      <w:tr w:rsidR="008A7EF0" w:rsidRPr="008A7EF0" w14:paraId="0B6A9889" w14:textId="77777777" w:rsidTr="000913EC">
        <w:trPr>
          <w:cantSplit/>
        </w:trPr>
        <w:tc>
          <w:tcPr>
            <w:tcW w:w="4680" w:type="dxa"/>
            <w:gridSpan w:val="2"/>
          </w:tcPr>
          <w:p w14:paraId="0F8C82CA" w14:textId="77777777" w:rsidR="008A7EF0" w:rsidRPr="008A7EF0" w:rsidRDefault="008A7EF0" w:rsidP="000913EC">
            <w:pPr>
              <w:pStyle w:val="lbltxt"/>
              <w:rPr>
                <w:b/>
                <w:noProof w:val="0"/>
                <w:szCs w:val="22"/>
              </w:rPr>
            </w:pPr>
            <w:proofErr w:type="spellStart"/>
            <w:r w:rsidRPr="008A7EF0">
              <w:rPr>
                <w:b/>
                <w:noProof w:val="0"/>
                <w:szCs w:val="22"/>
              </w:rPr>
              <w:t>Ísland</w:t>
            </w:r>
            <w:proofErr w:type="spellEnd"/>
          </w:p>
          <w:p w14:paraId="1C823B8D" w14:textId="77777777" w:rsidR="008A7EF0" w:rsidRPr="008A7EF0" w:rsidRDefault="008A7EF0" w:rsidP="000913EC">
            <w:pPr>
              <w:pStyle w:val="lbltxt"/>
              <w:rPr>
                <w:szCs w:val="22"/>
              </w:rPr>
            </w:pPr>
            <w:proofErr w:type="spellStart"/>
            <w:r w:rsidRPr="008A7EF0">
              <w:rPr>
                <w:noProof w:val="0"/>
                <w:szCs w:val="22"/>
              </w:rPr>
              <w:t>Vistor</w:t>
            </w:r>
            <w:proofErr w:type="spellEnd"/>
            <w:r w:rsidRPr="008A7EF0">
              <w:rPr>
                <w:szCs w:val="22"/>
              </w:rPr>
              <w:t xml:space="preserve"> hf</w:t>
            </w:r>
            <w:r w:rsidRPr="008A7EF0">
              <w:rPr>
                <w:noProof w:val="0"/>
                <w:szCs w:val="22"/>
              </w:rPr>
              <w:t>.</w:t>
            </w:r>
          </w:p>
          <w:p w14:paraId="4B336497" w14:textId="77777777" w:rsidR="008A7EF0" w:rsidRPr="008A7EF0" w:rsidRDefault="008A7EF0" w:rsidP="000913EC">
            <w:pPr>
              <w:pStyle w:val="lbltxt"/>
              <w:rPr>
                <w:noProof w:val="0"/>
                <w:szCs w:val="22"/>
              </w:rPr>
            </w:pPr>
            <w:r w:rsidRPr="008A7EF0">
              <w:rPr>
                <w:szCs w:val="22"/>
              </w:rPr>
              <w:t>Sími</w:t>
            </w:r>
            <w:r w:rsidRPr="008A7EF0">
              <w:rPr>
                <w:noProof w:val="0"/>
                <w:szCs w:val="22"/>
              </w:rPr>
              <w:t>: +</w:t>
            </w:r>
            <w:r w:rsidRPr="008A7EF0">
              <w:rPr>
                <w:szCs w:val="22"/>
              </w:rPr>
              <w:t xml:space="preserve">354 </w:t>
            </w:r>
            <w:r w:rsidRPr="008A7EF0">
              <w:rPr>
                <w:noProof w:val="0"/>
                <w:szCs w:val="22"/>
              </w:rPr>
              <w:t>535 7000</w:t>
            </w:r>
          </w:p>
          <w:p w14:paraId="0DA6E2EE" w14:textId="77777777" w:rsidR="008A7EF0" w:rsidRPr="008A7EF0" w:rsidRDefault="008A7EF0" w:rsidP="000913EC">
            <w:pPr>
              <w:pStyle w:val="lbltxt"/>
              <w:rPr>
                <w:b/>
                <w:bCs/>
                <w:noProof w:val="0"/>
                <w:szCs w:val="22"/>
              </w:rPr>
            </w:pPr>
          </w:p>
        </w:tc>
        <w:tc>
          <w:tcPr>
            <w:tcW w:w="4680" w:type="dxa"/>
          </w:tcPr>
          <w:p w14:paraId="565C716B" w14:textId="77777777" w:rsidR="008A7EF0" w:rsidRPr="00C72D60" w:rsidRDefault="008A7EF0" w:rsidP="000913EC">
            <w:pPr>
              <w:pStyle w:val="lbltxt"/>
              <w:rPr>
                <w:b/>
                <w:noProof w:val="0"/>
                <w:szCs w:val="22"/>
                <w:lang w:val="da-DK"/>
              </w:rPr>
            </w:pPr>
            <w:r w:rsidRPr="00C72D60">
              <w:rPr>
                <w:b/>
                <w:noProof w:val="0"/>
                <w:szCs w:val="22"/>
                <w:lang w:val="da-DK"/>
              </w:rPr>
              <w:t>Slovenská republika</w:t>
            </w:r>
          </w:p>
          <w:p w14:paraId="3377EF1D" w14:textId="77777777" w:rsidR="008A7EF0" w:rsidRPr="00C72D60" w:rsidRDefault="008A7EF0" w:rsidP="000913EC">
            <w:pPr>
              <w:pStyle w:val="lbltxt"/>
              <w:rPr>
                <w:szCs w:val="22"/>
                <w:lang w:val="da-DK"/>
              </w:rPr>
            </w:pPr>
            <w:r w:rsidRPr="00C72D60">
              <w:rPr>
                <w:bCs/>
                <w:noProof w:val="0"/>
                <w:szCs w:val="22"/>
                <w:lang w:val="da-DK"/>
              </w:rPr>
              <w:t>Amgen Slovakia</w:t>
            </w:r>
            <w:r w:rsidRPr="00C72D60">
              <w:rPr>
                <w:szCs w:val="22"/>
                <w:lang w:val="da-DK"/>
              </w:rPr>
              <w:t xml:space="preserve"> s.r.o.</w:t>
            </w:r>
          </w:p>
          <w:p w14:paraId="1B1CEBD4" w14:textId="77777777" w:rsidR="008A7EF0" w:rsidRPr="008A7EF0" w:rsidRDefault="008A7EF0" w:rsidP="000913EC">
            <w:pPr>
              <w:pStyle w:val="lbltxt"/>
              <w:rPr>
                <w:bCs/>
                <w:noProof w:val="0"/>
                <w:szCs w:val="22"/>
              </w:rPr>
            </w:pPr>
            <w:r w:rsidRPr="008A7EF0">
              <w:rPr>
                <w:szCs w:val="22"/>
              </w:rPr>
              <w:t xml:space="preserve">Tel: +421 2 </w:t>
            </w:r>
            <w:r w:rsidRPr="008A7EF0">
              <w:rPr>
                <w:bCs/>
                <w:noProof w:val="0"/>
                <w:szCs w:val="22"/>
              </w:rPr>
              <w:t>321 114 49</w:t>
            </w:r>
          </w:p>
          <w:p w14:paraId="3F8FD1A6" w14:textId="77777777" w:rsidR="008A7EF0" w:rsidRPr="008A7EF0" w:rsidRDefault="008A7EF0" w:rsidP="000913EC">
            <w:pPr>
              <w:pStyle w:val="lbltxt"/>
              <w:rPr>
                <w:noProof w:val="0"/>
                <w:szCs w:val="22"/>
              </w:rPr>
            </w:pPr>
          </w:p>
        </w:tc>
      </w:tr>
      <w:tr w:rsidR="008A7EF0" w:rsidRPr="008A7EF0" w14:paraId="27DFE7A3" w14:textId="77777777" w:rsidTr="000913EC">
        <w:trPr>
          <w:cantSplit/>
        </w:trPr>
        <w:tc>
          <w:tcPr>
            <w:tcW w:w="4680" w:type="dxa"/>
            <w:gridSpan w:val="2"/>
            <w:hideMark/>
          </w:tcPr>
          <w:p w14:paraId="136A8156" w14:textId="77777777" w:rsidR="008A7EF0" w:rsidRPr="002C577C" w:rsidRDefault="008A7EF0" w:rsidP="000913EC">
            <w:pPr>
              <w:pStyle w:val="lbltxt"/>
              <w:rPr>
                <w:noProof w:val="0"/>
                <w:szCs w:val="22"/>
                <w:lang w:val="es-ES"/>
              </w:rPr>
            </w:pPr>
            <w:r w:rsidRPr="002C577C">
              <w:rPr>
                <w:b/>
                <w:noProof w:val="0"/>
                <w:szCs w:val="22"/>
                <w:lang w:val="es-ES"/>
              </w:rPr>
              <w:t>Italia</w:t>
            </w:r>
          </w:p>
          <w:p w14:paraId="77F0713E" w14:textId="77777777" w:rsidR="008A7EF0" w:rsidRPr="002C577C" w:rsidRDefault="008A7EF0" w:rsidP="000913EC">
            <w:pPr>
              <w:pStyle w:val="lbltxt"/>
              <w:rPr>
                <w:szCs w:val="22"/>
                <w:lang w:val="es-ES"/>
              </w:rPr>
            </w:pPr>
            <w:r w:rsidRPr="002C577C">
              <w:rPr>
                <w:noProof w:val="0"/>
                <w:szCs w:val="22"/>
                <w:lang w:val="es-ES"/>
              </w:rPr>
              <w:t>Amgen</w:t>
            </w:r>
            <w:r w:rsidRPr="002C577C">
              <w:rPr>
                <w:szCs w:val="22"/>
                <w:lang w:val="es-ES"/>
              </w:rPr>
              <w:t xml:space="preserve"> </w:t>
            </w:r>
            <w:proofErr w:type="spellStart"/>
            <w:r w:rsidRPr="002C577C">
              <w:rPr>
                <w:szCs w:val="22"/>
                <w:lang w:val="es-ES"/>
              </w:rPr>
              <w:t>S.</w:t>
            </w:r>
            <w:r w:rsidRPr="002C577C">
              <w:rPr>
                <w:noProof w:val="0"/>
                <w:szCs w:val="22"/>
                <w:lang w:val="es-ES"/>
              </w:rPr>
              <w:t>r.l</w:t>
            </w:r>
            <w:proofErr w:type="spellEnd"/>
            <w:r w:rsidRPr="002C577C">
              <w:rPr>
                <w:szCs w:val="22"/>
                <w:lang w:val="es-ES"/>
              </w:rPr>
              <w:t>.</w:t>
            </w:r>
          </w:p>
          <w:p w14:paraId="5E354FC8" w14:textId="77777777" w:rsidR="008A7EF0" w:rsidRPr="008A7EF0" w:rsidRDefault="008A7EF0" w:rsidP="000913EC">
            <w:pPr>
              <w:pStyle w:val="lbltxt"/>
              <w:rPr>
                <w:noProof w:val="0"/>
                <w:szCs w:val="22"/>
              </w:rPr>
            </w:pPr>
            <w:r w:rsidRPr="008A7EF0">
              <w:rPr>
                <w:szCs w:val="22"/>
              </w:rPr>
              <w:t xml:space="preserve">Tel: +39 </w:t>
            </w:r>
            <w:r w:rsidRPr="008A7EF0">
              <w:rPr>
                <w:noProof w:val="0"/>
                <w:szCs w:val="22"/>
              </w:rPr>
              <w:t>02 6241121</w:t>
            </w:r>
          </w:p>
        </w:tc>
        <w:tc>
          <w:tcPr>
            <w:tcW w:w="4680" w:type="dxa"/>
          </w:tcPr>
          <w:p w14:paraId="3E429A07" w14:textId="77777777" w:rsidR="008A7EF0" w:rsidRPr="00654257" w:rsidRDefault="008A7EF0" w:rsidP="000913EC">
            <w:pPr>
              <w:pStyle w:val="lbltxt"/>
              <w:rPr>
                <w:noProof w:val="0"/>
                <w:szCs w:val="22"/>
                <w:lang w:val="it-IT"/>
              </w:rPr>
            </w:pPr>
            <w:r w:rsidRPr="00654257">
              <w:rPr>
                <w:b/>
                <w:noProof w:val="0"/>
                <w:szCs w:val="22"/>
                <w:lang w:val="it-IT"/>
              </w:rPr>
              <w:t>Suomi/Finland</w:t>
            </w:r>
          </w:p>
          <w:p w14:paraId="1C1BC760" w14:textId="77777777" w:rsidR="008A7EF0" w:rsidRPr="00654257" w:rsidRDefault="008A7EF0" w:rsidP="000913EC">
            <w:pPr>
              <w:pStyle w:val="lbltxt"/>
              <w:rPr>
                <w:noProof w:val="0"/>
                <w:szCs w:val="22"/>
                <w:lang w:val="it-IT"/>
              </w:rPr>
            </w:pPr>
            <w:r w:rsidRPr="00654257">
              <w:rPr>
                <w:noProof w:val="0"/>
                <w:szCs w:val="22"/>
                <w:lang w:val="it-IT"/>
              </w:rPr>
              <w:t>Amgen AB, sivuliike Suomessa/Amgen AB, filial i Finland</w:t>
            </w:r>
          </w:p>
          <w:p w14:paraId="70BC76A1" w14:textId="77777777" w:rsidR="008A7EF0" w:rsidRPr="008A7EF0" w:rsidRDefault="008A7EF0" w:rsidP="000913EC">
            <w:pPr>
              <w:pStyle w:val="lbltxt"/>
              <w:rPr>
                <w:noProof w:val="0"/>
                <w:szCs w:val="22"/>
              </w:rPr>
            </w:pPr>
            <w:r w:rsidRPr="008A7EF0">
              <w:rPr>
                <w:szCs w:val="22"/>
              </w:rPr>
              <w:t>Puh/Tel: +358 (0)</w:t>
            </w:r>
            <w:r w:rsidRPr="008A7EF0">
              <w:rPr>
                <w:noProof w:val="0"/>
                <w:szCs w:val="22"/>
              </w:rPr>
              <w:t>9 54900500</w:t>
            </w:r>
          </w:p>
          <w:p w14:paraId="091FE6A4" w14:textId="77777777" w:rsidR="008A7EF0" w:rsidRPr="008A7EF0" w:rsidRDefault="008A7EF0" w:rsidP="000913EC">
            <w:pPr>
              <w:pStyle w:val="lbltxt"/>
              <w:rPr>
                <w:b/>
                <w:noProof w:val="0"/>
                <w:szCs w:val="22"/>
              </w:rPr>
            </w:pPr>
          </w:p>
        </w:tc>
      </w:tr>
      <w:tr w:rsidR="008A7EF0" w:rsidRPr="008A7EF0" w14:paraId="3EBC804C" w14:textId="77777777" w:rsidTr="000913EC">
        <w:trPr>
          <w:cantSplit/>
        </w:trPr>
        <w:tc>
          <w:tcPr>
            <w:tcW w:w="4680" w:type="dxa"/>
            <w:gridSpan w:val="2"/>
            <w:hideMark/>
          </w:tcPr>
          <w:p w14:paraId="53C62BAF" w14:textId="77777777" w:rsidR="008A7EF0" w:rsidRPr="008A7EF0" w:rsidRDefault="008A7EF0" w:rsidP="000913EC">
            <w:pPr>
              <w:pStyle w:val="lbltxt"/>
              <w:rPr>
                <w:b/>
                <w:noProof w:val="0"/>
                <w:szCs w:val="22"/>
              </w:rPr>
            </w:pPr>
            <w:proofErr w:type="spellStart"/>
            <w:r w:rsidRPr="008A7EF0">
              <w:rPr>
                <w:b/>
                <w:noProof w:val="0"/>
                <w:szCs w:val="22"/>
              </w:rPr>
              <w:t>Kύ</w:t>
            </w:r>
            <w:proofErr w:type="spellEnd"/>
            <w:r w:rsidRPr="008A7EF0">
              <w:rPr>
                <w:b/>
                <w:noProof w:val="0"/>
                <w:szCs w:val="22"/>
              </w:rPr>
              <w:t>προς</w:t>
            </w:r>
          </w:p>
          <w:p w14:paraId="7486BFBF" w14:textId="77777777" w:rsidR="008A7EF0" w:rsidRPr="008A7EF0" w:rsidRDefault="008A7EF0" w:rsidP="000913EC">
            <w:r w:rsidRPr="008A7EF0">
              <w:t xml:space="preserve">C.A. </w:t>
            </w:r>
            <w:proofErr w:type="spellStart"/>
            <w:r w:rsidRPr="008A7EF0">
              <w:t>Papaellinas</w:t>
            </w:r>
            <w:proofErr w:type="spellEnd"/>
            <w:r w:rsidRPr="008A7EF0">
              <w:t xml:space="preserve"> Ltd</w:t>
            </w:r>
          </w:p>
          <w:p w14:paraId="70770728" w14:textId="5A31FB8E" w:rsidR="008A7EF0" w:rsidRPr="008A7EF0" w:rsidRDefault="008A7EF0" w:rsidP="00194867">
            <w:pPr>
              <w:pStyle w:val="lbltxt"/>
              <w:rPr>
                <w:noProof w:val="0"/>
                <w:szCs w:val="22"/>
              </w:rPr>
            </w:pPr>
            <w:r w:rsidRPr="008A7EF0">
              <w:rPr>
                <w:szCs w:val="22"/>
              </w:rPr>
              <w:t>Τηλ</w:t>
            </w:r>
            <w:r w:rsidRPr="008A7EF0">
              <w:rPr>
                <w:noProof w:val="0"/>
                <w:szCs w:val="22"/>
              </w:rPr>
              <w:t>:</w:t>
            </w:r>
            <w:r w:rsidRPr="008A7EF0">
              <w:rPr>
                <w:szCs w:val="22"/>
              </w:rPr>
              <w:t xml:space="preserve"> +357 </w:t>
            </w:r>
            <w:r w:rsidRPr="008A7EF0">
              <w:rPr>
                <w:noProof w:val="0"/>
                <w:szCs w:val="22"/>
              </w:rPr>
              <w:t>22741 741</w:t>
            </w:r>
          </w:p>
        </w:tc>
        <w:tc>
          <w:tcPr>
            <w:tcW w:w="4680" w:type="dxa"/>
          </w:tcPr>
          <w:p w14:paraId="215A84A4" w14:textId="77777777" w:rsidR="008A7EF0" w:rsidRPr="008A7EF0" w:rsidRDefault="008A7EF0" w:rsidP="000913EC">
            <w:pPr>
              <w:pStyle w:val="lbltxt"/>
              <w:rPr>
                <w:noProof w:val="0"/>
                <w:szCs w:val="22"/>
              </w:rPr>
            </w:pPr>
            <w:r w:rsidRPr="008A7EF0">
              <w:rPr>
                <w:b/>
                <w:noProof w:val="0"/>
                <w:szCs w:val="22"/>
              </w:rPr>
              <w:t>Sverige</w:t>
            </w:r>
          </w:p>
          <w:p w14:paraId="289F4BD7" w14:textId="77777777" w:rsidR="008A7EF0" w:rsidRPr="008A7EF0" w:rsidRDefault="008A7EF0" w:rsidP="000913EC">
            <w:pPr>
              <w:pStyle w:val="lbltxt"/>
              <w:rPr>
                <w:szCs w:val="22"/>
              </w:rPr>
            </w:pPr>
            <w:r w:rsidRPr="008A7EF0">
              <w:rPr>
                <w:noProof w:val="0"/>
                <w:szCs w:val="22"/>
              </w:rPr>
              <w:t>Amgen</w:t>
            </w:r>
            <w:r w:rsidRPr="008A7EF0">
              <w:rPr>
                <w:szCs w:val="22"/>
              </w:rPr>
              <w:t xml:space="preserve"> AB</w:t>
            </w:r>
          </w:p>
          <w:p w14:paraId="022D3CCB" w14:textId="77777777" w:rsidR="008A7EF0" w:rsidRPr="008A7EF0" w:rsidRDefault="008A7EF0" w:rsidP="000913EC">
            <w:pPr>
              <w:pStyle w:val="lbltxt"/>
              <w:rPr>
                <w:noProof w:val="0"/>
                <w:szCs w:val="22"/>
              </w:rPr>
            </w:pPr>
            <w:r w:rsidRPr="008A7EF0">
              <w:rPr>
                <w:szCs w:val="22"/>
              </w:rPr>
              <w:t xml:space="preserve">Tel: +46 (0)8 </w:t>
            </w:r>
            <w:r w:rsidRPr="008A7EF0">
              <w:rPr>
                <w:noProof w:val="0"/>
                <w:szCs w:val="22"/>
              </w:rPr>
              <w:t>6951100</w:t>
            </w:r>
          </w:p>
          <w:p w14:paraId="1C81E861" w14:textId="77777777" w:rsidR="008A7EF0" w:rsidRPr="008A7EF0" w:rsidRDefault="008A7EF0" w:rsidP="000913EC">
            <w:pPr>
              <w:pStyle w:val="lbltxt"/>
              <w:rPr>
                <w:bCs/>
                <w:noProof w:val="0"/>
                <w:szCs w:val="22"/>
              </w:rPr>
            </w:pPr>
          </w:p>
        </w:tc>
      </w:tr>
      <w:tr w:rsidR="008A7EF0" w:rsidRPr="008A7EF0" w14:paraId="25970CD6" w14:textId="77777777" w:rsidTr="000913EC">
        <w:trPr>
          <w:cantSplit/>
        </w:trPr>
        <w:tc>
          <w:tcPr>
            <w:tcW w:w="4680" w:type="dxa"/>
            <w:gridSpan w:val="2"/>
          </w:tcPr>
          <w:p w14:paraId="6092B0C9" w14:textId="77777777" w:rsidR="008A7EF0" w:rsidRPr="008A7EF0" w:rsidRDefault="008A7EF0" w:rsidP="000913EC">
            <w:pPr>
              <w:pStyle w:val="lbltxt"/>
              <w:rPr>
                <w:b/>
                <w:bCs/>
                <w:noProof w:val="0"/>
                <w:szCs w:val="22"/>
              </w:rPr>
            </w:pPr>
            <w:proofErr w:type="spellStart"/>
            <w:r w:rsidRPr="008A7EF0">
              <w:rPr>
                <w:b/>
                <w:bCs/>
                <w:noProof w:val="0"/>
                <w:szCs w:val="22"/>
              </w:rPr>
              <w:t>Latvija</w:t>
            </w:r>
            <w:proofErr w:type="spellEnd"/>
          </w:p>
          <w:p w14:paraId="7694EC4D" w14:textId="77777777" w:rsidR="008A7EF0" w:rsidRPr="008A7EF0" w:rsidRDefault="008A7EF0" w:rsidP="000913EC">
            <w:pPr>
              <w:pStyle w:val="lbltxt"/>
              <w:rPr>
                <w:noProof w:val="0"/>
                <w:szCs w:val="22"/>
              </w:rPr>
            </w:pPr>
            <w:r w:rsidRPr="008A7EF0">
              <w:rPr>
                <w:noProof w:val="0"/>
                <w:szCs w:val="22"/>
              </w:rPr>
              <w:t xml:space="preserve">Amgen Switzerland AG </w:t>
            </w:r>
            <w:proofErr w:type="spellStart"/>
            <w:r w:rsidRPr="008A7EF0">
              <w:rPr>
                <w:noProof w:val="0"/>
                <w:szCs w:val="22"/>
              </w:rPr>
              <w:t>Rīgas</w:t>
            </w:r>
            <w:proofErr w:type="spellEnd"/>
            <w:r w:rsidRPr="008A7EF0">
              <w:rPr>
                <w:noProof w:val="0"/>
                <w:szCs w:val="22"/>
              </w:rPr>
              <w:t xml:space="preserve"> </w:t>
            </w:r>
            <w:proofErr w:type="spellStart"/>
            <w:r w:rsidRPr="008A7EF0">
              <w:rPr>
                <w:noProof w:val="0"/>
                <w:szCs w:val="22"/>
              </w:rPr>
              <w:t>filiāle</w:t>
            </w:r>
            <w:proofErr w:type="spellEnd"/>
          </w:p>
          <w:p w14:paraId="4A3A4BA5" w14:textId="77777777" w:rsidR="008A7EF0" w:rsidRPr="008A7EF0" w:rsidRDefault="008A7EF0" w:rsidP="000913EC">
            <w:pPr>
              <w:pStyle w:val="lbltxt"/>
              <w:rPr>
                <w:noProof w:val="0"/>
                <w:szCs w:val="22"/>
              </w:rPr>
            </w:pPr>
            <w:r w:rsidRPr="008A7EF0">
              <w:rPr>
                <w:szCs w:val="22"/>
              </w:rPr>
              <w:t xml:space="preserve">Tel: +371 </w:t>
            </w:r>
            <w:r w:rsidRPr="008A7EF0">
              <w:rPr>
                <w:bCs/>
                <w:szCs w:val="22"/>
              </w:rPr>
              <w:t>257 25888</w:t>
            </w:r>
          </w:p>
          <w:p w14:paraId="3974D494" w14:textId="77777777" w:rsidR="008A7EF0" w:rsidRPr="008A7EF0" w:rsidRDefault="008A7EF0" w:rsidP="000913EC">
            <w:pPr>
              <w:pStyle w:val="lbltxt"/>
              <w:rPr>
                <w:b/>
                <w:noProof w:val="0"/>
                <w:szCs w:val="22"/>
              </w:rPr>
            </w:pPr>
          </w:p>
        </w:tc>
        <w:tc>
          <w:tcPr>
            <w:tcW w:w="4680" w:type="dxa"/>
            <w:hideMark/>
          </w:tcPr>
          <w:p w14:paraId="520C1139" w14:textId="77777777" w:rsidR="008A7EF0" w:rsidRPr="008A7EF0" w:rsidRDefault="008A7EF0" w:rsidP="000913EC">
            <w:pPr>
              <w:pStyle w:val="lbltxt"/>
              <w:rPr>
                <w:noProof w:val="0"/>
                <w:szCs w:val="22"/>
              </w:rPr>
            </w:pPr>
            <w:r w:rsidRPr="008A7EF0">
              <w:rPr>
                <w:b/>
                <w:noProof w:val="0"/>
                <w:szCs w:val="22"/>
              </w:rPr>
              <w:t>United Kingdom</w:t>
            </w:r>
            <w:r w:rsidR="00E14687">
              <w:rPr>
                <w:b/>
                <w:noProof w:val="0"/>
                <w:szCs w:val="22"/>
              </w:rPr>
              <w:t xml:space="preserve"> </w:t>
            </w:r>
            <w:r w:rsidR="00E14687" w:rsidRPr="00E22C82">
              <w:rPr>
                <w:b/>
                <w:bCs/>
                <w:noProof w:val="0"/>
                <w:szCs w:val="22"/>
              </w:rPr>
              <w:t>(Northern Ireland)</w:t>
            </w:r>
          </w:p>
          <w:p w14:paraId="33FDA148" w14:textId="77777777" w:rsidR="008A7EF0" w:rsidRPr="008A7EF0" w:rsidRDefault="008A7EF0" w:rsidP="000913EC">
            <w:pPr>
              <w:pStyle w:val="lbltxt"/>
              <w:rPr>
                <w:noProof w:val="0"/>
                <w:szCs w:val="22"/>
              </w:rPr>
            </w:pPr>
            <w:r w:rsidRPr="008A7EF0">
              <w:rPr>
                <w:noProof w:val="0"/>
                <w:szCs w:val="22"/>
              </w:rPr>
              <w:t>Amgen Limited</w:t>
            </w:r>
          </w:p>
          <w:p w14:paraId="24211E60" w14:textId="77777777" w:rsidR="008A7EF0" w:rsidRPr="008A7EF0" w:rsidRDefault="008A7EF0" w:rsidP="000913EC">
            <w:pPr>
              <w:pStyle w:val="lbltxt"/>
              <w:rPr>
                <w:bCs/>
                <w:noProof w:val="0"/>
                <w:szCs w:val="22"/>
              </w:rPr>
            </w:pPr>
            <w:r w:rsidRPr="008A7EF0">
              <w:rPr>
                <w:szCs w:val="22"/>
              </w:rPr>
              <w:t>Tel: +44 (0)</w:t>
            </w:r>
            <w:r w:rsidRPr="008A7EF0">
              <w:rPr>
                <w:noProof w:val="0"/>
                <w:szCs w:val="22"/>
              </w:rPr>
              <w:t>1223 420305</w:t>
            </w:r>
          </w:p>
        </w:tc>
      </w:tr>
    </w:tbl>
    <w:p w14:paraId="2ED43DEB" w14:textId="77777777" w:rsidR="001A3F5C" w:rsidRPr="00585694" w:rsidRDefault="001A3F5C" w:rsidP="00067145">
      <w:pPr>
        <w:suppressAutoHyphens/>
        <w:spacing w:after="0" w:line="240" w:lineRule="auto"/>
        <w:ind w:left="0" w:firstLine="0"/>
        <w:rPr>
          <w:color w:val="auto"/>
        </w:rPr>
      </w:pPr>
    </w:p>
    <w:p w14:paraId="1F58217C" w14:textId="77777777" w:rsidR="00E74952" w:rsidRPr="001A6B50" w:rsidRDefault="00E74952" w:rsidP="003B70EB">
      <w:pPr>
        <w:keepNext/>
        <w:suppressAutoHyphens/>
        <w:spacing w:after="0" w:line="240" w:lineRule="auto"/>
        <w:ind w:left="0" w:firstLine="0"/>
        <w:rPr>
          <w:b/>
          <w:color w:val="auto"/>
          <w:lang w:val="el-GR"/>
        </w:rPr>
      </w:pPr>
      <w:r w:rsidRPr="001A6B50">
        <w:rPr>
          <w:b/>
          <w:color w:val="auto"/>
          <w:lang w:val="el-GR"/>
        </w:rPr>
        <w:lastRenderedPageBreak/>
        <w:t>Το παρόν φύλλο οδηγιών χρήσης αναθεωρήθηκε για τελευταία φορά</w:t>
      </w:r>
      <w:r w:rsidR="00F84432">
        <w:rPr>
          <w:b/>
          <w:color w:val="auto"/>
          <w:lang w:val="el-GR"/>
        </w:rPr>
        <w:t xml:space="preserve"> στις</w:t>
      </w:r>
    </w:p>
    <w:p w14:paraId="130965F8" w14:textId="77777777" w:rsidR="00E74952" w:rsidRPr="001A6B50" w:rsidRDefault="00E74952" w:rsidP="003B70EB">
      <w:pPr>
        <w:keepNext/>
        <w:suppressAutoHyphens/>
        <w:spacing w:after="0" w:line="240" w:lineRule="auto"/>
        <w:ind w:left="0" w:firstLine="0"/>
        <w:rPr>
          <w:b/>
          <w:color w:val="auto"/>
          <w:lang w:val="el-GR"/>
        </w:rPr>
      </w:pPr>
    </w:p>
    <w:p w14:paraId="6A999F5A" w14:textId="77777777" w:rsidR="00E74952" w:rsidRPr="001A6B50" w:rsidRDefault="00E74952" w:rsidP="003B70EB">
      <w:pPr>
        <w:keepNext/>
        <w:suppressAutoHyphens/>
        <w:spacing w:after="0" w:line="240" w:lineRule="auto"/>
        <w:ind w:left="0" w:firstLine="0"/>
        <w:rPr>
          <w:b/>
          <w:color w:val="auto"/>
          <w:lang w:val="el-GR"/>
        </w:rPr>
      </w:pPr>
      <w:r w:rsidRPr="001A6B50">
        <w:rPr>
          <w:b/>
          <w:color w:val="auto"/>
          <w:lang w:val="el-GR"/>
        </w:rPr>
        <w:t>Άλλες πηγές πληροφοριών</w:t>
      </w:r>
    </w:p>
    <w:p w14:paraId="22832BBE" w14:textId="77777777" w:rsidR="00E74952" w:rsidRPr="001A6B50" w:rsidRDefault="00E74952" w:rsidP="003B70EB">
      <w:pPr>
        <w:keepNext/>
        <w:suppressAutoHyphens/>
        <w:spacing w:after="0" w:line="240" w:lineRule="auto"/>
        <w:ind w:left="0" w:firstLine="0"/>
        <w:rPr>
          <w:color w:val="auto"/>
          <w:lang w:val="el-GR"/>
        </w:rPr>
      </w:pPr>
    </w:p>
    <w:p w14:paraId="1D31EF05" w14:textId="2117E8AA" w:rsidR="00935274" w:rsidRDefault="00E74952" w:rsidP="00067145">
      <w:pPr>
        <w:suppressAutoHyphens/>
        <w:spacing w:after="0" w:line="240" w:lineRule="auto"/>
        <w:ind w:left="0" w:firstLine="0"/>
        <w:rPr>
          <w:noProof/>
          <w:color w:val="000000" w:themeColor="text1"/>
          <w:lang w:val="el-GR"/>
        </w:rPr>
      </w:pPr>
      <w:r w:rsidRPr="001A6B50">
        <w:rPr>
          <w:color w:val="auto"/>
          <w:lang w:val="el-GR"/>
        </w:rPr>
        <w:t>Λεπτομερ</w:t>
      </w:r>
      <w:r w:rsidR="00F84432">
        <w:rPr>
          <w:color w:val="auto"/>
          <w:lang w:val="el-GR"/>
        </w:rPr>
        <w:t>είς</w:t>
      </w:r>
      <w:r w:rsidRPr="001A6B50">
        <w:rPr>
          <w:color w:val="auto"/>
          <w:lang w:val="el-GR"/>
        </w:rPr>
        <w:t xml:space="preserve"> πληροφορ</w:t>
      </w:r>
      <w:r w:rsidR="00F84432">
        <w:rPr>
          <w:color w:val="auto"/>
          <w:lang w:val="el-GR"/>
        </w:rPr>
        <w:t>ίες</w:t>
      </w:r>
      <w:r w:rsidRPr="001A6B50">
        <w:rPr>
          <w:color w:val="auto"/>
          <w:lang w:val="el-GR"/>
        </w:rPr>
        <w:t xml:space="preserve"> για το </w:t>
      </w:r>
      <w:r w:rsidR="00F84432">
        <w:rPr>
          <w:color w:val="auto"/>
          <w:lang w:val="el-GR"/>
        </w:rPr>
        <w:t xml:space="preserve">φάρμακο αυτό </w:t>
      </w:r>
      <w:r w:rsidRPr="001A6B50">
        <w:rPr>
          <w:color w:val="auto"/>
          <w:lang w:val="el-GR"/>
        </w:rPr>
        <w:t>είναι διαθέσιμ</w:t>
      </w:r>
      <w:r w:rsidR="00F84432">
        <w:rPr>
          <w:color w:val="auto"/>
          <w:lang w:val="el-GR"/>
        </w:rPr>
        <w:t>ες</w:t>
      </w:r>
      <w:r w:rsidRPr="001A6B50">
        <w:rPr>
          <w:color w:val="auto"/>
          <w:lang w:val="el-GR"/>
        </w:rPr>
        <w:t xml:space="preserve"> στ</w:t>
      </w:r>
      <w:r w:rsidR="00F84432">
        <w:rPr>
          <w:color w:val="auto"/>
          <w:lang w:val="el-GR"/>
        </w:rPr>
        <w:t>ον δικτυακό τόπο</w:t>
      </w:r>
      <w:r w:rsidRPr="001A6B50">
        <w:rPr>
          <w:color w:val="auto"/>
          <w:lang w:val="el-GR"/>
        </w:rPr>
        <w:t xml:space="preserve"> του Ευρωπαϊκού Οργανισμού Φαρμάκων </w:t>
      </w:r>
      <w:r w:rsidR="00D81268">
        <w:fldChar w:fldCharType="begin"/>
      </w:r>
      <w:r w:rsidR="00D81268">
        <w:instrText>HYPERLINK</w:instrText>
      </w:r>
      <w:r w:rsidR="00D81268" w:rsidRPr="00EA2DF0">
        <w:rPr>
          <w:lang w:val="el-GR"/>
          <w:rPrChange w:id="124" w:author="Author">
            <w:rPr/>
          </w:rPrChange>
        </w:rPr>
        <w:instrText xml:space="preserve"> "</w:instrText>
      </w:r>
      <w:r w:rsidR="00D81268">
        <w:instrText>http</w:instrText>
      </w:r>
      <w:r w:rsidR="00D81268" w:rsidRPr="00EA2DF0">
        <w:rPr>
          <w:lang w:val="el-GR"/>
          <w:rPrChange w:id="125" w:author="Author">
            <w:rPr/>
          </w:rPrChange>
        </w:rPr>
        <w:instrText>://</w:instrText>
      </w:r>
      <w:r w:rsidR="00D81268">
        <w:instrText>www</w:instrText>
      </w:r>
      <w:r w:rsidR="00D81268" w:rsidRPr="00EA2DF0">
        <w:rPr>
          <w:lang w:val="el-GR"/>
          <w:rPrChange w:id="126" w:author="Author">
            <w:rPr/>
          </w:rPrChange>
        </w:rPr>
        <w:instrText>.</w:instrText>
      </w:r>
      <w:r w:rsidR="00D81268">
        <w:instrText>ema</w:instrText>
      </w:r>
      <w:r w:rsidR="00D81268" w:rsidRPr="00EA2DF0">
        <w:rPr>
          <w:lang w:val="el-GR"/>
          <w:rPrChange w:id="127" w:author="Author">
            <w:rPr/>
          </w:rPrChange>
        </w:rPr>
        <w:instrText>.</w:instrText>
      </w:r>
      <w:r w:rsidR="00D81268">
        <w:instrText>europa</w:instrText>
      </w:r>
      <w:r w:rsidR="00D81268" w:rsidRPr="00EA2DF0">
        <w:rPr>
          <w:lang w:val="el-GR"/>
          <w:rPrChange w:id="128" w:author="Author">
            <w:rPr/>
          </w:rPrChange>
        </w:rPr>
        <w:instrText>.</w:instrText>
      </w:r>
      <w:r w:rsidR="00D81268">
        <w:instrText>eu</w:instrText>
      </w:r>
      <w:r w:rsidR="00D81268" w:rsidRPr="00EA2DF0">
        <w:rPr>
          <w:lang w:val="el-GR"/>
          <w:rPrChange w:id="129" w:author="Author">
            <w:rPr/>
          </w:rPrChange>
        </w:rPr>
        <w:instrText>"</w:instrText>
      </w:r>
      <w:r w:rsidR="00D81268">
        <w:fldChar w:fldCharType="separate"/>
      </w:r>
      <w:r w:rsidR="00D81268" w:rsidRPr="00D81268">
        <w:rPr>
          <w:noProof/>
          <w:color w:val="0000FF"/>
          <w:u w:val="single"/>
          <w:lang w:val="en-GB"/>
        </w:rPr>
        <w:t>http</w:t>
      </w:r>
      <w:r w:rsidR="00D81268" w:rsidRPr="00D81268">
        <w:rPr>
          <w:noProof/>
          <w:color w:val="0000FF"/>
          <w:u w:val="single"/>
          <w:lang w:val="el-GR"/>
        </w:rPr>
        <w:t>://</w:t>
      </w:r>
      <w:r w:rsidR="00D81268" w:rsidRPr="00D81268">
        <w:rPr>
          <w:noProof/>
          <w:color w:val="0000FF"/>
          <w:u w:val="single"/>
          <w:lang w:val="en-GB"/>
        </w:rPr>
        <w:t>www</w:t>
      </w:r>
      <w:r w:rsidR="00D81268" w:rsidRPr="00D81268">
        <w:rPr>
          <w:noProof/>
          <w:color w:val="0000FF"/>
          <w:u w:val="single"/>
          <w:lang w:val="el-GR"/>
        </w:rPr>
        <w:t>.</w:t>
      </w:r>
      <w:r w:rsidR="00D81268" w:rsidRPr="00D81268">
        <w:rPr>
          <w:noProof/>
          <w:color w:val="0000FF"/>
          <w:u w:val="single"/>
          <w:lang w:val="en-GB"/>
        </w:rPr>
        <w:t>ema</w:t>
      </w:r>
      <w:r w:rsidR="00D81268" w:rsidRPr="00D81268">
        <w:rPr>
          <w:noProof/>
          <w:color w:val="0000FF"/>
          <w:u w:val="single"/>
          <w:lang w:val="el-GR"/>
        </w:rPr>
        <w:t>.</w:t>
      </w:r>
      <w:r w:rsidR="00D81268" w:rsidRPr="00D81268">
        <w:rPr>
          <w:noProof/>
          <w:color w:val="0000FF"/>
          <w:u w:val="single"/>
          <w:lang w:val="en-GB"/>
        </w:rPr>
        <w:t>europa</w:t>
      </w:r>
      <w:r w:rsidR="00D81268" w:rsidRPr="00D81268">
        <w:rPr>
          <w:noProof/>
          <w:color w:val="0000FF"/>
          <w:u w:val="single"/>
          <w:lang w:val="el-GR"/>
        </w:rPr>
        <w:t>.</w:t>
      </w:r>
      <w:r w:rsidR="00D81268" w:rsidRPr="00D81268">
        <w:rPr>
          <w:noProof/>
          <w:color w:val="0000FF"/>
          <w:u w:val="single"/>
          <w:lang w:val="en-GB"/>
        </w:rPr>
        <w:t>eu</w:t>
      </w:r>
      <w:r w:rsidR="00D81268">
        <w:fldChar w:fldCharType="end"/>
      </w:r>
      <w:r w:rsidR="00B60AE9" w:rsidRPr="006D57A3">
        <w:rPr>
          <w:noProof/>
          <w:color w:val="000000" w:themeColor="text1"/>
          <w:lang w:val="el-GR"/>
        </w:rPr>
        <w:t>.</w:t>
      </w:r>
    </w:p>
    <w:p w14:paraId="2D458412" w14:textId="5EE876DC" w:rsidR="000F3986" w:rsidRDefault="000F3986" w:rsidP="00067145">
      <w:pPr>
        <w:suppressAutoHyphens/>
        <w:spacing w:after="0" w:line="240" w:lineRule="auto"/>
        <w:ind w:left="0" w:firstLine="0"/>
        <w:rPr>
          <w:noProof/>
          <w:color w:val="000000" w:themeColor="text1"/>
          <w:lang w:val="el-GR"/>
        </w:rPr>
      </w:pPr>
    </w:p>
    <w:p w14:paraId="1724CB56" w14:textId="79996DEB" w:rsidR="000F3986" w:rsidRDefault="000F3986" w:rsidP="00067145">
      <w:pPr>
        <w:suppressAutoHyphens/>
        <w:spacing w:after="0" w:line="240" w:lineRule="auto"/>
        <w:ind w:left="0" w:firstLine="0"/>
        <w:rPr>
          <w:noProof/>
          <w:color w:val="000000" w:themeColor="text1"/>
          <w:lang w:val="el-GR"/>
        </w:rPr>
      </w:pPr>
    </w:p>
    <w:p w14:paraId="0E1ABBBF" w14:textId="32A14D1A" w:rsidR="000F3986" w:rsidRDefault="000F3986" w:rsidP="00067145">
      <w:pPr>
        <w:suppressAutoHyphens/>
        <w:spacing w:after="0" w:line="240" w:lineRule="auto"/>
        <w:ind w:left="0" w:firstLine="0"/>
        <w:rPr>
          <w:noProof/>
          <w:color w:val="000000" w:themeColor="text1"/>
          <w:lang w:val="el-GR"/>
        </w:rPr>
      </w:pPr>
    </w:p>
    <w:p w14:paraId="7117B98E" w14:textId="363677FE" w:rsidR="000F3986" w:rsidRDefault="000F3986" w:rsidP="00067145">
      <w:pPr>
        <w:suppressAutoHyphens/>
        <w:spacing w:after="0" w:line="240" w:lineRule="auto"/>
        <w:ind w:left="0" w:firstLine="0"/>
        <w:rPr>
          <w:noProof/>
          <w:color w:val="000000" w:themeColor="text1"/>
          <w:lang w:val="el-GR"/>
        </w:rPr>
      </w:pPr>
    </w:p>
    <w:p w14:paraId="62A62B68" w14:textId="1BDC1059" w:rsidR="000F3986" w:rsidRDefault="000F3986" w:rsidP="00067145">
      <w:pPr>
        <w:suppressAutoHyphens/>
        <w:spacing w:after="0" w:line="240" w:lineRule="auto"/>
        <w:ind w:left="0" w:firstLine="0"/>
        <w:rPr>
          <w:noProof/>
          <w:color w:val="000000" w:themeColor="text1"/>
          <w:lang w:val="el-GR"/>
        </w:rPr>
      </w:pPr>
    </w:p>
    <w:p w14:paraId="646BD875" w14:textId="3574683D" w:rsidR="000F3986" w:rsidRPr="00D81268" w:rsidRDefault="000F3986" w:rsidP="00E81657">
      <w:pPr>
        <w:suppressAutoHyphens/>
        <w:spacing w:after="0" w:line="240" w:lineRule="auto"/>
        <w:ind w:left="0" w:firstLine="0"/>
        <w:rPr>
          <w:color w:val="auto"/>
          <w:lang w:val="el-GR"/>
        </w:rPr>
      </w:pPr>
    </w:p>
    <w:sectPr w:rsidR="000F3986" w:rsidRPr="00D81268" w:rsidSect="00C940A5">
      <w:footerReference w:type="default" r:id="rId11"/>
      <w:pgSz w:w="11907" w:h="15842" w:code="1"/>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47D4F" w14:textId="77777777" w:rsidR="00F3004B" w:rsidRDefault="00F3004B" w:rsidP="00033A38">
      <w:pPr>
        <w:spacing w:after="0" w:line="240" w:lineRule="auto"/>
      </w:pPr>
      <w:r>
        <w:separator/>
      </w:r>
    </w:p>
  </w:endnote>
  <w:endnote w:type="continuationSeparator" w:id="0">
    <w:p w14:paraId="4E49EEFC" w14:textId="77777777" w:rsidR="00F3004B" w:rsidRDefault="00F3004B" w:rsidP="0003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424913503"/>
      <w:docPartObj>
        <w:docPartGallery w:val="Page Numbers (Bottom of Page)"/>
        <w:docPartUnique/>
      </w:docPartObj>
    </w:sdtPr>
    <w:sdtEndPr>
      <w:rPr>
        <w:noProof/>
      </w:rPr>
    </w:sdtEndPr>
    <w:sdtContent>
      <w:p w14:paraId="38700124" w14:textId="77777777" w:rsidR="00E1711E" w:rsidRPr="00033A38" w:rsidRDefault="00E1711E" w:rsidP="00033A38">
        <w:pPr>
          <w:pStyle w:val="Footer"/>
          <w:jc w:val="center"/>
          <w:rPr>
            <w:rFonts w:ascii="Arial" w:hAnsi="Arial" w:cs="Arial"/>
            <w:sz w:val="16"/>
            <w:szCs w:val="16"/>
          </w:rPr>
        </w:pPr>
        <w:r w:rsidRPr="00033A38">
          <w:rPr>
            <w:rFonts w:ascii="Arial" w:hAnsi="Arial" w:cs="Arial"/>
            <w:sz w:val="16"/>
            <w:szCs w:val="16"/>
          </w:rPr>
          <w:fldChar w:fldCharType="begin"/>
        </w:r>
        <w:r w:rsidRPr="00033A38">
          <w:rPr>
            <w:rFonts w:ascii="Arial" w:hAnsi="Arial" w:cs="Arial"/>
            <w:sz w:val="16"/>
            <w:szCs w:val="16"/>
          </w:rPr>
          <w:instrText xml:space="preserve"> PAGE   \* MERGEFORMAT </w:instrText>
        </w:r>
        <w:r w:rsidRPr="00033A38">
          <w:rPr>
            <w:rFonts w:ascii="Arial" w:hAnsi="Arial" w:cs="Arial"/>
            <w:sz w:val="16"/>
            <w:szCs w:val="16"/>
          </w:rPr>
          <w:fldChar w:fldCharType="separate"/>
        </w:r>
        <w:r w:rsidR="007154C0">
          <w:rPr>
            <w:rFonts w:ascii="Arial" w:hAnsi="Arial" w:cs="Arial"/>
            <w:noProof/>
            <w:sz w:val="16"/>
            <w:szCs w:val="16"/>
          </w:rPr>
          <w:t>8</w:t>
        </w:r>
        <w:r w:rsidRPr="00033A38">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1218" w14:textId="77777777" w:rsidR="00F3004B" w:rsidRDefault="00F3004B" w:rsidP="00033A38">
      <w:pPr>
        <w:spacing w:after="0" w:line="240" w:lineRule="auto"/>
      </w:pPr>
      <w:r>
        <w:separator/>
      </w:r>
    </w:p>
  </w:footnote>
  <w:footnote w:type="continuationSeparator" w:id="0">
    <w:p w14:paraId="121B7CD7" w14:textId="77777777" w:rsidR="00F3004B" w:rsidRDefault="00F3004B" w:rsidP="0003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BT_1000x858px" style="width:15.6pt;height:13.8pt;visibility:visible;mso-wrap-style:square" o:bullet="t">
        <v:imagedata r:id="rId1" o:title="BT_1000x858px"/>
      </v:shape>
    </w:pict>
  </w:numPicBullet>
  <w:abstractNum w:abstractNumId="0" w15:restartNumberingAfterBreak="0">
    <w:nsid w:val="00000008"/>
    <w:multiLevelType w:val="hybridMultilevel"/>
    <w:tmpl w:val="6FC75AF8"/>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E"/>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AA7B75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1DF029D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5675FF36"/>
    <w:lvl w:ilvl="0" w:tplc="FFFFFFFF">
      <w:start w:val="1"/>
      <w:numFmt w:val="bullet"/>
      <w:lvlText w:val="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175DFCF0"/>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8"/>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9"/>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1D14CA7"/>
    <w:multiLevelType w:val="hybridMultilevel"/>
    <w:tmpl w:val="4C5CE244"/>
    <w:lvl w:ilvl="0" w:tplc="5E4C1A8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45319AE"/>
    <w:multiLevelType w:val="hybridMultilevel"/>
    <w:tmpl w:val="C3DA39B6"/>
    <w:lvl w:ilvl="0" w:tplc="589A712E">
      <w:start w:val="1"/>
      <w:numFmt w:val="bullet"/>
      <w:lvlText w:val="●"/>
      <w:lvlJc w:val="left"/>
      <w:pPr>
        <w:ind w:left="7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5E864C2">
      <w:start w:val="1"/>
      <w:numFmt w:val="bullet"/>
      <w:lvlText w:val="o"/>
      <w:lvlJc w:val="left"/>
      <w:pPr>
        <w:ind w:left="14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B7617D2">
      <w:start w:val="1"/>
      <w:numFmt w:val="bullet"/>
      <w:lvlText w:val="▪"/>
      <w:lvlJc w:val="left"/>
      <w:pPr>
        <w:ind w:left="2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AAC57DE">
      <w:start w:val="1"/>
      <w:numFmt w:val="bullet"/>
      <w:lvlText w:val="•"/>
      <w:lvlJc w:val="left"/>
      <w:pPr>
        <w:ind w:left="2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032C4B8">
      <w:start w:val="1"/>
      <w:numFmt w:val="bullet"/>
      <w:lvlText w:val="o"/>
      <w:lvlJc w:val="left"/>
      <w:pPr>
        <w:ind w:left="3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A8E8584">
      <w:start w:val="1"/>
      <w:numFmt w:val="bullet"/>
      <w:lvlText w:val="▪"/>
      <w:lvlJc w:val="left"/>
      <w:pPr>
        <w:ind w:left="4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9AA77D0">
      <w:start w:val="1"/>
      <w:numFmt w:val="bullet"/>
      <w:lvlText w:val="•"/>
      <w:lvlJc w:val="left"/>
      <w:pPr>
        <w:ind w:left="50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97426CE">
      <w:start w:val="1"/>
      <w:numFmt w:val="bullet"/>
      <w:lvlText w:val="o"/>
      <w:lvlJc w:val="left"/>
      <w:pPr>
        <w:ind w:left="57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DA64F30">
      <w:start w:val="1"/>
      <w:numFmt w:val="bullet"/>
      <w:lvlText w:val="▪"/>
      <w:lvlJc w:val="left"/>
      <w:pPr>
        <w:ind w:left="64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B0743"/>
    <w:multiLevelType w:val="hybridMultilevel"/>
    <w:tmpl w:val="A454C7D2"/>
    <w:lvl w:ilvl="0" w:tplc="8A5AFE4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3B7EEF"/>
    <w:multiLevelType w:val="hybridMultilevel"/>
    <w:tmpl w:val="F9B2AE78"/>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5E727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4BCB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2AD4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74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0DF58">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AD8F8">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DA84">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8F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C21033"/>
    <w:multiLevelType w:val="hybridMultilevel"/>
    <w:tmpl w:val="6720A534"/>
    <w:lvl w:ilvl="0" w:tplc="4642E7BE">
      <w:start w:val="1"/>
      <w:numFmt w:val="bullet"/>
      <w:lvlText w:val="●"/>
      <w:lvlJc w:val="left"/>
      <w:pPr>
        <w:ind w:left="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0ADF60">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01C28E6">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540BAA0">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8083E10">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9BCFAF2">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75404AE">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AA4F5F8">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8EA7772">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3D049CA"/>
    <w:multiLevelType w:val="hybridMultilevel"/>
    <w:tmpl w:val="0166F1C6"/>
    <w:lvl w:ilvl="0" w:tplc="F96EBA62">
      <w:start w:val="1"/>
      <w:numFmt w:val="bullet"/>
      <w:lvlText w:val="●"/>
      <w:lvlJc w:val="left"/>
      <w:pPr>
        <w:ind w:left="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4AA0E40">
      <w:start w:val="1"/>
      <w:numFmt w:val="bullet"/>
      <w:lvlText w:val="o"/>
      <w:lvlJc w:val="left"/>
      <w:pPr>
        <w:ind w:left="10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8CE01C">
      <w:start w:val="1"/>
      <w:numFmt w:val="bullet"/>
      <w:lvlText w:val="▪"/>
      <w:lvlJc w:val="left"/>
      <w:pPr>
        <w:ind w:left="18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A987B64">
      <w:start w:val="1"/>
      <w:numFmt w:val="bullet"/>
      <w:lvlText w:val="•"/>
      <w:lvlJc w:val="left"/>
      <w:pPr>
        <w:ind w:left="25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6A48F6A">
      <w:start w:val="1"/>
      <w:numFmt w:val="bullet"/>
      <w:lvlText w:val="o"/>
      <w:lvlJc w:val="left"/>
      <w:pPr>
        <w:ind w:left="32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1A8ECE4">
      <w:start w:val="1"/>
      <w:numFmt w:val="bullet"/>
      <w:lvlText w:val="▪"/>
      <w:lvlJc w:val="left"/>
      <w:pPr>
        <w:ind w:left="39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EC61BC4">
      <w:start w:val="1"/>
      <w:numFmt w:val="bullet"/>
      <w:lvlText w:val="•"/>
      <w:lvlJc w:val="left"/>
      <w:pPr>
        <w:ind w:left="46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9108134">
      <w:start w:val="1"/>
      <w:numFmt w:val="bullet"/>
      <w:lvlText w:val="o"/>
      <w:lvlJc w:val="left"/>
      <w:pPr>
        <w:ind w:left="54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A3CEF10">
      <w:start w:val="1"/>
      <w:numFmt w:val="bullet"/>
      <w:lvlText w:val="▪"/>
      <w:lvlJc w:val="left"/>
      <w:pPr>
        <w:ind w:left="61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3D50EFF"/>
    <w:multiLevelType w:val="hybridMultilevel"/>
    <w:tmpl w:val="695A38DA"/>
    <w:lvl w:ilvl="0" w:tplc="4C4C6F4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654414C"/>
    <w:multiLevelType w:val="hybridMultilevel"/>
    <w:tmpl w:val="8E5E5450"/>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5E727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4BCB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2AD4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74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0DF58">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AD8F8">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DA84">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8F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731360"/>
    <w:multiLevelType w:val="hybridMultilevel"/>
    <w:tmpl w:val="EBE2BF94"/>
    <w:lvl w:ilvl="0" w:tplc="49FA8E9C">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DA5C3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72A7CA">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A478F2">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B288F8">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245DDA">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C2EB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96F08A">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627244">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55584F"/>
    <w:multiLevelType w:val="hybridMultilevel"/>
    <w:tmpl w:val="2FC89A20"/>
    <w:lvl w:ilvl="0" w:tplc="30CED218">
      <w:start w:val="1"/>
      <w:numFmt w:val="decimal"/>
      <w:lvlText w:val="%1"/>
      <w:lvlJc w:val="left"/>
      <w:pPr>
        <w:ind w:left="8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4DE0DC82">
      <w:start w:val="1"/>
      <w:numFmt w:val="lowerLetter"/>
      <w:lvlText w:val="%2"/>
      <w:lvlJc w:val="left"/>
      <w:pPr>
        <w:ind w:left="108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28489ABA">
      <w:start w:val="1"/>
      <w:numFmt w:val="lowerRoman"/>
      <w:lvlText w:val="%3"/>
      <w:lvlJc w:val="left"/>
      <w:pPr>
        <w:ind w:left="180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2AE0F94">
      <w:start w:val="1"/>
      <w:numFmt w:val="decimal"/>
      <w:lvlText w:val="%4"/>
      <w:lvlJc w:val="left"/>
      <w:pPr>
        <w:ind w:left="252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9B8C9E0">
      <w:start w:val="1"/>
      <w:numFmt w:val="lowerLetter"/>
      <w:lvlText w:val="%5"/>
      <w:lvlJc w:val="left"/>
      <w:pPr>
        <w:ind w:left="324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9CA5EAA">
      <w:start w:val="1"/>
      <w:numFmt w:val="lowerRoman"/>
      <w:lvlText w:val="%6"/>
      <w:lvlJc w:val="left"/>
      <w:pPr>
        <w:ind w:left="396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0B5E9246">
      <w:start w:val="1"/>
      <w:numFmt w:val="decimal"/>
      <w:lvlText w:val="%7"/>
      <w:lvlJc w:val="left"/>
      <w:pPr>
        <w:ind w:left="468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F12CABD8">
      <w:start w:val="1"/>
      <w:numFmt w:val="lowerLetter"/>
      <w:lvlText w:val="%8"/>
      <w:lvlJc w:val="left"/>
      <w:pPr>
        <w:ind w:left="540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A94BD12">
      <w:start w:val="1"/>
      <w:numFmt w:val="lowerRoman"/>
      <w:lvlText w:val="%9"/>
      <w:lvlJc w:val="left"/>
      <w:pPr>
        <w:ind w:left="6122"/>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1ACC4191"/>
    <w:multiLevelType w:val="hybridMultilevel"/>
    <w:tmpl w:val="3BB4B9CA"/>
    <w:lvl w:ilvl="0" w:tplc="F468DFAC">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267CF0">
      <w:start w:val="1"/>
      <w:numFmt w:val="bullet"/>
      <w:lvlText w:val="o"/>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4E0AD6">
      <w:start w:val="1"/>
      <w:numFmt w:val="bullet"/>
      <w:lvlText w:val="▪"/>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E0176">
      <w:start w:val="1"/>
      <w:numFmt w:val="bullet"/>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6C617C">
      <w:start w:val="1"/>
      <w:numFmt w:val="bullet"/>
      <w:lvlText w:val="o"/>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6A36FE">
      <w:start w:val="1"/>
      <w:numFmt w:val="bullet"/>
      <w:lvlText w:val="▪"/>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6A78FC">
      <w:start w:val="1"/>
      <w:numFmt w:val="bullet"/>
      <w:lvlText w:val="•"/>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F6BF9E">
      <w:start w:val="1"/>
      <w:numFmt w:val="bullet"/>
      <w:lvlText w:val="o"/>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B0CC00">
      <w:start w:val="1"/>
      <w:numFmt w:val="bullet"/>
      <w:lvlText w:val="▪"/>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1E27A1"/>
    <w:multiLevelType w:val="hybridMultilevel"/>
    <w:tmpl w:val="0A1E72FA"/>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56868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A827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77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457B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9C7A1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92B3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216B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2D5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F12478"/>
    <w:multiLevelType w:val="hybridMultilevel"/>
    <w:tmpl w:val="A4223930"/>
    <w:lvl w:ilvl="0" w:tplc="FFFFFFFF">
      <w:start w:val="1"/>
      <w:numFmt w:val="bullet"/>
      <w:lvlText w:val="-"/>
      <w:lvlJc w:val="left"/>
      <w:pPr>
        <w:ind w:left="597"/>
      </w:pPr>
      <w:rPr>
        <w:b w:val="0"/>
        <w:i w:val="0"/>
        <w:strike w:val="0"/>
        <w:dstrike w:val="0"/>
        <w:color w:val="000000"/>
        <w:sz w:val="22"/>
        <w:szCs w:val="22"/>
        <w:u w:val="none" w:color="000000"/>
        <w:bdr w:val="none" w:sz="0" w:space="0" w:color="auto"/>
        <w:shd w:val="clear" w:color="auto" w:fill="auto"/>
        <w:vertAlign w:val="baseline"/>
      </w:rPr>
    </w:lvl>
    <w:lvl w:ilvl="1" w:tplc="50DC802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4D91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815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089C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AE51D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CE6FD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086F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B4E65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2248E8"/>
    <w:multiLevelType w:val="hybridMultilevel"/>
    <w:tmpl w:val="7B2CA53E"/>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B54328"/>
    <w:multiLevelType w:val="hybridMultilevel"/>
    <w:tmpl w:val="516ADA04"/>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5E727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4BCB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2AD4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74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0DF58">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AD8F8">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DA84">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8F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4F60AC6"/>
    <w:multiLevelType w:val="hybridMultilevel"/>
    <w:tmpl w:val="FD2ADDC6"/>
    <w:lvl w:ilvl="0" w:tplc="824AAEFA">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09C48">
      <w:start w:val="1"/>
      <w:numFmt w:val="bullet"/>
      <w:lvlText w:val="o"/>
      <w:lvlJc w:val="left"/>
      <w:pPr>
        <w:ind w:left="1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D40BC6">
      <w:start w:val="1"/>
      <w:numFmt w:val="bullet"/>
      <w:lvlText w:val="▪"/>
      <w:lvlJc w:val="left"/>
      <w:pPr>
        <w:ind w:left="2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12ED82">
      <w:start w:val="1"/>
      <w:numFmt w:val="bullet"/>
      <w:lvlText w:val="•"/>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A279E2">
      <w:start w:val="1"/>
      <w:numFmt w:val="bullet"/>
      <w:lvlText w:val="o"/>
      <w:lvlJc w:val="left"/>
      <w:pPr>
        <w:ind w:left="3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65330">
      <w:start w:val="1"/>
      <w:numFmt w:val="bullet"/>
      <w:lvlText w:val="▪"/>
      <w:lvlJc w:val="left"/>
      <w:pPr>
        <w:ind w:left="4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043DA">
      <w:start w:val="1"/>
      <w:numFmt w:val="bullet"/>
      <w:lvlText w:val="•"/>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02B1C">
      <w:start w:val="1"/>
      <w:numFmt w:val="bullet"/>
      <w:lvlText w:val="o"/>
      <w:lvlJc w:val="left"/>
      <w:pPr>
        <w:ind w:left="5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5C0436">
      <w:start w:val="1"/>
      <w:numFmt w:val="bullet"/>
      <w:lvlText w:val="▪"/>
      <w:lvlJc w:val="left"/>
      <w:pPr>
        <w:ind w:left="6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7002B1"/>
    <w:multiLevelType w:val="hybridMultilevel"/>
    <w:tmpl w:val="E87C5AA6"/>
    <w:lvl w:ilvl="0" w:tplc="FFFFFFFF">
      <w:start w:val="1"/>
      <w:numFmt w:val="bullet"/>
      <w:lvlText w:val=""/>
      <w:lvlJc w:val="left"/>
      <w:pPr>
        <w:ind w:left="5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0DC802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4D91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8152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089C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AE51D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CE6FD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086F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B4E65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810BAF"/>
    <w:multiLevelType w:val="hybridMultilevel"/>
    <w:tmpl w:val="622CC9FA"/>
    <w:lvl w:ilvl="0" w:tplc="0408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CE2A98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7EB69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ECD6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A061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E937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44D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ECB8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C488F4">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3C41F7"/>
    <w:multiLevelType w:val="hybridMultilevel"/>
    <w:tmpl w:val="D9788960"/>
    <w:lvl w:ilvl="0" w:tplc="FFFFFFFF">
      <w:start w:val="1"/>
      <w:numFmt w:val="bullet"/>
      <w:lvlText w:val="-"/>
      <w:lvlJc w:val="left"/>
      <w:pPr>
        <w:ind w:left="597"/>
      </w:pPr>
      <w:rPr>
        <w:b w:val="0"/>
        <w:i w:val="0"/>
        <w:strike w:val="0"/>
        <w:dstrike w:val="0"/>
        <w:color w:val="000000"/>
        <w:sz w:val="22"/>
        <w:szCs w:val="22"/>
        <w:u w:val="none" w:color="000000"/>
        <w:bdr w:val="none" w:sz="0" w:space="0" w:color="auto"/>
        <w:shd w:val="clear" w:color="auto" w:fill="auto"/>
        <w:vertAlign w:val="baseline"/>
      </w:rPr>
    </w:lvl>
    <w:lvl w:ilvl="1" w:tplc="C7D01DB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467E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AFD7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0FDA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A2FAC">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EC313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00D02">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EE9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2D6394"/>
    <w:multiLevelType w:val="hybridMultilevel"/>
    <w:tmpl w:val="D360A024"/>
    <w:lvl w:ilvl="0" w:tplc="FFFFFFFF">
      <w:start w:val="1"/>
      <w:numFmt w:val="bullet"/>
      <w:lvlText w:val=""/>
      <w:lvlJc w:val="left"/>
      <w:pPr>
        <w:ind w:left="5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7D01DB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467E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AFD7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0FDA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A2FAC">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EC313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00D02">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EE9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CB6244"/>
    <w:multiLevelType w:val="hybridMultilevel"/>
    <w:tmpl w:val="2D94DD40"/>
    <w:lvl w:ilvl="0" w:tplc="86BECD0A">
      <w:start w:val="1"/>
      <w:numFmt w:val="bullet"/>
      <w:lvlText w:val="•"/>
      <w:lvlJc w:val="left"/>
      <w:pPr>
        <w:ind w:left="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07F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727E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30C7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706F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F223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0837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6F9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EE5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6048F"/>
    <w:multiLevelType w:val="hybridMultilevel"/>
    <w:tmpl w:val="294A5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7456763"/>
    <w:multiLevelType w:val="hybridMultilevel"/>
    <w:tmpl w:val="83C48404"/>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5E7270">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4BCB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52AD4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74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40DF58">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AD8F8">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DA84">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E48F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8122BBF"/>
    <w:multiLevelType w:val="hybridMultilevel"/>
    <w:tmpl w:val="0A4EBDE6"/>
    <w:lvl w:ilvl="0" w:tplc="D6E257DE">
      <w:start w:val="1"/>
      <w:numFmt w:val="bullet"/>
      <w:lvlText w:val="●"/>
      <w:lvlJc w:val="left"/>
      <w:pPr>
        <w:ind w:left="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9CCA370">
      <w:start w:val="1"/>
      <w:numFmt w:val="bullet"/>
      <w:lvlText w:val="o"/>
      <w:lvlJc w:val="left"/>
      <w:pPr>
        <w:ind w:left="15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67C9734">
      <w:start w:val="1"/>
      <w:numFmt w:val="bullet"/>
      <w:lvlText w:val="▪"/>
      <w:lvlJc w:val="left"/>
      <w:pPr>
        <w:ind w:left="22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90AA262">
      <w:start w:val="1"/>
      <w:numFmt w:val="bullet"/>
      <w:lvlText w:val="•"/>
      <w:lvlJc w:val="left"/>
      <w:pPr>
        <w:ind w:left="29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34A2A22">
      <w:start w:val="1"/>
      <w:numFmt w:val="bullet"/>
      <w:lvlText w:val="o"/>
      <w:lvlJc w:val="left"/>
      <w:pPr>
        <w:ind w:left="36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2DA61A0">
      <w:start w:val="1"/>
      <w:numFmt w:val="bullet"/>
      <w:lvlText w:val="▪"/>
      <w:lvlJc w:val="left"/>
      <w:pPr>
        <w:ind w:left="43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2AECAE0">
      <w:start w:val="1"/>
      <w:numFmt w:val="bullet"/>
      <w:lvlText w:val="•"/>
      <w:lvlJc w:val="left"/>
      <w:pPr>
        <w:ind w:left="51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CACF660">
      <w:start w:val="1"/>
      <w:numFmt w:val="bullet"/>
      <w:lvlText w:val="o"/>
      <w:lvlJc w:val="left"/>
      <w:pPr>
        <w:ind w:left="58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1FAE044">
      <w:start w:val="1"/>
      <w:numFmt w:val="bullet"/>
      <w:lvlText w:val="▪"/>
      <w:lvlJc w:val="left"/>
      <w:pPr>
        <w:ind w:left="65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4A6A7877"/>
    <w:multiLevelType w:val="hybridMultilevel"/>
    <w:tmpl w:val="8696A29C"/>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56868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A827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77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457B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9C7A1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92B3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216B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2D5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296D4D"/>
    <w:multiLevelType w:val="hybridMultilevel"/>
    <w:tmpl w:val="C1985FFC"/>
    <w:lvl w:ilvl="0" w:tplc="B514746C">
      <w:start w:val="1"/>
      <w:numFmt w:val="bullet"/>
      <w:lvlText w:val="•"/>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9A6720">
      <w:start w:val="1"/>
      <w:numFmt w:val="bullet"/>
      <w:lvlText w:val="o"/>
      <w:lvlJc w:val="left"/>
      <w:pPr>
        <w:ind w:left="1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CC9288">
      <w:start w:val="1"/>
      <w:numFmt w:val="bullet"/>
      <w:lvlText w:val="▪"/>
      <w:lvlJc w:val="left"/>
      <w:pPr>
        <w:ind w:left="2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E693A">
      <w:start w:val="1"/>
      <w:numFmt w:val="bullet"/>
      <w:lvlText w:val="•"/>
      <w:lvlJc w:val="left"/>
      <w:pPr>
        <w:ind w:left="3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E62858">
      <w:start w:val="1"/>
      <w:numFmt w:val="bullet"/>
      <w:lvlText w:val="o"/>
      <w:lvlJc w:val="left"/>
      <w:pPr>
        <w:ind w:left="4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46476">
      <w:start w:val="1"/>
      <w:numFmt w:val="bullet"/>
      <w:lvlText w:val="▪"/>
      <w:lvlJc w:val="left"/>
      <w:pPr>
        <w:ind w:left="4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C83ECA">
      <w:start w:val="1"/>
      <w:numFmt w:val="bullet"/>
      <w:lvlText w:val="•"/>
      <w:lvlJc w:val="left"/>
      <w:pPr>
        <w:ind w:left="5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38E95A">
      <w:start w:val="1"/>
      <w:numFmt w:val="bullet"/>
      <w:lvlText w:val="o"/>
      <w:lvlJc w:val="left"/>
      <w:pPr>
        <w:ind w:left="6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226C00">
      <w:start w:val="1"/>
      <w:numFmt w:val="bullet"/>
      <w:lvlText w:val="▪"/>
      <w:lvlJc w:val="left"/>
      <w:pPr>
        <w:ind w:left="6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3E53BF5"/>
    <w:multiLevelType w:val="hybridMultilevel"/>
    <w:tmpl w:val="6B94A574"/>
    <w:lvl w:ilvl="0" w:tplc="E2F8D138">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9FE604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224DC8">
      <w:start w:val="1"/>
      <w:numFmt w:val="bullet"/>
      <w:lvlText w:val="▪"/>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883C2E">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2DFB6">
      <w:start w:val="1"/>
      <w:numFmt w:val="bullet"/>
      <w:lvlText w:val="o"/>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88279C">
      <w:start w:val="1"/>
      <w:numFmt w:val="bullet"/>
      <w:lvlText w:val="▪"/>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A4582">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4F418">
      <w:start w:val="1"/>
      <w:numFmt w:val="bullet"/>
      <w:lvlText w:val="o"/>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0AFD1C">
      <w:start w:val="1"/>
      <w:numFmt w:val="bullet"/>
      <w:lvlText w:val="▪"/>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4F1749C"/>
    <w:multiLevelType w:val="hybridMultilevel"/>
    <w:tmpl w:val="95EACF6C"/>
    <w:lvl w:ilvl="0" w:tplc="FFFFFFFF">
      <w:start w:val="1"/>
      <w:numFmt w:val="bullet"/>
      <w:lvlText w:val=""/>
      <w:lvlJc w:val="left"/>
      <w:pPr>
        <w:ind w:left="5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7D01DB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467E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AFD7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0FDA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A2FAC">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EC313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00D02">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EE9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93623CB"/>
    <w:multiLevelType w:val="hybridMultilevel"/>
    <w:tmpl w:val="A44EBFEA"/>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3D00E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04A5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22EF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CE8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B4C1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C10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ACA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250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065FCE"/>
    <w:multiLevelType w:val="hybridMultilevel"/>
    <w:tmpl w:val="4F04C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CE45158"/>
    <w:multiLevelType w:val="hybridMultilevel"/>
    <w:tmpl w:val="A4FCBFDA"/>
    <w:lvl w:ilvl="0" w:tplc="C3E25470">
      <w:start w:val="1"/>
      <w:numFmt w:val="bullet"/>
      <w:lvlText w:val="•"/>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BA0B86">
      <w:start w:val="1"/>
      <w:numFmt w:val="bullet"/>
      <w:lvlText w:val="o"/>
      <w:lvlJc w:val="left"/>
      <w:pPr>
        <w:ind w:left="1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620CAC">
      <w:start w:val="1"/>
      <w:numFmt w:val="bullet"/>
      <w:lvlText w:val="▪"/>
      <w:lvlJc w:val="left"/>
      <w:pPr>
        <w:ind w:left="2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4E92A">
      <w:start w:val="1"/>
      <w:numFmt w:val="bullet"/>
      <w:lvlText w:val="•"/>
      <w:lvlJc w:val="left"/>
      <w:pPr>
        <w:ind w:left="2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08EF4">
      <w:start w:val="1"/>
      <w:numFmt w:val="bullet"/>
      <w:lvlText w:val="o"/>
      <w:lvlJc w:val="left"/>
      <w:pPr>
        <w:ind w:left="3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ECA5CC">
      <w:start w:val="1"/>
      <w:numFmt w:val="bullet"/>
      <w:lvlText w:val="▪"/>
      <w:lvlJc w:val="left"/>
      <w:pPr>
        <w:ind w:left="4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C6769C">
      <w:start w:val="1"/>
      <w:numFmt w:val="bullet"/>
      <w:lvlText w:val="•"/>
      <w:lvlJc w:val="left"/>
      <w:pPr>
        <w:ind w:left="4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6E042">
      <w:start w:val="1"/>
      <w:numFmt w:val="bullet"/>
      <w:lvlText w:val="o"/>
      <w:lvlJc w:val="left"/>
      <w:pPr>
        <w:ind w:left="5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D85E0A">
      <w:start w:val="1"/>
      <w:numFmt w:val="bullet"/>
      <w:lvlText w:val="▪"/>
      <w:lvlJc w:val="left"/>
      <w:pPr>
        <w:ind w:left="6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52E5B52"/>
    <w:multiLevelType w:val="hybridMultilevel"/>
    <w:tmpl w:val="381C137A"/>
    <w:lvl w:ilvl="0" w:tplc="782A6D10">
      <w:start w:val="1"/>
      <w:numFmt w:val="bullet"/>
      <w:lvlText w:val="•"/>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48898">
      <w:start w:val="1"/>
      <w:numFmt w:val="bullet"/>
      <w:lvlText w:val="o"/>
      <w:lvlJc w:val="left"/>
      <w:pPr>
        <w:ind w:left="1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C33AC">
      <w:start w:val="1"/>
      <w:numFmt w:val="bullet"/>
      <w:lvlText w:val="▪"/>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3CC898">
      <w:start w:val="1"/>
      <w:numFmt w:val="bullet"/>
      <w:lvlText w:val="•"/>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3212D0">
      <w:start w:val="1"/>
      <w:numFmt w:val="bullet"/>
      <w:lvlText w:val="o"/>
      <w:lvlJc w:val="left"/>
      <w:pPr>
        <w:ind w:left="3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3EBF1C">
      <w:start w:val="1"/>
      <w:numFmt w:val="bullet"/>
      <w:lvlText w:val="▪"/>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7097E0">
      <w:start w:val="1"/>
      <w:numFmt w:val="bullet"/>
      <w:lvlText w:val="•"/>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E82C">
      <w:start w:val="1"/>
      <w:numFmt w:val="bullet"/>
      <w:lvlText w:val="o"/>
      <w:lvlJc w:val="left"/>
      <w:pPr>
        <w:ind w:left="5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801072">
      <w:start w:val="1"/>
      <w:numFmt w:val="bullet"/>
      <w:lvlText w:val="▪"/>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866588"/>
    <w:multiLevelType w:val="hybridMultilevel"/>
    <w:tmpl w:val="DE26E986"/>
    <w:lvl w:ilvl="0" w:tplc="3EFEEF92">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076B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CEF50E">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F2FC4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E044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2383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10BB7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E96F2">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147DA6">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F6375D1"/>
    <w:multiLevelType w:val="hybridMultilevel"/>
    <w:tmpl w:val="B17216BC"/>
    <w:lvl w:ilvl="0" w:tplc="76A8889C">
      <w:start w:val="1"/>
      <w:numFmt w:val="bullet"/>
      <w:lvlText w:val="●"/>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6067A">
      <w:start w:val="1"/>
      <w:numFmt w:val="bullet"/>
      <w:lvlText w:val="o"/>
      <w:lvlJc w:val="left"/>
      <w:pPr>
        <w:ind w:left="10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9ECDE2C">
      <w:start w:val="1"/>
      <w:numFmt w:val="bullet"/>
      <w:lvlText w:val="▪"/>
      <w:lvlJc w:val="left"/>
      <w:pPr>
        <w:ind w:left="18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93E35FE">
      <w:start w:val="1"/>
      <w:numFmt w:val="bullet"/>
      <w:lvlText w:val="•"/>
      <w:lvlJc w:val="left"/>
      <w:pPr>
        <w:ind w:left="25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E36CAA4">
      <w:start w:val="1"/>
      <w:numFmt w:val="bullet"/>
      <w:lvlText w:val="o"/>
      <w:lvlJc w:val="left"/>
      <w:pPr>
        <w:ind w:left="32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92AE9C8">
      <w:start w:val="1"/>
      <w:numFmt w:val="bullet"/>
      <w:lvlText w:val="▪"/>
      <w:lvlJc w:val="left"/>
      <w:pPr>
        <w:ind w:left="39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49878D6">
      <w:start w:val="1"/>
      <w:numFmt w:val="bullet"/>
      <w:lvlText w:val="•"/>
      <w:lvlJc w:val="left"/>
      <w:pPr>
        <w:ind w:left="46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F964676">
      <w:start w:val="1"/>
      <w:numFmt w:val="bullet"/>
      <w:lvlText w:val="o"/>
      <w:lvlJc w:val="left"/>
      <w:pPr>
        <w:ind w:left="54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7B68CDE">
      <w:start w:val="1"/>
      <w:numFmt w:val="bullet"/>
      <w:lvlText w:val="▪"/>
      <w:lvlJc w:val="left"/>
      <w:pPr>
        <w:ind w:left="61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0B2205"/>
    <w:multiLevelType w:val="hybridMultilevel"/>
    <w:tmpl w:val="B90484CE"/>
    <w:lvl w:ilvl="0" w:tplc="FFFFFFFF">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A56868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A827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277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457B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9C7A1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92B37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216B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2D54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B32A41"/>
    <w:multiLevelType w:val="hybridMultilevel"/>
    <w:tmpl w:val="80106F42"/>
    <w:lvl w:ilvl="0" w:tplc="D5EC64F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688124">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82B41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CF300">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2DBA6">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C5C68">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0F374">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65924">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3C0A5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CF583A"/>
    <w:multiLevelType w:val="hybridMultilevel"/>
    <w:tmpl w:val="14989128"/>
    <w:lvl w:ilvl="0" w:tplc="3EA4952A">
      <w:start w:val="1"/>
      <w:numFmt w:val="lowerLetter"/>
      <w:lvlText w:val="%1)"/>
      <w:lvlJc w:val="left"/>
      <w:pPr>
        <w:ind w:left="366" w:hanging="360"/>
      </w:pPr>
      <w:rPr>
        <w:rFonts w:hint="default"/>
      </w:rPr>
    </w:lvl>
    <w:lvl w:ilvl="1" w:tplc="04080019" w:tentative="1">
      <w:start w:val="1"/>
      <w:numFmt w:val="lowerLetter"/>
      <w:lvlText w:val="%2."/>
      <w:lvlJc w:val="left"/>
      <w:pPr>
        <w:ind w:left="1086" w:hanging="360"/>
      </w:pPr>
    </w:lvl>
    <w:lvl w:ilvl="2" w:tplc="0408001B" w:tentative="1">
      <w:start w:val="1"/>
      <w:numFmt w:val="lowerRoman"/>
      <w:lvlText w:val="%3."/>
      <w:lvlJc w:val="right"/>
      <w:pPr>
        <w:ind w:left="1806" w:hanging="180"/>
      </w:pPr>
    </w:lvl>
    <w:lvl w:ilvl="3" w:tplc="0408000F" w:tentative="1">
      <w:start w:val="1"/>
      <w:numFmt w:val="decimal"/>
      <w:lvlText w:val="%4."/>
      <w:lvlJc w:val="left"/>
      <w:pPr>
        <w:ind w:left="2526" w:hanging="360"/>
      </w:pPr>
    </w:lvl>
    <w:lvl w:ilvl="4" w:tplc="04080019" w:tentative="1">
      <w:start w:val="1"/>
      <w:numFmt w:val="lowerLetter"/>
      <w:lvlText w:val="%5."/>
      <w:lvlJc w:val="left"/>
      <w:pPr>
        <w:ind w:left="3246" w:hanging="360"/>
      </w:pPr>
    </w:lvl>
    <w:lvl w:ilvl="5" w:tplc="0408001B" w:tentative="1">
      <w:start w:val="1"/>
      <w:numFmt w:val="lowerRoman"/>
      <w:lvlText w:val="%6."/>
      <w:lvlJc w:val="right"/>
      <w:pPr>
        <w:ind w:left="3966" w:hanging="180"/>
      </w:pPr>
    </w:lvl>
    <w:lvl w:ilvl="6" w:tplc="0408000F" w:tentative="1">
      <w:start w:val="1"/>
      <w:numFmt w:val="decimal"/>
      <w:lvlText w:val="%7."/>
      <w:lvlJc w:val="left"/>
      <w:pPr>
        <w:ind w:left="4686" w:hanging="360"/>
      </w:pPr>
    </w:lvl>
    <w:lvl w:ilvl="7" w:tplc="04080019" w:tentative="1">
      <w:start w:val="1"/>
      <w:numFmt w:val="lowerLetter"/>
      <w:lvlText w:val="%8."/>
      <w:lvlJc w:val="left"/>
      <w:pPr>
        <w:ind w:left="5406" w:hanging="360"/>
      </w:pPr>
    </w:lvl>
    <w:lvl w:ilvl="8" w:tplc="0408001B" w:tentative="1">
      <w:start w:val="1"/>
      <w:numFmt w:val="lowerRoman"/>
      <w:lvlText w:val="%9."/>
      <w:lvlJc w:val="right"/>
      <w:pPr>
        <w:ind w:left="6126" w:hanging="180"/>
      </w:pPr>
    </w:lvl>
  </w:abstractNum>
  <w:abstractNum w:abstractNumId="47" w15:restartNumberingAfterBreak="0">
    <w:nsid w:val="78CE47D5"/>
    <w:multiLevelType w:val="hybridMultilevel"/>
    <w:tmpl w:val="02B2E68E"/>
    <w:lvl w:ilvl="0" w:tplc="65503FE8">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166F8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88283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64B18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CE6DD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BE7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2108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DA06B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BA217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685566"/>
    <w:multiLevelType w:val="hybridMultilevel"/>
    <w:tmpl w:val="9F4823E8"/>
    <w:lvl w:ilvl="0" w:tplc="FFFFFFFF">
      <w:start w:val="1"/>
      <w:numFmt w:val="bullet"/>
      <w:lvlText w:val="-"/>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93D00E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04A5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22EF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0CE8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B4C1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1C10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ACA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250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E7D56F6"/>
    <w:multiLevelType w:val="hybridMultilevel"/>
    <w:tmpl w:val="E798592C"/>
    <w:lvl w:ilvl="0" w:tplc="FFFFFFFF">
      <w:start w:val="1"/>
      <w:numFmt w:val="bullet"/>
      <w:lvlText w:val=""/>
      <w:lvlJc w:val="left"/>
      <w:pPr>
        <w:ind w:left="59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7D01DB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3467E4">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AFD7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0FDAC">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A2FAC">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EC3134">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00D02">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EE9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F361816"/>
    <w:multiLevelType w:val="hybridMultilevel"/>
    <w:tmpl w:val="808262E0"/>
    <w:lvl w:ilvl="0" w:tplc="8E6EB864">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FE919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20CA5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C3934">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14A266">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421EF4">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0286CC">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224A9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DCAF78">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18846354">
    <w:abstractNumId w:val="13"/>
  </w:num>
  <w:num w:numId="2" w16cid:durableId="61762333">
    <w:abstractNumId w:val="42"/>
  </w:num>
  <w:num w:numId="3" w16cid:durableId="605505614">
    <w:abstractNumId w:val="32"/>
  </w:num>
  <w:num w:numId="4" w16cid:durableId="1715764724">
    <w:abstractNumId w:val="14"/>
  </w:num>
  <w:num w:numId="5" w16cid:durableId="1670214688">
    <w:abstractNumId w:val="40"/>
  </w:num>
  <w:num w:numId="6" w16cid:durableId="721056248">
    <w:abstractNumId w:val="24"/>
  </w:num>
  <w:num w:numId="7" w16cid:durableId="1609846573">
    <w:abstractNumId w:val="41"/>
  </w:num>
  <w:num w:numId="8" w16cid:durableId="679697557">
    <w:abstractNumId w:val="35"/>
  </w:num>
  <w:num w:numId="9" w16cid:durableId="283780678">
    <w:abstractNumId w:val="45"/>
  </w:num>
  <w:num w:numId="10" w16cid:durableId="1283069949">
    <w:abstractNumId w:val="18"/>
  </w:num>
  <w:num w:numId="11" w16cid:durableId="1456634305">
    <w:abstractNumId w:val="50"/>
  </w:num>
  <w:num w:numId="12" w16cid:durableId="701981037">
    <w:abstractNumId w:val="17"/>
  </w:num>
  <w:num w:numId="13" w16cid:durableId="1504587759">
    <w:abstractNumId w:val="19"/>
  </w:num>
  <w:num w:numId="14" w16cid:durableId="1287202792">
    <w:abstractNumId w:val="34"/>
  </w:num>
  <w:num w:numId="15" w16cid:durableId="1624920686">
    <w:abstractNumId w:val="39"/>
  </w:num>
  <w:num w:numId="16" w16cid:durableId="1637754323">
    <w:abstractNumId w:val="9"/>
  </w:num>
  <w:num w:numId="17" w16cid:durableId="1093016318">
    <w:abstractNumId w:val="29"/>
  </w:num>
  <w:num w:numId="18" w16cid:durableId="317347400">
    <w:abstractNumId w:val="21"/>
  </w:num>
  <w:num w:numId="19" w16cid:durableId="1890458462">
    <w:abstractNumId w:val="47"/>
  </w:num>
  <w:num w:numId="20" w16cid:durableId="503933486">
    <w:abstractNumId w:val="27"/>
  </w:num>
  <w:num w:numId="21" w16cid:durableId="1998872774">
    <w:abstractNumId w:val="44"/>
  </w:num>
  <w:num w:numId="22" w16cid:durableId="873888859">
    <w:abstractNumId w:val="31"/>
  </w:num>
  <w:num w:numId="23" w16cid:durableId="1430540350">
    <w:abstractNumId w:val="48"/>
  </w:num>
  <w:num w:numId="24" w16cid:durableId="284241349">
    <w:abstractNumId w:val="26"/>
  </w:num>
  <w:num w:numId="25" w16cid:durableId="264849584">
    <w:abstractNumId w:val="30"/>
  </w:num>
  <w:num w:numId="26" w16cid:durableId="1515027775">
    <w:abstractNumId w:val="38"/>
  </w:num>
  <w:num w:numId="27" w16cid:durableId="1878929340">
    <w:abstractNumId w:val="8"/>
  </w:num>
  <w:num w:numId="28" w16cid:durableId="229734526">
    <w:abstractNumId w:val="15"/>
  </w:num>
  <w:num w:numId="29" w16cid:durableId="1413547020">
    <w:abstractNumId w:val="11"/>
  </w:num>
  <w:num w:numId="30" w16cid:durableId="2027780810">
    <w:abstractNumId w:val="25"/>
  </w:num>
  <w:num w:numId="31" w16cid:durableId="924649162">
    <w:abstractNumId w:val="49"/>
  </w:num>
  <w:num w:numId="32" w16cid:durableId="1287396515">
    <w:abstractNumId w:val="28"/>
  </w:num>
  <w:num w:numId="33" w16cid:durableId="954017391">
    <w:abstractNumId w:val="36"/>
  </w:num>
  <w:num w:numId="34" w16cid:durableId="334264981">
    <w:abstractNumId w:val="20"/>
  </w:num>
  <w:num w:numId="35" w16cid:durableId="1110510546">
    <w:abstractNumId w:val="33"/>
  </w:num>
  <w:num w:numId="36" w16cid:durableId="403767494">
    <w:abstractNumId w:val="16"/>
  </w:num>
  <w:num w:numId="37" w16cid:durableId="221643008">
    <w:abstractNumId w:val="23"/>
  </w:num>
  <w:num w:numId="38" w16cid:durableId="973557082">
    <w:abstractNumId w:val="22"/>
  </w:num>
  <w:num w:numId="39" w16cid:durableId="2093237358">
    <w:abstractNumId w:val="12"/>
  </w:num>
  <w:num w:numId="40" w16cid:durableId="2053190631">
    <w:abstractNumId w:val="37"/>
  </w:num>
  <w:num w:numId="41" w16cid:durableId="353655485">
    <w:abstractNumId w:val="10"/>
  </w:num>
  <w:num w:numId="42" w16cid:durableId="1295255182">
    <w:abstractNumId w:val="43"/>
  </w:num>
  <w:num w:numId="43" w16cid:durableId="1630671161">
    <w:abstractNumId w:val="0"/>
  </w:num>
  <w:num w:numId="44" w16cid:durableId="1438908623">
    <w:abstractNumId w:val="1"/>
  </w:num>
  <w:num w:numId="45" w16cid:durableId="1340505652">
    <w:abstractNumId w:val="2"/>
  </w:num>
  <w:num w:numId="46" w16cid:durableId="1982922955">
    <w:abstractNumId w:val="3"/>
  </w:num>
  <w:num w:numId="47" w16cid:durableId="1980064144">
    <w:abstractNumId w:val="4"/>
  </w:num>
  <w:num w:numId="48" w16cid:durableId="1384674175">
    <w:abstractNumId w:val="5"/>
  </w:num>
  <w:num w:numId="49" w16cid:durableId="35814043">
    <w:abstractNumId w:val="6"/>
  </w:num>
  <w:num w:numId="50" w16cid:durableId="280264445">
    <w:abstractNumId w:val="7"/>
  </w:num>
  <w:num w:numId="51" w16cid:durableId="179412694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V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IN" w:vendorID="64" w:dllVersion="0" w:nlCheck="1" w:checkStyle="0"/>
  <w:activeWritingStyle w:appName="MSWord" w:lang="es-ES" w:vendorID="64" w:dllVersion="0" w:nlCheck="1" w:checkStyle="0"/>
  <w:activeWritingStyle w:appName="MSWord" w:lang="en-IN"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AwNzQ0tLQwMjEwN7JU0lEKTi0uzszPAykwqQUA8ULBWiwAAAA="/>
  </w:docVars>
  <w:rsids>
    <w:rsidRoot w:val="00334C08"/>
    <w:rsid w:val="00002F26"/>
    <w:rsid w:val="00004E18"/>
    <w:rsid w:val="00010D85"/>
    <w:rsid w:val="00013BDF"/>
    <w:rsid w:val="00016A7A"/>
    <w:rsid w:val="000172D8"/>
    <w:rsid w:val="00021E6D"/>
    <w:rsid w:val="00023CA2"/>
    <w:rsid w:val="00026F2D"/>
    <w:rsid w:val="00031085"/>
    <w:rsid w:val="00033A38"/>
    <w:rsid w:val="00034944"/>
    <w:rsid w:val="00042F08"/>
    <w:rsid w:val="00044412"/>
    <w:rsid w:val="00047BBA"/>
    <w:rsid w:val="0005229C"/>
    <w:rsid w:val="000532A6"/>
    <w:rsid w:val="000560BF"/>
    <w:rsid w:val="00061C75"/>
    <w:rsid w:val="0006530C"/>
    <w:rsid w:val="00066157"/>
    <w:rsid w:val="00066EB0"/>
    <w:rsid w:val="00067145"/>
    <w:rsid w:val="00067621"/>
    <w:rsid w:val="00070404"/>
    <w:rsid w:val="00070597"/>
    <w:rsid w:val="00071D41"/>
    <w:rsid w:val="00072BBC"/>
    <w:rsid w:val="000734E8"/>
    <w:rsid w:val="000741DF"/>
    <w:rsid w:val="00082CB1"/>
    <w:rsid w:val="00083558"/>
    <w:rsid w:val="00085234"/>
    <w:rsid w:val="0008683E"/>
    <w:rsid w:val="000913EC"/>
    <w:rsid w:val="000A0A3E"/>
    <w:rsid w:val="000A3560"/>
    <w:rsid w:val="000A3E9F"/>
    <w:rsid w:val="000A5803"/>
    <w:rsid w:val="000A5A84"/>
    <w:rsid w:val="000A7078"/>
    <w:rsid w:val="000B3F58"/>
    <w:rsid w:val="000B4B5A"/>
    <w:rsid w:val="000B72E0"/>
    <w:rsid w:val="000C093F"/>
    <w:rsid w:val="000C24E4"/>
    <w:rsid w:val="000C3646"/>
    <w:rsid w:val="000C514B"/>
    <w:rsid w:val="000D12CE"/>
    <w:rsid w:val="000D4D4E"/>
    <w:rsid w:val="000D6DF6"/>
    <w:rsid w:val="000E027E"/>
    <w:rsid w:val="000E03D5"/>
    <w:rsid w:val="000E0E4D"/>
    <w:rsid w:val="000E1F1D"/>
    <w:rsid w:val="000E2F5A"/>
    <w:rsid w:val="000E64CF"/>
    <w:rsid w:val="000E68BD"/>
    <w:rsid w:val="000E7A88"/>
    <w:rsid w:val="000F1D53"/>
    <w:rsid w:val="000F250A"/>
    <w:rsid w:val="000F3986"/>
    <w:rsid w:val="000F3A6E"/>
    <w:rsid w:val="000F4357"/>
    <w:rsid w:val="000F5B0C"/>
    <w:rsid w:val="000F6ED4"/>
    <w:rsid w:val="000F7109"/>
    <w:rsid w:val="000F77CC"/>
    <w:rsid w:val="000F7BB2"/>
    <w:rsid w:val="00102B99"/>
    <w:rsid w:val="00104F1B"/>
    <w:rsid w:val="0011328D"/>
    <w:rsid w:val="001146D7"/>
    <w:rsid w:val="00126987"/>
    <w:rsid w:val="00126EDF"/>
    <w:rsid w:val="00131491"/>
    <w:rsid w:val="001318D0"/>
    <w:rsid w:val="001327AA"/>
    <w:rsid w:val="00135047"/>
    <w:rsid w:val="00135A0D"/>
    <w:rsid w:val="001431F2"/>
    <w:rsid w:val="00144E9F"/>
    <w:rsid w:val="00146B51"/>
    <w:rsid w:val="0015011F"/>
    <w:rsid w:val="00150CDA"/>
    <w:rsid w:val="0015180B"/>
    <w:rsid w:val="001520D2"/>
    <w:rsid w:val="00152CD1"/>
    <w:rsid w:val="001531CC"/>
    <w:rsid w:val="001569EE"/>
    <w:rsid w:val="0015720F"/>
    <w:rsid w:val="0016097C"/>
    <w:rsid w:val="001617FD"/>
    <w:rsid w:val="00164503"/>
    <w:rsid w:val="001676C6"/>
    <w:rsid w:val="00167B00"/>
    <w:rsid w:val="001704EC"/>
    <w:rsid w:val="001722B6"/>
    <w:rsid w:val="00174A50"/>
    <w:rsid w:val="00176961"/>
    <w:rsid w:val="00177689"/>
    <w:rsid w:val="001920C0"/>
    <w:rsid w:val="00194867"/>
    <w:rsid w:val="001960C6"/>
    <w:rsid w:val="00197458"/>
    <w:rsid w:val="001A0976"/>
    <w:rsid w:val="001A3F5C"/>
    <w:rsid w:val="001A5CAD"/>
    <w:rsid w:val="001A6528"/>
    <w:rsid w:val="001A6B50"/>
    <w:rsid w:val="001A7A29"/>
    <w:rsid w:val="001B0482"/>
    <w:rsid w:val="001B1E59"/>
    <w:rsid w:val="001B2AA8"/>
    <w:rsid w:val="001B5AD7"/>
    <w:rsid w:val="001B6AEA"/>
    <w:rsid w:val="001C0436"/>
    <w:rsid w:val="001C29C3"/>
    <w:rsid w:val="001C46AB"/>
    <w:rsid w:val="001C5168"/>
    <w:rsid w:val="001C5CBA"/>
    <w:rsid w:val="001C6524"/>
    <w:rsid w:val="001D07CB"/>
    <w:rsid w:val="001D0F11"/>
    <w:rsid w:val="001D2F63"/>
    <w:rsid w:val="001D3432"/>
    <w:rsid w:val="001D4CC1"/>
    <w:rsid w:val="001D6471"/>
    <w:rsid w:val="001D6E8B"/>
    <w:rsid w:val="001E0338"/>
    <w:rsid w:val="001E1072"/>
    <w:rsid w:val="001E1A25"/>
    <w:rsid w:val="001E6319"/>
    <w:rsid w:val="001E650F"/>
    <w:rsid w:val="001E791F"/>
    <w:rsid w:val="001F0381"/>
    <w:rsid w:val="001F13A7"/>
    <w:rsid w:val="001F2ACA"/>
    <w:rsid w:val="001F384A"/>
    <w:rsid w:val="001F6FE6"/>
    <w:rsid w:val="0020063D"/>
    <w:rsid w:val="00202EDD"/>
    <w:rsid w:val="0020433E"/>
    <w:rsid w:val="00204AE6"/>
    <w:rsid w:val="0020738F"/>
    <w:rsid w:val="00207E04"/>
    <w:rsid w:val="0021204A"/>
    <w:rsid w:val="0021376E"/>
    <w:rsid w:val="002152C0"/>
    <w:rsid w:val="002161A2"/>
    <w:rsid w:val="0021737E"/>
    <w:rsid w:val="0021743D"/>
    <w:rsid w:val="00222976"/>
    <w:rsid w:val="00227791"/>
    <w:rsid w:val="002279BE"/>
    <w:rsid w:val="00230163"/>
    <w:rsid w:val="002341DE"/>
    <w:rsid w:val="002356BE"/>
    <w:rsid w:val="00235ACF"/>
    <w:rsid w:val="00236455"/>
    <w:rsid w:val="00241BA7"/>
    <w:rsid w:val="00246B35"/>
    <w:rsid w:val="002471F5"/>
    <w:rsid w:val="00256F6E"/>
    <w:rsid w:val="00261E47"/>
    <w:rsid w:val="00262E5C"/>
    <w:rsid w:val="00272361"/>
    <w:rsid w:val="00273AC5"/>
    <w:rsid w:val="002741EE"/>
    <w:rsid w:val="00277AE9"/>
    <w:rsid w:val="00277E7A"/>
    <w:rsid w:val="00280019"/>
    <w:rsid w:val="00282471"/>
    <w:rsid w:val="00283EE5"/>
    <w:rsid w:val="00293835"/>
    <w:rsid w:val="00296FA3"/>
    <w:rsid w:val="00297839"/>
    <w:rsid w:val="00297DBE"/>
    <w:rsid w:val="002A0D5F"/>
    <w:rsid w:val="002A2B5D"/>
    <w:rsid w:val="002A2CE1"/>
    <w:rsid w:val="002A306B"/>
    <w:rsid w:val="002A5162"/>
    <w:rsid w:val="002A7305"/>
    <w:rsid w:val="002A7992"/>
    <w:rsid w:val="002B00C7"/>
    <w:rsid w:val="002B29CA"/>
    <w:rsid w:val="002B41D3"/>
    <w:rsid w:val="002B429B"/>
    <w:rsid w:val="002B5D2E"/>
    <w:rsid w:val="002B6F56"/>
    <w:rsid w:val="002B7819"/>
    <w:rsid w:val="002C061F"/>
    <w:rsid w:val="002C27C0"/>
    <w:rsid w:val="002C577C"/>
    <w:rsid w:val="002D217D"/>
    <w:rsid w:val="002D304E"/>
    <w:rsid w:val="002D5975"/>
    <w:rsid w:val="002D5F05"/>
    <w:rsid w:val="002D66F3"/>
    <w:rsid w:val="002E27F6"/>
    <w:rsid w:val="002E605E"/>
    <w:rsid w:val="002E7AC8"/>
    <w:rsid w:val="002F083E"/>
    <w:rsid w:val="002F1D74"/>
    <w:rsid w:val="002F1DCC"/>
    <w:rsid w:val="002F3888"/>
    <w:rsid w:val="00303A0A"/>
    <w:rsid w:val="003040AC"/>
    <w:rsid w:val="003044F0"/>
    <w:rsid w:val="003058CB"/>
    <w:rsid w:val="00306C18"/>
    <w:rsid w:val="00307BF1"/>
    <w:rsid w:val="003135EE"/>
    <w:rsid w:val="003164C7"/>
    <w:rsid w:val="00321EE5"/>
    <w:rsid w:val="00322438"/>
    <w:rsid w:val="003249B3"/>
    <w:rsid w:val="003255A0"/>
    <w:rsid w:val="00325BA4"/>
    <w:rsid w:val="00331F83"/>
    <w:rsid w:val="00332247"/>
    <w:rsid w:val="00332982"/>
    <w:rsid w:val="00334C08"/>
    <w:rsid w:val="0033599D"/>
    <w:rsid w:val="00336FED"/>
    <w:rsid w:val="00340101"/>
    <w:rsid w:val="003403F4"/>
    <w:rsid w:val="00340485"/>
    <w:rsid w:val="0034096D"/>
    <w:rsid w:val="003423FB"/>
    <w:rsid w:val="003425B6"/>
    <w:rsid w:val="003444F3"/>
    <w:rsid w:val="003446E8"/>
    <w:rsid w:val="00344EDD"/>
    <w:rsid w:val="0034686D"/>
    <w:rsid w:val="00350EBA"/>
    <w:rsid w:val="003528F7"/>
    <w:rsid w:val="00353E31"/>
    <w:rsid w:val="003562E0"/>
    <w:rsid w:val="00356C6C"/>
    <w:rsid w:val="0036018B"/>
    <w:rsid w:val="0036228C"/>
    <w:rsid w:val="003622AF"/>
    <w:rsid w:val="003623FF"/>
    <w:rsid w:val="0036311B"/>
    <w:rsid w:val="00366A11"/>
    <w:rsid w:val="00372AF8"/>
    <w:rsid w:val="003750F1"/>
    <w:rsid w:val="003751D4"/>
    <w:rsid w:val="00375A6D"/>
    <w:rsid w:val="00380A76"/>
    <w:rsid w:val="00383A91"/>
    <w:rsid w:val="00383BF7"/>
    <w:rsid w:val="00386085"/>
    <w:rsid w:val="00390D55"/>
    <w:rsid w:val="0039250E"/>
    <w:rsid w:val="00392C8A"/>
    <w:rsid w:val="00396813"/>
    <w:rsid w:val="003A04B8"/>
    <w:rsid w:val="003A371A"/>
    <w:rsid w:val="003A4755"/>
    <w:rsid w:val="003A5641"/>
    <w:rsid w:val="003A7B2C"/>
    <w:rsid w:val="003B30CC"/>
    <w:rsid w:val="003B3CEA"/>
    <w:rsid w:val="003B5414"/>
    <w:rsid w:val="003B5F35"/>
    <w:rsid w:val="003B6E92"/>
    <w:rsid w:val="003B70EB"/>
    <w:rsid w:val="003B7F7F"/>
    <w:rsid w:val="003C04F8"/>
    <w:rsid w:val="003C0B14"/>
    <w:rsid w:val="003C39E8"/>
    <w:rsid w:val="003C459D"/>
    <w:rsid w:val="003C4999"/>
    <w:rsid w:val="003C4CE0"/>
    <w:rsid w:val="003C79CD"/>
    <w:rsid w:val="003C7F1D"/>
    <w:rsid w:val="003D02C5"/>
    <w:rsid w:val="003D140E"/>
    <w:rsid w:val="003D270B"/>
    <w:rsid w:val="003D2741"/>
    <w:rsid w:val="003D2994"/>
    <w:rsid w:val="003D3D34"/>
    <w:rsid w:val="003D73ED"/>
    <w:rsid w:val="003E45BC"/>
    <w:rsid w:val="003E64FC"/>
    <w:rsid w:val="003F133B"/>
    <w:rsid w:val="003F1B11"/>
    <w:rsid w:val="003F1BE9"/>
    <w:rsid w:val="003F7951"/>
    <w:rsid w:val="003F7A34"/>
    <w:rsid w:val="00400F93"/>
    <w:rsid w:val="00406F61"/>
    <w:rsid w:val="0041057D"/>
    <w:rsid w:val="00413062"/>
    <w:rsid w:val="00415477"/>
    <w:rsid w:val="0041592A"/>
    <w:rsid w:val="0042191A"/>
    <w:rsid w:val="004307BE"/>
    <w:rsid w:val="0043250B"/>
    <w:rsid w:val="00433A7E"/>
    <w:rsid w:val="00440B92"/>
    <w:rsid w:val="00441D88"/>
    <w:rsid w:val="00442C59"/>
    <w:rsid w:val="00443884"/>
    <w:rsid w:val="00444337"/>
    <w:rsid w:val="004460A0"/>
    <w:rsid w:val="00447DD0"/>
    <w:rsid w:val="00454E1D"/>
    <w:rsid w:val="00455EB7"/>
    <w:rsid w:val="0045627D"/>
    <w:rsid w:val="0045695B"/>
    <w:rsid w:val="00461B7C"/>
    <w:rsid w:val="00462782"/>
    <w:rsid w:val="00463B24"/>
    <w:rsid w:val="004648D5"/>
    <w:rsid w:val="0046716D"/>
    <w:rsid w:val="004730B5"/>
    <w:rsid w:val="00473C79"/>
    <w:rsid w:val="00476CDC"/>
    <w:rsid w:val="0048329B"/>
    <w:rsid w:val="004845BE"/>
    <w:rsid w:val="004848AF"/>
    <w:rsid w:val="00486CA4"/>
    <w:rsid w:val="0049236E"/>
    <w:rsid w:val="00494754"/>
    <w:rsid w:val="0049490B"/>
    <w:rsid w:val="0049554A"/>
    <w:rsid w:val="00495C35"/>
    <w:rsid w:val="00496626"/>
    <w:rsid w:val="004A2B84"/>
    <w:rsid w:val="004A34E9"/>
    <w:rsid w:val="004A3D2F"/>
    <w:rsid w:val="004A3EEB"/>
    <w:rsid w:val="004A5E98"/>
    <w:rsid w:val="004A6687"/>
    <w:rsid w:val="004B018D"/>
    <w:rsid w:val="004B115E"/>
    <w:rsid w:val="004B4AF6"/>
    <w:rsid w:val="004B5562"/>
    <w:rsid w:val="004B569A"/>
    <w:rsid w:val="004B738C"/>
    <w:rsid w:val="004C1A2E"/>
    <w:rsid w:val="004C2C14"/>
    <w:rsid w:val="004C2EC3"/>
    <w:rsid w:val="004C306F"/>
    <w:rsid w:val="004C4F7F"/>
    <w:rsid w:val="004C5495"/>
    <w:rsid w:val="004C6ECE"/>
    <w:rsid w:val="004D5B30"/>
    <w:rsid w:val="004E0D05"/>
    <w:rsid w:val="004E35A6"/>
    <w:rsid w:val="004E41CF"/>
    <w:rsid w:val="004E7A65"/>
    <w:rsid w:val="004F1265"/>
    <w:rsid w:val="004F3D7D"/>
    <w:rsid w:val="004F40AF"/>
    <w:rsid w:val="004F55A3"/>
    <w:rsid w:val="004F5E81"/>
    <w:rsid w:val="0050073F"/>
    <w:rsid w:val="0050167B"/>
    <w:rsid w:val="00502506"/>
    <w:rsid w:val="00502B57"/>
    <w:rsid w:val="00503FF8"/>
    <w:rsid w:val="005043D4"/>
    <w:rsid w:val="00507989"/>
    <w:rsid w:val="005119AC"/>
    <w:rsid w:val="00513EA7"/>
    <w:rsid w:val="00516338"/>
    <w:rsid w:val="00516974"/>
    <w:rsid w:val="00517045"/>
    <w:rsid w:val="00523758"/>
    <w:rsid w:val="00526625"/>
    <w:rsid w:val="00530F19"/>
    <w:rsid w:val="00532C6E"/>
    <w:rsid w:val="0053320F"/>
    <w:rsid w:val="00533907"/>
    <w:rsid w:val="00534F54"/>
    <w:rsid w:val="005350E3"/>
    <w:rsid w:val="0053651F"/>
    <w:rsid w:val="00536B38"/>
    <w:rsid w:val="00536C70"/>
    <w:rsid w:val="00537463"/>
    <w:rsid w:val="0054150D"/>
    <w:rsid w:val="00541CF4"/>
    <w:rsid w:val="005455FD"/>
    <w:rsid w:val="00550BD6"/>
    <w:rsid w:val="00550E1E"/>
    <w:rsid w:val="00551AD7"/>
    <w:rsid w:val="005532E7"/>
    <w:rsid w:val="0055344A"/>
    <w:rsid w:val="00555A80"/>
    <w:rsid w:val="00557886"/>
    <w:rsid w:val="0056061E"/>
    <w:rsid w:val="00560AC9"/>
    <w:rsid w:val="005613F6"/>
    <w:rsid w:val="00564066"/>
    <w:rsid w:val="00564BBA"/>
    <w:rsid w:val="00571080"/>
    <w:rsid w:val="005711C5"/>
    <w:rsid w:val="005711F3"/>
    <w:rsid w:val="00585694"/>
    <w:rsid w:val="00585732"/>
    <w:rsid w:val="00585A3E"/>
    <w:rsid w:val="00586A34"/>
    <w:rsid w:val="00590306"/>
    <w:rsid w:val="005921B4"/>
    <w:rsid w:val="005A0AD8"/>
    <w:rsid w:val="005A2CA7"/>
    <w:rsid w:val="005A788A"/>
    <w:rsid w:val="005B013B"/>
    <w:rsid w:val="005B10B1"/>
    <w:rsid w:val="005B59B0"/>
    <w:rsid w:val="005B6AD6"/>
    <w:rsid w:val="005B6F8A"/>
    <w:rsid w:val="005B7545"/>
    <w:rsid w:val="005C012D"/>
    <w:rsid w:val="005C030B"/>
    <w:rsid w:val="005C0F60"/>
    <w:rsid w:val="005C11B0"/>
    <w:rsid w:val="005C7B09"/>
    <w:rsid w:val="005D2E11"/>
    <w:rsid w:val="005D5354"/>
    <w:rsid w:val="005D76B1"/>
    <w:rsid w:val="005E031C"/>
    <w:rsid w:val="005E06E7"/>
    <w:rsid w:val="005E313C"/>
    <w:rsid w:val="005E57F8"/>
    <w:rsid w:val="005F0610"/>
    <w:rsid w:val="005F1574"/>
    <w:rsid w:val="005F245E"/>
    <w:rsid w:val="005F2DE3"/>
    <w:rsid w:val="005F4CAE"/>
    <w:rsid w:val="005F4CBF"/>
    <w:rsid w:val="005F59CE"/>
    <w:rsid w:val="00601416"/>
    <w:rsid w:val="0060393C"/>
    <w:rsid w:val="00603A6D"/>
    <w:rsid w:val="00604109"/>
    <w:rsid w:val="00604639"/>
    <w:rsid w:val="00605610"/>
    <w:rsid w:val="00605BF5"/>
    <w:rsid w:val="00606882"/>
    <w:rsid w:val="00607EA8"/>
    <w:rsid w:val="00613F8A"/>
    <w:rsid w:val="00616751"/>
    <w:rsid w:val="00621C7A"/>
    <w:rsid w:val="00621D8B"/>
    <w:rsid w:val="00625A02"/>
    <w:rsid w:val="006260DF"/>
    <w:rsid w:val="006302A8"/>
    <w:rsid w:val="0063552B"/>
    <w:rsid w:val="00637E1C"/>
    <w:rsid w:val="00641C45"/>
    <w:rsid w:val="006451E2"/>
    <w:rsid w:val="00652345"/>
    <w:rsid w:val="006525DE"/>
    <w:rsid w:val="00653866"/>
    <w:rsid w:val="0065411F"/>
    <w:rsid w:val="00654257"/>
    <w:rsid w:val="00654CE2"/>
    <w:rsid w:val="00657C33"/>
    <w:rsid w:val="00660096"/>
    <w:rsid w:val="006616CA"/>
    <w:rsid w:val="0066529F"/>
    <w:rsid w:val="006675FC"/>
    <w:rsid w:val="0066786A"/>
    <w:rsid w:val="006716B6"/>
    <w:rsid w:val="00671959"/>
    <w:rsid w:val="0067375B"/>
    <w:rsid w:val="00673BA8"/>
    <w:rsid w:val="00673CF5"/>
    <w:rsid w:val="006809DE"/>
    <w:rsid w:val="00685AAF"/>
    <w:rsid w:val="00686CFC"/>
    <w:rsid w:val="006911D3"/>
    <w:rsid w:val="00691526"/>
    <w:rsid w:val="0069185A"/>
    <w:rsid w:val="00694A60"/>
    <w:rsid w:val="00694BEB"/>
    <w:rsid w:val="00695BAD"/>
    <w:rsid w:val="00697308"/>
    <w:rsid w:val="00697CAE"/>
    <w:rsid w:val="006A0094"/>
    <w:rsid w:val="006A09E3"/>
    <w:rsid w:val="006A4A13"/>
    <w:rsid w:val="006A6837"/>
    <w:rsid w:val="006B18B4"/>
    <w:rsid w:val="006B28A7"/>
    <w:rsid w:val="006B5E52"/>
    <w:rsid w:val="006B7E21"/>
    <w:rsid w:val="006C25BA"/>
    <w:rsid w:val="006D06A6"/>
    <w:rsid w:val="006D2EBD"/>
    <w:rsid w:val="006D3819"/>
    <w:rsid w:val="006D3B99"/>
    <w:rsid w:val="006D57A3"/>
    <w:rsid w:val="006D5B0E"/>
    <w:rsid w:val="006D6164"/>
    <w:rsid w:val="006D6C6D"/>
    <w:rsid w:val="006D7A89"/>
    <w:rsid w:val="006E0FFE"/>
    <w:rsid w:val="006E588B"/>
    <w:rsid w:val="006E6DA0"/>
    <w:rsid w:val="006F38BC"/>
    <w:rsid w:val="006F46E6"/>
    <w:rsid w:val="006F5568"/>
    <w:rsid w:val="006F59C0"/>
    <w:rsid w:val="00700A01"/>
    <w:rsid w:val="00702406"/>
    <w:rsid w:val="007056BD"/>
    <w:rsid w:val="007077E6"/>
    <w:rsid w:val="00710AE2"/>
    <w:rsid w:val="00710FB4"/>
    <w:rsid w:val="0071286E"/>
    <w:rsid w:val="00712C49"/>
    <w:rsid w:val="0071323E"/>
    <w:rsid w:val="007154C0"/>
    <w:rsid w:val="00720151"/>
    <w:rsid w:val="00720F64"/>
    <w:rsid w:val="00721245"/>
    <w:rsid w:val="00727A8A"/>
    <w:rsid w:val="007300B2"/>
    <w:rsid w:val="00730E8F"/>
    <w:rsid w:val="007318EC"/>
    <w:rsid w:val="0073217D"/>
    <w:rsid w:val="007342C7"/>
    <w:rsid w:val="0073444A"/>
    <w:rsid w:val="0073686C"/>
    <w:rsid w:val="0074029B"/>
    <w:rsid w:val="0074075A"/>
    <w:rsid w:val="00741743"/>
    <w:rsid w:val="007433D6"/>
    <w:rsid w:val="00744728"/>
    <w:rsid w:val="00753657"/>
    <w:rsid w:val="0075419F"/>
    <w:rsid w:val="00755E71"/>
    <w:rsid w:val="007566E2"/>
    <w:rsid w:val="00757E21"/>
    <w:rsid w:val="00757ED3"/>
    <w:rsid w:val="00762D52"/>
    <w:rsid w:val="007634EC"/>
    <w:rsid w:val="007679F3"/>
    <w:rsid w:val="00770D8D"/>
    <w:rsid w:val="00774EAC"/>
    <w:rsid w:val="007753AD"/>
    <w:rsid w:val="00776194"/>
    <w:rsid w:val="00776B1C"/>
    <w:rsid w:val="00780C81"/>
    <w:rsid w:val="0078173E"/>
    <w:rsid w:val="00782079"/>
    <w:rsid w:val="00783F77"/>
    <w:rsid w:val="00784FD9"/>
    <w:rsid w:val="00787373"/>
    <w:rsid w:val="00792089"/>
    <w:rsid w:val="007928CE"/>
    <w:rsid w:val="00793D67"/>
    <w:rsid w:val="00794BC1"/>
    <w:rsid w:val="00795D00"/>
    <w:rsid w:val="007A0B8F"/>
    <w:rsid w:val="007A1229"/>
    <w:rsid w:val="007A2154"/>
    <w:rsid w:val="007A2425"/>
    <w:rsid w:val="007A29CA"/>
    <w:rsid w:val="007A43C2"/>
    <w:rsid w:val="007B3071"/>
    <w:rsid w:val="007B3712"/>
    <w:rsid w:val="007B4076"/>
    <w:rsid w:val="007B46C0"/>
    <w:rsid w:val="007B64E7"/>
    <w:rsid w:val="007C0D9D"/>
    <w:rsid w:val="007C14DA"/>
    <w:rsid w:val="007C1FC8"/>
    <w:rsid w:val="007C2683"/>
    <w:rsid w:val="007C361E"/>
    <w:rsid w:val="007C503C"/>
    <w:rsid w:val="007C59E2"/>
    <w:rsid w:val="007C7B5B"/>
    <w:rsid w:val="007D4904"/>
    <w:rsid w:val="007D6620"/>
    <w:rsid w:val="007E007F"/>
    <w:rsid w:val="007E1A94"/>
    <w:rsid w:val="007E1FEA"/>
    <w:rsid w:val="007E3C38"/>
    <w:rsid w:val="007E4C38"/>
    <w:rsid w:val="007E54F6"/>
    <w:rsid w:val="007E5F2A"/>
    <w:rsid w:val="007F205C"/>
    <w:rsid w:val="007F45DB"/>
    <w:rsid w:val="007F5975"/>
    <w:rsid w:val="007F709E"/>
    <w:rsid w:val="007F794D"/>
    <w:rsid w:val="0080003E"/>
    <w:rsid w:val="00803E21"/>
    <w:rsid w:val="00807526"/>
    <w:rsid w:val="0080761A"/>
    <w:rsid w:val="00810245"/>
    <w:rsid w:val="00815BBC"/>
    <w:rsid w:val="00817BD9"/>
    <w:rsid w:val="00827267"/>
    <w:rsid w:val="00827E91"/>
    <w:rsid w:val="00833193"/>
    <w:rsid w:val="0083363B"/>
    <w:rsid w:val="00836242"/>
    <w:rsid w:val="008402AC"/>
    <w:rsid w:val="00840616"/>
    <w:rsid w:val="00842FDC"/>
    <w:rsid w:val="008505DD"/>
    <w:rsid w:val="00853455"/>
    <w:rsid w:val="00854196"/>
    <w:rsid w:val="008541E0"/>
    <w:rsid w:val="00854F01"/>
    <w:rsid w:val="00855C7B"/>
    <w:rsid w:val="00861358"/>
    <w:rsid w:val="0086552E"/>
    <w:rsid w:val="00871713"/>
    <w:rsid w:val="00872E18"/>
    <w:rsid w:val="008738C1"/>
    <w:rsid w:val="00873AFC"/>
    <w:rsid w:val="008830F4"/>
    <w:rsid w:val="00892B52"/>
    <w:rsid w:val="00895118"/>
    <w:rsid w:val="008955E4"/>
    <w:rsid w:val="008A0FC9"/>
    <w:rsid w:val="008A29C6"/>
    <w:rsid w:val="008A35E6"/>
    <w:rsid w:val="008A6C66"/>
    <w:rsid w:val="008A749E"/>
    <w:rsid w:val="008A7EF0"/>
    <w:rsid w:val="008B5D07"/>
    <w:rsid w:val="008B6BF3"/>
    <w:rsid w:val="008C07AE"/>
    <w:rsid w:val="008C1CBA"/>
    <w:rsid w:val="008C3634"/>
    <w:rsid w:val="008C3891"/>
    <w:rsid w:val="008C7943"/>
    <w:rsid w:val="008D2224"/>
    <w:rsid w:val="008D26FF"/>
    <w:rsid w:val="008D2929"/>
    <w:rsid w:val="008D3954"/>
    <w:rsid w:val="008D3CD1"/>
    <w:rsid w:val="008D4FA2"/>
    <w:rsid w:val="008D56D8"/>
    <w:rsid w:val="008D5928"/>
    <w:rsid w:val="008E0689"/>
    <w:rsid w:val="008E0E51"/>
    <w:rsid w:val="008E1361"/>
    <w:rsid w:val="008E1E04"/>
    <w:rsid w:val="008E310A"/>
    <w:rsid w:val="008E3E29"/>
    <w:rsid w:val="008E677B"/>
    <w:rsid w:val="008F364E"/>
    <w:rsid w:val="008F6509"/>
    <w:rsid w:val="00900D0D"/>
    <w:rsid w:val="009016E7"/>
    <w:rsid w:val="009019E4"/>
    <w:rsid w:val="009033F9"/>
    <w:rsid w:val="00907767"/>
    <w:rsid w:val="00911BD3"/>
    <w:rsid w:val="00912BB8"/>
    <w:rsid w:val="00914B65"/>
    <w:rsid w:val="0092099B"/>
    <w:rsid w:val="00926B32"/>
    <w:rsid w:val="00930047"/>
    <w:rsid w:val="00935274"/>
    <w:rsid w:val="00936F6C"/>
    <w:rsid w:val="00942BDB"/>
    <w:rsid w:val="00943558"/>
    <w:rsid w:val="00944F33"/>
    <w:rsid w:val="0094776A"/>
    <w:rsid w:val="00947B75"/>
    <w:rsid w:val="0095054B"/>
    <w:rsid w:val="00950EEF"/>
    <w:rsid w:val="00954DD7"/>
    <w:rsid w:val="00957C2E"/>
    <w:rsid w:val="009600A5"/>
    <w:rsid w:val="00963C1E"/>
    <w:rsid w:val="009662DD"/>
    <w:rsid w:val="0097030C"/>
    <w:rsid w:val="00971447"/>
    <w:rsid w:val="00974589"/>
    <w:rsid w:val="00974F65"/>
    <w:rsid w:val="00975B95"/>
    <w:rsid w:val="009769FB"/>
    <w:rsid w:val="0097703F"/>
    <w:rsid w:val="00981029"/>
    <w:rsid w:val="00984F60"/>
    <w:rsid w:val="00985778"/>
    <w:rsid w:val="00987E8C"/>
    <w:rsid w:val="009917BE"/>
    <w:rsid w:val="009927BE"/>
    <w:rsid w:val="00993700"/>
    <w:rsid w:val="009965A5"/>
    <w:rsid w:val="00996A7C"/>
    <w:rsid w:val="009A4F31"/>
    <w:rsid w:val="009B08F0"/>
    <w:rsid w:val="009B126C"/>
    <w:rsid w:val="009B277C"/>
    <w:rsid w:val="009B41A7"/>
    <w:rsid w:val="009B696F"/>
    <w:rsid w:val="009C5ABF"/>
    <w:rsid w:val="009C7EB8"/>
    <w:rsid w:val="009D27E7"/>
    <w:rsid w:val="009D2ACA"/>
    <w:rsid w:val="009D4D3C"/>
    <w:rsid w:val="009D6148"/>
    <w:rsid w:val="009E4CFC"/>
    <w:rsid w:val="009E58E2"/>
    <w:rsid w:val="009E6A38"/>
    <w:rsid w:val="009F1B9F"/>
    <w:rsid w:val="009F3D2B"/>
    <w:rsid w:val="009F5815"/>
    <w:rsid w:val="009F5B48"/>
    <w:rsid w:val="009F5CE3"/>
    <w:rsid w:val="009F749A"/>
    <w:rsid w:val="00A011C2"/>
    <w:rsid w:val="00A01B59"/>
    <w:rsid w:val="00A0364F"/>
    <w:rsid w:val="00A05698"/>
    <w:rsid w:val="00A05867"/>
    <w:rsid w:val="00A17C5A"/>
    <w:rsid w:val="00A22132"/>
    <w:rsid w:val="00A22898"/>
    <w:rsid w:val="00A25C94"/>
    <w:rsid w:val="00A26E12"/>
    <w:rsid w:val="00A27F35"/>
    <w:rsid w:val="00A32226"/>
    <w:rsid w:val="00A33F11"/>
    <w:rsid w:val="00A369AE"/>
    <w:rsid w:val="00A41239"/>
    <w:rsid w:val="00A42B88"/>
    <w:rsid w:val="00A43514"/>
    <w:rsid w:val="00A45185"/>
    <w:rsid w:val="00A45A2C"/>
    <w:rsid w:val="00A50B83"/>
    <w:rsid w:val="00A53C76"/>
    <w:rsid w:val="00A57A4E"/>
    <w:rsid w:val="00A707E4"/>
    <w:rsid w:val="00A7224B"/>
    <w:rsid w:val="00A7269C"/>
    <w:rsid w:val="00A75E39"/>
    <w:rsid w:val="00A76F1E"/>
    <w:rsid w:val="00A8030A"/>
    <w:rsid w:val="00A804BD"/>
    <w:rsid w:val="00A8191B"/>
    <w:rsid w:val="00A829FA"/>
    <w:rsid w:val="00A83F7C"/>
    <w:rsid w:val="00A85D71"/>
    <w:rsid w:val="00A87A4F"/>
    <w:rsid w:val="00A90DDD"/>
    <w:rsid w:val="00A91C28"/>
    <w:rsid w:val="00A94474"/>
    <w:rsid w:val="00AB1144"/>
    <w:rsid w:val="00AB35F9"/>
    <w:rsid w:val="00AB4B42"/>
    <w:rsid w:val="00AB5323"/>
    <w:rsid w:val="00AB6E40"/>
    <w:rsid w:val="00AB711D"/>
    <w:rsid w:val="00AB7BB2"/>
    <w:rsid w:val="00AC25E2"/>
    <w:rsid w:val="00AC2AB9"/>
    <w:rsid w:val="00AC2D55"/>
    <w:rsid w:val="00AC5A79"/>
    <w:rsid w:val="00AC6B30"/>
    <w:rsid w:val="00AC7F66"/>
    <w:rsid w:val="00AC7FAD"/>
    <w:rsid w:val="00AD0CFF"/>
    <w:rsid w:val="00AD34FA"/>
    <w:rsid w:val="00AD6F2C"/>
    <w:rsid w:val="00AE2AF3"/>
    <w:rsid w:val="00AE356E"/>
    <w:rsid w:val="00AE4E50"/>
    <w:rsid w:val="00AE574C"/>
    <w:rsid w:val="00AF06B2"/>
    <w:rsid w:val="00AF0800"/>
    <w:rsid w:val="00AF20D4"/>
    <w:rsid w:val="00AF21CA"/>
    <w:rsid w:val="00AF4FC0"/>
    <w:rsid w:val="00AF55B3"/>
    <w:rsid w:val="00AF7966"/>
    <w:rsid w:val="00B005BD"/>
    <w:rsid w:val="00B01916"/>
    <w:rsid w:val="00B058AB"/>
    <w:rsid w:val="00B06725"/>
    <w:rsid w:val="00B07CFA"/>
    <w:rsid w:val="00B122D4"/>
    <w:rsid w:val="00B126DF"/>
    <w:rsid w:val="00B12EC4"/>
    <w:rsid w:val="00B14E22"/>
    <w:rsid w:val="00B16408"/>
    <w:rsid w:val="00B259DE"/>
    <w:rsid w:val="00B25C04"/>
    <w:rsid w:val="00B262E4"/>
    <w:rsid w:val="00B27351"/>
    <w:rsid w:val="00B321D0"/>
    <w:rsid w:val="00B327ED"/>
    <w:rsid w:val="00B347D3"/>
    <w:rsid w:val="00B3709D"/>
    <w:rsid w:val="00B40926"/>
    <w:rsid w:val="00B422A5"/>
    <w:rsid w:val="00B45988"/>
    <w:rsid w:val="00B46647"/>
    <w:rsid w:val="00B500B4"/>
    <w:rsid w:val="00B50A80"/>
    <w:rsid w:val="00B53303"/>
    <w:rsid w:val="00B54286"/>
    <w:rsid w:val="00B601B5"/>
    <w:rsid w:val="00B6048E"/>
    <w:rsid w:val="00B60AE9"/>
    <w:rsid w:val="00B6202F"/>
    <w:rsid w:val="00B62635"/>
    <w:rsid w:val="00B62F13"/>
    <w:rsid w:val="00B63E2E"/>
    <w:rsid w:val="00B66B72"/>
    <w:rsid w:val="00B703FC"/>
    <w:rsid w:val="00B706FE"/>
    <w:rsid w:val="00B71973"/>
    <w:rsid w:val="00B71C58"/>
    <w:rsid w:val="00B75F2A"/>
    <w:rsid w:val="00B8047F"/>
    <w:rsid w:val="00B80BD3"/>
    <w:rsid w:val="00B857F5"/>
    <w:rsid w:val="00B85CE3"/>
    <w:rsid w:val="00B86660"/>
    <w:rsid w:val="00B9189E"/>
    <w:rsid w:val="00B91B94"/>
    <w:rsid w:val="00B92B64"/>
    <w:rsid w:val="00B94876"/>
    <w:rsid w:val="00B96416"/>
    <w:rsid w:val="00B967BA"/>
    <w:rsid w:val="00B96801"/>
    <w:rsid w:val="00BA0101"/>
    <w:rsid w:val="00BA0616"/>
    <w:rsid w:val="00BA2492"/>
    <w:rsid w:val="00BA27FA"/>
    <w:rsid w:val="00BA764A"/>
    <w:rsid w:val="00BA7CA0"/>
    <w:rsid w:val="00BB2EBB"/>
    <w:rsid w:val="00BB2EC8"/>
    <w:rsid w:val="00BB37BE"/>
    <w:rsid w:val="00BB3BF6"/>
    <w:rsid w:val="00BB47AE"/>
    <w:rsid w:val="00BB755D"/>
    <w:rsid w:val="00BC71B8"/>
    <w:rsid w:val="00BD7175"/>
    <w:rsid w:val="00BE014F"/>
    <w:rsid w:val="00BE2EB4"/>
    <w:rsid w:val="00BE41B9"/>
    <w:rsid w:val="00BF277D"/>
    <w:rsid w:val="00BF72D0"/>
    <w:rsid w:val="00BF7632"/>
    <w:rsid w:val="00C00497"/>
    <w:rsid w:val="00C019FD"/>
    <w:rsid w:val="00C0292F"/>
    <w:rsid w:val="00C10447"/>
    <w:rsid w:val="00C107AE"/>
    <w:rsid w:val="00C138E7"/>
    <w:rsid w:val="00C13BF3"/>
    <w:rsid w:val="00C14ADE"/>
    <w:rsid w:val="00C15FD1"/>
    <w:rsid w:val="00C1697A"/>
    <w:rsid w:val="00C16F3C"/>
    <w:rsid w:val="00C175EE"/>
    <w:rsid w:val="00C23E25"/>
    <w:rsid w:val="00C24BCF"/>
    <w:rsid w:val="00C2620F"/>
    <w:rsid w:val="00C26506"/>
    <w:rsid w:val="00C273B5"/>
    <w:rsid w:val="00C300E7"/>
    <w:rsid w:val="00C3362F"/>
    <w:rsid w:val="00C40C9A"/>
    <w:rsid w:val="00C40F56"/>
    <w:rsid w:val="00C4268A"/>
    <w:rsid w:val="00C42D2C"/>
    <w:rsid w:val="00C43B28"/>
    <w:rsid w:val="00C5036D"/>
    <w:rsid w:val="00C506B7"/>
    <w:rsid w:val="00C522B3"/>
    <w:rsid w:val="00C54C4B"/>
    <w:rsid w:val="00C55A7A"/>
    <w:rsid w:val="00C57001"/>
    <w:rsid w:val="00C709A9"/>
    <w:rsid w:val="00C72D60"/>
    <w:rsid w:val="00C7345F"/>
    <w:rsid w:val="00C73E27"/>
    <w:rsid w:val="00C74B0B"/>
    <w:rsid w:val="00C75AA6"/>
    <w:rsid w:val="00C76D67"/>
    <w:rsid w:val="00C82455"/>
    <w:rsid w:val="00C84AF4"/>
    <w:rsid w:val="00C851BB"/>
    <w:rsid w:val="00C85BA5"/>
    <w:rsid w:val="00C87BF1"/>
    <w:rsid w:val="00C9030E"/>
    <w:rsid w:val="00C91D9A"/>
    <w:rsid w:val="00C92531"/>
    <w:rsid w:val="00C940A5"/>
    <w:rsid w:val="00C943AE"/>
    <w:rsid w:val="00C95B58"/>
    <w:rsid w:val="00C95DB3"/>
    <w:rsid w:val="00CA07A5"/>
    <w:rsid w:val="00CA0DD7"/>
    <w:rsid w:val="00CA1E7A"/>
    <w:rsid w:val="00CA3045"/>
    <w:rsid w:val="00CA4FAB"/>
    <w:rsid w:val="00CA65C7"/>
    <w:rsid w:val="00CA6BAF"/>
    <w:rsid w:val="00CB238E"/>
    <w:rsid w:val="00CB32B2"/>
    <w:rsid w:val="00CB637A"/>
    <w:rsid w:val="00CC095D"/>
    <w:rsid w:val="00CC13B0"/>
    <w:rsid w:val="00CC4061"/>
    <w:rsid w:val="00CC4343"/>
    <w:rsid w:val="00CC5AD6"/>
    <w:rsid w:val="00CC6D99"/>
    <w:rsid w:val="00CC76CD"/>
    <w:rsid w:val="00CD1700"/>
    <w:rsid w:val="00CD3E16"/>
    <w:rsid w:val="00CD6BCF"/>
    <w:rsid w:val="00CD7B00"/>
    <w:rsid w:val="00CD7CAC"/>
    <w:rsid w:val="00CE1FDC"/>
    <w:rsid w:val="00CE5094"/>
    <w:rsid w:val="00CE5112"/>
    <w:rsid w:val="00CE7325"/>
    <w:rsid w:val="00CE78D4"/>
    <w:rsid w:val="00CF0B33"/>
    <w:rsid w:val="00CF1379"/>
    <w:rsid w:val="00CF19DC"/>
    <w:rsid w:val="00CF228D"/>
    <w:rsid w:val="00CF4E41"/>
    <w:rsid w:val="00CF54CF"/>
    <w:rsid w:val="00CF63DB"/>
    <w:rsid w:val="00CF7611"/>
    <w:rsid w:val="00CF79FC"/>
    <w:rsid w:val="00D00F45"/>
    <w:rsid w:val="00D0357B"/>
    <w:rsid w:val="00D062D1"/>
    <w:rsid w:val="00D076DB"/>
    <w:rsid w:val="00D14D0B"/>
    <w:rsid w:val="00D15997"/>
    <w:rsid w:val="00D22E82"/>
    <w:rsid w:val="00D314F7"/>
    <w:rsid w:val="00D316F2"/>
    <w:rsid w:val="00D319CE"/>
    <w:rsid w:val="00D32EBB"/>
    <w:rsid w:val="00D3399F"/>
    <w:rsid w:val="00D33A63"/>
    <w:rsid w:val="00D352C9"/>
    <w:rsid w:val="00D41A85"/>
    <w:rsid w:val="00D421A3"/>
    <w:rsid w:val="00D42AF0"/>
    <w:rsid w:val="00D434EE"/>
    <w:rsid w:val="00D44550"/>
    <w:rsid w:val="00D45B45"/>
    <w:rsid w:val="00D551E5"/>
    <w:rsid w:val="00D5562E"/>
    <w:rsid w:val="00D5605D"/>
    <w:rsid w:val="00D566DA"/>
    <w:rsid w:val="00D60316"/>
    <w:rsid w:val="00D62503"/>
    <w:rsid w:val="00D65EC6"/>
    <w:rsid w:val="00D66A02"/>
    <w:rsid w:val="00D72F44"/>
    <w:rsid w:val="00D72FF0"/>
    <w:rsid w:val="00D7310E"/>
    <w:rsid w:val="00D76F16"/>
    <w:rsid w:val="00D81268"/>
    <w:rsid w:val="00D813BE"/>
    <w:rsid w:val="00D8375D"/>
    <w:rsid w:val="00D85801"/>
    <w:rsid w:val="00D860C4"/>
    <w:rsid w:val="00D87D00"/>
    <w:rsid w:val="00D87D1D"/>
    <w:rsid w:val="00D92E2A"/>
    <w:rsid w:val="00D93AED"/>
    <w:rsid w:val="00D96986"/>
    <w:rsid w:val="00DA426D"/>
    <w:rsid w:val="00DA4B3B"/>
    <w:rsid w:val="00DA6B5B"/>
    <w:rsid w:val="00DA703D"/>
    <w:rsid w:val="00DB1751"/>
    <w:rsid w:val="00DB25EA"/>
    <w:rsid w:val="00DB41BE"/>
    <w:rsid w:val="00DB4EC7"/>
    <w:rsid w:val="00DB5060"/>
    <w:rsid w:val="00DB6558"/>
    <w:rsid w:val="00DB6E52"/>
    <w:rsid w:val="00DB79BD"/>
    <w:rsid w:val="00DC2820"/>
    <w:rsid w:val="00DD6130"/>
    <w:rsid w:val="00DE0D54"/>
    <w:rsid w:val="00DE24E8"/>
    <w:rsid w:val="00DE64DE"/>
    <w:rsid w:val="00DE6A71"/>
    <w:rsid w:val="00DE6BB3"/>
    <w:rsid w:val="00DF0EB5"/>
    <w:rsid w:val="00E00582"/>
    <w:rsid w:val="00E03BB6"/>
    <w:rsid w:val="00E04659"/>
    <w:rsid w:val="00E05CC8"/>
    <w:rsid w:val="00E061B0"/>
    <w:rsid w:val="00E0721C"/>
    <w:rsid w:val="00E07F66"/>
    <w:rsid w:val="00E10B8E"/>
    <w:rsid w:val="00E10C87"/>
    <w:rsid w:val="00E14687"/>
    <w:rsid w:val="00E149F6"/>
    <w:rsid w:val="00E1711E"/>
    <w:rsid w:val="00E17376"/>
    <w:rsid w:val="00E2391C"/>
    <w:rsid w:val="00E24AF8"/>
    <w:rsid w:val="00E2675C"/>
    <w:rsid w:val="00E30F41"/>
    <w:rsid w:val="00E34E16"/>
    <w:rsid w:val="00E35AC9"/>
    <w:rsid w:val="00E35C0F"/>
    <w:rsid w:val="00E371C4"/>
    <w:rsid w:val="00E378B3"/>
    <w:rsid w:val="00E4036E"/>
    <w:rsid w:val="00E405B8"/>
    <w:rsid w:val="00E415DB"/>
    <w:rsid w:val="00E4173B"/>
    <w:rsid w:val="00E4206F"/>
    <w:rsid w:val="00E4325E"/>
    <w:rsid w:val="00E52EB2"/>
    <w:rsid w:val="00E53AB1"/>
    <w:rsid w:val="00E54C1A"/>
    <w:rsid w:val="00E55F9B"/>
    <w:rsid w:val="00E566C3"/>
    <w:rsid w:val="00E569E0"/>
    <w:rsid w:val="00E64D55"/>
    <w:rsid w:val="00E6529B"/>
    <w:rsid w:val="00E6672B"/>
    <w:rsid w:val="00E66E75"/>
    <w:rsid w:val="00E72BBF"/>
    <w:rsid w:val="00E74952"/>
    <w:rsid w:val="00E754FF"/>
    <w:rsid w:val="00E80200"/>
    <w:rsid w:val="00E81657"/>
    <w:rsid w:val="00E82B5B"/>
    <w:rsid w:val="00E844B2"/>
    <w:rsid w:val="00E84F57"/>
    <w:rsid w:val="00E8549C"/>
    <w:rsid w:val="00E85A36"/>
    <w:rsid w:val="00E901ED"/>
    <w:rsid w:val="00E90E2B"/>
    <w:rsid w:val="00E9153F"/>
    <w:rsid w:val="00E91B9E"/>
    <w:rsid w:val="00E92DA3"/>
    <w:rsid w:val="00E92DFA"/>
    <w:rsid w:val="00E960A3"/>
    <w:rsid w:val="00EA2DF0"/>
    <w:rsid w:val="00EA41CA"/>
    <w:rsid w:val="00EA76E5"/>
    <w:rsid w:val="00EB1175"/>
    <w:rsid w:val="00EB3DF8"/>
    <w:rsid w:val="00EB56F2"/>
    <w:rsid w:val="00EB5E38"/>
    <w:rsid w:val="00EB692C"/>
    <w:rsid w:val="00EC1670"/>
    <w:rsid w:val="00EC2987"/>
    <w:rsid w:val="00ED3D93"/>
    <w:rsid w:val="00ED7D8B"/>
    <w:rsid w:val="00EE15A8"/>
    <w:rsid w:val="00EE38E4"/>
    <w:rsid w:val="00EE5DBE"/>
    <w:rsid w:val="00EE5EDB"/>
    <w:rsid w:val="00EE5FC5"/>
    <w:rsid w:val="00EF1DE7"/>
    <w:rsid w:val="00EF3EC6"/>
    <w:rsid w:val="00EF5692"/>
    <w:rsid w:val="00F0473F"/>
    <w:rsid w:val="00F06DF0"/>
    <w:rsid w:val="00F076DC"/>
    <w:rsid w:val="00F07B7D"/>
    <w:rsid w:val="00F12373"/>
    <w:rsid w:val="00F130D6"/>
    <w:rsid w:val="00F13A07"/>
    <w:rsid w:val="00F16E9D"/>
    <w:rsid w:val="00F21CFE"/>
    <w:rsid w:val="00F22695"/>
    <w:rsid w:val="00F25A22"/>
    <w:rsid w:val="00F2728F"/>
    <w:rsid w:val="00F27E09"/>
    <w:rsid w:val="00F3004B"/>
    <w:rsid w:val="00F31A60"/>
    <w:rsid w:val="00F33FF7"/>
    <w:rsid w:val="00F36425"/>
    <w:rsid w:val="00F4151B"/>
    <w:rsid w:val="00F47F8E"/>
    <w:rsid w:val="00F6244F"/>
    <w:rsid w:val="00F626A3"/>
    <w:rsid w:val="00F64B8B"/>
    <w:rsid w:val="00F7134D"/>
    <w:rsid w:val="00F72899"/>
    <w:rsid w:val="00F7438D"/>
    <w:rsid w:val="00F761E5"/>
    <w:rsid w:val="00F76FF3"/>
    <w:rsid w:val="00F7748E"/>
    <w:rsid w:val="00F77B66"/>
    <w:rsid w:val="00F82C03"/>
    <w:rsid w:val="00F84432"/>
    <w:rsid w:val="00F845CD"/>
    <w:rsid w:val="00F86BBF"/>
    <w:rsid w:val="00F94C42"/>
    <w:rsid w:val="00FA74AF"/>
    <w:rsid w:val="00FA78F9"/>
    <w:rsid w:val="00FB0D94"/>
    <w:rsid w:val="00FB128E"/>
    <w:rsid w:val="00FB154F"/>
    <w:rsid w:val="00FC1F35"/>
    <w:rsid w:val="00FD34A6"/>
    <w:rsid w:val="00FD3ABE"/>
    <w:rsid w:val="00FD4109"/>
    <w:rsid w:val="00FD60EA"/>
    <w:rsid w:val="00FD7426"/>
    <w:rsid w:val="00FD7611"/>
    <w:rsid w:val="00FD7D5D"/>
    <w:rsid w:val="00FE07E8"/>
    <w:rsid w:val="00FE11CB"/>
    <w:rsid w:val="00FE4C3C"/>
    <w:rsid w:val="00FE7E39"/>
    <w:rsid w:val="00FF49D4"/>
    <w:rsid w:val="00FF583B"/>
    <w:rsid w:val="00FF63DC"/>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0DB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52"/>
    <w:pPr>
      <w:spacing w:after="5" w:line="249" w:lineRule="auto"/>
      <w:ind w:left="13" w:hanging="7"/>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E74952"/>
    <w:pPr>
      <w:keepNext/>
      <w:keepLines/>
      <w:spacing w:after="5" w:line="249" w:lineRule="auto"/>
      <w:ind w:left="16" w:hanging="10"/>
      <w:outlineLvl w:val="0"/>
    </w:pPr>
    <w:rPr>
      <w:rFonts w:ascii="Times New Roman" w:eastAsia="Times New Roman" w:hAnsi="Times New Roman" w:cs="Times New Roman"/>
      <w:i/>
      <w:color w:val="000000"/>
    </w:rPr>
  </w:style>
  <w:style w:type="paragraph" w:styleId="Heading2">
    <w:name w:val="heading 2"/>
    <w:next w:val="Normal"/>
    <w:link w:val="Heading2Char"/>
    <w:uiPriority w:val="9"/>
    <w:unhideWhenUsed/>
    <w:qFormat/>
    <w:rsid w:val="00E74952"/>
    <w:pPr>
      <w:keepNext/>
      <w:keepLines/>
      <w:spacing w:after="5" w:line="249" w:lineRule="auto"/>
      <w:ind w:left="1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E74952"/>
    <w:pPr>
      <w:keepNext/>
      <w:keepLines/>
      <w:spacing w:after="5" w:line="249" w:lineRule="auto"/>
      <w:ind w:left="16"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rsid w:val="00E74952"/>
    <w:pPr>
      <w:keepNext/>
      <w:keepLines/>
      <w:spacing w:after="5" w:line="249" w:lineRule="auto"/>
      <w:ind w:left="15" w:hanging="10"/>
      <w:outlineLvl w:val="3"/>
    </w:pPr>
    <w:rPr>
      <w:rFonts w:ascii="Times New Roman" w:eastAsia="Times New Roman" w:hAnsi="Times New Roman" w:cs="Times New Roman"/>
      <w:b/>
      <w:color w:val="000000"/>
    </w:rPr>
  </w:style>
  <w:style w:type="paragraph" w:styleId="Heading5">
    <w:name w:val="heading 5"/>
    <w:next w:val="Normal"/>
    <w:link w:val="Heading5Char"/>
    <w:uiPriority w:val="9"/>
    <w:unhideWhenUsed/>
    <w:qFormat/>
    <w:rsid w:val="00E74952"/>
    <w:pPr>
      <w:keepNext/>
      <w:keepLines/>
      <w:spacing w:after="5" w:line="249" w:lineRule="auto"/>
      <w:ind w:left="15" w:hanging="10"/>
      <w:outlineLvl w:val="4"/>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38"/>
  </w:style>
  <w:style w:type="paragraph" w:styleId="Footer">
    <w:name w:val="footer"/>
    <w:basedOn w:val="Normal"/>
    <w:link w:val="FooterChar"/>
    <w:uiPriority w:val="99"/>
    <w:unhideWhenUsed/>
    <w:rsid w:val="00033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38"/>
  </w:style>
  <w:style w:type="character" w:customStyle="1" w:styleId="Heading1Char">
    <w:name w:val="Heading 1 Char"/>
    <w:basedOn w:val="DefaultParagraphFont"/>
    <w:link w:val="Heading1"/>
    <w:uiPriority w:val="9"/>
    <w:rsid w:val="00E74952"/>
    <w:rPr>
      <w:rFonts w:ascii="Times New Roman" w:eastAsia="Times New Roman" w:hAnsi="Times New Roman" w:cs="Times New Roman"/>
      <w:i/>
      <w:color w:val="000000"/>
    </w:rPr>
  </w:style>
  <w:style w:type="character" w:customStyle="1" w:styleId="Heading2Char">
    <w:name w:val="Heading 2 Char"/>
    <w:basedOn w:val="DefaultParagraphFont"/>
    <w:link w:val="Heading2"/>
    <w:uiPriority w:val="9"/>
    <w:rsid w:val="00E74952"/>
    <w:rPr>
      <w:rFonts w:ascii="Times New Roman" w:eastAsia="Times New Roman" w:hAnsi="Times New Roman" w:cs="Times New Roman"/>
      <w:b/>
      <w:color w:val="000000"/>
    </w:rPr>
  </w:style>
  <w:style w:type="character" w:customStyle="1" w:styleId="Heading3Char">
    <w:name w:val="Heading 3 Char"/>
    <w:basedOn w:val="DefaultParagraphFont"/>
    <w:link w:val="Heading3"/>
    <w:uiPriority w:val="9"/>
    <w:rsid w:val="00E74952"/>
    <w:rPr>
      <w:rFonts w:ascii="Times New Roman" w:eastAsia="Times New Roman" w:hAnsi="Times New Roman" w:cs="Times New Roman"/>
      <w:i/>
      <w:color w:val="000000"/>
    </w:rPr>
  </w:style>
  <w:style w:type="character" w:customStyle="1" w:styleId="Heading4Char">
    <w:name w:val="Heading 4 Char"/>
    <w:basedOn w:val="DefaultParagraphFont"/>
    <w:link w:val="Heading4"/>
    <w:uiPriority w:val="9"/>
    <w:rsid w:val="00E74952"/>
    <w:rPr>
      <w:rFonts w:ascii="Times New Roman" w:eastAsia="Times New Roman" w:hAnsi="Times New Roman" w:cs="Times New Roman"/>
      <w:b/>
      <w:color w:val="000000"/>
    </w:rPr>
  </w:style>
  <w:style w:type="character" w:customStyle="1" w:styleId="Heading5Char">
    <w:name w:val="Heading 5 Char"/>
    <w:basedOn w:val="DefaultParagraphFont"/>
    <w:link w:val="Heading5"/>
    <w:uiPriority w:val="9"/>
    <w:rsid w:val="00E74952"/>
    <w:rPr>
      <w:rFonts w:ascii="Times New Roman" w:eastAsia="Times New Roman" w:hAnsi="Times New Roman" w:cs="Times New Roman"/>
      <w:b/>
      <w:color w:val="000000"/>
    </w:rPr>
  </w:style>
  <w:style w:type="table" w:customStyle="1" w:styleId="TableGrid">
    <w:name w:val="TableGrid"/>
    <w:rsid w:val="00E7495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itleA">
    <w:name w:val="Title A"/>
    <w:basedOn w:val="Normal"/>
    <w:qFormat/>
    <w:rsid w:val="00BB47AE"/>
    <w:pPr>
      <w:spacing w:line="240" w:lineRule="auto"/>
      <w:ind w:left="0" w:firstLine="0"/>
      <w:jc w:val="center"/>
    </w:pPr>
    <w:rPr>
      <w:b/>
      <w:lang w:val="el-GR"/>
    </w:rPr>
  </w:style>
  <w:style w:type="table" w:styleId="TableGrid0">
    <w:name w:val="Table Grid"/>
    <w:basedOn w:val="TableNormal"/>
    <w:uiPriority w:val="39"/>
    <w:rsid w:val="00E7495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07"/>
    <w:rPr>
      <w:rFonts w:ascii="Segoe UI" w:eastAsia="Times New Roman" w:hAnsi="Segoe UI" w:cs="Segoe UI"/>
      <w:color w:val="000000"/>
      <w:sz w:val="18"/>
      <w:szCs w:val="18"/>
    </w:rPr>
  </w:style>
  <w:style w:type="paragraph" w:customStyle="1" w:styleId="Default">
    <w:name w:val="Default"/>
    <w:rsid w:val="001A3F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Hyperlink">
    <w:name w:val="Hyperlink"/>
    <w:rsid w:val="00A45185"/>
    <w:rPr>
      <w:rFonts w:cs="Times New Roman"/>
      <w:color w:val="0000FF"/>
      <w:u w:val="single"/>
    </w:rPr>
  </w:style>
  <w:style w:type="paragraph" w:styleId="Revision">
    <w:name w:val="Revision"/>
    <w:hidden/>
    <w:uiPriority w:val="99"/>
    <w:semiHidden/>
    <w:rsid w:val="00B25C04"/>
    <w:pPr>
      <w:spacing w:after="0" w:line="240" w:lineRule="auto"/>
    </w:pPr>
    <w:rPr>
      <w:rFonts w:ascii="Times New Roman" w:eastAsia="Times New Roman" w:hAnsi="Times New Roman" w:cs="Times New Roman"/>
      <w:color w:val="000000"/>
    </w:rPr>
  </w:style>
  <w:style w:type="paragraph" w:customStyle="1" w:styleId="lbltxt">
    <w:name w:val="lbltxt"/>
    <w:rsid w:val="007E5F2A"/>
    <w:pPr>
      <w:spacing w:after="0" w:line="240" w:lineRule="auto"/>
    </w:pPr>
    <w:rPr>
      <w:rFonts w:ascii="Times New Roman" w:eastAsia="Times New Roman" w:hAnsi="Times New Roman" w:cs="Times New Roman"/>
      <w:noProof/>
      <w:szCs w:val="20"/>
      <w:lang w:val="en-GB"/>
    </w:rPr>
  </w:style>
  <w:style w:type="paragraph" w:customStyle="1" w:styleId="CM2">
    <w:name w:val="CM2"/>
    <w:basedOn w:val="Default"/>
    <w:next w:val="Default"/>
    <w:uiPriority w:val="99"/>
    <w:rsid w:val="00564066"/>
    <w:pPr>
      <w:spacing w:line="253" w:lineRule="atLeast"/>
    </w:pPr>
    <w:rPr>
      <w:color w:val="auto"/>
    </w:rPr>
  </w:style>
  <w:style w:type="character" w:styleId="CommentReference">
    <w:name w:val="annotation reference"/>
    <w:uiPriority w:val="99"/>
    <w:rsid w:val="008A7EF0"/>
    <w:rPr>
      <w:sz w:val="16"/>
      <w:szCs w:val="16"/>
    </w:rPr>
  </w:style>
  <w:style w:type="character" w:customStyle="1" w:styleId="Initial">
    <w:name w:val="Initial"/>
    <w:rsid w:val="008A7EF0"/>
    <w:rPr>
      <w:rFonts w:ascii="CG Times" w:hAnsi="CG Times" w:cs="CG Times" w:hint="default"/>
      <w:noProof w:val="0"/>
      <w:sz w:val="24"/>
      <w:lang w:val="da-DK"/>
    </w:rPr>
  </w:style>
  <w:style w:type="character" w:styleId="Strong">
    <w:name w:val="Strong"/>
    <w:qFormat/>
    <w:rsid w:val="008A7EF0"/>
    <w:rPr>
      <w:b/>
      <w:bCs/>
    </w:rPr>
  </w:style>
  <w:style w:type="paragraph" w:styleId="CommentText">
    <w:name w:val="annotation text"/>
    <w:basedOn w:val="Normal"/>
    <w:link w:val="CommentTextChar"/>
    <w:uiPriority w:val="99"/>
    <w:unhideWhenUsed/>
    <w:rsid w:val="00F76FF3"/>
    <w:pPr>
      <w:spacing w:line="240" w:lineRule="auto"/>
    </w:pPr>
    <w:rPr>
      <w:sz w:val="20"/>
      <w:szCs w:val="20"/>
    </w:rPr>
  </w:style>
  <w:style w:type="character" w:customStyle="1" w:styleId="CommentTextChar">
    <w:name w:val="Comment Text Char"/>
    <w:basedOn w:val="DefaultParagraphFont"/>
    <w:link w:val="CommentText"/>
    <w:uiPriority w:val="99"/>
    <w:rsid w:val="00F76FF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6FF3"/>
    <w:rPr>
      <w:b/>
      <w:bCs/>
    </w:rPr>
  </w:style>
  <w:style w:type="character" w:customStyle="1" w:styleId="CommentSubjectChar">
    <w:name w:val="Comment Subject Char"/>
    <w:basedOn w:val="CommentTextChar"/>
    <w:link w:val="CommentSubject"/>
    <w:uiPriority w:val="99"/>
    <w:semiHidden/>
    <w:rsid w:val="00F76FF3"/>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262E5C"/>
    <w:pPr>
      <w:ind w:left="720"/>
      <w:contextualSpacing/>
    </w:pPr>
  </w:style>
  <w:style w:type="paragraph" w:customStyle="1" w:styleId="TitleB">
    <w:name w:val="Title B"/>
    <w:basedOn w:val="Normal"/>
    <w:qFormat/>
    <w:rsid w:val="009B41A7"/>
    <w:pPr>
      <w:tabs>
        <w:tab w:val="left" w:pos="567"/>
      </w:tabs>
      <w:spacing w:after="0" w:line="260" w:lineRule="exact"/>
      <w:ind w:left="567" w:hanging="567"/>
    </w:pPr>
    <w:rPr>
      <w:b/>
      <w:noProof/>
      <w:color w:val="auto"/>
      <w:lang w:val="el-GR"/>
    </w:rPr>
  </w:style>
  <w:style w:type="paragraph" w:styleId="Quote">
    <w:name w:val="Quote"/>
    <w:basedOn w:val="Normal"/>
    <w:next w:val="Normal"/>
    <w:link w:val="QuoteChar"/>
    <w:uiPriority w:val="29"/>
    <w:qFormat/>
    <w:rsid w:val="004130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3062"/>
    <w:rPr>
      <w:rFonts w:ascii="Times New Roman" w:eastAsia="Times New Roman" w:hAnsi="Times New Roman" w:cs="Times New Roman"/>
      <w:i/>
      <w:iCs/>
      <w:color w:val="404040" w:themeColor="text1" w:themeTint="BF"/>
    </w:rPr>
  </w:style>
  <w:style w:type="paragraph" w:customStyle="1" w:styleId="Annex">
    <w:name w:val="Annex"/>
    <w:basedOn w:val="Normal"/>
    <w:next w:val="Normal"/>
    <w:rsid w:val="000F3986"/>
    <w:pPr>
      <w:spacing w:after="0" w:line="240" w:lineRule="auto"/>
      <w:ind w:left="0" w:firstLine="0"/>
      <w:jc w:val="center"/>
    </w:pPr>
    <w:rPr>
      <w:b/>
      <w:color w:val="auto"/>
      <w:szCs w:val="20"/>
      <w:lang w:eastAsia="ja-JP"/>
    </w:rPr>
  </w:style>
  <w:style w:type="paragraph" w:customStyle="1" w:styleId="BodytextAgency">
    <w:name w:val="Body text (Agency)"/>
    <w:basedOn w:val="Normal"/>
    <w:link w:val="BodytextAgencyChar"/>
    <w:qFormat/>
    <w:rsid w:val="000F3986"/>
    <w:pPr>
      <w:spacing w:after="140" w:line="280" w:lineRule="atLeast"/>
      <w:ind w:left="0" w:firstLine="0"/>
    </w:pPr>
    <w:rPr>
      <w:rFonts w:ascii="Verdana" w:eastAsia="Verdana" w:hAnsi="Verdana"/>
      <w:color w:val="auto"/>
      <w:sz w:val="18"/>
      <w:szCs w:val="18"/>
      <w:lang w:val="en-GB" w:eastAsia="en-GB"/>
    </w:rPr>
  </w:style>
  <w:style w:type="character" w:customStyle="1" w:styleId="BodytextAgencyChar">
    <w:name w:val="Body text (Agency) Char"/>
    <w:link w:val="BodytextAgency"/>
    <w:rsid w:val="000F3986"/>
    <w:rPr>
      <w:rFonts w:ascii="Verdana" w:eastAsia="Verdana" w:hAnsi="Verdana" w:cs="Times New Roman"/>
      <w:sz w:val="18"/>
      <w:szCs w:val="18"/>
      <w:lang w:val="en-GB" w:eastAsia="en-GB"/>
    </w:rPr>
  </w:style>
  <w:style w:type="paragraph" w:customStyle="1" w:styleId="DraftingNotesAgency">
    <w:name w:val="Drafting Notes (Agency)"/>
    <w:basedOn w:val="Normal"/>
    <w:next w:val="BodytextAgency"/>
    <w:link w:val="DraftingNotesAgencyChar"/>
    <w:rsid w:val="000F3986"/>
    <w:pPr>
      <w:spacing w:after="140" w:line="280" w:lineRule="atLeast"/>
      <w:ind w:left="0" w:firstLine="0"/>
    </w:pPr>
    <w:rPr>
      <w:rFonts w:ascii="Courier New" w:eastAsia="Verdana" w:hAnsi="Courier New"/>
      <w:i/>
      <w:color w:val="339966"/>
      <w:szCs w:val="18"/>
      <w:lang w:val="el-GR" w:eastAsia="el-GR" w:bidi="el-GR"/>
    </w:rPr>
  </w:style>
  <w:style w:type="paragraph" w:customStyle="1" w:styleId="No-numheading3Agency">
    <w:name w:val="No-num heading 3 (Agency)"/>
    <w:basedOn w:val="Normal"/>
    <w:next w:val="BodytextAgency"/>
    <w:link w:val="No-numheading3AgencyChar"/>
    <w:rsid w:val="000F3986"/>
    <w:pPr>
      <w:keepNext/>
      <w:spacing w:before="280" w:after="220" w:line="240" w:lineRule="auto"/>
      <w:ind w:left="0" w:firstLine="0"/>
      <w:outlineLvl w:val="2"/>
    </w:pPr>
    <w:rPr>
      <w:rFonts w:ascii="Verdana" w:eastAsia="Verdana" w:hAnsi="Verdana"/>
      <w:b/>
      <w:bCs/>
      <w:color w:val="auto"/>
      <w:kern w:val="32"/>
      <w:lang w:val="el-GR" w:eastAsia="el-GR" w:bidi="el-GR"/>
    </w:rPr>
  </w:style>
  <w:style w:type="character" w:customStyle="1" w:styleId="DraftingNotesAgencyChar">
    <w:name w:val="Drafting Notes (Agency) Char"/>
    <w:link w:val="DraftingNotesAgency"/>
    <w:rsid w:val="000F3986"/>
    <w:rPr>
      <w:rFonts w:ascii="Courier New" w:eastAsia="Verdana" w:hAnsi="Courier New" w:cs="Times New Roman"/>
      <w:i/>
      <w:color w:val="339966"/>
      <w:szCs w:val="18"/>
      <w:lang w:val="el-GR" w:eastAsia="el-GR" w:bidi="el-GR"/>
    </w:rPr>
  </w:style>
  <w:style w:type="character" w:customStyle="1" w:styleId="No-numheading3AgencyChar">
    <w:name w:val="No-num heading 3 (Agency) Char"/>
    <w:link w:val="No-numheading3Agency"/>
    <w:rsid w:val="000F3986"/>
    <w:rPr>
      <w:rFonts w:ascii="Verdana" w:eastAsia="Verdana" w:hAnsi="Verdana" w:cs="Times New Roman"/>
      <w:b/>
      <w:bCs/>
      <w:kern w:val="32"/>
      <w:lang w:val="el-GR" w:eastAsia="el-GR" w:bidi="el-GR"/>
    </w:rPr>
  </w:style>
  <w:style w:type="character" w:styleId="UnresolvedMention">
    <w:name w:val="Unresolved Mention"/>
    <w:basedOn w:val="DefaultParagraphFont"/>
    <w:uiPriority w:val="99"/>
    <w:semiHidden/>
    <w:unhideWhenUsed/>
    <w:rsid w:val="00C72D60"/>
    <w:rPr>
      <w:color w:val="605E5C"/>
      <w:shd w:val="clear" w:color="auto" w:fill="E1DFDD"/>
    </w:rPr>
  </w:style>
  <w:style w:type="character" w:styleId="FollowedHyperlink">
    <w:name w:val="FollowedHyperlink"/>
    <w:basedOn w:val="DefaultParagraphFont"/>
    <w:uiPriority w:val="99"/>
    <w:semiHidden/>
    <w:unhideWhenUsed/>
    <w:rsid w:val="00653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7319">
      <w:bodyDiv w:val="1"/>
      <w:marLeft w:val="0"/>
      <w:marRight w:val="0"/>
      <w:marTop w:val="0"/>
      <w:marBottom w:val="0"/>
      <w:divBdr>
        <w:top w:val="none" w:sz="0" w:space="0" w:color="auto"/>
        <w:left w:val="none" w:sz="0" w:space="0" w:color="auto"/>
        <w:bottom w:val="none" w:sz="0" w:space="0" w:color="auto"/>
        <w:right w:val="none" w:sz="0" w:space="0" w:color="auto"/>
      </w:divBdr>
    </w:div>
    <w:div w:id="326790020">
      <w:bodyDiv w:val="1"/>
      <w:marLeft w:val="0"/>
      <w:marRight w:val="0"/>
      <w:marTop w:val="0"/>
      <w:marBottom w:val="0"/>
      <w:divBdr>
        <w:top w:val="none" w:sz="0" w:space="0" w:color="auto"/>
        <w:left w:val="none" w:sz="0" w:space="0" w:color="auto"/>
        <w:bottom w:val="none" w:sz="0" w:space="0" w:color="auto"/>
        <w:right w:val="none" w:sz="0" w:space="0" w:color="auto"/>
      </w:divBdr>
    </w:div>
    <w:div w:id="638146873">
      <w:bodyDiv w:val="1"/>
      <w:marLeft w:val="0"/>
      <w:marRight w:val="0"/>
      <w:marTop w:val="0"/>
      <w:marBottom w:val="0"/>
      <w:divBdr>
        <w:top w:val="none" w:sz="0" w:space="0" w:color="auto"/>
        <w:left w:val="none" w:sz="0" w:space="0" w:color="auto"/>
        <w:bottom w:val="none" w:sz="0" w:space="0" w:color="auto"/>
        <w:right w:val="none" w:sz="0" w:space="0" w:color="auto"/>
      </w:divBdr>
    </w:div>
    <w:div w:id="655378586">
      <w:bodyDiv w:val="1"/>
      <w:marLeft w:val="0"/>
      <w:marRight w:val="0"/>
      <w:marTop w:val="0"/>
      <w:marBottom w:val="0"/>
      <w:divBdr>
        <w:top w:val="none" w:sz="0" w:space="0" w:color="auto"/>
        <w:left w:val="none" w:sz="0" w:space="0" w:color="auto"/>
        <w:bottom w:val="none" w:sz="0" w:space="0" w:color="auto"/>
        <w:right w:val="none" w:sz="0" w:space="0" w:color="auto"/>
      </w:divBdr>
    </w:div>
    <w:div w:id="807628157">
      <w:bodyDiv w:val="1"/>
      <w:marLeft w:val="0"/>
      <w:marRight w:val="0"/>
      <w:marTop w:val="0"/>
      <w:marBottom w:val="0"/>
      <w:divBdr>
        <w:top w:val="none" w:sz="0" w:space="0" w:color="auto"/>
        <w:left w:val="none" w:sz="0" w:space="0" w:color="auto"/>
        <w:bottom w:val="none" w:sz="0" w:space="0" w:color="auto"/>
        <w:right w:val="none" w:sz="0" w:space="0" w:color="auto"/>
      </w:divBdr>
    </w:div>
    <w:div w:id="18664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ema.europa.eu" TargetMode="Externa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b374390d-c841-49ef-9166-577d3d810e4e"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EMADOC-1700519818-2518320</_dlc_DocId>
    <_dlc_DocIdUrl xmlns="a034c160-bfb7-45f5-8632-2eb7e0508071">
      <Url>https://euema.sharepoint.com/sites/CRM/_layouts/15/DocIdRedir.aspx?ID=EMADOC-1700519818-2518320</Url>
      <Description>EMADOC-1700519818-2518320</Description>
    </_dlc_DocIdUrl>
  </documentManagement>
</p:properties>
</file>

<file path=customXml/itemProps1.xml><?xml version="1.0" encoding="utf-8"?>
<ds:datastoreItem xmlns:ds="http://schemas.openxmlformats.org/officeDocument/2006/customXml" ds:itemID="{D303DD6B-DD7D-427B-A49A-0D4E98E9A02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F4E430-D79A-4959-91A9-C65552943E02}">
  <ds:schemaRefs>
    <ds:schemaRef ds:uri="http://schemas.openxmlformats.org/officeDocument/2006/bibliography"/>
  </ds:schemaRefs>
</ds:datastoreItem>
</file>

<file path=customXml/itemProps3.xml><?xml version="1.0" encoding="utf-8"?>
<ds:datastoreItem xmlns:ds="http://schemas.openxmlformats.org/officeDocument/2006/customXml" ds:itemID="{6E16BF4F-34F8-43EB-A506-D12CB7EFF14B}"/>
</file>

<file path=customXml/itemProps4.xml><?xml version="1.0" encoding="utf-8"?>
<ds:datastoreItem xmlns:ds="http://schemas.openxmlformats.org/officeDocument/2006/customXml" ds:itemID="{85A5DF63-33BE-4426-A804-0EB880815365}"/>
</file>

<file path=customXml/itemProps5.xml><?xml version="1.0" encoding="utf-8"?>
<ds:datastoreItem xmlns:ds="http://schemas.openxmlformats.org/officeDocument/2006/customXml" ds:itemID="{A41755AF-8B83-4ACE-9474-2A73E9118D52}"/>
</file>

<file path=customXml/itemProps6.xml><?xml version="1.0" encoding="utf-8"?>
<ds:datastoreItem xmlns:ds="http://schemas.openxmlformats.org/officeDocument/2006/customXml" ds:itemID="{40D287B1-1B88-49D7-8653-0F7925C9051D}"/>
</file>

<file path=docProps/app.xml><?xml version="1.0" encoding="utf-8"?>
<Properties xmlns="http://schemas.openxmlformats.org/officeDocument/2006/extended-properties" xmlns:vt="http://schemas.openxmlformats.org/officeDocument/2006/docPropsVTypes">
  <Template>Normal</Template>
  <TotalTime>0</TotalTime>
  <Pages>92</Pages>
  <Words>30419</Words>
  <Characters>173389</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Mvasi: EPAR – Product information – tracked changes</vt:lpstr>
    </vt:vector>
  </TitlesOfParts>
  <Company/>
  <LinksUpToDate>false</LinksUpToDate>
  <CharactersWithSpaces>203402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2025-09-18T05:14:00Z</dcterms:created>
  <dcterms:modified xsi:type="dcterms:W3CDTF">2025-09-18T05:57:00Z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e3ee09aa-66d4-4804-b0e9-4202250556bf</vt:lpwstr>
  </property>
</Properties>
</file>