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505" w:type="dxa"/>
        <w:tblInd w:w="-147" w:type="dxa"/>
        <w:tblLook w:val="04A0" w:firstRow="1" w:lastRow="0" w:firstColumn="1" w:lastColumn="0" w:noHBand="0" w:noVBand="1"/>
      </w:tblPr>
      <w:tblGrid>
        <w:gridCol w:w="8505"/>
      </w:tblGrid>
      <w:tr w:rsidR="005371DC" w:rsidRPr="00C20F1B" w14:paraId="60942B2F" w14:textId="77777777" w:rsidTr="00AC0614">
        <w:trPr>
          <w:trHeight w:val="1644"/>
        </w:trPr>
        <w:tc>
          <w:tcPr>
            <w:tcW w:w="8505" w:type="dxa"/>
          </w:tcPr>
          <w:p w14:paraId="01DBE942" w14:textId="7CDCB701" w:rsidR="005371DC" w:rsidRPr="00C20F1B" w:rsidRDefault="005371DC" w:rsidP="006C1392">
            <w:pPr>
              <w:spacing w:line="260" w:lineRule="exact"/>
              <w:rPr>
                <w:lang w:val="el-GR"/>
              </w:rPr>
            </w:pPr>
            <w:r w:rsidRPr="00C20F1B">
              <w:rPr>
                <w:lang w:val="el-GR"/>
              </w:rPr>
              <w:t xml:space="preserve">Το παρόν έγγραφο αποτελεί τις εγκεκριμένες πληροφορίες προϊόντος για το Neoclarityn, ενώ επισημαίνονται οι αλλαγές που επήλθαν στις πληροφορίες προϊόντος σε συνέχεια της προηγούμενης διαδικασίας EMEA/H/C/xxxx/WS/2804. </w:t>
            </w:r>
          </w:p>
          <w:p w14:paraId="6C90382E" w14:textId="77777777" w:rsidR="005371DC" w:rsidRPr="00C20F1B" w:rsidRDefault="005371DC" w:rsidP="006C1392">
            <w:pPr>
              <w:spacing w:line="260" w:lineRule="exact"/>
              <w:rPr>
                <w:lang w:val="el-GR"/>
              </w:rPr>
            </w:pPr>
          </w:p>
          <w:p w14:paraId="73C8272F" w14:textId="2ACA41A5" w:rsidR="005371DC" w:rsidRPr="00C20F1B" w:rsidRDefault="005371DC" w:rsidP="006C1392">
            <w:pPr>
              <w:spacing w:line="260" w:lineRule="exact"/>
              <w:rPr>
                <w:lang w:val="el-GR"/>
              </w:rPr>
            </w:pPr>
            <w:r w:rsidRPr="00C20F1B">
              <w:rPr>
                <w:lang w:val="el-GR"/>
              </w:rPr>
              <w:t>Για περισσότερες πληροφορίες, βλ. τον δικτυακό τόπο του Ευρωπαϊκού Οργανισμού Φαρμάκων:</w:t>
            </w:r>
            <w:r w:rsidRPr="00C20F1B">
              <w:rPr>
                <w:rStyle w:val="Hyperlink"/>
                <w:u w:val="none"/>
                <w:lang w:val="el-GR"/>
              </w:rPr>
              <w:t xml:space="preserve"> </w:t>
            </w:r>
            <w:hyperlink r:id="rId9" w:history="1">
              <w:r w:rsidRPr="00C20F1B">
                <w:rPr>
                  <w:rStyle w:val="Hyperlink"/>
                  <w:lang w:val="el-GR"/>
                </w:rPr>
                <w:t>https://www.ema.europa.eu/en/medicines/human/EPAR/neoclarityn</w:t>
              </w:r>
            </w:hyperlink>
          </w:p>
        </w:tc>
      </w:tr>
    </w:tbl>
    <w:p w14:paraId="3D8BC968" w14:textId="77777777" w:rsidR="008D23C6" w:rsidRPr="00C20F1B" w:rsidRDefault="008D23C6" w:rsidP="00916CEE">
      <w:pPr>
        <w:pStyle w:val="Header"/>
        <w:tabs>
          <w:tab w:val="clear" w:pos="4153"/>
          <w:tab w:val="clear" w:pos="8306"/>
          <w:tab w:val="left" w:pos="567"/>
        </w:tabs>
        <w:rPr>
          <w:szCs w:val="22"/>
          <w:lang w:val="el-GR"/>
        </w:rPr>
      </w:pPr>
    </w:p>
    <w:p w14:paraId="36BA74C5" w14:textId="77777777" w:rsidR="008D23C6" w:rsidRPr="00C20F1B" w:rsidRDefault="008D23C6" w:rsidP="008D23C6">
      <w:pPr>
        <w:tabs>
          <w:tab w:val="left" w:pos="567"/>
        </w:tabs>
        <w:rPr>
          <w:szCs w:val="22"/>
          <w:lang w:val="el-GR"/>
        </w:rPr>
      </w:pPr>
    </w:p>
    <w:p w14:paraId="2A1E892D" w14:textId="77777777" w:rsidR="008D23C6" w:rsidRPr="00C20F1B" w:rsidRDefault="008D23C6" w:rsidP="008D23C6">
      <w:pPr>
        <w:tabs>
          <w:tab w:val="left" w:pos="567"/>
        </w:tabs>
        <w:rPr>
          <w:szCs w:val="22"/>
          <w:lang w:val="el-GR"/>
        </w:rPr>
      </w:pPr>
    </w:p>
    <w:p w14:paraId="7081547E" w14:textId="77777777" w:rsidR="008D23C6" w:rsidRPr="00C20F1B" w:rsidRDefault="008D23C6" w:rsidP="008D23C6">
      <w:pPr>
        <w:tabs>
          <w:tab w:val="left" w:pos="567"/>
        </w:tabs>
        <w:rPr>
          <w:szCs w:val="22"/>
          <w:lang w:val="el-GR"/>
        </w:rPr>
      </w:pPr>
    </w:p>
    <w:p w14:paraId="2C935B1D" w14:textId="77777777" w:rsidR="008D23C6" w:rsidRPr="00C20F1B" w:rsidRDefault="008D23C6" w:rsidP="008D23C6">
      <w:pPr>
        <w:tabs>
          <w:tab w:val="left" w:pos="567"/>
        </w:tabs>
        <w:rPr>
          <w:szCs w:val="22"/>
          <w:lang w:val="el-GR"/>
        </w:rPr>
      </w:pPr>
    </w:p>
    <w:p w14:paraId="2C1B2C65" w14:textId="77777777" w:rsidR="008D23C6" w:rsidRPr="00C20F1B" w:rsidRDefault="008D23C6" w:rsidP="008D23C6">
      <w:pPr>
        <w:tabs>
          <w:tab w:val="left" w:pos="567"/>
        </w:tabs>
        <w:rPr>
          <w:szCs w:val="22"/>
          <w:lang w:val="el-GR"/>
        </w:rPr>
      </w:pPr>
    </w:p>
    <w:p w14:paraId="2982F5C3" w14:textId="77777777" w:rsidR="008D23C6" w:rsidRPr="00C20F1B" w:rsidRDefault="008D23C6" w:rsidP="008D23C6">
      <w:pPr>
        <w:tabs>
          <w:tab w:val="left" w:pos="567"/>
        </w:tabs>
        <w:rPr>
          <w:szCs w:val="22"/>
          <w:lang w:val="el-GR"/>
        </w:rPr>
      </w:pPr>
    </w:p>
    <w:p w14:paraId="201AEFDE" w14:textId="77777777" w:rsidR="008D23C6" w:rsidRPr="00C20F1B" w:rsidRDefault="008D23C6" w:rsidP="008D23C6">
      <w:pPr>
        <w:tabs>
          <w:tab w:val="left" w:pos="567"/>
        </w:tabs>
        <w:rPr>
          <w:szCs w:val="22"/>
          <w:lang w:val="el-GR"/>
        </w:rPr>
      </w:pPr>
    </w:p>
    <w:p w14:paraId="4470C9B3" w14:textId="77777777" w:rsidR="008D23C6" w:rsidRPr="00C20F1B" w:rsidRDefault="008D23C6" w:rsidP="008D23C6">
      <w:pPr>
        <w:tabs>
          <w:tab w:val="left" w:pos="567"/>
        </w:tabs>
        <w:rPr>
          <w:szCs w:val="22"/>
          <w:lang w:val="el-GR"/>
        </w:rPr>
      </w:pPr>
    </w:p>
    <w:p w14:paraId="35F6BEC1" w14:textId="77777777" w:rsidR="008D23C6" w:rsidRPr="00C20F1B" w:rsidRDefault="008D23C6" w:rsidP="008D23C6">
      <w:pPr>
        <w:tabs>
          <w:tab w:val="left" w:pos="567"/>
        </w:tabs>
        <w:rPr>
          <w:szCs w:val="22"/>
          <w:lang w:val="el-GR"/>
        </w:rPr>
      </w:pPr>
    </w:p>
    <w:p w14:paraId="5600CD13" w14:textId="77777777" w:rsidR="008D23C6" w:rsidRPr="00C20F1B" w:rsidRDefault="008D23C6" w:rsidP="008D23C6">
      <w:pPr>
        <w:tabs>
          <w:tab w:val="left" w:pos="567"/>
        </w:tabs>
        <w:rPr>
          <w:szCs w:val="22"/>
          <w:lang w:val="el-GR"/>
        </w:rPr>
      </w:pPr>
    </w:p>
    <w:p w14:paraId="77C83F5F" w14:textId="77777777" w:rsidR="008D23C6" w:rsidRPr="00C20F1B" w:rsidRDefault="008D23C6" w:rsidP="008D23C6">
      <w:pPr>
        <w:tabs>
          <w:tab w:val="left" w:pos="567"/>
        </w:tabs>
        <w:rPr>
          <w:szCs w:val="22"/>
          <w:lang w:val="el-GR"/>
        </w:rPr>
      </w:pPr>
    </w:p>
    <w:p w14:paraId="583407D0" w14:textId="77777777" w:rsidR="008D23C6" w:rsidRPr="00C20F1B" w:rsidRDefault="008D23C6" w:rsidP="008D23C6">
      <w:pPr>
        <w:tabs>
          <w:tab w:val="left" w:pos="567"/>
        </w:tabs>
        <w:rPr>
          <w:szCs w:val="22"/>
          <w:lang w:val="el-GR"/>
        </w:rPr>
      </w:pPr>
    </w:p>
    <w:p w14:paraId="5F1C8A68" w14:textId="77777777" w:rsidR="008D23C6" w:rsidRPr="00C20F1B" w:rsidRDefault="008D23C6" w:rsidP="008D23C6">
      <w:pPr>
        <w:tabs>
          <w:tab w:val="left" w:pos="567"/>
        </w:tabs>
        <w:rPr>
          <w:szCs w:val="22"/>
          <w:lang w:val="el-GR"/>
        </w:rPr>
      </w:pPr>
    </w:p>
    <w:p w14:paraId="64F69B6F" w14:textId="77777777" w:rsidR="008D23C6" w:rsidRPr="00C20F1B" w:rsidRDefault="008D23C6" w:rsidP="008D23C6">
      <w:pPr>
        <w:tabs>
          <w:tab w:val="left" w:pos="567"/>
        </w:tabs>
        <w:rPr>
          <w:szCs w:val="22"/>
          <w:lang w:val="el-GR"/>
        </w:rPr>
      </w:pPr>
    </w:p>
    <w:p w14:paraId="63B5E17D" w14:textId="77777777" w:rsidR="008D23C6" w:rsidRPr="00C20F1B" w:rsidRDefault="008D23C6" w:rsidP="008D23C6">
      <w:pPr>
        <w:tabs>
          <w:tab w:val="left" w:pos="567"/>
        </w:tabs>
        <w:rPr>
          <w:szCs w:val="22"/>
          <w:lang w:val="el-GR"/>
        </w:rPr>
      </w:pPr>
    </w:p>
    <w:p w14:paraId="53987564" w14:textId="77777777" w:rsidR="008D23C6" w:rsidRPr="00C20F1B" w:rsidRDefault="008D23C6" w:rsidP="008D23C6">
      <w:pPr>
        <w:tabs>
          <w:tab w:val="left" w:pos="567"/>
        </w:tabs>
        <w:rPr>
          <w:szCs w:val="22"/>
          <w:lang w:val="el-GR"/>
        </w:rPr>
      </w:pPr>
    </w:p>
    <w:p w14:paraId="1ADC5645" w14:textId="77777777" w:rsidR="008D23C6" w:rsidRPr="00C20F1B" w:rsidRDefault="008D23C6" w:rsidP="008D23C6">
      <w:pPr>
        <w:tabs>
          <w:tab w:val="left" w:pos="567"/>
        </w:tabs>
        <w:rPr>
          <w:szCs w:val="22"/>
          <w:lang w:val="el-GR"/>
        </w:rPr>
      </w:pPr>
    </w:p>
    <w:p w14:paraId="11E65FD9" w14:textId="77777777" w:rsidR="008D23C6" w:rsidRPr="00C20F1B" w:rsidRDefault="008D23C6" w:rsidP="008D23C6">
      <w:pPr>
        <w:pStyle w:val="EndnoteText"/>
        <w:rPr>
          <w:szCs w:val="22"/>
          <w:lang w:val="el-GR"/>
        </w:rPr>
      </w:pPr>
    </w:p>
    <w:p w14:paraId="4DF7C5F2" w14:textId="77777777" w:rsidR="008D23C6" w:rsidRPr="00C20F1B" w:rsidRDefault="008D23C6" w:rsidP="008D23C6">
      <w:pPr>
        <w:tabs>
          <w:tab w:val="left" w:pos="567"/>
        </w:tabs>
        <w:rPr>
          <w:szCs w:val="22"/>
          <w:lang w:val="el-GR"/>
        </w:rPr>
      </w:pPr>
    </w:p>
    <w:p w14:paraId="3571C502" w14:textId="77777777" w:rsidR="008D23C6" w:rsidRPr="00C20F1B" w:rsidRDefault="008D23C6" w:rsidP="008D23C6">
      <w:pPr>
        <w:tabs>
          <w:tab w:val="left" w:pos="567"/>
        </w:tabs>
        <w:rPr>
          <w:szCs w:val="22"/>
          <w:lang w:val="el-GR"/>
        </w:rPr>
      </w:pPr>
    </w:p>
    <w:p w14:paraId="689FAD60" w14:textId="77777777" w:rsidR="008D23C6" w:rsidRPr="00C20F1B" w:rsidRDefault="008D23C6" w:rsidP="008D23C6">
      <w:pPr>
        <w:tabs>
          <w:tab w:val="left" w:pos="567"/>
        </w:tabs>
        <w:rPr>
          <w:szCs w:val="22"/>
          <w:lang w:val="el-GR"/>
        </w:rPr>
      </w:pPr>
    </w:p>
    <w:p w14:paraId="50CB18EF" w14:textId="77777777" w:rsidR="008D23C6" w:rsidRPr="00C20F1B" w:rsidRDefault="008D23C6" w:rsidP="008D23C6">
      <w:pPr>
        <w:tabs>
          <w:tab w:val="left" w:pos="567"/>
        </w:tabs>
        <w:rPr>
          <w:szCs w:val="22"/>
          <w:lang w:val="el-GR"/>
        </w:rPr>
      </w:pPr>
    </w:p>
    <w:p w14:paraId="1A887998" w14:textId="77777777" w:rsidR="008D23C6" w:rsidRPr="00C20F1B" w:rsidRDefault="008D23C6" w:rsidP="0036057B">
      <w:pPr>
        <w:tabs>
          <w:tab w:val="left" w:pos="567"/>
        </w:tabs>
        <w:jc w:val="center"/>
        <w:rPr>
          <w:b/>
          <w:szCs w:val="22"/>
          <w:lang w:val="el-GR"/>
        </w:rPr>
      </w:pPr>
      <w:r w:rsidRPr="00C20F1B">
        <w:rPr>
          <w:b/>
          <w:szCs w:val="22"/>
          <w:lang w:val="el-GR"/>
        </w:rPr>
        <w:t>ΠΑΡΑΡΤΗΜΑ Ι</w:t>
      </w:r>
    </w:p>
    <w:p w14:paraId="00AD7DDC" w14:textId="77777777" w:rsidR="008D23C6" w:rsidRPr="00C20F1B" w:rsidRDefault="008D23C6" w:rsidP="008D23C6">
      <w:pPr>
        <w:tabs>
          <w:tab w:val="left" w:pos="567"/>
        </w:tabs>
        <w:jc w:val="center"/>
        <w:rPr>
          <w:b/>
          <w:szCs w:val="22"/>
          <w:lang w:val="el-GR"/>
        </w:rPr>
      </w:pPr>
    </w:p>
    <w:p w14:paraId="1AC218E5" w14:textId="4B17119C" w:rsidR="008D23C6" w:rsidRPr="00C20F1B" w:rsidRDefault="008D23C6" w:rsidP="003150BE">
      <w:pPr>
        <w:pStyle w:val="TitleA"/>
        <w:outlineLvl w:val="0"/>
      </w:pPr>
      <w:r w:rsidRPr="00C20F1B">
        <w:t>ΠΕΡΙΛΗΨΗ ΤΩΝ ΧΑΡΑΚΤΗΡΙΣΤΙΚΩΝ ΤΟΥ ΠΡΟΪΟΝΤΟΣ</w:t>
      </w:r>
      <w:fldSimple w:instr=" DOCVARIABLE VAULT_ND_cf8fdf50-d8fb-4906-a345-5f525f6cb0fa \* MERGEFORMAT ">
        <w:r w:rsidR="009F3025" w:rsidRPr="00C20F1B">
          <w:t xml:space="preserve"> </w:t>
        </w:r>
      </w:fldSimple>
    </w:p>
    <w:p w14:paraId="2341D6F8" w14:textId="77777777" w:rsidR="005C0381" w:rsidRPr="00C20F1B" w:rsidRDefault="005C0381" w:rsidP="00242D44">
      <w:pPr>
        <w:keepNext/>
        <w:keepLines/>
        <w:tabs>
          <w:tab w:val="left" w:pos="567"/>
        </w:tabs>
        <w:rPr>
          <w:rFonts w:eastAsia="MS Mincho"/>
          <w:b/>
          <w:snapToGrid/>
          <w:lang w:val="el-GR"/>
        </w:rPr>
      </w:pPr>
      <w:r w:rsidRPr="00C20F1B">
        <w:rPr>
          <w:lang w:val="el-GR"/>
        </w:rPr>
        <w:br w:type="page"/>
      </w:r>
      <w:r w:rsidRPr="00C20F1B">
        <w:rPr>
          <w:rFonts w:eastAsia="MS Mincho"/>
          <w:b/>
          <w:snapToGrid/>
          <w:lang w:val="el-GR"/>
        </w:rPr>
        <w:lastRenderedPageBreak/>
        <w:t>1.</w:t>
      </w:r>
      <w:r w:rsidRPr="00C20F1B">
        <w:rPr>
          <w:rFonts w:eastAsia="MS Mincho"/>
          <w:b/>
          <w:snapToGrid/>
          <w:lang w:val="el-GR"/>
        </w:rPr>
        <w:tab/>
        <w:t>ΟΝΟΜΑΣΙΑ ΤΟΥ ΦΑΡΜΑΚΕΥΤΙΚΟΥ ΠΡΟΪΟΝΤΟΣ</w:t>
      </w:r>
    </w:p>
    <w:p w14:paraId="2FE0BBE7" w14:textId="77777777" w:rsidR="005C0381" w:rsidRPr="00C20F1B" w:rsidRDefault="005C0381" w:rsidP="005C0381">
      <w:pPr>
        <w:pStyle w:val="Header"/>
        <w:keepNext/>
        <w:keepLines/>
        <w:tabs>
          <w:tab w:val="clear" w:pos="4153"/>
          <w:tab w:val="clear" w:pos="8306"/>
          <w:tab w:val="left" w:pos="567"/>
        </w:tabs>
        <w:rPr>
          <w:szCs w:val="22"/>
          <w:lang w:val="el-GR"/>
        </w:rPr>
      </w:pPr>
    </w:p>
    <w:p w14:paraId="5B9559E8" w14:textId="77777777" w:rsidR="005C0381" w:rsidRPr="00C20F1B" w:rsidRDefault="005C0381" w:rsidP="005C0381">
      <w:pPr>
        <w:tabs>
          <w:tab w:val="left" w:pos="567"/>
        </w:tabs>
        <w:rPr>
          <w:szCs w:val="22"/>
          <w:lang w:val="el-GR"/>
        </w:rPr>
      </w:pPr>
      <w:r w:rsidRPr="00C20F1B">
        <w:rPr>
          <w:szCs w:val="22"/>
          <w:lang w:val="el-GR"/>
        </w:rPr>
        <w:t xml:space="preserve">Neoclarityn 5 mg επικαλυμμένα με λεπτό υμένιο δισκία </w:t>
      </w:r>
    </w:p>
    <w:p w14:paraId="0BA6F855" w14:textId="77777777" w:rsidR="005C0381" w:rsidRPr="00C20F1B" w:rsidRDefault="005C0381" w:rsidP="005C0381">
      <w:pPr>
        <w:tabs>
          <w:tab w:val="left" w:pos="567"/>
        </w:tabs>
        <w:rPr>
          <w:szCs w:val="22"/>
          <w:lang w:val="el-GR"/>
        </w:rPr>
      </w:pPr>
    </w:p>
    <w:p w14:paraId="1F9184FC" w14:textId="77777777" w:rsidR="005C0381" w:rsidRPr="00C20F1B" w:rsidRDefault="005C0381" w:rsidP="005C0381">
      <w:pPr>
        <w:tabs>
          <w:tab w:val="left" w:pos="567"/>
        </w:tabs>
        <w:rPr>
          <w:szCs w:val="22"/>
          <w:lang w:val="el-GR"/>
        </w:rPr>
      </w:pPr>
    </w:p>
    <w:p w14:paraId="2CA7828D" w14:textId="77777777" w:rsidR="005C0381" w:rsidRPr="00C20F1B" w:rsidRDefault="005C0381" w:rsidP="005C0381">
      <w:pPr>
        <w:keepNext/>
        <w:keepLines/>
        <w:tabs>
          <w:tab w:val="left" w:pos="567"/>
        </w:tabs>
        <w:rPr>
          <w:b/>
          <w:szCs w:val="22"/>
          <w:lang w:val="el-GR"/>
        </w:rPr>
      </w:pPr>
      <w:r w:rsidRPr="00C20F1B">
        <w:rPr>
          <w:b/>
          <w:szCs w:val="22"/>
          <w:lang w:val="el-GR"/>
        </w:rPr>
        <w:t>2.</w:t>
      </w:r>
      <w:r w:rsidRPr="00C20F1B">
        <w:rPr>
          <w:b/>
          <w:szCs w:val="22"/>
          <w:lang w:val="el-GR"/>
        </w:rPr>
        <w:tab/>
        <w:t>ΠΟΙΟΤΙΚΗ ΚΑΙ ΠΟΣΟΤΙΚΗ ΣΥΝΘΕΣΗ</w:t>
      </w:r>
    </w:p>
    <w:p w14:paraId="31482E3F" w14:textId="77777777" w:rsidR="005C0381" w:rsidRPr="00C20F1B" w:rsidRDefault="005C0381" w:rsidP="005C0381">
      <w:pPr>
        <w:keepNext/>
        <w:keepLines/>
        <w:tabs>
          <w:tab w:val="left" w:pos="567"/>
        </w:tabs>
        <w:rPr>
          <w:b/>
          <w:szCs w:val="22"/>
          <w:lang w:val="el-GR"/>
        </w:rPr>
      </w:pPr>
    </w:p>
    <w:p w14:paraId="3922E441" w14:textId="77777777" w:rsidR="005C0381" w:rsidRPr="00C20F1B" w:rsidRDefault="005C0381" w:rsidP="005C0381">
      <w:pPr>
        <w:tabs>
          <w:tab w:val="left" w:pos="567"/>
        </w:tabs>
        <w:rPr>
          <w:szCs w:val="22"/>
          <w:lang w:val="el-GR"/>
        </w:rPr>
      </w:pPr>
      <w:r w:rsidRPr="00C20F1B">
        <w:rPr>
          <w:szCs w:val="22"/>
          <w:lang w:val="el-GR"/>
        </w:rPr>
        <w:t>Κάθε δισκίο περιέχει 5 mg δεσλοραταδίνη.</w:t>
      </w:r>
    </w:p>
    <w:p w14:paraId="0A9B6264" w14:textId="77777777" w:rsidR="005C0381" w:rsidRPr="00C20F1B" w:rsidRDefault="005C0381" w:rsidP="005C0381">
      <w:pPr>
        <w:tabs>
          <w:tab w:val="left" w:pos="567"/>
        </w:tabs>
        <w:rPr>
          <w:szCs w:val="22"/>
          <w:lang w:val="el-GR"/>
        </w:rPr>
      </w:pPr>
    </w:p>
    <w:p w14:paraId="061A4277" w14:textId="77777777" w:rsidR="005C0381" w:rsidRPr="00C20F1B" w:rsidRDefault="005C0381" w:rsidP="005C0381">
      <w:pPr>
        <w:tabs>
          <w:tab w:val="left" w:pos="567"/>
        </w:tabs>
        <w:rPr>
          <w:szCs w:val="22"/>
          <w:lang w:val="el-GR"/>
        </w:rPr>
      </w:pPr>
      <w:r w:rsidRPr="00C20F1B">
        <w:rPr>
          <w:szCs w:val="22"/>
          <w:u w:val="single"/>
          <w:lang w:val="el-GR"/>
        </w:rPr>
        <w:t>Έκδοχο(α) με γνωστές δράσεις:</w:t>
      </w:r>
    </w:p>
    <w:p w14:paraId="3874822F" w14:textId="06A5C740" w:rsidR="005C0381" w:rsidRPr="00C20F1B" w:rsidRDefault="00612472" w:rsidP="005C0381">
      <w:pPr>
        <w:tabs>
          <w:tab w:val="left" w:pos="567"/>
        </w:tabs>
        <w:rPr>
          <w:szCs w:val="22"/>
          <w:lang w:val="el-GR"/>
        </w:rPr>
      </w:pPr>
      <w:r w:rsidRPr="00C20F1B">
        <w:rPr>
          <w:szCs w:val="22"/>
          <w:lang w:val="el-GR"/>
        </w:rPr>
        <w:t xml:space="preserve">Κάθε δισκίο </w:t>
      </w:r>
      <w:r w:rsidR="005C0381" w:rsidRPr="00C20F1B">
        <w:rPr>
          <w:szCs w:val="22"/>
          <w:lang w:val="el-GR"/>
        </w:rPr>
        <w:t xml:space="preserve">περιέχει </w:t>
      </w:r>
      <w:r w:rsidR="00B40974" w:rsidRPr="00C20F1B">
        <w:rPr>
          <w:szCs w:val="22"/>
          <w:lang w:val="el-GR"/>
        </w:rPr>
        <w:t>2</w:t>
      </w:r>
      <w:r w:rsidR="00D046A5" w:rsidRPr="00C20F1B">
        <w:rPr>
          <w:szCs w:val="22"/>
          <w:lang w:val="el-GR"/>
        </w:rPr>
        <w:t>,</w:t>
      </w:r>
      <w:r w:rsidR="00B40974" w:rsidRPr="00C20F1B">
        <w:rPr>
          <w:szCs w:val="22"/>
          <w:lang w:val="el-GR"/>
        </w:rPr>
        <w:t>28</w:t>
      </w:r>
      <w:r w:rsidR="00F04F5B" w:rsidRPr="00C20F1B">
        <w:rPr>
          <w:szCs w:val="22"/>
          <w:lang w:val="el-GR"/>
        </w:rPr>
        <w:t> </w:t>
      </w:r>
      <w:r w:rsidR="00B40974" w:rsidRPr="00C20F1B">
        <w:rPr>
          <w:szCs w:val="22"/>
          <w:lang w:val="el-GR"/>
        </w:rPr>
        <w:t xml:space="preserve">mg </w:t>
      </w:r>
      <w:r w:rsidR="005C0381" w:rsidRPr="00C20F1B">
        <w:rPr>
          <w:szCs w:val="22"/>
          <w:lang w:val="el-GR"/>
        </w:rPr>
        <w:t>λακτόζη</w:t>
      </w:r>
      <w:r w:rsidR="00D67BF3" w:rsidRPr="00C20F1B">
        <w:rPr>
          <w:szCs w:val="22"/>
          <w:lang w:val="el-GR"/>
        </w:rPr>
        <w:t xml:space="preserve"> </w:t>
      </w:r>
      <w:r w:rsidR="00D67BF3" w:rsidRPr="00C20F1B">
        <w:rPr>
          <w:lang w:val="el-GR"/>
        </w:rPr>
        <w:t>(βλ. παράγραφο 4.4)</w:t>
      </w:r>
      <w:r w:rsidR="005C0381" w:rsidRPr="00C20F1B">
        <w:rPr>
          <w:szCs w:val="22"/>
          <w:lang w:val="el-GR"/>
        </w:rPr>
        <w:t>.</w:t>
      </w:r>
    </w:p>
    <w:p w14:paraId="68B30C54" w14:textId="77777777" w:rsidR="005C0381" w:rsidRPr="00C20F1B" w:rsidRDefault="005C0381" w:rsidP="005C0381">
      <w:pPr>
        <w:tabs>
          <w:tab w:val="left" w:pos="567"/>
        </w:tabs>
        <w:rPr>
          <w:szCs w:val="22"/>
          <w:lang w:val="el-GR"/>
        </w:rPr>
      </w:pPr>
    </w:p>
    <w:p w14:paraId="37ECE8C1" w14:textId="77777777" w:rsidR="005C0381" w:rsidRPr="00C20F1B" w:rsidRDefault="005C0381" w:rsidP="005C0381">
      <w:pPr>
        <w:tabs>
          <w:tab w:val="left" w:pos="567"/>
        </w:tabs>
        <w:rPr>
          <w:szCs w:val="22"/>
          <w:lang w:val="el-GR"/>
        </w:rPr>
      </w:pPr>
      <w:r w:rsidRPr="00C20F1B">
        <w:rPr>
          <w:szCs w:val="22"/>
          <w:lang w:val="el-GR"/>
        </w:rPr>
        <w:t>Για τον πλήρη κατάλογο των εκδόχων, βλ. παράγραφο 6.1.</w:t>
      </w:r>
    </w:p>
    <w:p w14:paraId="16A9FFB8" w14:textId="77777777" w:rsidR="005C0381" w:rsidRPr="00C20F1B" w:rsidRDefault="005C0381" w:rsidP="005C0381">
      <w:pPr>
        <w:tabs>
          <w:tab w:val="left" w:pos="567"/>
        </w:tabs>
        <w:rPr>
          <w:b/>
          <w:szCs w:val="22"/>
          <w:lang w:val="el-GR"/>
        </w:rPr>
      </w:pPr>
    </w:p>
    <w:p w14:paraId="12C3F3E3" w14:textId="77777777" w:rsidR="005C0381" w:rsidRPr="00C20F1B" w:rsidRDefault="005C0381" w:rsidP="005C0381">
      <w:pPr>
        <w:tabs>
          <w:tab w:val="left" w:pos="567"/>
        </w:tabs>
        <w:rPr>
          <w:b/>
          <w:szCs w:val="22"/>
          <w:lang w:val="el-GR"/>
        </w:rPr>
      </w:pPr>
    </w:p>
    <w:p w14:paraId="02700E3B" w14:textId="77777777" w:rsidR="005C0381" w:rsidRPr="00C20F1B" w:rsidRDefault="005C0381" w:rsidP="005C0381">
      <w:pPr>
        <w:keepNext/>
        <w:keepLines/>
        <w:tabs>
          <w:tab w:val="left" w:pos="567"/>
        </w:tabs>
        <w:rPr>
          <w:b/>
          <w:szCs w:val="22"/>
          <w:lang w:val="el-GR"/>
        </w:rPr>
      </w:pPr>
      <w:r w:rsidRPr="00C20F1B">
        <w:rPr>
          <w:b/>
          <w:szCs w:val="22"/>
          <w:lang w:val="el-GR"/>
        </w:rPr>
        <w:t>3.</w:t>
      </w:r>
      <w:r w:rsidRPr="00C20F1B">
        <w:rPr>
          <w:b/>
          <w:szCs w:val="22"/>
          <w:lang w:val="el-GR"/>
        </w:rPr>
        <w:tab/>
        <w:t>ΦΑΡΜΑΚΟΤΕΧΝΙΚΗ ΜΟΡΦΗ</w:t>
      </w:r>
    </w:p>
    <w:p w14:paraId="1FDE9AD8" w14:textId="77777777" w:rsidR="005C0381" w:rsidRPr="00C20F1B" w:rsidRDefault="005C0381" w:rsidP="005C0381">
      <w:pPr>
        <w:keepNext/>
        <w:keepLines/>
        <w:tabs>
          <w:tab w:val="left" w:pos="567"/>
        </w:tabs>
        <w:rPr>
          <w:szCs w:val="22"/>
          <w:lang w:val="el-GR"/>
        </w:rPr>
      </w:pPr>
    </w:p>
    <w:p w14:paraId="39E706CB" w14:textId="77777777" w:rsidR="005C0381" w:rsidRPr="00C20F1B" w:rsidRDefault="005C0381" w:rsidP="005C0381">
      <w:pPr>
        <w:tabs>
          <w:tab w:val="left" w:pos="567"/>
        </w:tabs>
        <w:rPr>
          <w:szCs w:val="22"/>
          <w:lang w:val="el-GR"/>
        </w:rPr>
      </w:pPr>
      <w:r w:rsidRPr="00C20F1B">
        <w:rPr>
          <w:szCs w:val="22"/>
          <w:lang w:val="el-GR"/>
        </w:rPr>
        <w:t>Επικαλυμμένα με λεπτό υμένιο δισκία</w:t>
      </w:r>
    </w:p>
    <w:p w14:paraId="6EFC7EAC" w14:textId="77777777" w:rsidR="005C0381" w:rsidRPr="00C20F1B" w:rsidRDefault="005C0381" w:rsidP="005C0381">
      <w:pPr>
        <w:tabs>
          <w:tab w:val="left" w:pos="567"/>
        </w:tabs>
        <w:rPr>
          <w:szCs w:val="22"/>
          <w:lang w:val="el-GR"/>
        </w:rPr>
      </w:pPr>
    </w:p>
    <w:p w14:paraId="67948006" w14:textId="3599101D" w:rsidR="00586DA9" w:rsidRPr="00C20F1B" w:rsidRDefault="00586DA9" w:rsidP="00586DA9">
      <w:pPr>
        <w:tabs>
          <w:tab w:val="left" w:pos="567"/>
        </w:tabs>
        <w:rPr>
          <w:lang w:val="el-GR"/>
        </w:rPr>
      </w:pPr>
      <w:r w:rsidRPr="00C20F1B">
        <w:rPr>
          <w:lang w:val="el-GR"/>
        </w:rPr>
        <w:t>Ανοιχτ</w:t>
      </w:r>
      <w:r w:rsidR="00C275B0" w:rsidRPr="00C20F1B">
        <w:rPr>
          <w:lang w:val="el-GR"/>
        </w:rPr>
        <w:t>ού</w:t>
      </w:r>
      <w:r w:rsidRPr="00C20F1B">
        <w:rPr>
          <w:lang w:val="el-GR"/>
        </w:rPr>
        <w:t xml:space="preserve"> μπλε, στρογγυλ</w:t>
      </w:r>
      <w:r w:rsidR="00DB36EA" w:rsidRPr="00C20F1B">
        <w:rPr>
          <w:lang w:val="el-GR"/>
        </w:rPr>
        <w:t>ά</w:t>
      </w:r>
      <w:r w:rsidRPr="00C20F1B">
        <w:rPr>
          <w:lang w:val="el-GR"/>
        </w:rPr>
        <w:t xml:space="preserve"> και ανάγλυφ</w:t>
      </w:r>
      <w:r w:rsidR="00294F77" w:rsidRPr="00C20F1B">
        <w:rPr>
          <w:lang w:val="el-GR"/>
        </w:rPr>
        <w:t>α</w:t>
      </w:r>
      <w:r w:rsidR="00DB36EA" w:rsidRPr="00C20F1B">
        <w:rPr>
          <w:lang w:val="el-GR"/>
        </w:rPr>
        <w:t xml:space="preserve"> επικαλυμμένα με λεπτό υμένιο δισκία</w:t>
      </w:r>
      <w:r w:rsidRPr="00C20F1B">
        <w:rPr>
          <w:lang w:val="el-GR"/>
        </w:rPr>
        <w:t xml:space="preserve"> με </w:t>
      </w:r>
      <w:r w:rsidR="00C37013" w:rsidRPr="00C20F1B">
        <w:rPr>
          <w:lang w:val="el-GR"/>
        </w:rPr>
        <w:t xml:space="preserve">“C5” </w:t>
      </w:r>
      <w:r w:rsidRPr="00C20F1B">
        <w:rPr>
          <w:lang w:val="el-GR"/>
        </w:rPr>
        <w:t>στην μία πλευρά και επίπεδ</w:t>
      </w:r>
      <w:r w:rsidR="00C275B0" w:rsidRPr="00C20F1B">
        <w:rPr>
          <w:lang w:val="el-GR"/>
        </w:rPr>
        <w:t>α</w:t>
      </w:r>
      <w:r w:rsidRPr="00C20F1B">
        <w:rPr>
          <w:lang w:val="el-GR"/>
        </w:rPr>
        <w:t xml:space="preserve"> στην άλλη.</w:t>
      </w:r>
      <w:r w:rsidR="00892DBF" w:rsidRPr="00C20F1B">
        <w:rPr>
          <w:lang w:val="el-GR"/>
        </w:rPr>
        <w:t xml:space="preserve"> Η διάμετρος του επικαλυμμένου με λεπτό υμένιο δισκίου είναι 6.5 mm.</w:t>
      </w:r>
    </w:p>
    <w:p w14:paraId="4700439D" w14:textId="77777777" w:rsidR="00586DA9" w:rsidRPr="00C20F1B" w:rsidRDefault="00586DA9" w:rsidP="005C0381">
      <w:pPr>
        <w:tabs>
          <w:tab w:val="left" w:pos="567"/>
        </w:tabs>
        <w:rPr>
          <w:szCs w:val="22"/>
          <w:lang w:val="el-GR"/>
        </w:rPr>
      </w:pPr>
    </w:p>
    <w:p w14:paraId="702ECB47" w14:textId="77777777" w:rsidR="005C0381" w:rsidRPr="00C20F1B" w:rsidRDefault="005C0381" w:rsidP="005C0381">
      <w:pPr>
        <w:tabs>
          <w:tab w:val="left" w:pos="567"/>
        </w:tabs>
        <w:rPr>
          <w:szCs w:val="22"/>
          <w:lang w:val="el-GR"/>
        </w:rPr>
      </w:pPr>
    </w:p>
    <w:p w14:paraId="4E395C8D" w14:textId="77777777" w:rsidR="005C0381" w:rsidRPr="00C20F1B" w:rsidRDefault="005C0381" w:rsidP="005C0381">
      <w:pPr>
        <w:keepNext/>
        <w:keepLines/>
        <w:tabs>
          <w:tab w:val="left" w:pos="567"/>
        </w:tabs>
        <w:rPr>
          <w:b/>
          <w:szCs w:val="22"/>
          <w:lang w:val="el-GR"/>
        </w:rPr>
      </w:pPr>
      <w:r w:rsidRPr="00C20F1B">
        <w:rPr>
          <w:b/>
          <w:szCs w:val="22"/>
          <w:lang w:val="el-GR"/>
        </w:rPr>
        <w:t>4.</w:t>
      </w:r>
      <w:r w:rsidRPr="00C20F1B">
        <w:rPr>
          <w:b/>
          <w:szCs w:val="22"/>
          <w:lang w:val="el-GR"/>
        </w:rPr>
        <w:tab/>
        <w:t>ΚΛΙΝΙΚΕΣ ΠΛΗΡΟΦΟΡΙΕΣ</w:t>
      </w:r>
    </w:p>
    <w:p w14:paraId="09A06D82" w14:textId="77777777" w:rsidR="005C0381" w:rsidRPr="00C20F1B" w:rsidRDefault="005C0381" w:rsidP="005C0381">
      <w:pPr>
        <w:keepNext/>
        <w:keepLines/>
        <w:tabs>
          <w:tab w:val="left" w:pos="567"/>
        </w:tabs>
        <w:rPr>
          <w:szCs w:val="22"/>
          <w:lang w:val="el-GR"/>
        </w:rPr>
      </w:pPr>
    </w:p>
    <w:p w14:paraId="6A95D75C" w14:textId="77777777" w:rsidR="005C0381" w:rsidRPr="00C20F1B" w:rsidRDefault="005C0381" w:rsidP="005C0381">
      <w:pPr>
        <w:keepNext/>
        <w:keepLines/>
        <w:tabs>
          <w:tab w:val="left" w:pos="567"/>
        </w:tabs>
        <w:rPr>
          <w:b/>
          <w:szCs w:val="22"/>
          <w:lang w:val="el-GR"/>
        </w:rPr>
      </w:pPr>
      <w:r w:rsidRPr="00C20F1B">
        <w:rPr>
          <w:b/>
          <w:szCs w:val="22"/>
          <w:lang w:val="el-GR"/>
        </w:rPr>
        <w:t>4.1</w:t>
      </w:r>
      <w:r w:rsidRPr="00C20F1B">
        <w:rPr>
          <w:b/>
          <w:szCs w:val="22"/>
          <w:lang w:val="el-GR"/>
        </w:rPr>
        <w:tab/>
        <w:t>Θεραπευτικές ενδείξεις</w:t>
      </w:r>
    </w:p>
    <w:p w14:paraId="1173DB09" w14:textId="77777777" w:rsidR="005C0381" w:rsidRPr="00C20F1B" w:rsidRDefault="005C0381" w:rsidP="005C0381">
      <w:pPr>
        <w:keepNext/>
        <w:keepLines/>
        <w:tabs>
          <w:tab w:val="left" w:pos="567"/>
        </w:tabs>
        <w:rPr>
          <w:szCs w:val="22"/>
          <w:lang w:val="el-GR"/>
        </w:rPr>
      </w:pPr>
    </w:p>
    <w:p w14:paraId="24A6B05A" w14:textId="77777777" w:rsidR="005C0381" w:rsidRPr="00C20F1B" w:rsidRDefault="005C0381" w:rsidP="005C0381">
      <w:pPr>
        <w:tabs>
          <w:tab w:val="left" w:pos="567"/>
        </w:tabs>
        <w:rPr>
          <w:szCs w:val="22"/>
          <w:lang w:val="el-GR"/>
        </w:rPr>
      </w:pPr>
      <w:r w:rsidRPr="00C20F1B">
        <w:rPr>
          <w:szCs w:val="22"/>
          <w:lang w:val="el-GR"/>
        </w:rPr>
        <w:t xml:space="preserve">Το Neoclarityn ενδείκνυται </w:t>
      </w:r>
      <w:r w:rsidRPr="00C20F1B">
        <w:rPr>
          <w:noProof/>
          <w:szCs w:val="22"/>
          <w:lang w:val="el-GR"/>
        </w:rPr>
        <w:t>για χρήση σε ενήλικες</w:t>
      </w:r>
      <w:r w:rsidRPr="00C20F1B">
        <w:rPr>
          <w:szCs w:val="22"/>
          <w:lang w:val="el-GR"/>
        </w:rPr>
        <w:t xml:space="preserve"> και εφήβους ηλικίας 12 ετών και άνω για την ανακούφιση των συμπτωμάτων που σχετίζονται με:</w:t>
      </w:r>
    </w:p>
    <w:p w14:paraId="29C83C7F" w14:textId="77777777" w:rsidR="005C0381" w:rsidRPr="00C20F1B" w:rsidRDefault="005C0381" w:rsidP="005C0381">
      <w:pPr>
        <w:numPr>
          <w:ilvl w:val="0"/>
          <w:numId w:val="1"/>
        </w:numPr>
        <w:tabs>
          <w:tab w:val="left" w:pos="567"/>
        </w:tabs>
        <w:rPr>
          <w:szCs w:val="22"/>
          <w:lang w:val="el-GR"/>
        </w:rPr>
      </w:pPr>
      <w:r w:rsidRPr="00C20F1B">
        <w:rPr>
          <w:szCs w:val="22"/>
          <w:lang w:val="el-GR"/>
        </w:rPr>
        <w:t>αλλεργική ρινίτιδα (βλ. παράγραφο 5.1)</w:t>
      </w:r>
    </w:p>
    <w:p w14:paraId="01C598C6" w14:textId="77777777" w:rsidR="005C0381" w:rsidRPr="00C20F1B" w:rsidRDefault="005C0381" w:rsidP="005C0381">
      <w:pPr>
        <w:numPr>
          <w:ilvl w:val="0"/>
          <w:numId w:val="1"/>
        </w:numPr>
        <w:tabs>
          <w:tab w:val="left" w:pos="567"/>
        </w:tabs>
        <w:rPr>
          <w:szCs w:val="22"/>
          <w:lang w:val="el-GR"/>
        </w:rPr>
      </w:pPr>
      <w:r w:rsidRPr="00C20F1B">
        <w:rPr>
          <w:szCs w:val="22"/>
          <w:lang w:val="el-GR"/>
        </w:rPr>
        <w:t>κνίδωση (βλ. παράγραφο 5.1)</w:t>
      </w:r>
    </w:p>
    <w:p w14:paraId="1482A618" w14:textId="77777777" w:rsidR="005C0381" w:rsidRPr="00C20F1B" w:rsidRDefault="005C0381" w:rsidP="005C0381">
      <w:pPr>
        <w:tabs>
          <w:tab w:val="left" w:pos="567"/>
        </w:tabs>
        <w:rPr>
          <w:szCs w:val="22"/>
          <w:lang w:val="el-GR"/>
        </w:rPr>
      </w:pPr>
    </w:p>
    <w:p w14:paraId="732AA91B" w14:textId="77777777" w:rsidR="005C0381" w:rsidRPr="00C20F1B" w:rsidRDefault="005C0381" w:rsidP="005C0381">
      <w:pPr>
        <w:keepNext/>
        <w:keepLines/>
        <w:tabs>
          <w:tab w:val="left" w:pos="567"/>
        </w:tabs>
        <w:rPr>
          <w:b/>
          <w:szCs w:val="22"/>
          <w:lang w:val="el-GR"/>
        </w:rPr>
      </w:pPr>
      <w:r w:rsidRPr="00C20F1B">
        <w:rPr>
          <w:b/>
          <w:szCs w:val="22"/>
          <w:lang w:val="el-GR"/>
        </w:rPr>
        <w:t>4.2</w:t>
      </w:r>
      <w:r w:rsidRPr="00C20F1B">
        <w:rPr>
          <w:b/>
          <w:szCs w:val="22"/>
          <w:lang w:val="el-GR"/>
        </w:rPr>
        <w:tab/>
        <w:t>Δοσολογία και τρόπος χορήγησης</w:t>
      </w:r>
    </w:p>
    <w:p w14:paraId="46A65F1A" w14:textId="77777777" w:rsidR="005C0381" w:rsidRPr="00C20F1B" w:rsidRDefault="005C0381" w:rsidP="005C0381">
      <w:pPr>
        <w:keepNext/>
        <w:keepLines/>
        <w:tabs>
          <w:tab w:val="left" w:pos="567"/>
        </w:tabs>
        <w:rPr>
          <w:szCs w:val="22"/>
          <w:lang w:val="el-GR"/>
        </w:rPr>
      </w:pPr>
    </w:p>
    <w:p w14:paraId="779B50AB" w14:textId="77777777" w:rsidR="005C0381" w:rsidRPr="00C20F1B" w:rsidRDefault="005C0381" w:rsidP="005C0381">
      <w:pPr>
        <w:keepNext/>
        <w:keepLines/>
        <w:tabs>
          <w:tab w:val="left" w:pos="567"/>
        </w:tabs>
        <w:rPr>
          <w:szCs w:val="22"/>
          <w:u w:val="single"/>
          <w:lang w:val="el-GR"/>
        </w:rPr>
      </w:pPr>
      <w:r w:rsidRPr="00C20F1B">
        <w:rPr>
          <w:szCs w:val="22"/>
          <w:u w:val="single"/>
          <w:lang w:val="el-GR"/>
        </w:rPr>
        <w:t>Δοσολογία</w:t>
      </w:r>
    </w:p>
    <w:p w14:paraId="1C72A35D" w14:textId="77777777" w:rsidR="00D67BF3" w:rsidRPr="00C20F1B" w:rsidRDefault="00D67BF3" w:rsidP="005C0381">
      <w:pPr>
        <w:keepNext/>
        <w:keepLines/>
        <w:tabs>
          <w:tab w:val="left" w:pos="567"/>
        </w:tabs>
        <w:rPr>
          <w:szCs w:val="22"/>
          <w:u w:val="single"/>
          <w:lang w:val="el-GR"/>
        </w:rPr>
      </w:pPr>
    </w:p>
    <w:p w14:paraId="74F1E858" w14:textId="77777777" w:rsidR="0046315D" w:rsidRPr="00C20F1B" w:rsidRDefault="005C0381" w:rsidP="005C0381">
      <w:pPr>
        <w:tabs>
          <w:tab w:val="left" w:pos="567"/>
        </w:tabs>
        <w:rPr>
          <w:i/>
          <w:szCs w:val="22"/>
          <w:lang w:val="el-GR"/>
        </w:rPr>
      </w:pPr>
      <w:r w:rsidRPr="00C20F1B">
        <w:rPr>
          <w:i/>
          <w:szCs w:val="22"/>
          <w:lang w:val="el-GR"/>
        </w:rPr>
        <w:t xml:space="preserve">Ενήλικες και έφηβοι (ηλικίας 12 ετών και άνω) </w:t>
      </w:r>
    </w:p>
    <w:p w14:paraId="7F6B75B2" w14:textId="77777777" w:rsidR="005C0381" w:rsidRPr="00C20F1B" w:rsidRDefault="005C0381" w:rsidP="005C0381">
      <w:pPr>
        <w:tabs>
          <w:tab w:val="left" w:pos="567"/>
        </w:tabs>
        <w:rPr>
          <w:szCs w:val="22"/>
          <w:lang w:val="el-GR"/>
        </w:rPr>
      </w:pPr>
      <w:r w:rsidRPr="00C20F1B">
        <w:rPr>
          <w:szCs w:val="22"/>
          <w:lang w:val="el-GR"/>
        </w:rPr>
        <w:t>Η συνιστώμενη δόση του Neoclarityn είναι ένα δισκίο μία φορά την ημέρα.</w:t>
      </w:r>
    </w:p>
    <w:p w14:paraId="588F2613" w14:textId="77777777" w:rsidR="005C0381" w:rsidRPr="00C20F1B" w:rsidRDefault="005C0381" w:rsidP="005C0381">
      <w:pPr>
        <w:tabs>
          <w:tab w:val="left" w:pos="567"/>
        </w:tabs>
        <w:rPr>
          <w:szCs w:val="22"/>
          <w:lang w:val="el-GR"/>
        </w:rPr>
      </w:pPr>
    </w:p>
    <w:p w14:paraId="06B47CD9" w14:textId="77777777" w:rsidR="005C0381" w:rsidRPr="00C20F1B" w:rsidRDefault="005C0381" w:rsidP="005C0381">
      <w:pPr>
        <w:tabs>
          <w:tab w:val="left" w:pos="567"/>
        </w:tabs>
        <w:rPr>
          <w:szCs w:val="22"/>
          <w:lang w:val="el-GR"/>
        </w:rPr>
      </w:pPr>
      <w:r w:rsidRPr="00C20F1B">
        <w:rPr>
          <w:szCs w:val="22"/>
          <w:lang w:val="el-GR"/>
        </w:rPr>
        <w:t>Η διαλείπουσα αλλεργική ρινίτιδα (παρουσία των συμπτωμάτων για λιγότερο από 4 ημέρες ανά εβδομάδα ή για λιγότερο από 4 εβδομάδες) θα πρέπει να αντιμετωπίζεται σε συμφωνία με την αξιολόγηση του ιστορικού της νόσου του ασθενή και η θεραπεία θα μπορεί να διακόπτεται αφού τα συμπτώματα έχουν υποχωρήσει και να επανεκκινείται με την επανεμφάνισή τους.</w:t>
      </w:r>
    </w:p>
    <w:p w14:paraId="5526516B" w14:textId="77777777" w:rsidR="005C0381" w:rsidRPr="00C20F1B" w:rsidRDefault="005C0381" w:rsidP="005C0381">
      <w:pPr>
        <w:autoSpaceDE w:val="0"/>
        <w:autoSpaceDN w:val="0"/>
        <w:adjustRightInd w:val="0"/>
        <w:rPr>
          <w:szCs w:val="22"/>
          <w:lang w:val="el-GR"/>
        </w:rPr>
      </w:pPr>
      <w:r w:rsidRPr="00C20F1B">
        <w:rPr>
          <w:szCs w:val="22"/>
          <w:lang w:val="el-GR"/>
        </w:rPr>
        <w:t>Στην επιμένουσα αλλεργική ρινίτιδα (παρουσία των συμπτωμάτων για 4 ημέρες ή περισσότερες ανά εβδομάδα και για περισσότερο από 4 εβδομάδες), μπορεί να προταθεί στους ασθενείς συνεχής θεραπεία κατά τη διάρκεια των περιόδων έκθεσης σε αλλεργιογόνα.</w:t>
      </w:r>
    </w:p>
    <w:p w14:paraId="3A0E65BD" w14:textId="77777777" w:rsidR="005C0381" w:rsidRPr="00C20F1B" w:rsidRDefault="005C0381" w:rsidP="005C0381">
      <w:pPr>
        <w:tabs>
          <w:tab w:val="left" w:pos="567"/>
        </w:tabs>
        <w:rPr>
          <w:szCs w:val="22"/>
          <w:lang w:val="el-GR"/>
        </w:rPr>
      </w:pPr>
    </w:p>
    <w:p w14:paraId="5561E4C4" w14:textId="77777777" w:rsidR="005C0381" w:rsidRPr="00C20F1B" w:rsidRDefault="005C0381" w:rsidP="005C0381">
      <w:pPr>
        <w:keepNext/>
        <w:keepLines/>
        <w:autoSpaceDE w:val="0"/>
        <w:autoSpaceDN w:val="0"/>
        <w:adjustRightInd w:val="0"/>
        <w:rPr>
          <w:i/>
          <w:szCs w:val="22"/>
          <w:lang w:val="el-GR"/>
        </w:rPr>
      </w:pPr>
      <w:r w:rsidRPr="00C20F1B">
        <w:rPr>
          <w:i/>
          <w:noProof/>
          <w:szCs w:val="22"/>
          <w:lang w:val="el-GR"/>
        </w:rPr>
        <w:t>Παιδιατρικός πληθυσμός</w:t>
      </w:r>
    </w:p>
    <w:p w14:paraId="27921CA1" w14:textId="77777777" w:rsidR="005C0381" w:rsidRPr="00C20F1B" w:rsidRDefault="005C0381" w:rsidP="005C0381">
      <w:pPr>
        <w:autoSpaceDE w:val="0"/>
        <w:autoSpaceDN w:val="0"/>
        <w:adjustRightInd w:val="0"/>
        <w:rPr>
          <w:szCs w:val="22"/>
          <w:lang w:val="el-GR"/>
        </w:rPr>
      </w:pPr>
      <w:r w:rsidRPr="00C20F1B">
        <w:rPr>
          <w:szCs w:val="22"/>
          <w:lang w:val="el-GR"/>
        </w:rPr>
        <w:t>Υπάρχει περιορισμένη εμπειρία για την αποτελεσματικότητα σε κλινικές δοκιμές με τη χρήση της δεσλοραταδίνης σε εφήβους ηλικίας 12 έως 17 ετών (βλ. παραγράφους 4.8 και 5.1).</w:t>
      </w:r>
    </w:p>
    <w:p w14:paraId="2B6115C5" w14:textId="77777777" w:rsidR="005C0381" w:rsidRPr="00C20F1B" w:rsidRDefault="005C0381" w:rsidP="005C0381">
      <w:pPr>
        <w:tabs>
          <w:tab w:val="left" w:pos="567"/>
        </w:tabs>
        <w:rPr>
          <w:noProof/>
          <w:szCs w:val="22"/>
          <w:lang w:val="el-GR"/>
        </w:rPr>
      </w:pPr>
    </w:p>
    <w:p w14:paraId="468CF2C5" w14:textId="77777777" w:rsidR="005C0381" w:rsidRPr="00C20F1B" w:rsidRDefault="005C0381" w:rsidP="005C0381">
      <w:pPr>
        <w:tabs>
          <w:tab w:val="left" w:pos="567"/>
        </w:tabs>
        <w:rPr>
          <w:noProof/>
          <w:szCs w:val="22"/>
          <w:lang w:val="el-GR"/>
        </w:rPr>
      </w:pPr>
      <w:r w:rsidRPr="00C20F1B">
        <w:rPr>
          <w:noProof/>
          <w:szCs w:val="22"/>
          <w:lang w:val="el-GR"/>
        </w:rPr>
        <w:t xml:space="preserve">Η ασφάλεια και η αποτελεσματικότητα του </w:t>
      </w:r>
      <w:r w:rsidRPr="00C20F1B">
        <w:rPr>
          <w:szCs w:val="22"/>
          <w:lang w:val="el-GR"/>
        </w:rPr>
        <w:t>Neoclarityn 5 mg επικαλυμμένα με λεπτό υμένιο δισκία</w:t>
      </w:r>
      <w:r w:rsidRPr="00C20F1B">
        <w:rPr>
          <w:noProof/>
          <w:szCs w:val="22"/>
          <w:lang w:val="el-GR"/>
        </w:rPr>
        <w:t xml:space="preserve"> σε παιδιά ηλικίας κάτω των 12 ετών δεν έχουν τεκμηριωθεί.</w:t>
      </w:r>
    </w:p>
    <w:p w14:paraId="284A3EFE" w14:textId="77777777" w:rsidR="005C0381" w:rsidRPr="00C20F1B" w:rsidRDefault="005C0381" w:rsidP="005C0381">
      <w:pPr>
        <w:tabs>
          <w:tab w:val="left" w:pos="567"/>
        </w:tabs>
        <w:rPr>
          <w:szCs w:val="22"/>
          <w:lang w:val="el-GR"/>
        </w:rPr>
      </w:pPr>
    </w:p>
    <w:p w14:paraId="435F5E6E" w14:textId="77777777" w:rsidR="005C0381" w:rsidRPr="00C20F1B" w:rsidRDefault="005C0381" w:rsidP="005C0381">
      <w:pPr>
        <w:pStyle w:val="Header"/>
        <w:keepNext/>
        <w:keepLines/>
        <w:tabs>
          <w:tab w:val="clear" w:pos="4153"/>
          <w:tab w:val="clear" w:pos="8306"/>
          <w:tab w:val="left" w:pos="567"/>
        </w:tabs>
        <w:rPr>
          <w:noProof/>
          <w:szCs w:val="22"/>
          <w:u w:val="single"/>
          <w:lang w:val="el-GR"/>
        </w:rPr>
      </w:pPr>
      <w:r w:rsidRPr="00C20F1B">
        <w:rPr>
          <w:noProof/>
          <w:szCs w:val="22"/>
          <w:u w:val="single"/>
          <w:lang w:val="el-GR"/>
        </w:rPr>
        <w:lastRenderedPageBreak/>
        <w:t>Τρόπος χορήγησης</w:t>
      </w:r>
    </w:p>
    <w:p w14:paraId="3CB678BA" w14:textId="77777777" w:rsidR="00D67BF3" w:rsidRPr="00C20F1B" w:rsidRDefault="00D67BF3" w:rsidP="005C0381">
      <w:pPr>
        <w:pStyle w:val="Header"/>
        <w:keepNext/>
        <w:keepLines/>
        <w:tabs>
          <w:tab w:val="clear" w:pos="4153"/>
          <w:tab w:val="clear" w:pos="8306"/>
          <w:tab w:val="left" w:pos="567"/>
        </w:tabs>
        <w:rPr>
          <w:noProof/>
          <w:szCs w:val="22"/>
          <w:u w:val="single"/>
          <w:lang w:val="el-GR"/>
        </w:rPr>
      </w:pPr>
    </w:p>
    <w:p w14:paraId="3F425E72" w14:textId="77777777" w:rsidR="005C0381" w:rsidRPr="00C20F1B" w:rsidRDefault="005C0381" w:rsidP="005C0381">
      <w:pPr>
        <w:tabs>
          <w:tab w:val="left" w:pos="567"/>
        </w:tabs>
        <w:rPr>
          <w:szCs w:val="22"/>
          <w:lang w:val="el-GR"/>
        </w:rPr>
      </w:pPr>
      <w:r w:rsidRPr="00C20F1B">
        <w:rPr>
          <w:szCs w:val="22"/>
          <w:lang w:val="el-GR"/>
        </w:rPr>
        <w:t>Από στόματος χρήση.</w:t>
      </w:r>
    </w:p>
    <w:p w14:paraId="702E2450" w14:textId="77777777" w:rsidR="005C0381" w:rsidRPr="00C20F1B" w:rsidRDefault="005C0381" w:rsidP="005C0381">
      <w:pPr>
        <w:tabs>
          <w:tab w:val="left" w:pos="567"/>
        </w:tabs>
        <w:rPr>
          <w:szCs w:val="22"/>
          <w:lang w:val="el-GR"/>
        </w:rPr>
      </w:pPr>
      <w:r w:rsidRPr="00C20F1B">
        <w:rPr>
          <w:szCs w:val="22"/>
          <w:lang w:val="el-GR"/>
        </w:rPr>
        <w:t>Η δόση μπορεί να λαμβάνεται με ή χωρίς τροφή.</w:t>
      </w:r>
    </w:p>
    <w:p w14:paraId="3533F64B" w14:textId="77777777" w:rsidR="005C0381" w:rsidRPr="00C20F1B" w:rsidRDefault="005C0381" w:rsidP="005C0381">
      <w:pPr>
        <w:tabs>
          <w:tab w:val="left" w:pos="567"/>
        </w:tabs>
        <w:rPr>
          <w:szCs w:val="22"/>
          <w:lang w:val="el-GR"/>
        </w:rPr>
      </w:pPr>
    </w:p>
    <w:p w14:paraId="257C5E02" w14:textId="77777777" w:rsidR="005C0381" w:rsidRPr="00C20F1B" w:rsidRDefault="005C0381" w:rsidP="005C0381">
      <w:pPr>
        <w:keepNext/>
        <w:keepLines/>
        <w:tabs>
          <w:tab w:val="left" w:pos="567"/>
        </w:tabs>
        <w:rPr>
          <w:b/>
          <w:szCs w:val="22"/>
          <w:lang w:val="el-GR"/>
        </w:rPr>
      </w:pPr>
      <w:r w:rsidRPr="00C20F1B">
        <w:rPr>
          <w:b/>
          <w:szCs w:val="22"/>
          <w:lang w:val="el-GR"/>
        </w:rPr>
        <w:t>4.3</w:t>
      </w:r>
      <w:r w:rsidRPr="00C20F1B">
        <w:rPr>
          <w:b/>
          <w:szCs w:val="22"/>
          <w:lang w:val="el-GR"/>
        </w:rPr>
        <w:tab/>
        <w:t>Αντενδείξεις</w:t>
      </w:r>
    </w:p>
    <w:p w14:paraId="2F2F467F" w14:textId="77777777" w:rsidR="005C0381" w:rsidRPr="00C20F1B" w:rsidRDefault="005C0381" w:rsidP="005C0381">
      <w:pPr>
        <w:keepNext/>
        <w:keepLines/>
        <w:tabs>
          <w:tab w:val="left" w:pos="567"/>
        </w:tabs>
        <w:rPr>
          <w:szCs w:val="22"/>
          <w:lang w:val="el-GR"/>
        </w:rPr>
      </w:pPr>
    </w:p>
    <w:p w14:paraId="43B052D3" w14:textId="77777777" w:rsidR="005C0381" w:rsidRPr="00C20F1B" w:rsidRDefault="005C0381" w:rsidP="005C0381">
      <w:pPr>
        <w:tabs>
          <w:tab w:val="left" w:pos="567"/>
        </w:tabs>
        <w:rPr>
          <w:szCs w:val="22"/>
          <w:lang w:val="el-GR"/>
        </w:rPr>
      </w:pPr>
      <w:r w:rsidRPr="00C20F1B">
        <w:rPr>
          <w:szCs w:val="22"/>
          <w:lang w:val="el-GR"/>
        </w:rPr>
        <w:t xml:space="preserve">Υπερευαισθησία στη δραστική ουσία, σε κάποιο από τα έκδοχα </w:t>
      </w:r>
      <w:r w:rsidRPr="00C20F1B">
        <w:rPr>
          <w:noProof/>
          <w:szCs w:val="22"/>
          <w:lang w:val="el-GR"/>
        </w:rPr>
        <w:t>που αναφέρονται στην παράγραφο 6.1</w:t>
      </w:r>
      <w:r w:rsidRPr="00C20F1B">
        <w:rPr>
          <w:szCs w:val="22"/>
          <w:lang w:val="el-GR"/>
        </w:rPr>
        <w:t xml:space="preserve"> ή στη λοραταδίνη.</w:t>
      </w:r>
    </w:p>
    <w:p w14:paraId="5E663694" w14:textId="77777777" w:rsidR="005C0381" w:rsidRPr="00C20F1B" w:rsidRDefault="005C0381" w:rsidP="005C0381">
      <w:pPr>
        <w:tabs>
          <w:tab w:val="left" w:pos="567"/>
        </w:tabs>
        <w:rPr>
          <w:szCs w:val="22"/>
          <w:lang w:val="el-GR"/>
        </w:rPr>
      </w:pPr>
    </w:p>
    <w:p w14:paraId="1248A203" w14:textId="77777777" w:rsidR="005C0381" w:rsidRPr="00C20F1B" w:rsidRDefault="005C0381" w:rsidP="005C0381">
      <w:pPr>
        <w:keepNext/>
        <w:keepLines/>
        <w:tabs>
          <w:tab w:val="left" w:pos="567"/>
        </w:tabs>
        <w:rPr>
          <w:b/>
          <w:szCs w:val="22"/>
          <w:lang w:val="el-GR"/>
        </w:rPr>
      </w:pPr>
      <w:r w:rsidRPr="00C20F1B">
        <w:rPr>
          <w:b/>
          <w:szCs w:val="22"/>
          <w:lang w:val="el-GR"/>
        </w:rPr>
        <w:t>4.4</w:t>
      </w:r>
      <w:r w:rsidRPr="00C20F1B">
        <w:rPr>
          <w:b/>
          <w:szCs w:val="22"/>
          <w:lang w:val="el-GR"/>
        </w:rPr>
        <w:tab/>
        <w:t>Ειδικές προειδοποιήσεις και προφυλάξεις κατά τη χρήση</w:t>
      </w:r>
    </w:p>
    <w:p w14:paraId="077C0331" w14:textId="77777777" w:rsidR="00D67BF3" w:rsidRPr="00C20F1B" w:rsidRDefault="00D67BF3" w:rsidP="00D67BF3">
      <w:pPr>
        <w:tabs>
          <w:tab w:val="left" w:pos="567"/>
        </w:tabs>
        <w:rPr>
          <w:rFonts w:eastAsia="MS Mincho"/>
          <w:snapToGrid/>
          <w:u w:val="single"/>
          <w:lang w:val="el-GR"/>
        </w:rPr>
      </w:pPr>
      <w:bookmarkStart w:id="0" w:name="_Hlk50473821"/>
    </w:p>
    <w:p w14:paraId="786037EF" w14:textId="77777777" w:rsidR="006A1172" w:rsidRPr="00C20F1B" w:rsidRDefault="00D67BF3" w:rsidP="005C0381">
      <w:pPr>
        <w:tabs>
          <w:tab w:val="left" w:pos="567"/>
        </w:tabs>
        <w:rPr>
          <w:rFonts w:eastAsia="MS Mincho"/>
          <w:snapToGrid/>
          <w:u w:val="single"/>
          <w:lang w:val="el-GR"/>
        </w:rPr>
      </w:pPr>
      <w:r w:rsidRPr="00C20F1B">
        <w:rPr>
          <w:rFonts w:eastAsia="MS Mincho"/>
          <w:snapToGrid/>
          <w:u w:val="single"/>
          <w:lang w:val="el-GR"/>
        </w:rPr>
        <w:t>Νεφρική δυσλειτουργία</w:t>
      </w:r>
      <w:bookmarkEnd w:id="0"/>
    </w:p>
    <w:p w14:paraId="3B9327D2" w14:textId="072D8551" w:rsidR="005C0381" w:rsidRPr="00C20F1B" w:rsidRDefault="005C0381" w:rsidP="005C0381">
      <w:pPr>
        <w:tabs>
          <w:tab w:val="left" w:pos="567"/>
        </w:tabs>
        <w:rPr>
          <w:szCs w:val="22"/>
          <w:lang w:val="el-GR"/>
        </w:rPr>
      </w:pPr>
      <w:r w:rsidRPr="00C20F1B">
        <w:rPr>
          <w:szCs w:val="22"/>
          <w:lang w:val="el-GR"/>
        </w:rPr>
        <w:t>Στην περίπτωση σοβαρής νεφρικής ανεπάρκειας, το Neoclarityn θα πρέπει να χρησιμοποιείται με προσοχή</w:t>
      </w:r>
      <w:r w:rsidR="00853F84" w:rsidRPr="00C20F1B">
        <w:rPr>
          <w:szCs w:val="22"/>
          <w:lang w:val="el-GR"/>
        </w:rPr>
        <w:t xml:space="preserve"> </w:t>
      </w:r>
      <w:r w:rsidR="00853F84" w:rsidRPr="00C20F1B">
        <w:rPr>
          <w:lang w:val="el-GR"/>
        </w:rPr>
        <w:t>(βλ. παράγραφο 5.2)</w:t>
      </w:r>
      <w:r w:rsidRPr="00C20F1B">
        <w:rPr>
          <w:szCs w:val="22"/>
          <w:lang w:val="el-GR"/>
        </w:rPr>
        <w:t>.</w:t>
      </w:r>
    </w:p>
    <w:p w14:paraId="176B85E6" w14:textId="77777777" w:rsidR="003135AA" w:rsidRPr="00C20F1B" w:rsidRDefault="003135AA" w:rsidP="003135AA">
      <w:pPr>
        <w:tabs>
          <w:tab w:val="left" w:pos="567"/>
        </w:tabs>
        <w:rPr>
          <w:rFonts w:eastAsia="MS Mincho"/>
          <w:snapToGrid/>
          <w:lang w:val="el-GR"/>
        </w:rPr>
      </w:pPr>
    </w:p>
    <w:p w14:paraId="12FC7D88" w14:textId="77777777" w:rsidR="00D67BF3" w:rsidRPr="00C20F1B" w:rsidRDefault="00D67BF3" w:rsidP="00D67BF3">
      <w:pPr>
        <w:tabs>
          <w:tab w:val="left" w:pos="567"/>
        </w:tabs>
        <w:rPr>
          <w:rFonts w:eastAsia="MS Mincho"/>
          <w:snapToGrid/>
          <w:u w:val="single"/>
          <w:lang w:val="el-GR"/>
        </w:rPr>
      </w:pPr>
      <w:bookmarkStart w:id="1" w:name="_Hlk50473832"/>
      <w:r w:rsidRPr="00C20F1B">
        <w:rPr>
          <w:rFonts w:eastAsia="MS Mincho"/>
          <w:snapToGrid/>
          <w:u w:val="single"/>
          <w:lang w:val="el-GR"/>
        </w:rPr>
        <w:t>Επιληπτικές κρίσεις</w:t>
      </w:r>
    </w:p>
    <w:bookmarkEnd w:id="1"/>
    <w:p w14:paraId="7B688DFD" w14:textId="53D08FB0" w:rsidR="003135AA" w:rsidRPr="00C20F1B" w:rsidRDefault="003135AA" w:rsidP="003135AA">
      <w:pPr>
        <w:tabs>
          <w:tab w:val="left" w:pos="567"/>
        </w:tabs>
        <w:rPr>
          <w:rFonts w:eastAsia="MS Mincho"/>
          <w:snapToGrid/>
          <w:lang w:val="el-GR"/>
        </w:rPr>
      </w:pPr>
      <w:r w:rsidRPr="00C20F1B">
        <w:rPr>
          <w:rFonts w:eastAsia="MS Mincho"/>
          <w:snapToGrid/>
          <w:lang w:val="el-GR"/>
        </w:rPr>
        <w:t>Η δεσλοραταδίνη πρέπει να χορηγείται με προσοχή σε ασθενείς με ιατρικό ή οικογενειακό ιστορικό επιληπτικών κρίσεων, και κυρίως σε μικρά παιδιά</w:t>
      </w:r>
      <w:r w:rsidR="00D51188" w:rsidRPr="00C20F1B">
        <w:rPr>
          <w:rFonts w:eastAsia="MS Mincho"/>
          <w:snapToGrid/>
          <w:lang w:val="el-GR"/>
        </w:rPr>
        <w:t xml:space="preserve"> (βλ.</w:t>
      </w:r>
      <w:r w:rsidR="0053131C">
        <w:rPr>
          <w:rFonts w:eastAsia="MS Mincho"/>
          <w:snapToGrid/>
          <w:lang w:val="el-GR"/>
        </w:rPr>
        <w:t xml:space="preserve"> </w:t>
      </w:r>
      <w:r w:rsidR="00D51188" w:rsidRPr="00C20F1B">
        <w:rPr>
          <w:rFonts w:eastAsia="MS Mincho"/>
          <w:snapToGrid/>
          <w:lang w:val="el-GR"/>
        </w:rPr>
        <w:t>παράγραφο 4.8)</w:t>
      </w:r>
      <w:r w:rsidRPr="00C20F1B">
        <w:rPr>
          <w:rFonts w:eastAsia="MS Mincho"/>
          <w:snapToGrid/>
          <w:lang w:val="el-GR"/>
        </w:rPr>
        <w:t>, που είναι πιο επιρρεπείς να εμφανίσουν νέες επιληπτικές κρίσεις κατά τη διάρκεια θεραπείας με δεσλοραταδίνη. Οι επαγγελματίες υγείας μπορεί να εξετάσουν τη διακοπή της δεσλοραταδίνης σε ασθενείς που παρουσιάζουν επιληπτική κρίση ενώ λαμβάνουν θεραπεία.</w:t>
      </w:r>
    </w:p>
    <w:p w14:paraId="751C1CF7" w14:textId="77777777" w:rsidR="005C0381" w:rsidRPr="00C20F1B" w:rsidRDefault="005C0381" w:rsidP="005C0381">
      <w:pPr>
        <w:tabs>
          <w:tab w:val="left" w:pos="567"/>
        </w:tabs>
        <w:rPr>
          <w:szCs w:val="22"/>
          <w:lang w:val="el-GR"/>
        </w:rPr>
      </w:pPr>
    </w:p>
    <w:p w14:paraId="52902BE3" w14:textId="6DF414C3" w:rsidR="00D67BF3" w:rsidRPr="00C20F1B" w:rsidRDefault="00D67BF3" w:rsidP="00D67BF3">
      <w:pPr>
        <w:tabs>
          <w:tab w:val="left" w:pos="567"/>
        </w:tabs>
        <w:rPr>
          <w:rFonts w:eastAsia="MS Mincho"/>
          <w:snapToGrid/>
          <w:u w:val="single"/>
          <w:lang w:val="el-GR"/>
        </w:rPr>
      </w:pPr>
      <w:bookmarkStart w:id="2" w:name="_Hlk50473845"/>
      <w:r w:rsidRPr="00C20F1B">
        <w:rPr>
          <w:rFonts w:eastAsia="MS Mincho"/>
          <w:snapToGrid/>
          <w:u w:val="single"/>
          <w:lang w:val="el-GR"/>
        </w:rPr>
        <w:t xml:space="preserve">Το δισκίο </w:t>
      </w:r>
      <w:r w:rsidR="00530389" w:rsidRPr="00C20F1B">
        <w:rPr>
          <w:rFonts w:eastAsia="MS Mincho"/>
          <w:snapToGrid/>
          <w:u w:val="single"/>
          <w:lang w:val="el-GR"/>
        </w:rPr>
        <w:t xml:space="preserve">Neoclarityn </w:t>
      </w:r>
      <w:r w:rsidRPr="00C20F1B">
        <w:rPr>
          <w:rFonts w:eastAsia="MS Mincho"/>
          <w:snapToGrid/>
          <w:u w:val="single"/>
          <w:lang w:val="el-GR"/>
        </w:rPr>
        <w:t>περιέχει λακτόζη</w:t>
      </w:r>
    </w:p>
    <w:bookmarkEnd w:id="2"/>
    <w:p w14:paraId="7FF07C8D" w14:textId="77777777" w:rsidR="005C0381" w:rsidRPr="00C20F1B" w:rsidRDefault="005C0381" w:rsidP="005C0381">
      <w:pPr>
        <w:tabs>
          <w:tab w:val="left" w:pos="567"/>
        </w:tabs>
        <w:rPr>
          <w:szCs w:val="22"/>
          <w:lang w:val="el-GR"/>
        </w:rPr>
      </w:pPr>
      <w:r w:rsidRPr="00C20F1B">
        <w:rPr>
          <w:szCs w:val="22"/>
          <w:lang w:val="el-GR"/>
        </w:rPr>
        <w:t>Ασθενείς με σπάνια κληρονομικά προβλήματα δυσανεξίας στη γαλακτόζη,</w:t>
      </w:r>
      <w:r w:rsidR="00F83F25" w:rsidRPr="00C20F1B">
        <w:rPr>
          <w:szCs w:val="22"/>
          <w:lang w:val="el-GR"/>
        </w:rPr>
        <w:t xml:space="preserve"> ολικής</w:t>
      </w:r>
      <w:r w:rsidRPr="00C20F1B">
        <w:rPr>
          <w:szCs w:val="22"/>
          <w:lang w:val="el-GR"/>
        </w:rPr>
        <w:t xml:space="preserve"> ανεπάρκειας λακτάσης ή δυσαπορρόφησης γλυκόζης-γαλακτόζης δεν θα πρέπει να λαμβάνουν αυτό το </w:t>
      </w:r>
      <w:r w:rsidR="00F83F25" w:rsidRPr="00C20F1B">
        <w:rPr>
          <w:lang w:val="el-GR"/>
        </w:rPr>
        <w:t>φαρμακευτικό προϊόν</w:t>
      </w:r>
      <w:r w:rsidRPr="00C20F1B">
        <w:rPr>
          <w:szCs w:val="22"/>
          <w:lang w:val="el-GR"/>
        </w:rPr>
        <w:t>.</w:t>
      </w:r>
    </w:p>
    <w:p w14:paraId="47E72C4D" w14:textId="77777777" w:rsidR="005C0381" w:rsidRPr="00C20F1B" w:rsidRDefault="005C0381" w:rsidP="005C0381">
      <w:pPr>
        <w:tabs>
          <w:tab w:val="left" w:pos="567"/>
        </w:tabs>
        <w:rPr>
          <w:szCs w:val="22"/>
          <w:lang w:val="el-GR"/>
        </w:rPr>
      </w:pPr>
    </w:p>
    <w:p w14:paraId="0A9B6237" w14:textId="77777777" w:rsidR="005C0381" w:rsidRPr="00C20F1B" w:rsidRDefault="005C0381" w:rsidP="005C0381">
      <w:pPr>
        <w:keepNext/>
        <w:keepLines/>
        <w:tabs>
          <w:tab w:val="left" w:pos="567"/>
        </w:tabs>
        <w:ind w:left="564" w:hanging="564"/>
        <w:rPr>
          <w:b/>
          <w:szCs w:val="22"/>
          <w:lang w:val="el-GR"/>
        </w:rPr>
      </w:pPr>
      <w:r w:rsidRPr="00C20F1B">
        <w:rPr>
          <w:b/>
          <w:szCs w:val="22"/>
          <w:lang w:val="el-GR"/>
        </w:rPr>
        <w:t>4.5</w:t>
      </w:r>
      <w:r w:rsidRPr="00C20F1B">
        <w:rPr>
          <w:b/>
          <w:szCs w:val="22"/>
          <w:lang w:val="el-GR"/>
        </w:rPr>
        <w:tab/>
        <w:t>Αλληλεπιδράσεις με άλλα φαρμακευτικά προϊόντα και άλλες μορφές αλληλεπίδρασης</w:t>
      </w:r>
    </w:p>
    <w:p w14:paraId="06137C1A" w14:textId="77777777" w:rsidR="005C0381" w:rsidRPr="00C20F1B" w:rsidRDefault="005C0381" w:rsidP="005C0381">
      <w:pPr>
        <w:pStyle w:val="Header"/>
        <w:keepNext/>
        <w:keepLines/>
        <w:tabs>
          <w:tab w:val="clear" w:pos="4153"/>
          <w:tab w:val="clear" w:pos="8306"/>
          <w:tab w:val="left" w:pos="567"/>
        </w:tabs>
        <w:rPr>
          <w:szCs w:val="22"/>
          <w:lang w:val="el-GR"/>
        </w:rPr>
      </w:pPr>
    </w:p>
    <w:p w14:paraId="348C93B0" w14:textId="77777777" w:rsidR="005C0381" w:rsidRPr="00C20F1B" w:rsidRDefault="005C0381" w:rsidP="005C0381">
      <w:pPr>
        <w:tabs>
          <w:tab w:val="left" w:pos="567"/>
        </w:tabs>
        <w:rPr>
          <w:szCs w:val="22"/>
          <w:lang w:val="el-GR"/>
        </w:rPr>
      </w:pPr>
      <w:r w:rsidRPr="00C20F1B">
        <w:rPr>
          <w:szCs w:val="22"/>
          <w:lang w:val="el-GR"/>
        </w:rPr>
        <w:t>Δεν παρατηρήθηκαν κλινικά σχετιζόμενες αλληλεπιδράσεις σε κλινικές δοκιμές με δισκία δεσλοραταδίνης, στις οποίες χορηγήθηκαν ταυτόχρονα ερυθρομυκίνη ή κετοκοναζόλη (βλ. παράγραφο 5.1).</w:t>
      </w:r>
    </w:p>
    <w:p w14:paraId="100AA128" w14:textId="77777777" w:rsidR="005C0381" w:rsidRPr="00C20F1B" w:rsidRDefault="005C0381" w:rsidP="005C0381">
      <w:pPr>
        <w:tabs>
          <w:tab w:val="left" w:pos="567"/>
        </w:tabs>
        <w:rPr>
          <w:szCs w:val="22"/>
          <w:lang w:val="el-GR"/>
        </w:rPr>
      </w:pPr>
    </w:p>
    <w:p w14:paraId="02D52352" w14:textId="77777777" w:rsidR="00D65D57" w:rsidRPr="00C20F1B" w:rsidRDefault="00D65D57" w:rsidP="00D65D57">
      <w:pPr>
        <w:tabs>
          <w:tab w:val="left" w:pos="567"/>
        </w:tabs>
        <w:rPr>
          <w:rFonts w:eastAsia="MS Mincho"/>
          <w:snapToGrid/>
          <w:u w:val="single"/>
          <w:lang w:val="el-GR"/>
        </w:rPr>
      </w:pPr>
      <w:r w:rsidRPr="00C20F1B">
        <w:rPr>
          <w:rFonts w:eastAsia="MS Mincho"/>
          <w:snapToGrid/>
          <w:u w:val="single"/>
          <w:lang w:val="el-GR"/>
        </w:rPr>
        <w:t>Παιδιατρικός πληθυσμός</w:t>
      </w:r>
    </w:p>
    <w:p w14:paraId="45B8C593" w14:textId="77777777" w:rsidR="00D65D57" w:rsidRPr="00C20F1B" w:rsidRDefault="00D65D57" w:rsidP="00D65D57">
      <w:pPr>
        <w:tabs>
          <w:tab w:val="left" w:pos="567"/>
        </w:tabs>
        <w:rPr>
          <w:rFonts w:eastAsia="MS Mincho"/>
          <w:snapToGrid/>
          <w:lang w:val="el-GR"/>
        </w:rPr>
      </w:pPr>
      <w:r w:rsidRPr="00C20F1B">
        <w:rPr>
          <w:rFonts w:eastAsia="MS Mincho"/>
          <w:snapToGrid/>
          <w:lang w:val="el-GR"/>
        </w:rPr>
        <w:t>Μελέτες αλληλεπίδρασης έχουν πραγματοποιηθεί μόνο σε ενήλικες.</w:t>
      </w:r>
    </w:p>
    <w:p w14:paraId="5C806880" w14:textId="77777777" w:rsidR="00D65D57" w:rsidRPr="00C20F1B" w:rsidRDefault="00D65D57" w:rsidP="005C0381">
      <w:pPr>
        <w:tabs>
          <w:tab w:val="left" w:pos="567"/>
        </w:tabs>
        <w:rPr>
          <w:szCs w:val="22"/>
          <w:lang w:val="el-GR"/>
        </w:rPr>
      </w:pPr>
    </w:p>
    <w:p w14:paraId="4535EE03" w14:textId="77777777" w:rsidR="005C0381" w:rsidRPr="00C20F1B" w:rsidRDefault="005C0381" w:rsidP="005C0381">
      <w:pPr>
        <w:tabs>
          <w:tab w:val="left" w:pos="567"/>
        </w:tabs>
        <w:rPr>
          <w:szCs w:val="22"/>
          <w:lang w:val="el-GR"/>
        </w:rPr>
      </w:pPr>
      <w:r w:rsidRPr="00C20F1B">
        <w:rPr>
          <w:szCs w:val="22"/>
          <w:lang w:val="el-GR"/>
        </w:rPr>
        <w:t>Σε μία κλινική φαρμακολογική δοκιμή</w:t>
      </w:r>
      <w:r w:rsidR="00D65D57" w:rsidRPr="00C20F1B">
        <w:rPr>
          <w:szCs w:val="22"/>
          <w:lang w:val="el-GR"/>
        </w:rPr>
        <w:t>,</w:t>
      </w:r>
      <w:r w:rsidRPr="00C20F1B">
        <w:rPr>
          <w:szCs w:val="22"/>
          <w:lang w:val="el-GR"/>
        </w:rPr>
        <w:t xml:space="preserve"> τ</w:t>
      </w:r>
      <w:r w:rsidR="00D65D57" w:rsidRPr="00C20F1B">
        <w:rPr>
          <w:szCs w:val="22"/>
          <w:lang w:val="el-GR"/>
        </w:rPr>
        <w:t>α δισκία</w:t>
      </w:r>
      <w:r w:rsidRPr="00C20F1B">
        <w:rPr>
          <w:szCs w:val="22"/>
          <w:lang w:val="el-GR"/>
        </w:rPr>
        <w:t xml:space="preserve"> Neoclarityn, λαμβανόμεν</w:t>
      </w:r>
      <w:r w:rsidR="00D65D57" w:rsidRPr="00C20F1B">
        <w:rPr>
          <w:szCs w:val="22"/>
          <w:lang w:val="el-GR"/>
        </w:rPr>
        <w:t>α</w:t>
      </w:r>
      <w:r w:rsidRPr="00C20F1B">
        <w:rPr>
          <w:szCs w:val="22"/>
          <w:lang w:val="el-GR"/>
        </w:rPr>
        <w:t xml:space="preserve"> ταυτόχρονα με οινόπνευμα, δεν </w:t>
      </w:r>
      <w:r w:rsidR="00D61FB9" w:rsidRPr="00C20F1B">
        <w:rPr>
          <w:szCs w:val="22"/>
          <w:lang w:val="el-GR"/>
        </w:rPr>
        <w:t xml:space="preserve">ενίσχυσαν </w:t>
      </w:r>
      <w:r w:rsidRPr="00C20F1B">
        <w:rPr>
          <w:szCs w:val="22"/>
          <w:lang w:val="el-GR"/>
        </w:rPr>
        <w:t xml:space="preserve">τις επιδράσεις του οινοπνεύματος στη μείωση της απόδοσης (βλ. παράγραφο 5.1). </w:t>
      </w:r>
      <w:r w:rsidR="00D65D57" w:rsidRPr="00C20F1B">
        <w:rPr>
          <w:lang w:val="el-GR"/>
        </w:rPr>
        <w:t>Ωστόσο, περιπτώσεις δυσανεξίας οινοπνεύματος και δηλητηρίασης από οινόπνευμα έχουν αναφερθεί κατά την περίοδο μετά την κυκλοφορία. Επομένως, συνιστάται προσοχή εάν το οινόπνευμα λαμβάνεται ταυτόχρονα.</w:t>
      </w:r>
    </w:p>
    <w:p w14:paraId="40F8B811" w14:textId="77777777" w:rsidR="005C0381" w:rsidRPr="00C20F1B" w:rsidRDefault="005C0381" w:rsidP="005C0381">
      <w:pPr>
        <w:tabs>
          <w:tab w:val="left" w:pos="567"/>
        </w:tabs>
        <w:rPr>
          <w:szCs w:val="22"/>
          <w:lang w:val="el-GR"/>
        </w:rPr>
      </w:pPr>
    </w:p>
    <w:p w14:paraId="20BA28E3" w14:textId="77777777" w:rsidR="005C0381" w:rsidRPr="00C20F1B" w:rsidRDefault="005C0381" w:rsidP="005C0381">
      <w:pPr>
        <w:keepNext/>
        <w:keepLines/>
        <w:tabs>
          <w:tab w:val="left" w:pos="567"/>
        </w:tabs>
        <w:rPr>
          <w:b/>
          <w:szCs w:val="22"/>
          <w:lang w:val="el-GR"/>
        </w:rPr>
      </w:pPr>
      <w:r w:rsidRPr="00C20F1B">
        <w:rPr>
          <w:b/>
          <w:szCs w:val="22"/>
          <w:lang w:val="el-GR"/>
        </w:rPr>
        <w:t>4.6</w:t>
      </w:r>
      <w:r w:rsidRPr="00C20F1B">
        <w:rPr>
          <w:b/>
          <w:szCs w:val="22"/>
          <w:lang w:val="el-GR"/>
        </w:rPr>
        <w:tab/>
      </w:r>
      <w:r w:rsidRPr="00C20F1B">
        <w:rPr>
          <w:b/>
          <w:noProof/>
          <w:szCs w:val="22"/>
          <w:lang w:val="el-GR"/>
        </w:rPr>
        <w:t>Γονιμότητα, κ</w:t>
      </w:r>
      <w:r w:rsidRPr="00C20F1B">
        <w:rPr>
          <w:b/>
          <w:szCs w:val="22"/>
          <w:lang w:val="el-GR"/>
        </w:rPr>
        <w:t>ύηση και γαλουχία</w:t>
      </w:r>
    </w:p>
    <w:p w14:paraId="20BF5599" w14:textId="77777777" w:rsidR="005C0381" w:rsidRPr="00C20F1B" w:rsidRDefault="005C0381" w:rsidP="005C0381">
      <w:pPr>
        <w:keepNext/>
        <w:keepLines/>
        <w:tabs>
          <w:tab w:val="left" w:pos="567"/>
        </w:tabs>
        <w:rPr>
          <w:szCs w:val="22"/>
          <w:lang w:val="el-GR"/>
        </w:rPr>
      </w:pPr>
    </w:p>
    <w:p w14:paraId="67438CD8" w14:textId="77777777" w:rsidR="005C0381" w:rsidRPr="00C20F1B" w:rsidRDefault="00FF09AC" w:rsidP="005C0381">
      <w:pPr>
        <w:keepNext/>
        <w:keepLines/>
        <w:tabs>
          <w:tab w:val="left" w:pos="567"/>
        </w:tabs>
        <w:rPr>
          <w:szCs w:val="22"/>
          <w:u w:val="single"/>
          <w:lang w:val="el-GR"/>
        </w:rPr>
      </w:pPr>
      <w:r w:rsidRPr="00C20F1B">
        <w:rPr>
          <w:szCs w:val="22"/>
          <w:u w:val="single"/>
          <w:lang w:val="el-GR"/>
        </w:rPr>
        <w:t>Κύηση</w:t>
      </w:r>
    </w:p>
    <w:p w14:paraId="257F3880" w14:textId="749DDA0C" w:rsidR="005C0381" w:rsidRPr="00C20F1B" w:rsidRDefault="007D5579" w:rsidP="005C0381">
      <w:pPr>
        <w:tabs>
          <w:tab w:val="left" w:pos="567"/>
        </w:tabs>
        <w:rPr>
          <w:szCs w:val="22"/>
          <w:lang w:val="el-GR"/>
        </w:rPr>
      </w:pPr>
      <w:r w:rsidRPr="00C20F1B">
        <w:rPr>
          <w:lang w:val="el-GR"/>
        </w:rPr>
        <w:t xml:space="preserve">Ένας μεγάλος αριθμός δεδομένων από έγκυες γυναίκες (περισσότερες από 1.000 </w:t>
      </w:r>
      <w:r w:rsidR="007D3895" w:rsidRPr="00C20F1B">
        <w:rPr>
          <w:lang w:val="el-GR"/>
        </w:rPr>
        <w:t>ε</w:t>
      </w:r>
      <w:r w:rsidRPr="00C20F1B">
        <w:rPr>
          <w:lang w:val="el-GR"/>
        </w:rPr>
        <w:t>κβ</w:t>
      </w:r>
      <w:r w:rsidR="007D3895" w:rsidRPr="00C20F1B">
        <w:rPr>
          <w:lang w:val="el-GR"/>
        </w:rPr>
        <w:t>ά</w:t>
      </w:r>
      <w:r w:rsidRPr="00C20F1B">
        <w:rPr>
          <w:lang w:val="el-GR"/>
        </w:rPr>
        <w:t xml:space="preserve">σεις εγκυμοσύνης) δε δείχνουν καμία δυσπλασία ούτε εμβρυϊκή/ νεογνική τοξικότητα της δεσλοραταδίνης. </w:t>
      </w:r>
      <w:r w:rsidR="005C0381" w:rsidRPr="00C20F1B">
        <w:rPr>
          <w:szCs w:val="22"/>
          <w:lang w:val="el-GR"/>
        </w:rPr>
        <w:t>Μελέτες σε πειραματόζωα δεν υποδεικνύουν άμεσες ή έμμεσες επιβλαβείς επιδράσεις σε σχέση με την τοξικότητα στην αναπαραγωγική ικανότητα (βλ. παράγραφο 5.3). Ως προφυλακτικό μέτρο, είναι προτιμότερο να αποφεύγεται η χρήση του Neoclarityn κατά τη διάρκεια της εγκυμοσύνης.</w:t>
      </w:r>
    </w:p>
    <w:p w14:paraId="1CA74DE9" w14:textId="77777777" w:rsidR="005C0381" w:rsidRPr="00C20F1B" w:rsidRDefault="005C0381" w:rsidP="005C0381">
      <w:pPr>
        <w:tabs>
          <w:tab w:val="left" w:pos="567"/>
        </w:tabs>
        <w:rPr>
          <w:szCs w:val="22"/>
          <w:u w:val="single"/>
          <w:lang w:val="el-GR"/>
        </w:rPr>
      </w:pPr>
    </w:p>
    <w:p w14:paraId="59649B17" w14:textId="77777777" w:rsidR="005C0381" w:rsidRPr="00C20F1B" w:rsidRDefault="005C0381" w:rsidP="005C0381">
      <w:pPr>
        <w:keepNext/>
        <w:keepLines/>
        <w:tabs>
          <w:tab w:val="left" w:pos="567"/>
        </w:tabs>
        <w:rPr>
          <w:szCs w:val="22"/>
          <w:u w:val="single"/>
          <w:lang w:val="el-GR"/>
        </w:rPr>
      </w:pPr>
      <w:r w:rsidRPr="00C20F1B">
        <w:rPr>
          <w:szCs w:val="22"/>
          <w:u w:val="single"/>
          <w:lang w:val="el-GR"/>
        </w:rPr>
        <w:t>Θηλασμός</w:t>
      </w:r>
    </w:p>
    <w:p w14:paraId="039EAB15" w14:textId="77777777" w:rsidR="005C0381" w:rsidRPr="00C20F1B" w:rsidRDefault="005C0381" w:rsidP="005C0381">
      <w:pPr>
        <w:tabs>
          <w:tab w:val="left" w:pos="567"/>
        </w:tabs>
        <w:rPr>
          <w:szCs w:val="22"/>
          <w:lang w:val="el-GR"/>
        </w:rPr>
      </w:pPr>
      <w:r w:rsidRPr="00C20F1B">
        <w:rPr>
          <w:szCs w:val="22"/>
          <w:lang w:val="el-GR"/>
        </w:rPr>
        <w:t xml:space="preserve">Η δεσλοραταδίνη έχει ανιχνευτεί σε θηλάζοντα νεογνά/βρέφη γυναικών που έλαβαν θεραπεία. Η επίδραση της δεσλοραταδίνης σε νεογνά/βρέφη είναι άγνωστη. Πρέπει να ληφθεί απόφαση για το εάν θα διακοπεί ο θηλασμός ή εάν θα διακοπεί/υπάρξει αποχή από τη θεραπεία με Neoclarityn, </w:t>
      </w:r>
      <w:r w:rsidRPr="00C20F1B">
        <w:rPr>
          <w:szCs w:val="22"/>
          <w:lang w:val="el-GR"/>
        </w:rPr>
        <w:lastRenderedPageBreak/>
        <w:t>λαμβάνοντας υπόψη το όφελος του θηλασμού για το παιδί και το όφελος της θεραπείας για τη γυναίκα.</w:t>
      </w:r>
    </w:p>
    <w:p w14:paraId="7916036A" w14:textId="77777777" w:rsidR="005C0381" w:rsidRPr="00C20F1B" w:rsidRDefault="005C0381" w:rsidP="005C0381">
      <w:pPr>
        <w:tabs>
          <w:tab w:val="left" w:pos="567"/>
        </w:tabs>
        <w:rPr>
          <w:szCs w:val="22"/>
          <w:lang w:val="el-GR"/>
        </w:rPr>
      </w:pPr>
    </w:p>
    <w:p w14:paraId="5C8E01F3" w14:textId="77777777" w:rsidR="005C0381" w:rsidRPr="00C20F1B" w:rsidRDefault="005C0381" w:rsidP="005C0381">
      <w:pPr>
        <w:keepNext/>
        <w:keepLines/>
        <w:tabs>
          <w:tab w:val="left" w:pos="567"/>
        </w:tabs>
        <w:rPr>
          <w:szCs w:val="22"/>
          <w:u w:val="single"/>
          <w:lang w:val="el-GR"/>
        </w:rPr>
      </w:pPr>
      <w:r w:rsidRPr="00C20F1B">
        <w:rPr>
          <w:szCs w:val="22"/>
          <w:u w:val="single"/>
          <w:lang w:val="el-GR"/>
        </w:rPr>
        <w:t>Γονιμότητα</w:t>
      </w:r>
    </w:p>
    <w:p w14:paraId="4EEDBEA3" w14:textId="77777777" w:rsidR="005C0381" w:rsidRPr="00C20F1B" w:rsidRDefault="005C0381" w:rsidP="005C0381">
      <w:pPr>
        <w:pStyle w:val="EndnoteText"/>
        <w:widowControl w:val="0"/>
        <w:rPr>
          <w:szCs w:val="22"/>
          <w:lang w:val="el-GR"/>
        </w:rPr>
      </w:pPr>
      <w:r w:rsidRPr="00C20F1B">
        <w:rPr>
          <w:szCs w:val="22"/>
          <w:lang w:val="el-GR"/>
        </w:rPr>
        <w:t>Δεν υπάρχουν διαθέσιμα δεδομένα σχετικά με τη γονιμότητα στους άνδρες και στις γυναίκες.</w:t>
      </w:r>
    </w:p>
    <w:p w14:paraId="11B75A9E" w14:textId="77777777" w:rsidR="005C0381" w:rsidRPr="00C20F1B" w:rsidRDefault="005C0381" w:rsidP="005C0381">
      <w:pPr>
        <w:tabs>
          <w:tab w:val="left" w:pos="567"/>
        </w:tabs>
        <w:rPr>
          <w:szCs w:val="22"/>
          <w:lang w:val="el-GR"/>
        </w:rPr>
      </w:pPr>
    </w:p>
    <w:p w14:paraId="421C2C5A" w14:textId="77777777" w:rsidR="005C0381" w:rsidRPr="00C20F1B" w:rsidRDefault="005C0381" w:rsidP="005C0381">
      <w:pPr>
        <w:keepNext/>
        <w:keepLines/>
        <w:tabs>
          <w:tab w:val="left" w:pos="567"/>
        </w:tabs>
        <w:rPr>
          <w:b/>
          <w:szCs w:val="22"/>
          <w:lang w:val="el-GR"/>
        </w:rPr>
      </w:pPr>
      <w:r w:rsidRPr="00C20F1B">
        <w:rPr>
          <w:b/>
          <w:szCs w:val="22"/>
          <w:lang w:val="el-GR"/>
        </w:rPr>
        <w:t>4.7</w:t>
      </w:r>
      <w:r w:rsidRPr="00C20F1B">
        <w:rPr>
          <w:b/>
          <w:szCs w:val="22"/>
          <w:lang w:val="el-GR"/>
        </w:rPr>
        <w:tab/>
        <w:t xml:space="preserve">Επιδράσεις στην ικανότητα οδήγησης και χειρισμού </w:t>
      </w:r>
      <w:r w:rsidR="00A877C2" w:rsidRPr="00C20F1B">
        <w:rPr>
          <w:b/>
          <w:szCs w:val="22"/>
          <w:lang w:val="el-GR"/>
        </w:rPr>
        <w:t>μηχανημάτων</w:t>
      </w:r>
    </w:p>
    <w:p w14:paraId="4DDE4113" w14:textId="77777777" w:rsidR="005C0381" w:rsidRPr="00C20F1B" w:rsidRDefault="005C0381" w:rsidP="005C0381">
      <w:pPr>
        <w:keepNext/>
        <w:keepLines/>
        <w:tabs>
          <w:tab w:val="left" w:pos="567"/>
        </w:tabs>
        <w:rPr>
          <w:szCs w:val="22"/>
          <w:lang w:val="el-GR"/>
        </w:rPr>
      </w:pPr>
    </w:p>
    <w:p w14:paraId="62736193" w14:textId="77777777" w:rsidR="005C0381" w:rsidRPr="00C20F1B" w:rsidRDefault="005C0381" w:rsidP="005C0381">
      <w:pPr>
        <w:pStyle w:val="EndnoteText"/>
        <w:rPr>
          <w:szCs w:val="22"/>
          <w:lang w:val="el-GR"/>
        </w:rPr>
      </w:pPr>
      <w:r w:rsidRPr="00C20F1B">
        <w:rPr>
          <w:spacing w:val="-3"/>
          <w:szCs w:val="22"/>
          <w:lang w:val="el-GR"/>
        </w:rPr>
        <w:t xml:space="preserve">Το </w:t>
      </w:r>
      <w:r w:rsidRPr="00C20F1B">
        <w:rPr>
          <w:szCs w:val="22"/>
          <w:lang w:val="el-GR"/>
        </w:rPr>
        <w:t xml:space="preserve">Neoclarityn </w:t>
      </w:r>
      <w:r w:rsidRPr="00C20F1B">
        <w:rPr>
          <w:spacing w:val="-3"/>
          <w:szCs w:val="22"/>
          <w:lang w:val="el-GR"/>
        </w:rPr>
        <w:t xml:space="preserve">δεν έχει καμία ή έχει ασήμαντη επίδραση στην ικανότητα οδήγησης και χειρισμού </w:t>
      </w:r>
      <w:r w:rsidR="00A877C2" w:rsidRPr="00C20F1B">
        <w:rPr>
          <w:spacing w:val="-3"/>
          <w:szCs w:val="22"/>
          <w:lang w:val="el-GR"/>
        </w:rPr>
        <w:t>μηχανημάτων</w:t>
      </w:r>
      <w:r w:rsidRPr="00C20F1B">
        <w:rPr>
          <w:spacing w:val="-3"/>
          <w:szCs w:val="22"/>
          <w:lang w:val="el-GR"/>
        </w:rPr>
        <w:t xml:space="preserve">, με βάση κλινικές δοκιμές. </w:t>
      </w:r>
      <w:r w:rsidRPr="00C20F1B">
        <w:rPr>
          <w:szCs w:val="22"/>
          <w:lang w:val="el-GR"/>
        </w:rPr>
        <w:t xml:space="preserve">Οι ασθενείς θα πρέπει να ενημερώνονται ότι οι περισσότεροι άνθρωποι δεν νιώθουν υπνηλία. Ωστόσο, καθώς υπάρχει ατομική παρέκκλιση στην απόκριση σε όλα τα φαρμακευτικά προϊόντα, συνιστάται οι ασθενείς να ενημερώνονται να μην συμμετέχουν σε δραστηριότητες που απαιτούν πνευματική εγρήγορση, όπως η οδήγηση οχήματος ή ο χειρισμός </w:t>
      </w:r>
      <w:r w:rsidR="00A877C2" w:rsidRPr="00C20F1B">
        <w:rPr>
          <w:szCs w:val="22"/>
          <w:lang w:val="el-GR"/>
        </w:rPr>
        <w:t>μηχανημάτων</w:t>
      </w:r>
      <w:r w:rsidRPr="00C20F1B">
        <w:rPr>
          <w:szCs w:val="22"/>
          <w:lang w:val="el-GR"/>
        </w:rPr>
        <w:t>, μέχρι να βεβαιωθούν για τη δική τους απόκριση στο φαρμακευτικό προϊόν.</w:t>
      </w:r>
    </w:p>
    <w:p w14:paraId="7F731EEA" w14:textId="77777777" w:rsidR="005C0381" w:rsidRPr="00C20F1B" w:rsidRDefault="005C0381" w:rsidP="005C0381">
      <w:pPr>
        <w:tabs>
          <w:tab w:val="left" w:pos="567"/>
        </w:tabs>
        <w:rPr>
          <w:szCs w:val="22"/>
          <w:lang w:val="el-GR"/>
        </w:rPr>
      </w:pPr>
    </w:p>
    <w:p w14:paraId="7E75E107" w14:textId="77777777" w:rsidR="005C0381" w:rsidRPr="00C20F1B" w:rsidRDefault="005C0381" w:rsidP="005C0381">
      <w:pPr>
        <w:keepNext/>
        <w:keepLines/>
        <w:tabs>
          <w:tab w:val="left" w:pos="567"/>
        </w:tabs>
        <w:rPr>
          <w:b/>
          <w:szCs w:val="22"/>
          <w:lang w:val="el-GR"/>
        </w:rPr>
      </w:pPr>
      <w:r w:rsidRPr="00C20F1B">
        <w:rPr>
          <w:b/>
          <w:szCs w:val="22"/>
          <w:lang w:val="el-GR"/>
        </w:rPr>
        <w:t>4.8</w:t>
      </w:r>
      <w:r w:rsidRPr="00C20F1B">
        <w:rPr>
          <w:b/>
          <w:szCs w:val="22"/>
          <w:lang w:val="el-GR"/>
        </w:rPr>
        <w:tab/>
        <w:t>Ανεπιθύμητες ενέργειες</w:t>
      </w:r>
    </w:p>
    <w:p w14:paraId="0B46CAA6" w14:textId="77777777" w:rsidR="005C0381" w:rsidRPr="00C20F1B" w:rsidRDefault="005C0381" w:rsidP="005C0381">
      <w:pPr>
        <w:keepNext/>
        <w:keepLines/>
        <w:tabs>
          <w:tab w:val="left" w:pos="567"/>
        </w:tabs>
        <w:rPr>
          <w:szCs w:val="22"/>
          <w:lang w:val="el-GR"/>
        </w:rPr>
      </w:pPr>
    </w:p>
    <w:p w14:paraId="35D8F495" w14:textId="77777777" w:rsidR="005C0381" w:rsidRPr="00C20F1B" w:rsidRDefault="005C0381" w:rsidP="005C0381">
      <w:pPr>
        <w:keepNext/>
        <w:keepLines/>
        <w:autoSpaceDE w:val="0"/>
        <w:autoSpaceDN w:val="0"/>
        <w:adjustRightInd w:val="0"/>
        <w:rPr>
          <w:szCs w:val="22"/>
          <w:u w:val="single"/>
          <w:lang w:val="el-GR"/>
        </w:rPr>
      </w:pPr>
      <w:r w:rsidRPr="00C20F1B">
        <w:rPr>
          <w:szCs w:val="22"/>
          <w:u w:val="single"/>
          <w:lang w:val="el-GR"/>
        </w:rPr>
        <w:t>Περίληψη του προφίλ ασφάλειας</w:t>
      </w:r>
    </w:p>
    <w:p w14:paraId="5F2BCD65" w14:textId="77777777" w:rsidR="005C0381" w:rsidRPr="00C20F1B" w:rsidRDefault="005C0381" w:rsidP="005C0381">
      <w:pPr>
        <w:autoSpaceDE w:val="0"/>
        <w:autoSpaceDN w:val="0"/>
        <w:adjustRightInd w:val="0"/>
        <w:rPr>
          <w:szCs w:val="22"/>
          <w:lang w:val="el-GR"/>
        </w:rPr>
      </w:pPr>
      <w:r w:rsidRPr="00C20F1B">
        <w:rPr>
          <w:szCs w:val="22"/>
          <w:lang w:val="el-GR"/>
        </w:rPr>
        <w:t xml:space="preserve">Σε κλινικές δοκιμές σε ένα εύρος ενδείξεων, συμπεριλαμβανομένης της αλλεργικής ρινίτιδας και της χρόνιας ιδιοπαθούς κνίδωσης, στη συνιστώμενη δόση των 5 mg ημερησίως, ανεπιθύμητες ενέργειες με το Neoclarityn αναφέρθηκαν σε 3 % περισσότερους ασθενείς από εκείνους που έλαβαν αγωγή με εικονικό φάρμακο. Οι πιο συχνές από τις ανεπιθύμητες </w:t>
      </w:r>
      <w:r w:rsidR="00585028" w:rsidRPr="00C20F1B">
        <w:rPr>
          <w:lang w:val="el-GR"/>
        </w:rPr>
        <w:t>ενέργειες</w:t>
      </w:r>
      <w:r w:rsidRPr="00C20F1B">
        <w:rPr>
          <w:szCs w:val="22"/>
          <w:lang w:val="el-GR"/>
        </w:rPr>
        <w:t xml:space="preserve"> που αναφέρθηκαν επιπλέον του εικονικού φαρμάκου ήταν κόπωση (1,2 %), ξηροστομία (0,8 %) και κεφαλαλγία (0,6 %). </w:t>
      </w:r>
    </w:p>
    <w:p w14:paraId="2E7390A8" w14:textId="301FB0A2" w:rsidR="005C0381" w:rsidRPr="00C20F1B" w:rsidDel="0036149E" w:rsidRDefault="005C0381" w:rsidP="005C0381">
      <w:pPr>
        <w:tabs>
          <w:tab w:val="left" w:pos="567"/>
        </w:tabs>
        <w:rPr>
          <w:moveFrom w:id="3" w:author="Author" w:date="2025-11-24T16:08:00Z" w16du:dateUtc="2025-11-24T14:08:00Z"/>
          <w:b/>
          <w:szCs w:val="22"/>
          <w:lang w:val="el-GR"/>
        </w:rPr>
      </w:pPr>
      <w:moveFromRangeStart w:id="4" w:author="Author" w:date="2025-11-24T16:08:00Z" w:name="move214892950"/>
    </w:p>
    <w:p w14:paraId="22814544" w14:textId="769A1A77" w:rsidR="00574D37" w:rsidRPr="00C20F1B" w:rsidDel="0036149E" w:rsidRDefault="00574D37" w:rsidP="005C0381">
      <w:pPr>
        <w:tabs>
          <w:tab w:val="left" w:pos="567"/>
        </w:tabs>
        <w:rPr>
          <w:moveFrom w:id="5" w:author="Author" w:date="2025-11-24T16:08:00Z" w16du:dateUtc="2025-11-24T14:08:00Z"/>
          <w:szCs w:val="22"/>
          <w:u w:val="single"/>
          <w:lang w:val="el-GR"/>
        </w:rPr>
      </w:pPr>
      <w:moveFrom w:id="6" w:author="Author" w:date="2025-11-24T16:08:00Z" w16du:dateUtc="2025-11-24T14:08:00Z">
        <w:r w:rsidRPr="00C20F1B" w:rsidDel="0036149E">
          <w:rPr>
            <w:szCs w:val="22"/>
            <w:u w:val="single"/>
            <w:lang w:val="el-GR"/>
          </w:rPr>
          <w:t>Παιδιατρικός πληθυσμός</w:t>
        </w:r>
      </w:moveFrom>
    </w:p>
    <w:p w14:paraId="544AF913" w14:textId="4F620A36" w:rsidR="00574D37" w:rsidRPr="00C20F1B" w:rsidDel="0036149E" w:rsidRDefault="00574D37" w:rsidP="00574D37">
      <w:pPr>
        <w:autoSpaceDE w:val="0"/>
        <w:autoSpaceDN w:val="0"/>
        <w:adjustRightInd w:val="0"/>
        <w:rPr>
          <w:moveFrom w:id="7" w:author="Author" w:date="2025-11-24T16:08:00Z" w16du:dateUtc="2025-11-24T14:08:00Z"/>
          <w:szCs w:val="22"/>
          <w:lang w:val="el-GR"/>
        </w:rPr>
      </w:pPr>
      <w:moveFrom w:id="8" w:author="Author" w:date="2025-11-24T16:08:00Z" w16du:dateUtc="2025-11-24T14:08:00Z">
        <w:r w:rsidRPr="00C20F1B" w:rsidDel="0036149E">
          <w:rPr>
            <w:szCs w:val="22"/>
            <w:lang w:val="el-GR"/>
          </w:rPr>
          <w:t>Σε μία κλινική δοκιμή με 578 εφήβους ασθενείς, ηλικίας 12 έως 17 ετών, η πιο συχνή ανεπιθύμητη ενέργεια ήταν η κεφαλαλγία. Αυτή εμφανίστηκε στο 5,9 % των ασθενών που έλαβαν θεραπεία με δεσλοραταδίνη και στο 6,9 % των ασθενών που έλαβαν εικονικό φάρμακο.</w:t>
        </w:r>
      </w:moveFrom>
    </w:p>
    <w:moveFromRangeEnd w:id="4"/>
    <w:p w14:paraId="5B4230A8" w14:textId="77777777" w:rsidR="00574D37" w:rsidRPr="00C20F1B" w:rsidRDefault="00574D37" w:rsidP="005C0381">
      <w:pPr>
        <w:tabs>
          <w:tab w:val="left" w:pos="567"/>
        </w:tabs>
        <w:rPr>
          <w:b/>
          <w:szCs w:val="22"/>
          <w:lang w:val="el-GR"/>
        </w:rPr>
      </w:pPr>
    </w:p>
    <w:p w14:paraId="1551864F" w14:textId="77777777" w:rsidR="005C0381" w:rsidRPr="00C20F1B" w:rsidRDefault="005C0381" w:rsidP="005C0381">
      <w:pPr>
        <w:keepNext/>
        <w:keepLines/>
        <w:autoSpaceDE w:val="0"/>
        <w:autoSpaceDN w:val="0"/>
        <w:adjustRightInd w:val="0"/>
        <w:rPr>
          <w:szCs w:val="22"/>
          <w:u w:val="single"/>
          <w:lang w:val="el-GR"/>
        </w:rPr>
      </w:pPr>
      <w:r w:rsidRPr="00C20F1B">
        <w:rPr>
          <w:szCs w:val="22"/>
          <w:u w:val="single"/>
          <w:lang w:val="el-GR"/>
        </w:rPr>
        <w:t xml:space="preserve">Κατάλογος ανεπιθύμητων </w:t>
      </w:r>
      <w:r w:rsidR="00585028" w:rsidRPr="00C20F1B">
        <w:rPr>
          <w:u w:val="single"/>
          <w:lang w:val="el-GR"/>
        </w:rPr>
        <w:t xml:space="preserve">ενεργειών </w:t>
      </w:r>
      <w:r w:rsidRPr="00C20F1B">
        <w:rPr>
          <w:szCs w:val="22"/>
          <w:u w:val="single"/>
          <w:lang w:val="el-GR"/>
        </w:rPr>
        <w:t>σε μορφή πίνακα</w:t>
      </w:r>
    </w:p>
    <w:p w14:paraId="739A400A" w14:textId="37B98A0A" w:rsidR="005C0381" w:rsidRPr="00C20F1B" w:rsidRDefault="006C7D7E" w:rsidP="005C0381">
      <w:pPr>
        <w:autoSpaceDE w:val="0"/>
        <w:autoSpaceDN w:val="0"/>
        <w:adjustRightInd w:val="0"/>
        <w:rPr>
          <w:szCs w:val="22"/>
          <w:lang w:val="el-GR"/>
        </w:rPr>
      </w:pPr>
      <w:r w:rsidRPr="00C20F1B">
        <w:rPr>
          <w:rFonts w:eastAsia="MS Mincho"/>
          <w:lang w:val="el-GR"/>
        </w:rPr>
        <w:t xml:space="preserve">Η συχνότητα των ανεπιθύμητων </w:t>
      </w:r>
      <w:r w:rsidR="00585028" w:rsidRPr="00C20F1B">
        <w:rPr>
          <w:u w:val="single"/>
          <w:lang w:val="el-GR"/>
        </w:rPr>
        <w:t xml:space="preserve">ενεργειών </w:t>
      </w:r>
      <w:r w:rsidRPr="00C20F1B">
        <w:rPr>
          <w:rFonts w:eastAsia="MS Mincho"/>
          <w:lang w:val="el-GR"/>
        </w:rPr>
        <w:t xml:space="preserve">στις κλινικές μελέτες που αναφέρθηκαν </w:t>
      </w:r>
      <w:r w:rsidR="00FD5553" w:rsidRPr="00C20F1B">
        <w:rPr>
          <w:rFonts w:eastAsia="MS Mincho"/>
          <w:lang w:val="el-GR"/>
        </w:rPr>
        <w:t>επιπλέον του εικονικού φαρμάκου</w:t>
      </w:r>
      <w:r w:rsidRPr="00C20F1B">
        <w:rPr>
          <w:rFonts w:eastAsia="MS Mincho"/>
          <w:lang w:val="el-GR"/>
        </w:rPr>
        <w:t xml:space="preserve"> και </w:t>
      </w:r>
      <w:r w:rsidR="00FD5553" w:rsidRPr="00C20F1B">
        <w:rPr>
          <w:szCs w:val="22"/>
          <w:lang w:val="el-GR"/>
        </w:rPr>
        <w:t>ά</w:t>
      </w:r>
      <w:r w:rsidR="005C0381" w:rsidRPr="00C20F1B">
        <w:rPr>
          <w:szCs w:val="22"/>
          <w:lang w:val="el-GR"/>
        </w:rPr>
        <w:t>λλες ανεπιθύμητες ενέργειες που έχουν αναφερθεί κατά την περίοδο μετά την κυκλοφορία παρατίθενται στον ακόλουθο πίνακα. Οι συχνότητες εμφάνισης ορίζονται ως πολύ συχνές (≥ 1/10), συχνές (≥ 1/100 έως &lt; 1/10), όχι συχνές (≥ 1/1.000 έως &lt; 1/100), σπάνιες (≥ 1/10.000 έως &lt; 1/1.000)</w:t>
      </w:r>
      <w:r w:rsidRPr="00C20F1B">
        <w:rPr>
          <w:szCs w:val="22"/>
          <w:lang w:val="el-GR"/>
        </w:rPr>
        <w:t xml:space="preserve">, </w:t>
      </w:r>
      <w:r w:rsidR="005C0381" w:rsidRPr="00C20F1B">
        <w:rPr>
          <w:szCs w:val="22"/>
          <w:lang w:val="el-GR"/>
        </w:rPr>
        <w:t>πολύ σπάνιες (&lt; 1/10.000)</w:t>
      </w:r>
      <w:r w:rsidRPr="00C20F1B">
        <w:rPr>
          <w:szCs w:val="22"/>
          <w:lang w:val="el-GR"/>
        </w:rPr>
        <w:t xml:space="preserve"> και μη γνωστ</w:t>
      </w:r>
      <w:r w:rsidR="00BE5881" w:rsidRPr="00C20F1B">
        <w:rPr>
          <w:szCs w:val="22"/>
          <w:lang w:val="el-GR"/>
        </w:rPr>
        <w:t>ή</w:t>
      </w:r>
      <w:r w:rsidRPr="00C20F1B">
        <w:rPr>
          <w:szCs w:val="22"/>
          <w:lang w:val="el-GR"/>
        </w:rPr>
        <w:t>ς</w:t>
      </w:r>
      <w:r w:rsidR="00BE5881" w:rsidRPr="00C20F1B">
        <w:rPr>
          <w:szCs w:val="22"/>
          <w:lang w:val="el-GR"/>
        </w:rPr>
        <w:t xml:space="preserve"> συχνότητας</w:t>
      </w:r>
      <w:r w:rsidRPr="00C20F1B">
        <w:rPr>
          <w:szCs w:val="22"/>
          <w:lang w:val="el-GR"/>
        </w:rPr>
        <w:t xml:space="preserve"> (δεν μπορούν να </w:t>
      </w:r>
      <w:r w:rsidR="00892FB8" w:rsidRPr="00C20F1B">
        <w:rPr>
          <w:szCs w:val="22"/>
          <w:lang w:val="el-GR"/>
        </w:rPr>
        <w:t>εκτιμηθούν</w:t>
      </w:r>
      <w:r w:rsidRPr="00C20F1B">
        <w:rPr>
          <w:szCs w:val="22"/>
          <w:lang w:val="el-GR"/>
        </w:rPr>
        <w:t xml:space="preserve"> από τα διαθέσιμα δεδομένα).</w:t>
      </w:r>
    </w:p>
    <w:p w14:paraId="7F97BA70" w14:textId="77777777" w:rsidR="005C0381" w:rsidRPr="00C20F1B" w:rsidRDefault="005C0381" w:rsidP="005C0381">
      <w:pPr>
        <w:tabs>
          <w:tab w:val="left" w:pos="567"/>
        </w:tabs>
        <w:rPr>
          <w:b/>
          <w:szCs w:val="22"/>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551"/>
        <w:gridCol w:w="3402"/>
      </w:tblGrid>
      <w:tr w:rsidR="00916CEE" w:rsidRPr="00C20F1B" w14:paraId="63800DCE" w14:textId="77777777" w:rsidTr="004E077D">
        <w:trPr>
          <w:cantSplit/>
          <w:tblHeader/>
        </w:trPr>
        <w:tc>
          <w:tcPr>
            <w:tcW w:w="3227" w:type="dxa"/>
            <w:tcBorders>
              <w:right w:val="single" w:sz="4" w:space="0" w:color="auto"/>
            </w:tcBorders>
          </w:tcPr>
          <w:p w14:paraId="7AD84FCC" w14:textId="77777777" w:rsidR="005C0381" w:rsidRPr="00C20F1B" w:rsidRDefault="005C0381" w:rsidP="004E077D">
            <w:pPr>
              <w:pStyle w:val="BodyText"/>
              <w:spacing w:line="240" w:lineRule="auto"/>
              <w:rPr>
                <w:i w:val="0"/>
                <w:szCs w:val="22"/>
                <w:lang w:val="el-GR"/>
              </w:rPr>
            </w:pPr>
            <w:r w:rsidRPr="00C20F1B">
              <w:rPr>
                <w:i w:val="0"/>
                <w:szCs w:val="22"/>
                <w:lang w:val="el-GR"/>
              </w:rPr>
              <w:t>Κατηγορία/Οργανικό Σύστημα</w:t>
            </w:r>
          </w:p>
        </w:tc>
        <w:tc>
          <w:tcPr>
            <w:tcW w:w="2551" w:type="dxa"/>
            <w:tcBorders>
              <w:right w:val="single" w:sz="4" w:space="0" w:color="auto"/>
            </w:tcBorders>
          </w:tcPr>
          <w:p w14:paraId="577A41B7" w14:textId="77777777" w:rsidR="005C0381" w:rsidRPr="00C20F1B" w:rsidRDefault="005C0381" w:rsidP="004E077D">
            <w:pPr>
              <w:pStyle w:val="BodyText"/>
              <w:spacing w:line="240" w:lineRule="auto"/>
              <w:jc w:val="center"/>
              <w:rPr>
                <w:i w:val="0"/>
                <w:spacing w:val="-3"/>
                <w:szCs w:val="22"/>
                <w:lang w:val="el-GR"/>
              </w:rPr>
            </w:pPr>
            <w:r w:rsidRPr="00C20F1B">
              <w:rPr>
                <w:i w:val="0"/>
                <w:szCs w:val="22"/>
                <w:lang w:val="el-GR"/>
              </w:rPr>
              <w:t>Συχνότητα εμφάνισης</w:t>
            </w:r>
          </w:p>
        </w:tc>
        <w:tc>
          <w:tcPr>
            <w:tcW w:w="3402" w:type="dxa"/>
            <w:tcBorders>
              <w:left w:val="single" w:sz="4" w:space="0" w:color="auto"/>
            </w:tcBorders>
          </w:tcPr>
          <w:p w14:paraId="0837E605" w14:textId="77777777" w:rsidR="005C0381" w:rsidRPr="00C20F1B" w:rsidRDefault="005C0381" w:rsidP="004E077D">
            <w:pPr>
              <w:pStyle w:val="BodyText"/>
              <w:spacing w:line="240" w:lineRule="auto"/>
              <w:rPr>
                <w:i w:val="0"/>
                <w:spacing w:val="-3"/>
                <w:szCs w:val="22"/>
                <w:lang w:val="el-GR"/>
              </w:rPr>
            </w:pPr>
            <w:r w:rsidRPr="00C20F1B">
              <w:rPr>
                <w:i w:val="0"/>
                <w:szCs w:val="22"/>
                <w:lang w:val="el-GR"/>
              </w:rPr>
              <w:t xml:space="preserve">Ανεπιθύμητες </w:t>
            </w:r>
            <w:r w:rsidR="00585028" w:rsidRPr="00C20F1B">
              <w:rPr>
                <w:i w:val="0"/>
                <w:iCs/>
                <w:lang w:val="el-GR"/>
              </w:rPr>
              <w:t>ενέργειες</w:t>
            </w:r>
            <w:r w:rsidR="00585028" w:rsidRPr="00C20F1B">
              <w:rPr>
                <w:lang w:val="el-GR"/>
              </w:rPr>
              <w:t xml:space="preserve"> </w:t>
            </w:r>
            <w:r w:rsidRPr="00C20F1B">
              <w:rPr>
                <w:i w:val="0"/>
                <w:szCs w:val="22"/>
                <w:lang w:val="el-GR"/>
              </w:rPr>
              <w:t>εμφανιζόμενες με το Neoclarityn</w:t>
            </w:r>
          </w:p>
        </w:tc>
      </w:tr>
      <w:tr w:rsidR="007D17D5" w:rsidRPr="00C20F1B" w14:paraId="0627088E" w14:textId="77777777" w:rsidTr="004E077D">
        <w:trPr>
          <w:cantSplit/>
        </w:trPr>
        <w:tc>
          <w:tcPr>
            <w:tcW w:w="3227" w:type="dxa"/>
            <w:tcBorders>
              <w:right w:val="single" w:sz="4" w:space="0" w:color="auto"/>
            </w:tcBorders>
          </w:tcPr>
          <w:p w14:paraId="429E7652" w14:textId="43980D53" w:rsidR="007D17D5" w:rsidRPr="00C20F1B" w:rsidRDefault="00FE7B1A" w:rsidP="004E077D">
            <w:pPr>
              <w:pStyle w:val="BodyText"/>
              <w:spacing w:line="240" w:lineRule="auto"/>
              <w:rPr>
                <w:i w:val="0"/>
                <w:szCs w:val="22"/>
                <w:lang w:val="el-GR"/>
              </w:rPr>
            </w:pPr>
            <w:r w:rsidRPr="00C20F1B">
              <w:rPr>
                <w:i w:val="0"/>
                <w:lang w:val="el-GR"/>
              </w:rPr>
              <w:t>Μ</w:t>
            </w:r>
            <w:r w:rsidR="007D17D5" w:rsidRPr="00C20F1B">
              <w:rPr>
                <w:i w:val="0"/>
                <w:lang w:val="el-GR"/>
              </w:rPr>
              <w:t>εταβολι</w:t>
            </w:r>
            <w:r w:rsidRPr="00C20F1B">
              <w:rPr>
                <w:i w:val="0"/>
                <w:lang w:val="el-GR"/>
              </w:rPr>
              <w:t>κές και διατροφικές διαταραχές</w:t>
            </w:r>
          </w:p>
        </w:tc>
        <w:tc>
          <w:tcPr>
            <w:tcW w:w="2551" w:type="dxa"/>
            <w:tcBorders>
              <w:right w:val="single" w:sz="4" w:space="0" w:color="auto"/>
            </w:tcBorders>
          </w:tcPr>
          <w:p w14:paraId="542E0380" w14:textId="05630627" w:rsidR="007D17D5" w:rsidRPr="00C20F1B" w:rsidRDefault="007D17D5" w:rsidP="004E077D">
            <w:pPr>
              <w:pStyle w:val="BodyText"/>
              <w:spacing w:line="240" w:lineRule="auto"/>
              <w:jc w:val="center"/>
              <w:rPr>
                <w:b w:val="0"/>
                <w:i w:val="0"/>
                <w:spacing w:val="-3"/>
                <w:szCs w:val="22"/>
                <w:lang w:val="el-GR"/>
              </w:rPr>
            </w:pPr>
            <w:r w:rsidRPr="00C20F1B">
              <w:rPr>
                <w:b w:val="0"/>
                <w:i w:val="0"/>
                <w:lang w:val="el-GR"/>
              </w:rPr>
              <w:t>Μη γνωστή</w:t>
            </w:r>
            <w:r w:rsidR="00941450" w:rsidRPr="00C20F1B">
              <w:rPr>
                <w:b w:val="0"/>
                <w:i w:val="0"/>
                <w:lang w:val="el-GR"/>
              </w:rPr>
              <w:t>ς συχνότητας</w:t>
            </w:r>
          </w:p>
        </w:tc>
        <w:tc>
          <w:tcPr>
            <w:tcW w:w="3402" w:type="dxa"/>
            <w:tcBorders>
              <w:left w:val="single" w:sz="4" w:space="0" w:color="auto"/>
            </w:tcBorders>
          </w:tcPr>
          <w:p w14:paraId="04492BEE" w14:textId="77777777" w:rsidR="007D17D5" w:rsidRPr="00C20F1B" w:rsidRDefault="007D17D5" w:rsidP="004E077D">
            <w:pPr>
              <w:pStyle w:val="BodyText"/>
              <w:spacing w:line="240" w:lineRule="auto"/>
              <w:rPr>
                <w:b w:val="0"/>
                <w:i w:val="0"/>
                <w:spacing w:val="-3"/>
                <w:szCs w:val="22"/>
                <w:lang w:val="el-GR"/>
              </w:rPr>
            </w:pPr>
            <w:r w:rsidRPr="00C20F1B">
              <w:rPr>
                <w:b w:val="0"/>
                <w:i w:val="0"/>
                <w:lang w:val="el-GR"/>
              </w:rPr>
              <w:t>Αυξημένη όρεξη</w:t>
            </w:r>
          </w:p>
        </w:tc>
      </w:tr>
      <w:tr w:rsidR="00916CEE" w:rsidRPr="00C20F1B" w14:paraId="3DB1900C" w14:textId="77777777" w:rsidTr="004E077D">
        <w:trPr>
          <w:cantSplit/>
        </w:trPr>
        <w:tc>
          <w:tcPr>
            <w:tcW w:w="3227" w:type="dxa"/>
            <w:tcBorders>
              <w:right w:val="single" w:sz="4" w:space="0" w:color="auto"/>
            </w:tcBorders>
          </w:tcPr>
          <w:p w14:paraId="227FE0D1" w14:textId="77777777" w:rsidR="005C0381" w:rsidRPr="00C20F1B" w:rsidRDefault="005C0381" w:rsidP="004E077D">
            <w:pPr>
              <w:pStyle w:val="BodyText"/>
              <w:spacing w:line="240" w:lineRule="auto"/>
              <w:rPr>
                <w:i w:val="0"/>
                <w:szCs w:val="22"/>
                <w:lang w:val="el-GR"/>
              </w:rPr>
            </w:pPr>
            <w:r w:rsidRPr="00C20F1B">
              <w:rPr>
                <w:i w:val="0"/>
                <w:szCs w:val="22"/>
                <w:lang w:val="el-GR"/>
              </w:rPr>
              <w:t>Ψυχιατρικές διαταραχές</w:t>
            </w:r>
          </w:p>
        </w:tc>
        <w:tc>
          <w:tcPr>
            <w:tcW w:w="2551" w:type="dxa"/>
            <w:tcBorders>
              <w:right w:val="single" w:sz="4" w:space="0" w:color="auto"/>
            </w:tcBorders>
          </w:tcPr>
          <w:p w14:paraId="1EE0725E" w14:textId="77777777" w:rsidR="005C0381" w:rsidRPr="00C20F1B" w:rsidRDefault="005C0381" w:rsidP="004E077D">
            <w:pPr>
              <w:pStyle w:val="BodyText"/>
              <w:spacing w:line="240" w:lineRule="auto"/>
              <w:jc w:val="center"/>
              <w:rPr>
                <w:b w:val="0"/>
                <w:i w:val="0"/>
                <w:spacing w:val="-3"/>
                <w:szCs w:val="22"/>
                <w:lang w:val="el-GR"/>
              </w:rPr>
            </w:pPr>
            <w:r w:rsidRPr="00C20F1B">
              <w:rPr>
                <w:b w:val="0"/>
                <w:i w:val="0"/>
                <w:spacing w:val="-3"/>
                <w:szCs w:val="22"/>
                <w:lang w:val="el-GR"/>
              </w:rPr>
              <w:t>Πολύ σπάνιες</w:t>
            </w:r>
          </w:p>
          <w:p w14:paraId="23903BB8" w14:textId="1DC2CB0D" w:rsidR="00DC59DF" w:rsidRPr="00C20F1B" w:rsidRDefault="00DC59DF" w:rsidP="004E077D">
            <w:pPr>
              <w:pStyle w:val="BodyText"/>
              <w:spacing w:line="240" w:lineRule="auto"/>
              <w:jc w:val="center"/>
              <w:rPr>
                <w:b w:val="0"/>
                <w:i w:val="0"/>
                <w:spacing w:val="-3"/>
                <w:szCs w:val="22"/>
                <w:lang w:val="el-GR"/>
              </w:rPr>
            </w:pPr>
            <w:r w:rsidRPr="00C20F1B">
              <w:rPr>
                <w:b w:val="0"/>
                <w:i w:val="0"/>
                <w:spacing w:val="-3"/>
                <w:szCs w:val="22"/>
                <w:lang w:val="el-GR"/>
              </w:rPr>
              <w:t xml:space="preserve">Μη </w:t>
            </w:r>
            <w:r w:rsidR="00941450" w:rsidRPr="00C20F1B">
              <w:rPr>
                <w:b w:val="0"/>
                <w:i w:val="0"/>
                <w:lang w:val="el-GR"/>
              </w:rPr>
              <w:t>γνωστής συχνότητας</w:t>
            </w:r>
          </w:p>
        </w:tc>
        <w:tc>
          <w:tcPr>
            <w:tcW w:w="3402" w:type="dxa"/>
            <w:tcBorders>
              <w:left w:val="single" w:sz="4" w:space="0" w:color="auto"/>
            </w:tcBorders>
          </w:tcPr>
          <w:p w14:paraId="6F4FC4D4" w14:textId="77777777" w:rsidR="005C0381" w:rsidRPr="00C20F1B" w:rsidRDefault="005C0381" w:rsidP="004E077D">
            <w:pPr>
              <w:pStyle w:val="BodyText"/>
              <w:spacing w:line="240" w:lineRule="auto"/>
              <w:rPr>
                <w:b w:val="0"/>
                <w:i w:val="0"/>
                <w:spacing w:val="-3"/>
                <w:szCs w:val="22"/>
                <w:lang w:val="el-GR"/>
              </w:rPr>
            </w:pPr>
            <w:r w:rsidRPr="00C20F1B">
              <w:rPr>
                <w:b w:val="0"/>
                <w:i w:val="0"/>
                <w:spacing w:val="-3"/>
                <w:szCs w:val="22"/>
                <w:lang w:val="el-GR"/>
              </w:rPr>
              <w:t>Ψευδαισθήσεις</w:t>
            </w:r>
          </w:p>
          <w:p w14:paraId="623EE1B0" w14:textId="460C5E6F" w:rsidR="00DC59DF" w:rsidRPr="00C20F1B" w:rsidRDefault="00DC59DF" w:rsidP="004E077D">
            <w:pPr>
              <w:pStyle w:val="BodyText"/>
              <w:spacing w:line="240" w:lineRule="auto"/>
              <w:rPr>
                <w:b w:val="0"/>
                <w:i w:val="0"/>
                <w:spacing w:val="-3"/>
                <w:szCs w:val="22"/>
                <w:lang w:val="el-GR"/>
              </w:rPr>
            </w:pPr>
            <w:r w:rsidRPr="00C20F1B">
              <w:rPr>
                <w:b w:val="0"/>
                <w:i w:val="0"/>
                <w:spacing w:val="-3"/>
                <w:szCs w:val="22"/>
                <w:lang w:val="el-GR"/>
              </w:rPr>
              <w:t>Μη φυσιολογική συμπεριφορά</w:t>
            </w:r>
            <w:ins w:id="9" w:author="Author" w:date="2025-11-24T16:06:00Z" w16du:dateUtc="2025-11-24T14:06:00Z">
              <w:r w:rsidR="00043F7A" w:rsidRPr="00C20F1B">
                <w:rPr>
                  <w:spacing w:val="-3"/>
                  <w:vertAlign w:val="superscript"/>
                  <w:lang w:val="el-GR"/>
                </w:rPr>
                <w:t>*</w:t>
              </w:r>
            </w:ins>
            <w:r w:rsidRPr="00C20F1B">
              <w:rPr>
                <w:b w:val="0"/>
                <w:i w:val="0"/>
                <w:spacing w:val="-3"/>
                <w:szCs w:val="22"/>
                <w:lang w:val="el-GR"/>
              </w:rPr>
              <w:t>,</w:t>
            </w:r>
          </w:p>
          <w:p w14:paraId="216513B3" w14:textId="3FB0D381" w:rsidR="00DC59DF" w:rsidRPr="00C20F1B" w:rsidRDefault="00675607" w:rsidP="00DC59DF">
            <w:pPr>
              <w:pStyle w:val="BodyText"/>
              <w:spacing w:line="240" w:lineRule="auto"/>
              <w:rPr>
                <w:b w:val="0"/>
                <w:i w:val="0"/>
                <w:spacing w:val="-3"/>
                <w:szCs w:val="22"/>
                <w:lang w:val="el-GR"/>
              </w:rPr>
            </w:pPr>
            <w:r w:rsidRPr="00C20F1B">
              <w:rPr>
                <w:b w:val="0"/>
                <w:i w:val="0"/>
                <w:spacing w:val="-3"/>
                <w:szCs w:val="22"/>
                <w:lang w:val="el-GR"/>
              </w:rPr>
              <w:t>Ε</w:t>
            </w:r>
            <w:r w:rsidR="00DC59DF" w:rsidRPr="00C20F1B">
              <w:rPr>
                <w:b w:val="0"/>
                <w:i w:val="0"/>
                <w:spacing w:val="-3"/>
                <w:szCs w:val="22"/>
                <w:lang w:val="el-GR"/>
              </w:rPr>
              <w:t>πιθετικότητα</w:t>
            </w:r>
            <w:ins w:id="10" w:author="Author" w:date="2025-11-24T16:06:00Z" w16du:dateUtc="2025-11-24T14:06:00Z">
              <w:r w:rsidR="00043F7A" w:rsidRPr="00C20F1B">
                <w:rPr>
                  <w:spacing w:val="-3"/>
                  <w:vertAlign w:val="superscript"/>
                  <w:lang w:val="el-GR"/>
                </w:rPr>
                <w:t>*</w:t>
              </w:r>
            </w:ins>
            <w:r w:rsidRPr="00C20F1B">
              <w:rPr>
                <w:b w:val="0"/>
                <w:i w:val="0"/>
                <w:spacing w:val="-3"/>
                <w:szCs w:val="22"/>
                <w:lang w:val="el-GR"/>
              </w:rPr>
              <w:t xml:space="preserve">, </w:t>
            </w:r>
            <w:r w:rsidRPr="00C20F1B">
              <w:rPr>
                <w:b w:val="0"/>
                <w:i w:val="0"/>
                <w:spacing w:val="-3"/>
                <w:lang w:val="el-GR"/>
              </w:rPr>
              <w:t>καταθλιπτική διάθεση</w:t>
            </w:r>
          </w:p>
        </w:tc>
      </w:tr>
      <w:tr w:rsidR="00916CEE" w:rsidRPr="00C20F1B" w14:paraId="2F82910D" w14:textId="77777777" w:rsidTr="004E077D">
        <w:trPr>
          <w:cantSplit/>
        </w:trPr>
        <w:tc>
          <w:tcPr>
            <w:tcW w:w="3227" w:type="dxa"/>
            <w:tcBorders>
              <w:right w:val="single" w:sz="4" w:space="0" w:color="auto"/>
            </w:tcBorders>
          </w:tcPr>
          <w:p w14:paraId="5FEFE3EA" w14:textId="77777777" w:rsidR="005C0381" w:rsidRPr="00C20F1B" w:rsidRDefault="005C0381" w:rsidP="004E077D">
            <w:pPr>
              <w:pStyle w:val="BodyText"/>
              <w:spacing w:line="240" w:lineRule="auto"/>
              <w:rPr>
                <w:i w:val="0"/>
                <w:szCs w:val="22"/>
                <w:lang w:val="el-GR"/>
              </w:rPr>
            </w:pPr>
            <w:r w:rsidRPr="00C20F1B">
              <w:rPr>
                <w:i w:val="0"/>
                <w:szCs w:val="22"/>
                <w:lang w:val="el-GR"/>
              </w:rPr>
              <w:t>Διαταραχές του νευρικού συστήματος</w:t>
            </w:r>
          </w:p>
        </w:tc>
        <w:tc>
          <w:tcPr>
            <w:tcW w:w="2551" w:type="dxa"/>
            <w:tcBorders>
              <w:right w:val="single" w:sz="4" w:space="0" w:color="auto"/>
            </w:tcBorders>
          </w:tcPr>
          <w:p w14:paraId="110773C2" w14:textId="77777777" w:rsidR="006C7D7E" w:rsidRPr="00C20F1B" w:rsidRDefault="006C7D7E" w:rsidP="004E077D">
            <w:pPr>
              <w:pStyle w:val="BodyText"/>
              <w:spacing w:line="240" w:lineRule="auto"/>
              <w:jc w:val="center"/>
              <w:rPr>
                <w:b w:val="0"/>
                <w:i w:val="0"/>
                <w:spacing w:val="-3"/>
                <w:szCs w:val="22"/>
                <w:lang w:val="el-GR"/>
              </w:rPr>
            </w:pPr>
            <w:r w:rsidRPr="00C20F1B">
              <w:rPr>
                <w:b w:val="0"/>
                <w:i w:val="0"/>
                <w:spacing w:val="-3"/>
                <w:szCs w:val="22"/>
                <w:lang w:val="el-GR"/>
              </w:rPr>
              <w:t>Συχνές</w:t>
            </w:r>
          </w:p>
          <w:p w14:paraId="65F09498" w14:textId="77777777" w:rsidR="005C0381" w:rsidRPr="00C20F1B" w:rsidRDefault="005C0381" w:rsidP="004E077D">
            <w:pPr>
              <w:pStyle w:val="BodyText"/>
              <w:spacing w:line="240" w:lineRule="auto"/>
              <w:jc w:val="center"/>
              <w:rPr>
                <w:b w:val="0"/>
                <w:i w:val="0"/>
                <w:szCs w:val="22"/>
                <w:lang w:val="el-GR"/>
              </w:rPr>
            </w:pPr>
            <w:r w:rsidRPr="00C20F1B">
              <w:rPr>
                <w:b w:val="0"/>
                <w:i w:val="0"/>
                <w:spacing w:val="-3"/>
                <w:szCs w:val="22"/>
                <w:lang w:val="el-GR"/>
              </w:rPr>
              <w:t>Πολύ σπάνιες</w:t>
            </w:r>
          </w:p>
        </w:tc>
        <w:tc>
          <w:tcPr>
            <w:tcW w:w="3402" w:type="dxa"/>
            <w:tcBorders>
              <w:left w:val="single" w:sz="4" w:space="0" w:color="auto"/>
            </w:tcBorders>
          </w:tcPr>
          <w:p w14:paraId="5981711F" w14:textId="77777777" w:rsidR="006C7D7E" w:rsidRPr="00C20F1B" w:rsidRDefault="006C7D7E" w:rsidP="004E077D">
            <w:pPr>
              <w:pStyle w:val="BodyText"/>
              <w:spacing w:line="240" w:lineRule="auto"/>
              <w:rPr>
                <w:b w:val="0"/>
                <w:i w:val="0"/>
                <w:szCs w:val="22"/>
                <w:lang w:val="el-GR"/>
              </w:rPr>
            </w:pPr>
            <w:r w:rsidRPr="00C20F1B">
              <w:rPr>
                <w:b w:val="0"/>
                <w:i w:val="0"/>
                <w:szCs w:val="22"/>
                <w:lang w:val="el-GR"/>
              </w:rPr>
              <w:t>Κεφαλαλγία</w:t>
            </w:r>
          </w:p>
          <w:p w14:paraId="55DD8D4C" w14:textId="77777777" w:rsidR="005C0381" w:rsidRPr="00C20F1B" w:rsidRDefault="005C0381" w:rsidP="004E077D">
            <w:pPr>
              <w:pStyle w:val="BodyText"/>
              <w:spacing w:line="240" w:lineRule="auto"/>
              <w:rPr>
                <w:b w:val="0"/>
                <w:i w:val="0"/>
                <w:spacing w:val="-3"/>
                <w:szCs w:val="22"/>
                <w:lang w:val="el-GR"/>
              </w:rPr>
            </w:pPr>
            <w:r w:rsidRPr="00C20F1B">
              <w:rPr>
                <w:b w:val="0"/>
                <w:i w:val="0"/>
                <w:szCs w:val="22"/>
                <w:lang w:val="el-GR"/>
              </w:rPr>
              <w:t xml:space="preserve">Ζάλη, υπνηλία, </w:t>
            </w:r>
            <w:r w:rsidRPr="00C20F1B">
              <w:rPr>
                <w:b w:val="0"/>
                <w:i w:val="0"/>
                <w:spacing w:val="-3"/>
                <w:szCs w:val="22"/>
                <w:lang w:val="el-GR"/>
              </w:rPr>
              <w:t>αϋπνία, ψυχοκινητική υπερκινητικότητα, επιληπτικές κρίσεις</w:t>
            </w:r>
          </w:p>
        </w:tc>
      </w:tr>
      <w:tr w:rsidR="00675607" w:rsidRPr="00C20F1B" w14:paraId="6869EFA7" w14:textId="77777777" w:rsidTr="004E077D">
        <w:trPr>
          <w:cantSplit/>
        </w:trPr>
        <w:tc>
          <w:tcPr>
            <w:tcW w:w="3227" w:type="dxa"/>
            <w:tcBorders>
              <w:right w:val="single" w:sz="4" w:space="0" w:color="auto"/>
            </w:tcBorders>
          </w:tcPr>
          <w:p w14:paraId="3F035D8A" w14:textId="4A39006A" w:rsidR="00675607" w:rsidRPr="00C20F1B" w:rsidRDefault="001D3920" w:rsidP="00675607">
            <w:pPr>
              <w:pStyle w:val="BodyText"/>
              <w:spacing w:line="240" w:lineRule="auto"/>
              <w:rPr>
                <w:i w:val="0"/>
                <w:szCs w:val="22"/>
                <w:lang w:val="el-GR"/>
              </w:rPr>
            </w:pPr>
            <w:r w:rsidRPr="00C20F1B">
              <w:rPr>
                <w:i w:val="0"/>
                <w:lang w:val="el-GR"/>
              </w:rPr>
              <w:t>Διαταραχές του ο</w:t>
            </w:r>
            <w:r w:rsidR="00675607" w:rsidRPr="00C20F1B">
              <w:rPr>
                <w:i w:val="0"/>
                <w:lang w:val="el-GR"/>
              </w:rPr>
              <w:t>φθαλμ</w:t>
            </w:r>
            <w:r w:rsidRPr="00C20F1B">
              <w:rPr>
                <w:i w:val="0"/>
                <w:lang w:val="el-GR"/>
              </w:rPr>
              <w:t>ού</w:t>
            </w:r>
          </w:p>
        </w:tc>
        <w:tc>
          <w:tcPr>
            <w:tcW w:w="2551" w:type="dxa"/>
            <w:tcBorders>
              <w:right w:val="single" w:sz="4" w:space="0" w:color="auto"/>
            </w:tcBorders>
          </w:tcPr>
          <w:p w14:paraId="7F284B59" w14:textId="165BEA7C" w:rsidR="00675607" w:rsidRPr="00C20F1B" w:rsidRDefault="00675607" w:rsidP="00675607">
            <w:pPr>
              <w:pStyle w:val="BodyText"/>
              <w:spacing w:line="240" w:lineRule="auto"/>
              <w:jc w:val="center"/>
              <w:rPr>
                <w:b w:val="0"/>
                <w:i w:val="0"/>
                <w:spacing w:val="-3"/>
                <w:szCs w:val="22"/>
                <w:lang w:val="el-GR"/>
              </w:rPr>
            </w:pPr>
            <w:r w:rsidRPr="00C20F1B">
              <w:rPr>
                <w:b w:val="0"/>
                <w:i w:val="0"/>
                <w:spacing w:val="-3"/>
                <w:lang w:val="el-GR"/>
              </w:rPr>
              <w:t xml:space="preserve">Μη </w:t>
            </w:r>
            <w:r w:rsidR="00941450" w:rsidRPr="00C20F1B">
              <w:rPr>
                <w:b w:val="0"/>
                <w:i w:val="0"/>
                <w:lang w:val="el-GR"/>
              </w:rPr>
              <w:t>γνωστής συχνότητας</w:t>
            </w:r>
          </w:p>
        </w:tc>
        <w:tc>
          <w:tcPr>
            <w:tcW w:w="3402" w:type="dxa"/>
            <w:tcBorders>
              <w:left w:val="single" w:sz="4" w:space="0" w:color="auto"/>
            </w:tcBorders>
          </w:tcPr>
          <w:p w14:paraId="47DF9BD4" w14:textId="77777777" w:rsidR="00675607" w:rsidRPr="00C20F1B" w:rsidRDefault="00675607" w:rsidP="00675607">
            <w:pPr>
              <w:pStyle w:val="BodyText"/>
              <w:spacing w:line="240" w:lineRule="auto"/>
              <w:rPr>
                <w:b w:val="0"/>
                <w:i w:val="0"/>
                <w:szCs w:val="22"/>
                <w:lang w:val="el-GR"/>
              </w:rPr>
            </w:pPr>
            <w:r w:rsidRPr="00C20F1B">
              <w:rPr>
                <w:b w:val="0"/>
                <w:i w:val="0"/>
                <w:lang w:val="el-GR"/>
              </w:rPr>
              <w:t>Ξηροφθαλμία</w:t>
            </w:r>
          </w:p>
        </w:tc>
      </w:tr>
      <w:tr w:rsidR="00916CEE" w:rsidRPr="00C20F1B" w14:paraId="10263658" w14:textId="77777777" w:rsidTr="004E077D">
        <w:trPr>
          <w:cantSplit/>
        </w:trPr>
        <w:tc>
          <w:tcPr>
            <w:tcW w:w="3227" w:type="dxa"/>
            <w:tcBorders>
              <w:right w:val="single" w:sz="4" w:space="0" w:color="auto"/>
            </w:tcBorders>
          </w:tcPr>
          <w:p w14:paraId="431BB920" w14:textId="77777777" w:rsidR="005C0381" w:rsidRPr="00C20F1B" w:rsidRDefault="005C0381" w:rsidP="004E077D">
            <w:pPr>
              <w:pStyle w:val="EndnoteText"/>
              <w:rPr>
                <w:b/>
                <w:szCs w:val="22"/>
                <w:lang w:val="el-GR"/>
              </w:rPr>
            </w:pPr>
            <w:r w:rsidRPr="00C20F1B">
              <w:rPr>
                <w:b/>
                <w:szCs w:val="22"/>
                <w:lang w:val="el-GR"/>
              </w:rPr>
              <w:t>Καρδιακές διαταραχές</w:t>
            </w:r>
          </w:p>
        </w:tc>
        <w:tc>
          <w:tcPr>
            <w:tcW w:w="2551" w:type="dxa"/>
            <w:tcBorders>
              <w:right w:val="single" w:sz="4" w:space="0" w:color="auto"/>
            </w:tcBorders>
          </w:tcPr>
          <w:p w14:paraId="1999EA34" w14:textId="77777777" w:rsidR="005C0381" w:rsidRPr="00C20F1B" w:rsidRDefault="005C0381" w:rsidP="004E077D">
            <w:pPr>
              <w:pStyle w:val="BodyText"/>
              <w:spacing w:line="240" w:lineRule="auto"/>
              <w:jc w:val="center"/>
              <w:rPr>
                <w:b w:val="0"/>
                <w:i w:val="0"/>
                <w:spacing w:val="-3"/>
                <w:szCs w:val="22"/>
                <w:lang w:val="el-GR"/>
              </w:rPr>
            </w:pPr>
            <w:r w:rsidRPr="00C20F1B">
              <w:rPr>
                <w:b w:val="0"/>
                <w:i w:val="0"/>
                <w:spacing w:val="-3"/>
                <w:szCs w:val="22"/>
                <w:lang w:val="el-GR"/>
              </w:rPr>
              <w:t>Πολύ σπάνιες</w:t>
            </w:r>
          </w:p>
          <w:p w14:paraId="40BA7DBF" w14:textId="71C3EBA3" w:rsidR="008F2C76" w:rsidRPr="00C20F1B" w:rsidRDefault="008F2C76" w:rsidP="004E077D">
            <w:pPr>
              <w:pStyle w:val="BodyText"/>
              <w:spacing w:line="240" w:lineRule="auto"/>
              <w:jc w:val="center"/>
              <w:rPr>
                <w:b w:val="0"/>
                <w:i w:val="0"/>
                <w:szCs w:val="22"/>
                <w:lang w:val="el-GR"/>
              </w:rPr>
            </w:pPr>
            <w:r w:rsidRPr="00C20F1B">
              <w:rPr>
                <w:b w:val="0"/>
                <w:i w:val="0"/>
                <w:spacing w:val="-3"/>
                <w:szCs w:val="22"/>
                <w:lang w:val="el-GR"/>
              </w:rPr>
              <w:t xml:space="preserve">Μη </w:t>
            </w:r>
            <w:r w:rsidR="00941450" w:rsidRPr="00C20F1B">
              <w:rPr>
                <w:b w:val="0"/>
                <w:i w:val="0"/>
                <w:lang w:val="el-GR"/>
              </w:rPr>
              <w:t>γνωστής συχνότητας</w:t>
            </w:r>
          </w:p>
        </w:tc>
        <w:tc>
          <w:tcPr>
            <w:tcW w:w="3402" w:type="dxa"/>
            <w:tcBorders>
              <w:left w:val="single" w:sz="4" w:space="0" w:color="auto"/>
            </w:tcBorders>
          </w:tcPr>
          <w:p w14:paraId="4D76CC59" w14:textId="77777777" w:rsidR="005C0381" w:rsidRPr="00C20F1B" w:rsidRDefault="005C0381" w:rsidP="004E077D">
            <w:pPr>
              <w:pStyle w:val="BodyText"/>
              <w:spacing w:line="240" w:lineRule="auto"/>
              <w:rPr>
                <w:b w:val="0"/>
                <w:i w:val="0"/>
                <w:szCs w:val="22"/>
                <w:lang w:val="el-GR"/>
              </w:rPr>
            </w:pPr>
            <w:r w:rsidRPr="00C20F1B">
              <w:rPr>
                <w:b w:val="0"/>
                <w:i w:val="0"/>
                <w:szCs w:val="22"/>
                <w:lang w:val="el-GR"/>
              </w:rPr>
              <w:t>Ταχυκαρδία, αίσθημα παλμών</w:t>
            </w:r>
          </w:p>
          <w:p w14:paraId="618A4281" w14:textId="285CC3DB" w:rsidR="008F2C76" w:rsidRPr="00C20F1B" w:rsidRDefault="008F2C76" w:rsidP="004E077D">
            <w:pPr>
              <w:pStyle w:val="BodyText"/>
              <w:spacing w:line="240" w:lineRule="auto"/>
              <w:rPr>
                <w:b w:val="0"/>
                <w:i w:val="0"/>
                <w:szCs w:val="22"/>
                <w:lang w:val="el-GR"/>
              </w:rPr>
            </w:pPr>
            <w:r w:rsidRPr="00C20F1B">
              <w:rPr>
                <w:b w:val="0"/>
                <w:i w:val="0"/>
                <w:szCs w:val="22"/>
                <w:lang w:val="el-GR"/>
              </w:rPr>
              <w:t>Επιμήκυνση του διαστήματος QT</w:t>
            </w:r>
            <w:ins w:id="11" w:author="Author" w:date="2025-11-24T16:06:00Z" w16du:dateUtc="2025-11-24T14:06:00Z">
              <w:r w:rsidR="00550C9A" w:rsidRPr="00C20F1B">
                <w:rPr>
                  <w:spacing w:val="-3"/>
                  <w:vertAlign w:val="superscript"/>
                  <w:lang w:val="el-GR"/>
                </w:rPr>
                <w:t>*</w:t>
              </w:r>
            </w:ins>
          </w:p>
        </w:tc>
      </w:tr>
      <w:tr w:rsidR="00916CEE" w:rsidRPr="00C20F1B" w14:paraId="3370B1B8" w14:textId="77777777" w:rsidTr="004E077D">
        <w:trPr>
          <w:cantSplit/>
        </w:trPr>
        <w:tc>
          <w:tcPr>
            <w:tcW w:w="3227" w:type="dxa"/>
            <w:tcBorders>
              <w:right w:val="single" w:sz="4" w:space="0" w:color="auto"/>
            </w:tcBorders>
          </w:tcPr>
          <w:p w14:paraId="24FF7B87" w14:textId="0296E141" w:rsidR="005C0381" w:rsidRPr="00C20F1B" w:rsidRDefault="00D27931" w:rsidP="004E077D">
            <w:pPr>
              <w:pStyle w:val="BodyText"/>
              <w:spacing w:line="240" w:lineRule="auto"/>
              <w:rPr>
                <w:b w:val="0"/>
                <w:i w:val="0"/>
                <w:szCs w:val="22"/>
                <w:lang w:val="el-GR"/>
              </w:rPr>
            </w:pPr>
            <w:r w:rsidRPr="00C20F1B">
              <w:rPr>
                <w:i w:val="0"/>
                <w:szCs w:val="22"/>
                <w:lang w:val="el-GR"/>
              </w:rPr>
              <w:t>Γαστρεντερικές δ</w:t>
            </w:r>
            <w:r w:rsidR="005C0381" w:rsidRPr="00C20F1B">
              <w:rPr>
                <w:i w:val="0"/>
                <w:szCs w:val="22"/>
                <w:lang w:val="el-GR"/>
              </w:rPr>
              <w:t>ιαταραχές</w:t>
            </w:r>
          </w:p>
        </w:tc>
        <w:tc>
          <w:tcPr>
            <w:tcW w:w="2551" w:type="dxa"/>
            <w:tcBorders>
              <w:right w:val="single" w:sz="4" w:space="0" w:color="auto"/>
            </w:tcBorders>
          </w:tcPr>
          <w:p w14:paraId="7832AE4D" w14:textId="77777777" w:rsidR="006C7D7E" w:rsidRPr="00C20F1B" w:rsidRDefault="006C7D7E" w:rsidP="004E077D">
            <w:pPr>
              <w:pStyle w:val="BodyText"/>
              <w:spacing w:line="240" w:lineRule="auto"/>
              <w:jc w:val="center"/>
              <w:rPr>
                <w:b w:val="0"/>
                <w:i w:val="0"/>
                <w:spacing w:val="-3"/>
                <w:szCs w:val="22"/>
                <w:lang w:val="el-GR"/>
              </w:rPr>
            </w:pPr>
            <w:r w:rsidRPr="00C20F1B">
              <w:rPr>
                <w:b w:val="0"/>
                <w:i w:val="0"/>
                <w:spacing w:val="-3"/>
                <w:szCs w:val="22"/>
                <w:lang w:val="el-GR"/>
              </w:rPr>
              <w:t>Συχνές</w:t>
            </w:r>
          </w:p>
          <w:p w14:paraId="4B55AC05" w14:textId="77777777" w:rsidR="005C0381" w:rsidRPr="00C20F1B" w:rsidRDefault="005C0381" w:rsidP="004E077D">
            <w:pPr>
              <w:pStyle w:val="BodyText"/>
              <w:spacing w:line="240" w:lineRule="auto"/>
              <w:jc w:val="center"/>
              <w:rPr>
                <w:b w:val="0"/>
                <w:i w:val="0"/>
                <w:spacing w:val="-3"/>
                <w:szCs w:val="22"/>
                <w:lang w:val="el-GR"/>
              </w:rPr>
            </w:pPr>
            <w:r w:rsidRPr="00C20F1B">
              <w:rPr>
                <w:b w:val="0"/>
                <w:i w:val="0"/>
                <w:spacing w:val="-3"/>
                <w:szCs w:val="22"/>
                <w:lang w:val="el-GR"/>
              </w:rPr>
              <w:t>Πολύ σπάνιες</w:t>
            </w:r>
          </w:p>
        </w:tc>
        <w:tc>
          <w:tcPr>
            <w:tcW w:w="3402" w:type="dxa"/>
            <w:tcBorders>
              <w:left w:val="single" w:sz="4" w:space="0" w:color="auto"/>
            </w:tcBorders>
          </w:tcPr>
          <w:p w14:paraId="30B512F6" w14:textId="77777777" w:rsidR="006C7D7E" w:rsidRPr="00C20F1B" w:rsidRDefault="006C7D7E" w:rsidP="004E077D">
            <w:pPr>
              <w:pStyle w:val="BodyText"/>
              <w:spacing w:line="240" w:lineRule="auto"/>
              <w:rPr>
                <w:b w:val="0"/>
                <w:i w:val="0"/>
                <w:spacing w:val="-3"/>
                <w:szCs w:val="22"/>
                <w:lang w:val="el-GR"/>
              </w:rPr>
            </w:pPr>
            <w:r w:rsidRPr="00C20F1B">
              <w:rPr>
                <w:b w:val="0"/>
                <w:i w:val="0"/>
                <w:spacing w:val="-3"/>
                <w:szCs w:val="22"/>
                <w:lang w:val="el-GR"/>
              </w:rPr>
              <w:t>Ξηροστομία</w:t>
            </w:r>
          </w:p>
          <w:p w14:paraId="2DA5245C" w14:textId="77777777" w:rsidR="005C0381" w:rsidRPr="00C20F1B" w:rsidRDefault="005C0381" w:rsidP="004E077D">
            <w:pPr>
              <w:pStyle w:val="BodyText"/>
              <w:spacing w:line="240" w:lineRule="auto"/>
              <w:rPr>
                <w:b w:val="0"/>
                <w:i w:val="0"/>
                <w:szCs w:val="22"/>
                <w:lang w:val="el-GR"/>
              </w:rPr>
            </w:pPr>
            <w:r w:rsidRPr="00C20F1B">
              <w:rPr>
                <w:b w:val="0"/>
                <w:i w:val="0"/>
                <w:spacing w:val="-3"/>
                <w:szCs w:val="22"/>
                <w:lang w:val="el-GR"/>
              </w:rPr>
              <w:t>Κοιλιακό άλγος, ναυτία, έμετος, δυσπεψία, διάρροια</w:t>
            </w:r>
          </w:p>
        </w:tc>
      </w:tr>
      <w:tr w:rsidR="00916CEE" w:rsidRPr="00C20F1B" w14:paraId="04B4E699" w14:textId="77777777" w:rsidTr="004E077D">
        <w:trPr>
          <w:cantSplit/>
        </w:trPr>
        <w:tc>
          <w:tcPr>
            <w:tcW w:w="3227" w:type="dxa"/>
            <w:tcBorders>
              <w:right w:val="single" w:sz="4" w:space="0" w:color="auto"/>
            </w:tcBorders>
          </w:tcPr>
          <w:p w14:paraId="055EA096" w14:textId="1AB2FD02" w:rsidR="005C0381" w:rsidRPr="00C20F1B" w:rsidRDefault="00E87FB6" w:rsidP="004E077D">
            <w:pPr>
              <w:pStyle w:val="EndnoteText"/>
              <w:rPr>
                <w:b/>
                <w:szCs w:val="22"/>
                <w:lang w:val="el-GR"/>
              </w:rPr>
            </w:pPr>
            <w:r w:rsidRPr="00C20F1B">
              <w:rPr>
                <w:b/>
                <w:szCs w:val="22"/>
                <w:lang w:val="el-GR"/>
              </w:rPr>
              <w:lastRenderedPageBreak/>
              <w:t>Ηπατοχολικές διαταραχές</w:t>
            </w:r>
          </w:p>
        </w:tc>
        <w:tc>
          <w:tcPr>
            <w:tcW w:w="2551" w:type="dxa"/>
            <w:tcBorders>
              <w:right w:val="single" w:sz="4" w:space="0" w:color="auto"/>
            </w:tcBorders>
          </w:tcPr>
          <w:p w14:paraId="1A434B93" w14:textId="77777777" w:rsidR="005C0381" w:rsidRPr="00C20F1B" w:rsidRDefault="005C0381" w:rsidP="004E077D">
            <w:pPr>
              <w:pStyle w:val="BodyText"/>
              <w:spacing w:line="240" w:lineRule="auto"/>
              <w:jc w:val="center"/>
              <w:rPr>
                <w:b w:val="0"/>
                <w:i w:val="0"/>
                <w:spacing w:val="-3"/>
                <w:szCs w:val="22"/>
                <w:lang w:val="el-GR"/>
              </w:rPr>
            </w:pPr>
            <w:r w:rsidRPr="00C20F1B">
              <w:rPr>
                <w:b w:val="0"/>
                <w:i w:val="0"/>
                <w:spacing w:val="-3"/>
                <w:szCs w:val="22"/>
                <w:lang w:val="el-GR"/>
              </w:rPr>
              <w:t>Πολύ σπάνιες</w:t>
            </w:r>
          </w:p>
          <w:p w14:paraId="22B6F8E8" w14:textId="77777777" w:rsidR="008F2C76" w:rsidRPr="00C20F1B" w:rsidRDefault="008F2C76" w:rsidP="004E077D">
            <w:pPr>
              <w:pStyle w:val="BodyText"/>
              <w:spacing w:line="240" w:lineRule="auto"/>
              <w:jc w:val="center"/>
              <w:rPr>
                <w:b w:val="0"/>
                <w:i w:val="0"/>
                <w:spacing w:val="-3"/>
                <w:szCs w:val="22"/>
                <w:lang w:val="el-GR"/>
              </w:rPr>
            </w:pPr>
          </w:p>
          <w:p w14:paraId="6077A017" w14:textId="0F9D0254" w:rsidR="008F2C76" w:rsidRPr="00C20F1B" w:rsidRDefault="008F2C76" w:rsidP="004E077D">
            <w:pPr>
              <w:pStyle w:val="BodyText"/>
              <w:spacing w:line="240" w:lineRule="auto"/>
              <w:jc w:val="center"/>
              <w:rPr>
                <w:b w:val="0"/>
                <w:i w:val="0"/>
                <w:szCs w:val="22"/>
                <w:lang w:val="el-GR"/>
              </w:rPr>
            </w:pPr>
            <w:r w:rsidRPr="00C20F1B">
              <w:rPr>
                <w:b w:val="0"/>
                <w:i w:val="0"/>
                <w:spacing w:val="-3"/>
                <w:szCs w:val="22"/>
                <w:lang w:val="el-GR"/>
              </w:rPr>
              <w:t xml:space="preserve">Μη </w:t>
            </w:r>
            <w:r w:rsidR="00941450" w:rsidRPr="00C20F1B">
              <w:rPr>
                <w:b w:val="0"/>
                <w:i w:val="0"/>
                <w:lang w:val="el-GR"/>
              </w:rPr>
              <w:t>γνωστής συχνότητας</w:t>
            </w:r>
          </w:p>
        </w:tc>
        <w:tc>
          <w:tcPr>
            <w:tcW w:w="3402" w:type="dxa"/>
            <w:tcBorders>
              <w:left w:val="single" w:sz="4" w:space="0" w:color="auto"/>
            </w:tcBorders>
          </w:tcPr>
          <w:p w14:paraId="68457AF4" w14:textId="77777777" w:rsidR="005C0381" w:rsidRPr="00C20F1B" w:rsidRDefault="005C0381" w:rsidP="004E077D">
            <w:pPr>
              <w:pStyle w:val="BodyText"/>
              <w:spacing w:line="240" w:lineRule="auto"/>
              <w:rPr>
                <w:b w:val="0"/>
                <w:i w:val="0"/>
                <w:szCs w:val="22"/>
                <w:lang w:val="el-GR"/>
              </w:rPr>
            </w:pPr>
            <w:r w:rsidRPr="00C20F1B">
              <w:rPr>
                <w:b w:val="0"/>
                <w:i w:val="0"/>
                <w:szCs w:val="22"/>
                <w:lang w:val="el-GR"/>
              </w:rPr>
              <w:t>Αυξήσεις των ηπατικών ενζύμων, αυξημένη χολερυθρίνη, ηπατίτιδα</w:t>
            </w:r>
          </w:p>
          <w:p w14:paraId="4C8AD25C" w14:textId="77777777" w:rsidR="008F2C76" w:rsidRPr="00C20F1B" w:rsidRDefault="008F2C76" w:rsidP="004E077D">
            <w:pPr>
              <w:pStyle w:val="BodyText"/>
              <w:spacing w:line="240" w:lineRule="auto"/>
              <w:rPr>
                <w:b w:val="0"/>
                <w:i w:val="0"/>
                <w:szCs w:val="22"/>
                <w:lang w:val="el-GR"/>
              </w:rPr>
            </w:pPr>
            <w:r w:rsidRPr="00C20F1B">
              <w:rPr>
                <w:b w:val="0"/>
                <w:i w:val="0"/>
                <w:szCs w:val="22"/>
                <w:lang w:val="el-GR"/>
              </w:rPr>
              <w:t>Ίκτερος</w:t>
            </w:r>
          </w:p>
        </w:tc>
      </w:tr>
      <w:tr w:rsidR="006C7D7E" w:rsidRPr="00C20F1B" w14:paraId="0775178F" w14:textId="77777777" w:rsidTr="004D7700">
        <w:trPr>
          <w:cantSplit/>
        </w:trPr>
        <w:tc>
          <w:tcPr>
            <w:tcW w:w="3227" w:type="dxa"/>
          </w:tcPr>
          <w:p w14:paraId="2AFF2086" w14:textId="77777777" w:rsidR="006C7D7E" w:rsidRPr="00C20F1B" w:rsidRDefault="006C7D7E" w:rsidP="004D7700">
            <w:pPr>
              <w:tabs>
                <w:tab w:val="left" w:pos="567"/>
              </w:tabs>
              <w:rPr>
                <w:rFonts w:eastAsia="MS Mincho"/>
                <w:b/>
                <w:lang w:val="el-GR"/>
              </w:rPr>
            </w:pPr>
            <w:r w:rsidRPr="00C20F1B">
              <w:rPr>
                <w:rFonts w:eastAsia="MS Mincho"/>
                <w:b/>
                <w:lang w:val="el-GR"/>
              </w:rPr>
              <w:t>Διαταραχές του δέρματος και του υποδόριου ιστού</w:t>
            </w:r>
          </w:p>
        </w:tc>
        <w:tc>
          <w:tcPr>
            <w:tcW w:w="2551" w:type="dxa"/>
          </w:tcPr>
          <w:p w14:paraId="188F7D37" w14:textId="1E45E4BF" w:rsidR="006C7D7E" w:rsidRPr="00C20F1B" w:rsidRDefault="006C7D7E" w:rsidP="004D7700">
            <w:pPr>
              <w:tabs>
                <w:tab w:val="left" w:pos="567"/>
              </w:tabs>
              <w:jc w:val="center"/>
              <w:rPr>
                <w:rFonts w:eastAsia="MS Mincho"/>
                <w:spacing w:val="-3"/>
                <w:lang w:val="el-GR"/>
              </w:rPr>
            </w:pPr>
            <w:r w:rsidRPr="00C20F1B">
              <w:rPr>
                <w:rFonts w:eastAsia="MS Mincho"/>
                <w:spacing w:val="-3"/>
                <w:lang w:val="el-GR"/>
              </w:rPr>
              <w:t xml:space="preserve">Μη </w:t>
            </w:r>
            <w:r w:rsidR="00E3469E" w:rsidRPr="00C20F1B">
              <w:rPr>
                <w:rFonts w:eastAsia="MS Mincho"/>
                <w:spacing w:val="-3"/>
                <w:lang w:val="el-GR"/>
              </w:rPr>
              <w:t>γνωστής συχνότητας</w:t>
            </w:r>
          </w:p>
        </w:tc>
        <w:tc>
          <w:tcPr>
            <w:tcW w:w="3402" w:type="dxa"/>
          </w:tcPr>
          <w:p w14:paraId="53C353DD" w14:textId="77777777" w:rsidR="006C7D7E" w:rsidRPr="00C20F1B" w:rsidRDefault="006C7D7E" w:rsidP="004D7700">
            <w:pPr>
              <w:tabs>
                <w:tab w:val="left" w:pos="567"/>
              </w:tabs>
              <w:rPr>
                <w:rFonts w:eastAsia="MS Mincho"/>
                <w:lang w:val="el-GR"/>
              </w:rPr>
            </w:pPr>
            <w:r w:rsidRPr="00C20F1B">
              <w:rPr>
                <w:rFonts w:eastAsia="MS Mincho"/>
                <w:lang w:val="el-GR"/>
              </w:rPr>
              <w:t>Φωτοευαισθησία</w:t>
            </w:r>
          </w:p>
        </w:tc>
      </w:tr>
      <w:tr w:rsidR="00916CEE" w:rsidRPr="00C20F1B" w14:paraId="2D039FA1" w14:textId="77777777" w:rsidTr="004E077D">
        <w:trPr>
          <w:cantSplit/>
        </w:trPr>
        <w:tc>
          <w:tcPr>
            <w:tcW w:w="3227" w:type="dxa"/>
            <w:tcBorders>
              <w:right w:val="single" w:sz="4" w:space="0" w:color="auto"/>
            </w:tcBorders>
          </w:tcPr>
          <w:p w14:paraId="32158D5C" w14:textId="77777777" w:rsidR="005C0381" w:rsidRPr="00C20F1B" w:rsidRDefault="005C0381" w:rsidP="004E077D">
            <w:pPr>
              <w:pStyle w:val="BodyText"/>
              <w:spacing w:line="240" w:lineRule="auto"/>
              <w:rPr>
                <w:i w:val="0"/>
                <w:szCs w:val="22"/>
                <w:lang w:val="el-GR"/>
              </w:rPr>
            </w:pPr>
            <w:r w:rsidRPr="00C20F1B">
              <w:rPr>
                <w:i w:val="0"/>
                <w:noProof/>
                <w:szCs w:val="22"/>
                <w:lang w:val="el-GR"/>
              </w:rPr>
              <w:t>Διαταραχές του μυοσκελετικού συστήματος και του συνδετικού ιστού</w:t>
            </w:r>
          </w:p>
        </w:tc>
        <w:tc>
          <w:tcPr>
            <w:tcW w:w="2551" w:type="dxa"/>
            <w:tcBorders>
              <w:right w:val="single" w:sz="4" w:space="0" w:color="auto"/>
            </w:tcBorders>
          </w:tcPr>
          <w:p w14:paraId="7FDCD60A" w14:textId="77777777" w:rsidR="005C0381" w:rsidRPr="00C20F1B" w:rsidRDefault="005C0381" w:rsidP="004E077D">
            <w:pPr>
              <w:pStyle w:val="BodyText"/>
              <w:spacing w:line="240" w:lineRule="auto"/>
              <w:jc w:val="center"/>
              <w:rPr>
                <w:b w:val="0"/>
                <w:i w:val="0"/>
                <w:szCs w:val="22"/>
                <w:lang w:val="el-GR"/>
              </w:rPr>
            </w:pPr>
            <w:r w:rsidRPr="00C20F1B">
              <w:rPr>
                <w:b w:val="0"/>
                <w:i w:val="0"/>
                <w:spacing w:val="-3"/>
                <w:szCs w:val="22"/>
                <w:lang w:val="el-GR"/>
              </w:rPr>
              <w:t>Πολύ σπάνιες</w:t>
            </w:r>
          </w:p>
        </w:tc>
        <w:tc>
          <w:tcPr>
            <w:tcW w:w="3402" w:type="dxa"/>
            <w:tcBorders>
              <w:left w:val="single" w:sz="4" w:space="0" w:color="auto"/>
            </w:tcBorders>
          </w:tcPr>
          <w:p w14:paraId="560C32BF" w14:textId="77777777" w:rsidR="005C0381" w:rsidRPr="00C20F1B" w:rsidRDefault="005C0381" w:rsidP="004E077D">
            <w:pPr>
              <w:pStyle w:val="BodyText"/>
              <w:spacing w:line="240" w:lineRule="auto"/>
              <w:rPr>
                <w:b w:val="0"/>
                <w:i w:val="0"/>
                <w:szCs w:val="22"/>
                <w:lang w:val="el-GR"/>
              </w:rPr>
            </w:pPr>
            <w:r w:rsidRPr="00C20F1B">
              <w:rPr>
                <w:b w:val="0"/>
                <w:i w:val="0"/>
                <w:szCs w:val="22"/>
                <w:lang w:val="el-GR"/>
              </w:rPr>
              <w:t>Μυαλγία</w:t>
            </w:r>
          </w:p>
        </w:tc>
      </w:tr>
      <w:tr w:rsidR="00916CEE" w:rsidRPr="00C20F1B" w14:paraId="052B8E51" w14:textId="77777777" w:rsidTr="004E077D">
        <w:trPr>
          <w:cantSplit/>
        </w:trPr>
        <w:tc>
          <w:tcPr>
            <w:tcW w:w="3227" w:type="dxa"/>
            <w:tcBorders>
              <w:right w:val="single" w:sz="4" w:space="0" w:color="auto"/>
            </w:tcBorders>
          </w:tcPr>
          <w:p w14:paraId="7F0FBFF2" w14:textId="0411AF98" w:rsidR="005C0381" w:rsidRPr="00C20F1B" w:rsidRDefault="005C0381" w:rsidP="004E077D">
            <w:pPr>
              <w:pStyle w:val="BodyText"/>
              <w:spacing w:line="240" w:lineRule="auto"/>
              <w:rPr>
                <w:i w:val="0"/>
                <w:szCs w:val="22"/>
                <w:lang w:val="el-GR"/>
              </w:rPr>
            </w:pPr>
            <w:r w:rsidRPr="00C20F1B">
              <w:rPr>
                <w:i w:val="0"/>
                <w:szCs w:val="22"/>
                <w:lang w:val="el-GR"/>
              </w:rPr>
              <w:t>Γενικές διαταραχές</w:t>
            </w:r>
            <w:r w:rsidR="006C7D7E" w:rsidRPr="00C20F1B">
              <w:rPr>
                <w:i w:val="0"/>
                <w:szCs w:val="22"/>
                <w:lang w:val="el-GR"/>
              </w:rPr>
              <w:t xml:space="preserve"> και καταστάσεις </w:t>
            </w:r>
            <w:r w:rsidR="00444950" w:rsidRPr="00C20F1B">
              <w:rPr>
                <w:i w:val="0"/>
                <w:szCs w:val="22"/>
                <w:lang w:val="el-GR"/>
              </w:rPr>
              <w:t>σ</w:t>
            </w:r>
            <w:r w:rsidR="00406164" w:rsidRPr="00C20F1B">
              <w:rPr>
                <w:i w:val="0"/>
                <w:szCs w:val="22"/>
                <w:lang w:val="el-GR"/>
              </w:rPr>
              <w:t xml:space="preserve">τη </w:t>
            </w:r>
            <w:r w:rsidR="00444950" w:rsidRPr="00C20F1B">
              <w:rPr>
                <w:i w:val="0"/>
                <w:szCs w:val="22"/>
                <w:lang w:val="el-GR"/>
              </w:rPr>
              <w:t xml:space="preserve">θέση </w:t>
            </w:r>
            <w:r w:rsidR="006C7D7E" w:rsidRPr="00C20F1B">
              <w:rPr>
                <w:i w:val="0"/>
                <w:szCs w:val="22"/>
                <w:lang w:val="el-GR"/>
              </w:rPr>
              <w:t>χορήγησης</w:t>
            </w:r>
          </w:p>
          <w:p w14:paraId="1A43ACAA" w14:textId="77777777" w:rsidR="005C0381" w:rsidRPr="00C20F1B" w:rsidRDefault="005C0381" w:rsidP="004E077D">
            <w:pPr>
              <w:pStyle w:val="EndnoteText"/>
              <w:rPr>
                <w:szCs w:val="22"/>
                <w:lang w:val="el-GR"/>
              </w:rPr>
            </w:pPr>
          </w:p>
        </w:tc>
        <w:tc>
          <w:tcPr>
            <w:tcW w:w="2551" w:type="dxa"/>
            <w:tcBorders>
              <w:right w:val="single" w:sz="4" w:space="0" w:color="auto"/>
            </w:tcBorders>
          </w:tcPr>
          <w:p w14:paraId="3143B214" w14:textId="77777777" w:rsidR="006C7D7E" w:rsidRPr="00C20F1B" w:rsidRDefault="006C7D7E" w:rsidP="004E077D">
            <w:pPr>
              <w:pStyle w:val="BodyText"/>
              <w:spacing w:line="240" w:lineRule="auto"/>
              <w:jc w:val="center"/>
              <w:rPr>
                <w:b w:val="0"/>
                <w:i w:val="0"/>
                <w:spacing w:val="-3"/>
                <w:szCs w:val="22"/>
                <w:lang w:val="el-GR"/>
              </w:rPr>
            </w:pPr>
            <w:r w:rsidRPr="00C20F1B">
              <w:rPr>
                <w:b w:val="0"/>
                <w:i w:val="0"/>
                <w:spacing w:val="-3"/>
                <w:szCs w:val="22"/>
                <w:lang w:val="el-GR"/>
              </w:rPr>
              <w:t>Συχνές</w:t>
            </w:r>
          </w:p>
          <w:p w14:paraId="0D136536" w14:textId="77777777" w:rsidR="005C0381" w:rsidRPr="00C20F1B" w:rsidRDefault="005C0381" w:rsidP="004E077D">
            <w:pPr>
              <w:pStyle w:val="BodyText"/>
              <w:spacing w:line="240" w:lineRule="auto"/>
              <w:jc w:val="center"/>
              <w:rPr>
                <w:b w:val="0"/>
                <w:i w:val="0"/>
                <w:spacing w:val="-3"/>
                <w:szCs w:val="22"/>
                <w:lang w:val="el-GR"/>
              </w:rPr>
            </w:pPr>
            <w:r w:rsidRPr="00C20F1B">
              <w:rPr>
                <w:b w:val="0"/>
                <w:i w:val="0"/>
                <w:spacing w:val="-3"/>
                <w:szCs w:val="22"/>
                <w:lang w:val="el-GR"/>
              </w:rPr>
              <w:t>Πολύ σπάνιες</w:t>
            </w:r>
          </w:p>
          <w:p w14:paraId="3C1E8815" w14:textId="77777777" w:rsidR="00586085" w:rsidRPr="00C20F1B" w:rsidRDefault="00586085" w:rsidP="004E077D">
            <w:pPr>
              <w:pStyle w:val="BodyText"/>
              <w:spacing w:line="240" w:lineRule="auto"/>
              <w:jc w:val="center"/>
              <w:rPr>
                <w:b w:val="0"/>
                <w:i w:val="0"/>
                <w:spacing w:val="-3"/>
                <w:szCs w:val="22"/>
                <w:lang w:val="el-GR"/>
              </w:rPr>
            </w:pPr>
          </w:p>
          <w:p w14:paraId="7A5761B2" w14:textId="77777777" w:rsidR="00586085" w:rsidRPr="00C20F1B" w:rsidRDefault="00586085" w:rsidP="004E077D">
            <w:pPr>
              <w:pStyle w:val="BodyText"/>
              <w:spacing w:line="240" w:lineRule="auto"/>
              <w:jc w:val="center"/>
              <w:rPr>
                <w:b w:val="0"/>
                <w:i w:val="0"/>
                <w:spacing w:val="-3"/>
                <w:szCs w:val="22"/>
                <w:lang w:val="el-GR"/>
              </w:rPr>
            </w:pPr>
          </w:p>
          <w:p w14:paraId="054BE23A" w14:textId="77777777" w:rsidR="00586085" w:rsidRPr="00C20F1B" w:rsidRDefault="00586085" w:rsidP="004E077D">
            <w:pPr>
              <w:pStyle w:val="BodyText"/>
              <w:spacing w:line="240" w:lineRule="auto"/>
              <w:jc w:val="center"/>
              <w:rPr>
                <w:b w:val="0"/>
                <w:i w:val="0"/>
                <w:spacing w:val="-3"/>
                <w:szCs w:val="22"/>
                <w:lang w:val="el-GR"/>
              </w:rPr>
            </w:pPr>
          </w:p>
          <w:p w14:paraId="4B328896" w14:textId="3015D89C" w:rsidR="00586085" w:rsidRPr="00C20F1B" w:rsidRDefault="00586085" w:rsidP="004E077D">
            <w:pPr>
              <w:pStyle w:val="BodyText"/>
              <w:spacing w:line="240" w:lineRule="auto"/>
              <w:jc w:val="center"/>
              <w:rPr>
                <w:b w:val="0"/>
                <w:i w:val="0"/>
                <w:spacing w:val="-3"/>
                <w:szCs w:val="22"/>
                <w:lang w:val="el-GR"/>
              </w:rPr>
            </w:pPr>
            <w:r w:rsidRPr="00C20F1B">
              <w:rPr>
                <w:b w:val="0"/>
                <w:i w:val="0"/>
                <w:spacing w:val="-3"/>
                <w:szCs w:val="22"/>
                <w:lang w:val="el-GR"/>
              </w:rPr>
              <w:t xml:space="preserve">Μη </w:t>
            </w:r>
            <w:r w:rsidR="00870F7F" w:rsidRPr="00C20F1B">
              <w:rPr>
                <w:b w:val="0"/>
                <w:i w:val="0"/>
                <w:lang w:val="el-GR"/>
              </w:rPr>
              <w:t>γνωστής συχνότητας</w:t>
            </w:r>
          </w:p>
        </w:tc>
        <w:tc>
          <w:tcPr>
            <w:tcW w:w="3402" w:type="dxa"/>
            <w:tcBorders>
              <w:left w:val="single" w:sz="4" w:space="0" w:color="auto"/>
            </w:tcBorders>
          </w:tcPr>
          <w:p w14:paraId="6CAEC133" w14:textId="77777777" w:rsidR="006C7D7E" w:rsidRPr="00C20F1B" w:rsidRDefault="006C7D7E" w:rsidP="004E077D">
            <w:pPr>
              <w:pStyle w:val="BodyText"/>
              <w:spacing w:line="240" w:lineRule="auto"/>
              <w:rPr>
                <w:b w:val="0"/>
                <w:i w:val="0"/>
                <w:spacing w:val="-3"/>
                <w:szCs w:val="22"/>
                <w:lang w:val="el-GR"/>
              </w:rPr>
            </w:pPr>
            <w:r w:rsidRPr="00C20F1B">
              <w:rPr>
                <w:b w:val="0"/>
                <w:i w:val="0"/>
                <w:spacing w:val="-3"/>
                <w:szCs w:val="22"/>
                <w:lang w:val="el-GR"/>
              </w:rPr>
              <w:t>Κόπωση</w:t>
            </w:r>
          </w:p>
          <w:p w14:paraId="0736B226" w14:textId="77777777" w:rsidR="005C0381" w:rsidRPr="00C20F1B" w:rsidRDefault="005C0381" w:rsidP="004E077D">
            <w:pPr>
              <w:pStyle w:val="BodyText"/>
              <w:spacing w:line="240" w:lineRule="auto"/>
              <w:rPr>
                <w:b w:val="0"/>
                <w:i w:val="0"/>
                <w:spacing w:val="-3"/>
                <w:szCs w:val="22"/>
                <w:lang w:val="el-GR"/>
              </w:rPr>
            </w:pPr>
            <w:r w:rsidRPr="00C20F1B">
              <w:rPr>
                <w:b w:val="0"/>
                <w:i w:val="0"/>
                <w:spacing w:val="-3"/>
                <w:szCs w:val="22"/>
                <w:lang w:val="el-GR"/>
              </w:rPr>
              <w:t>Αντιδράσεις υπερευαισθησίας (όπως αναφυλαξία, αγγειοοίδημα, δύσπνοια,</w:t>
            </w:r>
            <w:r w:rsidRPr="00C20F1B">
              <w:rPr>
                <w:spacing w:val="-3"/>
                <w:szCs w:val="22"/>
                <w:lang w:val="el-GR"/>
              </w:rPr>
              <w:t xml:space="preserve"> </w:t>
            </w:r>
            <w:r w:rsidRPr="00C20F1B">
              <w:rPr>
                <w:b w:val="0"/>
                <w:i w:val="0"/>
                <w:spacing w:val="-3"/>
                <w:szCs w:val="22"/>
                <w:lang w:val="el-GR"/>
              </w:rPr>
              <w:t>κνησμός, εξάνθημα και κνίδωση)</w:t>
            </w:r>
          </w:p>
          <w:p w14:paraId="585D0F94" w14:textId="77777777" w:rsidR="00586085" w:rsidRPr="00C20F1B" w:rsidRDefault="00586085" w:rsidP="004E077D">
            <w:pPr>
              <w:pStyle w:val="BodyText"/>
              <w:spacing w:line="240" w:lineRule="auto"/>
              <w:rPr>
                <w:b w:val="0"/>
                <w:i w:val="0"/>
                <w:szCs w:val="22"/>
                <w:lang w:val="el-GR"/>
              </w:rPr>
            </w:pPr>
            <w:r w:rsidRPr="00C20F1B">
              <w:rPr>
                <w:b w:val="0"/>
                <w:i w:val="0"/>
                <w:spacing w:val="-3"/>
                <w:szCs w:val="22"/>
                <w:lang w:val="el-GR"/>
              </w:rPr>
              <w:t>Εξασθένιση</w:t>
            </w:r>
          </w:p>
        </w:tc>
      </w:tr>
      <w:tr w:rsidR="003422D1" w:rsidRPr="00C20F1B" w14:paraId="4F450649" w14:textId="77777777" w:rsidTr="004E077D">
        <w:trPr>
          <w:cantSplit/>
        </w:trPr>
        <w:tc>
          <w:tcPr>
            <w:tcW w:w="3227" w:type="dxa"/>
            <w:tcBorders>
              <w:right w:val="single" w:sz="4" w:space="0" w:color="auto"/>
            </w:tcBorders>
          </w:tcPr>
          <w:p w14:paraId="72FF5BF7" w14:textId="77777777" w:rsidR="003422D1" w:rsidRPr="00C20F1B" w:rsidRDefault="003422D1" w:rsidP="004E077D">
            <w:pPr>
              <w:pStyle w:val="BodyText"/>
              <w:spacing w:line="240" w:lineRule="auto"/>
              <w:rPr>
                <w:i w:val="0"/>
                <w:szCs w:val="22"/>
                <w:lang w:val="el-GR"/>
              </w:rPr>
            </w:pPr>
            <w:r w:rsidRPr="00C20F1B">
              <w:rPr>
                <w:i w:val="0"/>
                <w:lang w:val="el-GR"/>
              </w:rPr>
              <w:t>Παρακλινικές εξετάσεις</w:t>
            </w:r>
          </w:p>
        </w:tc>
        <w:tc>
          <w:tcPr>
            <w:tcW w:w="2551" w:type="dxa"/>
            <w:tcBorders>
              <w:right w:val="single" w:sz="4" w:space="0" w:color="auto"/>
            </w:tcBorders>
          </w:tcPr>
          <w:p w14:paraId="497808D1" w14:textId="29E5F6F6" w:rsidR="003422D1" w:rsidRPr="00C20F1B" w:rsidRDefault="003422D1" w:rsidP="004E077D">
            <w:pPr>
              <w:pStyle w:val="BodyText"/>
              <w:spacing w:line="240" w:lineRule="auto"/>
              <w:jc w:val="center"/>
              <w:rPr>
                <w:b w:val="0"/>
                <w:i w:val="0"/>
                <w:spacing w:val="-3"/>
                <w:szCs w:val="22"/>
                <w:lang w:val="el-GR"/>
              </w:rPr>
            </w:pPr>
            <w:r w:rsidRPr="00C20F1B">
              <w:rPr>
                <w:b w:val="0"/>
                <w:i w:val="0"/>
                <w:lang w:val="el-GR"/>
              </w:rPr>
              <w:t xml:space="preserve">Μη </w:t>
            </w:r>
            <w:r w:rsidR="00870F7F" w:rsidRPr="00C20F1B">
              <w:rPr>
                <w:b w:val="0"/>
                <w:i w:val="0"/>
                <w:lang w:val="el-GR"/>
              </w:rPr>
              <w:t>γνωστής συχνότητας</w:t>
            </w:r>
          </w:p>
        </w:tc>
        <w:tc>
          <w:tcPr>
            <w:tcW w:w="3402" w:type="dxa"/>
            <w:tcBorders>
              <w:left w:val="single" w:sz="4" w:space="0" w:color="auto"/>
            </w:tcBorders>
          </w:tcPr>
          <w:p w14:paraId="1CF71DF5" w14:textId="77777777" w:rsidR="003422D1" w:rsidRPr="00C20F1B" w:rsidRDefault="003422D1" w:rsidP="004E077D">
            <w:pPr>
              <w:pStyle w:val="BodyText"/>
              <w:spacing w:line="240" w:lineRule="auto"/>
              <w:rPr>
                <w:b w:val="0"/>
                <w:i w:val="0"/>
                <w:spacing w:val="-3"/>
                <w:szCs w:val="22"/>
                <w:lang w:val="el-GR"/>
              </w:rPr>
            </w:pPr>
            <w:r w:rsidRPr="00C20F1B">
              <w:rPr>
                <w:b w:val="0"/>
                <w:i w:val="0"/>
                <w:lang w:val="el-GR"/>
              </w:rPr>
              <w:t>Αύξηση βάρους</w:t>
            </w:r>
          </w:p>
        </w:tc>
      </w:tr>
    </w:tbl>
    <w:p w14:paraId="5EAFCC58" w14:textId="77777777" w:rsidR="00745711" w:rsidRPr="00C20F1B" w:rsidRDefault="00745711" w:rsidP="00745711">
      <w:pPr>
        <w:pStyle w:val="ListParagraph"/>
        <w:numPr>
          <w:ilvl w:val="0"/>
          <w:numId w:val="42"/>
        </w:numPr>
        <w:tabs>
          <w:tab w:val="left" w:pos="567"/>
        </w:tabs>
        <w:autoSpaceDE w:val="0"/>
        <w:autoSpaceDN w:val="0"/>
        <w:adjustRightInd w:val="0"/>
        <w:rPr>
          <w:ins w:id="12" w:author="Author" w:date="2025-11-25T16:06:00Z" w16du:dateUtc="2025-11-25T14:06:00Z"/>
          <w:sz w:val="20"/>
          <w:lang w:val="el-GR"/>
        </w:rPr>
      </w:pPr>
      <w:ins w:id="13" w:author="Author" w:date="2025-11-25T16:06:00Z" w16du:dateUtc="2025-11-25T14:06:00Z">
        <w:r w:rsidRPr="00C20F1B">
          <w:rPr>
            <w:sz w:val="20"/>
            <w:lang w:val="el-GR"/>
          </w:rPr>
          <w:t>Ανεπιθύμητες ενέργειες που αναφέρθηκαν και σε παιδιατρικούς ασθενείς, κατά τη διάρκεια της περιόδου μετά την κυκλοφορία του προϊόντος στην αγορά.</w:t>
        </w:r>
      </w:ins>
    </w:p>
    <w:p w14:paraId="260F06E6" w14:textId="77777777" w:rsidR="00586085" w:rsidRPr="00C20F1B" w:rsidRDefault="00586085" w:rsidP="00586085">
      <w:pPr>
        <w:tabs>
          <w:tab w:val="left" w:pos="567"/>
        </w:tabs>
        <w:rPr>
          <w:rFonts w:eastAsia="MS Mincho"/>
          <w:snapToGrid/>
          <w:u w:val="single"/>
          <w:lang w:val="el-GR"/>
        </w:rPr>
      </w:pPr>
    </w:p>
    <w:p w14:paraId="29885A02" w14:textId="77777777" w:rsidR="00586085" w:rsidRPr="00C20F1B" w:rsidRDefault="00586085" w:rsidP="00E40AAB">
      <w:pPr>
        <w:keepNext/>
        <w:tabs>
          <w:tab w:val="left" w:pos="567"/>
        </w:tabs>
        <w:rPr>
          <w:rFonts w:eastAsia="MS Mincho"/>
          <w:snapToGrid/>
          <w:u w:val="single"/>
          <w:lang w:val="el-GR"/>
        </w:rPr>
      </w:pPr>
      <w:r w:rsidRPr="00C20F1B">
        <w:rPr>
          <w:rFonts w:eastAsia="MS Mincho"/>
          <w:snapToGrid/>
          <w:u w:val="single"/>
          <w:lang w:val="el-GR"/>
        </w:rPr>
        <w:t>Παιδιατρικός πληθυσμός</w:t>
      </w:r>
    </w:p>
    <w:p w14:paraId="6EF1B7E5" w14:textId="7FE7B2F3" w:rsidR="00586085" w:rsidRPr="00C20F1B" w:rsidRDefault="00586085" w:rsidP="00586085">
      <w:pPr>
        <w:tabs>
          <w:tab w:val="left" w:pos="567"/>
        </w:tabs>
        <w:rPr>
          <w:rFonts w:eastAsia="MS Mincho"/>
          <w:snapToGrid/>
          <w:lang w:val="el-GR"/>
        </w:rPr>
      </w:pPr>
      <w:r w:rsidRPr="00C20F1B">
        <w:rPr>
          <w:rFonts w:eastAsia="MS Mincho"/>
          <w:snapToGrid/>
          <w:lang w:val="el-GR"/>
        </w:rPr>
        <w:t xml:space="preserve">Άλλες ανεπιθύμητες ενέργειες που αναφέρθηκαν κατά τη διάρκεια μετά την κυκλοφορία του προϊόντος σε παιδιατρικούς ασθενείς με συχνότητα μη γνωστή περιλάμβαναν </w:t>
      </w:r>
      <w:del w:id="14" w:author="Author" w:date="2025-11-24T16:08:00Z" w16du:dateUtc="2025-11-24T14:08:00Z">
        <w:r w:rsidRPr="00C20F1B" w:rsidDel="00700472">
          <w:rPr>
            <w:rFonts w:eastAsia="MS Mincho"/>
            <w:snapToGrid/>
            <w:lang w:val="el-GR"/>
          </w:rPr>
          <w:delText>επιμήκυνση</w:delText>
        </w:r>
        <w:r w:rsidR="00580376" w:rsidRPr="00C20F1B" w:rsidDel="00700472">
          <w:rPr>
            <w:rFonts w:eastAsia="MS Mincho"/>
            <w:snapToGrid/>
            <w:lang w:val="el-GR"/>
          </w:rPr>
          <w:delText xml:space="preserve"> του διαστήματος</w:delText>
        </w:r>
        <w:r w:rsidRPr="00C20F1B" w:rsidDel="00700472">
          <w:rPr>
            <w:rFonts w:eastAsia="MS Mincho"/>
            <w:snapToGrid/>
            <w:lang w:val="el-GR"/>
          </w:rPr>
          <w:delText xml:space="preserve"> QT, </w:delText>
        </w:r>
      </w:del>
      <w:r w:rsidRPr="00C20F1B">
        <w:rPr>
          <w:rFonts w:eastAsia="MS Mincho"/>
          <w:snapToGrid/>
          <w:lang w:val="el-GR"/>
        </w:rPr>
        <w:t>αρρυθμία</w:t>
      </w:r>
      <w:ins w:id="15" w:author="Author" w:date="2025-11-24T16:08:00Z" w16du:dateUtc="2025-11-24T14:08:00Z">
        <w:r w:rsidR="00700472" w:rsidRPr="00C20F1B">
          <w:rPr>
            <w:rFonts w:eastAsia="MS Mincho"/>
            <w:snapToGrid/>
            <w:lang w:val="el-GR"/>
          </w:rPr>
          <w:t xml:space="preserve"> και</w:t>
        </w:r>
      </w:ins>
      <w:del w:id="16" w:author="Author" w:date="2025-11-24T16:08:00Z" w16du:dateUtc="2025-11-24T14:08:00Z">
        <w:r w:rsidRPr="00C20F1B" w:rsidDel="00700472">
          <w:rPr>
            <w:rFonts w:eastAsia="MS Mincho"/>
            <w:snapToGrid/>
            <w:lang w:val="el-GR"/>
          </w:rPr>
          <w:delText>,</w:delText>
        </w:r>
      </w:del>
      <w:r w:rsidRPr="00C20F1B">
        <w:rPr>
          <w:rFonts w:eastAsia="MS Mincho"/>
          <w:snapToGrid/>
          <w:lang w:val="el-GR"/>
        </w:rPr>
        <w:t xml:space="preserve"> βραδυκαρδία</w:t>
      </w:r>
      <w:del w:id="17" w:author="Author" w:date="2025-11-24T16:08:00Z" w16du:dateUtc="2025-11-24T14:08:00Z">
        <w:r w:rsidR="0054645E" w:rsidRPr="00C20F1B" w:rsidDel="00732086">
          <w:rPr>
            <w:rFonts w:eastAsia="MS Mincho"/>
            <w:snapToGrid/>
            <w:lang w:val="el-GR"/>
          </w:rPr>
          <w:delText>, μη φυσιολογική συμπεριφορά και επιθετικότητα</w:delText>
        </w:r>
      </w:del>
      <w:r w:rsidRPr="00C20F1B">
        <w:rPr>
          <w:rFonts w:eastAsia="MS Mincho"/>
          <w:snapToGrid/>
          <w:lang w:val="el-GR"/>
        </w:rPr>
        <w:t>.</w:t>
      </w:r>
    </w:p>
    <w:p w14:paraId="41D3A7B1" w14:textId="77777777" w:rsidR="0036149E" w:rsidRPr="00C20F1B" w:rsidRDefault="0036149E" w:rsidP="0036149E">
      <w:pPr>
        <w:tabs>
          <w:tab w:val="left" w:pos="567"/>
        </w:tabs>
        <w:rPr>
          <w:moveTo w:id="18" w:author="Author" w:date="2025-11-24T16:08:00Z" w16du:dateUtc="2025-11-24T14:08:00Z"/>
          <w:b/>
          <w:szCs w:val="22"/>
          <w:lang w:val="el-GR"/>
        </w:rPr>
      </w:pPr>
      <w:moveToRangeStart w:id="19" w:author="Author" w:date="2025-11-24T16:08:00Z" w:name="move214892950"/>
    </w:p>
    <w:p w14:paraId="5A869C58" w14:textId="77777777" w:rsidR="0036149E" w:rsidRPr="00C20F1B" w:rsidRDefault="0036149E" w:rsidP="0036149E">
      <w:pPr>
        <w:autoSpaceDE w:val="0"/>
        <w:autoSpaceDN w:val="0"/>
        <w:adjustRightInd w:val="0"/>
        <w:rPr>
          <w:moveTo w:id="20" w:author="Author" w:date="2025-11-24T16:08:00Z" w16du:dateUtc="2025-11-24T14:08:00Z"/>
          <w:szCs w:val="22"/>
          <w:lang w:val="el-GR"/>
        </w:rPr>
      </w:pPr>
      <w:moveTo w:id="21" w:author="Author" w:date="2025-11-24T16:08:00Z" w16du:dateUtc="2025-11-24T14:08:00Z">
        <w:r w:rsidRPr="00C20F1B">
          <w:rPr>
            <w:szCs w:val="22"/>
            <w:lang w:val="el-GR"/>
          </w:rPr>
          <w:t>Σε μία κλινική δοκιμή με 578 εφήβους ασθενείς, ηλικίας 12 έως 17 ετών, η πιο συχνή ανεπιθύμητη ενέργεια ήταν η κεφαλαλγία. Αυτή εμφανίστηκε στο 5,9 % των ασθενών που έλαβαν θεραπεία με δεσλοραταδίνη και στο 6,9 % των ασθενών που έλαβαν εικονικό φάρμακο.</w:t>
        </w:r>
      </w:moveTo>
    </w:p>
    <w:moveToRangeEnd w:id="19"/>
    <w:p w14:paraId="2B2DA203" w14:textId="77777777" w:rsidR="0036149E" w:rsidRPr="00C20F1B" w:rsidRDefault="0036149E" w:rsidP="00881FC3">
      <w:pPr>
        <w:autoSpaceDE w:val="0"/>
        <w:autoSpaceDN w:val="0"/>
        <w:adjustRightInd w:val="0"/>
        <w:jc w:val="both"/>
        <w:rPr>
          <w:rFonts w:ascii="Calibri" w:eastAsia="Calibri" w:hAnsi="Calibri"/>
          <w:snapToGrid/>
          <w:szCs w:val="22"/>
          <w:lang w:val="el-GR"/>
        </w:rPr>
      </w:pPr>
    </w:p>
    <w:p w14:paraId="17DD4B8C" w14:textId="77777777" w:rsidR="00881FC3" w:rsidRPr="00C20F1B" w:rsidRDefault="00881FC3" w:rsidP="00881FC3">
      <w:pPr>
        <w:autoSpaceDE w:val="0"/>
        <w:autoSpaceDN w:val="0"/>
        <w:adjustRightInd w:val="0"/>
        <w:jc w:val="both"/>
        <w:rPr>
          <w:rFonts w:eastAsia="MS Mincho"/>
          <w:noProof/>
          <w:snapToGrid/>
          <w:szCs w:val="22"/>
          <w:lang w:val="el-GR"/>
        </w:rPr>
      </w:pPr>
      <w:r w:rsidRPr="00C20F1B">
        <w:rPr>
          <w:rFonts w:eastAsia="MS Mincho"/>
          <w:noProof/>
          <w:snapToGrid/>
          <w:szCs w:val="22"/>
          <w:lang w:val="el-GR"/>
        </w:rPr>
        <w:t xml:space="preserve">Μια αναδρομική μελέτη παρατήρησης ασφάλειας κατέδειξε αυξημένη συχνότητα εμφάνισης νέας επιληπτικής κρίσης σε ασθενείς ηλικίας 0 έως 19 ετών όταν έλαβαν δεσλοραταδίνη σε σύγκριση με περιόδους που δεν ελάμβαναν δεσλοραταδίνη. Μεταξύ των παιδιών ηλικίας 0-4 ετών, η προσαρμοσμένη απόλυτη αύξηση ήταν 37,5 (95% διάστημα εμπιστοσύνης (CI) 10,5-64,5) ανά 100.000 ανθρωποέτη (person years, PY) με ιστορικό ρυθμού εμφάνισης νέας επιληπτικής κρίσης 80,3 ανά 100.000 PY. Μεταξύ των ασθενών ηλικίας 5-19 ετών, η προσαρμοσμένη απόλυτη αύξηση ήταν 11,3 </w:t>
      </w:r>
      <w:bookmarkStart w:id="22" w:name="_Hlk31203503"/>
      <w:r w:rsidRPr="00C20F1B">
        <w:rPr>
          <w:rFonts w:eastAsia="MS Mincho"/>
          <w:noProof/>
          <w:snapToGrid/>
          <w:szCs w:val="22"/>
          <w:lang w:val="el-GR"/>
        </w:rPr>
        <w:t>(95% CI) 11,3 (95% CI 2,3-20,2) ανά 100.000 PY με ιστορικό ρυθμού 36,4 ανά 100.000 PY. (βλ. παράγραφο 4.4).</w:t>
      </w:r>
    </w:p>
    <w:bookmarkEnd w:id="22"/>
    <w:p w14:paraId="1FA7E5C5" w14:textId="77777777" w:rsidR="005C0381" w:rsidRPr="00C20F1B" w:rsidRDefault="005C0381" w:rsidP="005C0381">
      <w:pPr>
        <w:tabs>
          <w:tab w:val="left" w:pos="567"/>
        </w:tabs>
        <w:rPr>
          <w:b/>
          <w:szCs w:val="22"/>
          <w:lang w:val="el-GR"/>
        </w:rPr>
      </w:pPr>
    </w:p>
    <w:p w14:paraId="07267AFB" w14:textId="77777777" w:rsidR="005C0381" w:rsidRPr="00C20F1B" w:rsidRDefault="005C0381" w:rsidP="005C0381">
      <w:pPr>
        <w:autoSpaceDE w:val="0"/>
        <w:autoSpaceDN w:val="0"/>
        <w:adjustRightInd w:val="0"/>
        <w:jc w:val="both"/>
        <w:rPr>
          <w:szCs w:val="22"/>
          <w:u w:val="single"/>
          <w:lang w:val="el-GR"/>
        </w:rPr>
      </w:pPr>
      <w:r w:rsidRPr="00C20F1B">
        <w:rPr>
          <w:noProof/>
          <w:szCs w:val="22"/>
          <w:u w:val="single"/>
          <w:lang w:val="el-GR"/>
        </w:rPr>
        <w:t>Αναφορά πιθανολογούμενων ανεπιθύμητων ενεργειών</w:t>
      </w:r>
    </w:p>
    <w:p w14:paraId="6A489C70" w14:textId="20D9968D" w:rsidR="005C0381" w:rsidRPr="00C20F1B" w:rsidRDefault="005C0381" w:rsidP="005C0381">
      <w:pPr>
        <w:pStyle w:val="EndnoteText"/>
        <w:tabs>
          <w:tab w:val="clear" w:pos="567"/>
        </w:tabs>
        <w:rPr>
          <w:szCs w:val="22"/>
          <w:lang w:val="el-GR"/>
        </w:rPr>
      </w:pPr>
      <w:r w:rsidRPr="00C20F1B">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C20F1B">
        <w:rPr>
          <w:noProof/>
          <w:szCs w:val="22"/>
          <w:lang w:val="el-GR"/>
        </w:rPr>
        <w:t>.</w:t>
      </w:r>
      <w:r w:rsidRPr="00C20F1B">
        <w:rPr>
          <w:szCs w:val="22"/>
          <w:lang w:val="el-GR"/>
        </w:rPr>
        <w:t xml:space="preserve"> Επιτρέπει τη συνεχή παρακολούθηση της σχέσης οφέλους-κινδύνου του φαρμακευτικού προϊόντος</w:t>
      </w:r>
      <w:r w:rsidRPr="00C20F1B">
        <w:rPr>
          <w:noProof/>
          <w:szCs w:val="22"/>
          <w:lang w:val="el-GR"/>
        </w:rPr>
        <w:t>.</w:t>
      </w:r>
      <w:r w:rsidRPr="00C20F1B">
        <w:rPr>
          <w:szCs w:val="22"/>
          <w:lang w:val="el-GR"/>
        </w:rPr>
        <w:t xml:space="preserve"> Ζητείται από τους επαγγελματίες του τομέα </w:t>
      </w:r>
      <w:r w:rsidR="00F83F25" w:rsidRPr="00C20F1B">
        <w:rPr>
          <w:szCs w:val="22"/>
          <w:lang w:val="el-GR"/>
        </w:rPr>
        <w:t>υγείας</w:t>
      </w:r>
      <w:r w:rsidRPr="00C20F1B">
        <w:rPr>
          <w:szCs w:val="22"/>
          <w:lang w:val="el-GR"/>
        </w:rPr>
        <w:t xml:space="preserve"> να αναφέρουν οποιεσδήποτε πιθανολογούμενες ανεπιθύμητες ενέργειες </w:t>
      </w:r>
      <w:r w:rsidRPr="00C20F1B">
        <w:rPr>
          <w:szCs w:val="22"/>
          <w:highlight w:val="lightGray"/>
          <w:lang w:val="el-GR"/>
        </w:rPr>
        <w:t>μέσω του εθνικού συστήματος αναφοράς που αναγράφεται στο</w:t>
      </w:r>
      <w:r w:rsidR="00CD3C57" w:rsidRPr="00C20F1B">
        <w:rPr>
          <w:color w:val="0000FF"/>
          <w:szCs w:val="22"/>
          <w:u w:val="single"/>
          <w:shd w:val="clear" w:color="auto" w:fill="BFBFBF"/>
          <w:lang w:val="el-GR"/>
        </w:rPr>
        <w:t xml:space="preserve"> </w:t>
      </w:r>
      <w:hyperlink r:id="rId10" w:history="1">
        <w:r w:rsidR="00476B63" w:rsidRPr="00C20F1B">
          <w:rPr>
            <w:color w:val="0000FF"/>
            <w:highlight w:val="lightGray"/>
            <w:u w:val="single"/>
            <w:lang w:val="el-GR"/>
          </w:rPr>
          <w:t>Παράρτημα V</w:t>
        </w:r>
      </w:hyperlink>
      <w:r w:rsidRPr="00C20F1B">
        <w:rPr>
          <w:szCs w:val="22"/>
          <w:lang w:val="el-GR"/>
        </w:rPr>
        <w:t>.</w:t>
      </w:r>
    </w:p>
    <w:p w14:paraId="7EA669CC" w14:textId="77777777" w:rsidR="005C0381" w:rsidRPr="00C20F1B" w:rsidRDefault="005C0381" w:rsidP="005C0381">
      <w:pPr>
        <w:tabs>
          <w:tab w:val="left" w:pos="567"/>
        </w:tabs>
        <w:rPr>
          <w:b/>
          <w:szCs w:val="22"/>
          <w:lang w:val="el-GR"/>
        </w:rPr>
      </w:pPr>
    </w:p>
    <w:p w14:paraId="5135B3A4" w14:textId="77777777" w:rsidR="005C0381" w:rsidRPr="00C20F1B" w:rsidRDefault="005C0381" w:rsidP="005C0381">
      <w:pPr>
        <w:keepNext/>
        <w:keepLines/>
        <w:tabs>
          <w:tab w:val="left" w:pos="567"/>
        </w:tabs>
        <w:rPr>
          <w:b/>
          <w:szCs w:val="22"/>
          <w:lang w:val="el-GR"/>
        </w:rPr>
      </w:pPr>
      <w:r w:rsidRPr="00C20F1B">
        <w:rPr>
          <w:b/>
          <w:szCs w:val="22"/>
          <w:lang w:val="el-GR"/>
        </w:rPr>
        <w:t>4.9</w:t>
      </w:r>
      <w:r w:rsidRPr="00C20F1B">
        <w:rPr>
          <w:b/>
          <w:szCs w:val="22"/>
          <w:lang w:val="el-GR"/>
        </w:rPr>
        <w:tab/>
        <w:t>Υπερδοσολογία</w:t>
      </w:r>
    </w:p>
    <w:p w14:paraId="14397039" w14:textId="77777777" w:rsidR="005C0381" w:rsidRPr="00C20F1B" w:rsidRDefault="005C0381" w:rsidP="005C0381">
      <w:pPr>
        <w:keepNext/>
        <w:keepLines/>
        <w:tabs>
          <w:tab w:val="left" w:pos="567"/>
        </w:tabs>
        <w:rPr>
          <w:szCs w:val="22"/>
          <w:lang w:val="el-GR"/>
        </w:rPr>
      </w:pPr>
    </w:p>
    <w:p w14:paraId="7A9305C8" w14:textId="77777777" w:rsidR="00FB023E" w:rsidRPr="00C20F1B" w:rsidRDefault="00FB023E" w:rsidP="00FB023E">
      <w:pPr>
        <w:keepNext/>
        <w:keepLines/>
        <w:tabs>
          <w:tab w:val="left" w:pos="567"/>
        </w:tabs>
        <w:rPr>
          <w:rFonts w:eastAsia="MS Mincho"/>
          <w:snapToGrid/>
          <w:lang w:val="el-GR"/>
        </w:rPr>
      </w:pPr>
      <w:r w:rsidRPr="00C20F1B">
        <w:rPr>
          <w:rFonts w:eastAsia="MS Mincho"/>
          <w:snapToGrid/>
          <w:lang w:val="el-GR"/>
        </w:rPr>
        <w:t>Το προφίλ των ανεπιθύμητων ενεργειών που σχετίζονται με την υπερδοσολογία, όπως εμφανίζεται κατά τη διάρκεια της χρήσης μετά την κυκλοφορία, είναι παρόμοιο με αυτό που εμφανίζεται με τις θεραπευτικές δόσεις, αλλά το μέγεθος των αποτελεσμάτων μπορεί να είναι μεγαλύτερο.</w:t>
      </w:r>
    </w:p>
    <w:p w14:paraId="7551CA01" w14:textId="77777777" w:rsidR="00FB023E" w:rsidRPr="00C20F1B" w:rsidRDefault="00FB023E" w:rsidP="00FB023E">
      <w:pPr>
        <w:keepNext/>
        <w:keepLines/>
        <w:tabs>
          <w:tab w:val="left" w:pos="567"/>
        </w:tabs>
        <w:rPr>
          <w:rFonts w:eastAsia="MS Mincho"/>
          <w:snapToGrid/>
          <w:lang w:val="el-GR"/>
        </w:rPr>
      </w:pPr>
    </w:p>
    <w:p w14:paraId="5DBF8E69" w14:textId="77777777" w:rsidR="00FB023E" w:rsidRPr="00C20F1B" w:rsidRDefault="00FB023E" w:rsidP="00FB023E">
      <w:pPr>
        <w:keepNext/>
        <w:keepLines/>
        <w:tabs>
          <w:tab w:val="left" w:pos="567"/>
        </w:tabs>
        <w:rPr>
          <w:rFonts w:eastAsia="MS Mincho"/>
          <w:snapToGrid/>
          <w:u w:val="single"/>
          <w:lang w:val="el-GR"/>
        </w:rPr>
      </w:pPr>
      <w:r w:rsidRPr="00C20F1B">
        <w:rPr>
          <w:rFonts w:eastAsia="MS Mincho"/>
          <w:snapToGrid/>
          <w:u w:val="single"/>
          <w:lang w:val="el-GR"/>
        </w:rPr>
        <w:t>Αντιμετώπιση</w:t>
      </w:r>
    </w:p>
    <w:p w14:paraId="18C72A56" w14:textId="77777777" w:rsidR="005C0381" w:rsidRPr="00C20F1B" w:rsidRDefault="005C0381" w:rsidP="005C0381">
      <w:pPr>
        <w:tabs>
          <w:tab w:val="left" w:pos="567"/>
        </w:tabs>
        <w:rPr>
          <w:szCs w:val="22"/>
          <w:lang w:val="el-GR"/>
        </w:rPr>
      </w:pPr>
      <w:r w:rsidRPr="00C20F1B">
        <w:rPr>
          <w:szCs w:val="22"/>
          <w:lang w:val="el-GR"/>
        </w:rPr>
        <w:t>Σε περίπτωση υπερδοσολογίας, εξετάστε τη λήψη των καθιερωμένων μέτρων για την απομάκρυνση της μη απορροφημένης δραστικής ουσίας. Συνιστάται συμπτωματική και υποστηρικτική αγωγή.</w:t>
      </w:r>
    </w:p>
    <w:p w14:paraId="2BAFF711" w14:textId="77777777" w:rsidR="005C0381" w:rsidRPr="00C20F1B" w:rsidRDefault="005C0381" w:rsidP="005C0381">
      <w:pPr>
        <w:tabs>
          <w:tab w:val="left" w:pos="567"/>
        </w:tabs>
        <w:rPr>
          <w:szCs w:val="22"/>
          <w:lang w:val="el-GR"/>
        </w:rPr>
      </w:pPr>
    </w:p>
    <w:p w14:paraId="18A60824" w14:textId="77777777" w:rsidR="005C0381" w:rsidRPr="00C20F1B" w:rsidRDefault="005C0381" w:rsidP="005C0381">
      <w:pPr>
        <w:tabs>
          <w:tab w:val="left" w:pos="567"/>
        </w:tabs>
        <w:rPr>
          <w:szCs w:val="22"/>
          <w:lang w:val="el-GR"/>
        </w:rPr>
      </w:pPr>
      <w:r w:rsidRPr="00C20F1B">
        <w:rPr>
          <w:szCs w:val="22"/>
          <w:lang w:val="el-GR"/>
        </w:rPr>
        <w:t>Η δεσλοραταδίνη δεν αποβάλλεται με την αιμοκάθαρση. Δεν είναι γνωστό εάν αποβάλλεται με την περιτοναιοδιύλιση.</w:t>
      </w:r>
    </w:p>
    <w:p w14:paraId="34931310" w14:textId="77777777" w:rsidR="005C0381" w:rsidRPr="00C20F1B" w:rsidRDefault="005C0381" w:rsidP="005C0381">
      <w:pPr>
        <w:tabs>
          <w:tab w:val="left" w:pos="567"/>
        </w:tabs>
        <w:rPr>
          <w:szCs w:val="22"/>
          <w:lang w:val="el-GR"/>
        </w:rPr>
      </w:pPr>
    </w:p>
    <w:p w14:paraId="094F1951" w14:textId="77777777" w:rsidR="005C0381" w:rsidRPr="00C20F1B" w:rsidRDefault="00603126" w:rsidP="005C0381">
      <w:pPr>
        <w:tabs>
          <w:tab w:val="left" w:pos="567"/>
        </w:tabs>
        <w:rPr>
          <w:szCs w:val="22"/>
          <w:u w:val="single"/>
          <w:lang w:val="el-GR"/>
        </w:rPr>
      </w:pPr>
      <w:r w:rsidRPr="00C20F1B">
        <w:rPr>
          <w:szCs w:val="22"/>
          <w:u w:val="single"/>
          <w:lang w:val="el-GR"/>
        </w:rPr>
        <w:t>Συμπτώματα</w:t>
      </w:r>
    </w:p>
    <w:p w14:paraId="3A8AFD5C" w14:textId="77777777" w:rsidR="00603126" w:rsidRPr="00C20F1B" w:rsidRDefault="00603126" w:rsidP="00603126">
      <w:pPr>
        <w:tabs>
          <w:tab w:val="left" w:pos="567"/>
        </w:tabs>
        <w:rPr>
          <w:szCs w:val="22"/>
          <w:lang w:val="el-GR"/>
        </w:rPr>
      </w:pPr>
      <w:r w:rsidRPr="00C20F1B">
        <w:rPr>
          <w:szCs w:val="22"/>
          <w:lang w:val="el-GR"/>
        </w:rPr>
        <w:t>Με βάση μια κλινική δοκιμή πολλαπλών δόσεων, στην οποία χορηγήθηκαν έως 45 mg δεσλοραταδίνης (εννέα φορές η κλινική δόση), δεν παρατηρήθηκαν κλινικά σχετιζόμενες επιδράσεις.</w:t>
      </w:r>
    </w:p>
    <w:p w14:paraId="01269076" w14:textId="77777777" w:rsidR="00603126" w:rsidRPr="00C20F1B" w:rsidRDefault="00603126" w:rsidP="005C0381">
      <w:pPr>
        <w:tabs>
          <w:tab w:val="left" w:pos="567"/>
        </w:tabs>
        <w:rPr>
          <w:szCs w:val="22"/>
          <w:u w:val="single"/>
          <w:lang w:val="el-GR"/>
        </w:rPr>
      </w:pPr>
    </w:p>
    <w:p w14:paraId="3F80B0C5" w14:textId="77777777" w:rsidR="00603126" w:rsidRPr="00C20F1B" w:rsidRDefault="00603126" w:rsidP="00603126">
      <w:pPr>
        <w:tabs>
          <w:tab w:val="left" w:pos="567"/>
        </w:tabs>
        <w:rPr>
          <w:rFonts w:eastAsia="MS Mincho"/>
          <w:snapToGrid/>
          <w:u w:val="single"/>
          <w:lang w:val="el-GR"/>
        </w:rPr>
      </w:pPr>
      <w:r w:rsidRPr="00C20F1B">
        <w:rPr>
          <w:rFonts w:eastAsia="MS Mincho"/>
          <w:snapToGrid/>
          <w:u w:val="single"/>
          <w:lang w:val="el-GR"/>
        </w:rPr>
        <w:t>Παιδιατρικός πληθυσμός</w:t>
      </w:r>
    </w:p>
    <w:p w14:paraId="470A4E5C" w14:textId="77777777" w:rsidR="00603126" w:rsidRPr="00C20F1B" w:rsidRDefault="00603126" w:rsidP="00603126">
      <w:pPr>
        <w:tabs>
          <w:tab w:val="left" w:pos="567"/>
        </w:tabs>
        <w:rPr>
          <w:rFonts w:eastAsia="MS Mincho"/>
          <w:snapToGrid/>
          <w:lang w:val="el-GR"/>
        </w:rPr>
      </w:pPr>
      <w:r w:rsidRPr="00C20F1B">
        <w:rPr>
          <w:rFonts w:eastAsia="MS Mincho"/>
          <w:snapToGrid/>
          <w:lang w:val="el-GR"/>
        </w:rPr>
        <w:t>Το προφίλ των ανεπιθύμητων ενεργειών που σχετίζονται με την υπερδοσολογία, όπως εμφανίζεται κατά τη διάρκεια της χρήσης μετά την κυκλοφορία, είναι παρόμοιο με αυτό που εμφανίζεται με τις θεραπευτικές δόσεις, αλλά το μέγεθος των αποτελεσμάτων μπορεί να είναι μεγαλύτερο.</w:t>
      </w:r>
    </w:p>
    <w:p w14:paraId="716CE7BA" w14:textId="77777777" w:rsidR="00603126" w:rsidRPr="00C20F1B" w:rsidRDefault="00603126" w:rsidP="005C0381">
      <w:pPr>
        <w:tabs>
          <w:tab w:val="left" w:pos="567"/>
        </w:tabs>
        <w:rPr>
          <w:szCs w:val="22"/>
          <w:u w:val="single"/>
          <w:lang w:val="el-GR"/>
        </w:rPr>
      </w:pPr>
    </w:p>
    <w:p w14:paraId="7A02AF45" w14:textId="77777777" w:rsidR="00603126" w:rsidRPr="00C20F1B" w:rsidRDefault="00603126" w:rsidP="005C0381">
      <w:pPr>
        <w:tabs>
          <w:tab w:val="left" w:pos="567"/>
        </w:tabs>
        <w:rPr>
          <w:szCs w:val="22"/>
          <w:u w:val="single"/>
          <w:lang w:val="el-GR"/>
        </w:rPr>
      </w:pPr>
    </w:p>
    <w:p w14:paraId="540AEF10" w14:textId="77777777" w:rsidR="005C0381" w:rsidRPr="00C20F1B" w:rsidRDefault="005C0381" w:rsidP="005C0381">
      <w:pPr>
        <w:keepNext/>
        <w:keepLines/>
        <w:tabs>
          <w:tab w:val="left" w:pos="567"/>
        </w:tabs>
        <w:rPr>
          <w:b/>
          <w:szCs w:val="22"/>
          <w:lang w:val="el-GR"/>
        </w:rPr>
      </w:pPr>
      <w:r w:rsidRPr="00C20F1B">
        <w:rPr>
          <w:b/>
          <w:szCs w:val="22"/>
          <w:lang w:val="el-GR"/>
        </w:rPr>
        <w:t>5.</w:t>
      </w:r>
      <w:r w:rsidRPr="00C20F1B">
        <w:rPr>
          <w:b/>
          <w:szCs w:val="22"/>
          <w:lang w:val="el-GR"/>
        </w:rPr>
        <w:tab/>
        <w:t>ΦΑΡΜΑΚΟΛΟΓΙΚΕΣ ΙΔΙΟΤΗΤΕΣ</w:t>
      </w:r>
    </w:p>
    <w:p w14:paraId="42822289" w14:textId="77777777" w:rsidR="005C0381" w:rsidRPr="00C20F1B" w:rsidRDefault="005C0381" w:rsidP="005C0381">
      <w:pPr>
        <w:keepNext/>
        <w:keepLines/>
        <w:tabs>
          <w:tab w:val="left" w:pos="567"/>
        </w:tabs>
        <w:rPr>
          <w:b/>
          <w:szCs w:val="22"/>
          <w:lang w:val="el-GR"/>
        </w:rPr>
      </w:pPr>
    </w:p>
    <w:p w14:paraId="1573C6ED" w14:textId="77777777" w:rsidR="005C0381" w:rsidRPr="00C20F1B" w:rsidRDefault="005C0381" w:rsidP="005C0381">
      <w:pPr>
        <w:keepNext/>
        <w:keepLines/>
        <w:tabs>
          <w:tab w:val="left" w:pos="567"/>
        </w:tabs>
        <w:rPr>
          <w:b/>
          <w:szCs w:val="22"/>
          <w:lang w:val="el-GR"/>
        </w:rPr>
      </w:pPr>
      <w:r w:rsidRPr="00C20F1B">
        <w:rPr>
          <w:b/>
          <w:szCs w:val="22"/>
          <w:lang w:val="el-GR"/>
        </w:rPr>
        <w:t>5.1</w:t>
      </w:r>
      <w:r w:rsidRPr="00C20F1B">
        <w:rPr>
          <w:b/>
          <w:szCs w:val="22"/>
          <w:lang w:val="el-GR"/>
        </w:rPr>
        <w:tab/>
        <w:t>Φαρμακοδυναμικές ιδιότητες</w:t>
      </w:r>
    </w:p>
    <w:p w14:paraId="15A32DD2" w14:textId="77777777" w:rsidR="005C0381" w:rsidRPr="00C20F1B" w:rsidRDefault="005C0381" w:rsidP="005C0381">
      <w:pPr>
        <w:keepNext/>
        <w:keepLines/>
        <w:tabs>
          <w:tab w:val="left" w:pos="567"/>
        </w:tabs>
        <w:rPr>
          <w:szCs w:val="22"/>
          <w:lang w:val="el-GR"/>
        </w:rPr>
      </w:pPr>
    </w:p>
    <w:p w14:paraId="30217BDA" w14:textId="77777777" w:rsidR="005C0381" w:rsidRPr="00C20F1B" w:rsidRDefault="005C0381" w:rsidP="005C0381">
      <w:pPr>
        <w:tabs>
          <w:tab w:val="left" w:pos="567"/>
        </w:tabs>
        <w:rPr>
          <w:szCs w:val="22"/>
          <w:lang w:val="el-GR"/>
        </w:rPr>
      </w:pPr>
      <w:r w:rsidRPr="00C20F1B">
        <w:rPr>
          <w:szCs w:val="22"/>
          <w:lang w:val="el-GR"/>
        </w:rPr>
        <w:t xml:space="preserve">Φαρμακοθεραπευτική κατηγορία: αντιισταμινικά </w:t>
      </w:r>
      <w:r w:rsidRPr="00C20F1B">
        <w:rPr>
          <w:szCs w:val="22"/>
          <w:lang w:val="el-GR"/>
        </w:rPr>
        <w:noBreakHyphen/>
        <w:t xml:space="preserve"> Η</w:t>
      </w:r>
      <w:r w:rsidRPr="00C20F1B">
        <w:rPr>
          <w:szCs w:val="22"/>
          <w:vertAlign w:val="subscript"/>
          <w:lang w:val="el-GR"/>
        </w:rPr>
        <w:t>1</w:t>
      </w:r>
      <w:r w:rsidRPr="00C20F1B">
        <w:rPr>
          <w:szCs w:val="22"/>
          <w:lang w:val="el-GR"/>
        </w:rPr>
        <w:t xml:space="preserve"> ανταγωνιστής, κωδικός ATC: R06A X27</w:t>
      </w:r>
    </w:p>
    <w:p w14:paraId="0F991445" w14:textId="77777777" w:rsidR="005C0381" w:rsidRPr="00C20F1B" w:rsidRDefault="005C0381" w:rsidP="005C0381">
      <w:pPr>
        <w:tabs>
          <w:tab w:val="left" w:pos="567"/>
        </w:tabs>
        <w:rPr>
          <w:szCs w:val="22"/>
          <w:lang w:val="el-GR"/>
        </w:rPr>
      </w:pPr>
    </w:p>
    <w:p w14:paraId="7EAB45C6" w14:textId="77777777" w:rsidR="005C0381" w:rsidRPr="00C20F1B" w:rsidRDefault="005C0381" w:rsidP="005C0381">
      <w:pPr>
        <w:keepNext/>
        <w:keepLines/>
        <w:tabs>
          <w:tab w:val="left" w:pos="567"/>
        </w:tabs>
        <w:rPr>
          <w:szCs w:val="22"/>
          <w:u w:val="single"/>
          <w:lang w:val="el-GR"/>
        </w:rPr>
      </w:pPr>
      <w:r w:rsidRPr="00C20F1B">
        <w:rPr>
          <w:szCs w:val="22"/>
          <w:u w:val="single"/>
          <w:lang w:val="el-GR"/>
        </w:rPr>
        <w:t>Μηχανισμός δράσης</w:t>
      </w:r>
    </w:p>
    <w:p w14:paraId="0BA0AB4D" w14:textId="77777777" w:rsidR="005C0381" w:rsidRPr="00C20F1B" w:rsidRDefault="005C0381" w:rsidP="005C0381">
      <w:pPr>
        <w:tabs>
          <w:tab w:val="left" w:pos="567"/>
        </w:tabs>
        <w:rPr>
          <w:szCs w:val="22"/>
          <w:lang w:val="el-GR"/>
        </w:rPr>
      </w:pPr>
      <w:r w:rsidRPr="00C20F1B">
        <w:rPr>
          <w:szCs w:val="22"/>
          <w:lang w:val="el-GR"/>
        </w:rPr>
        <w:t>Η δεσλοραταδίνη είναι ένας μη κατασταλτικός, μακράς δράσης ανταγωνιστής ισταμίνης με εκλεκτική, περιφερική δράση ανταγωνιστή των Η</w:t>
      </w:r>
      <w:r w:rsidRPr="00C20F1B">
        <w:rPr>
          <w:szCs w:val="22"/>
          <w:vertAlign w:val="subscript"/>
          <w:lang w:val="el-GR"/>
        </w:rPr>
        <w:t>1</w:t>
      </w:r>
      <w:r w:rsidRPr="00C20F1B">
        <w:rPr>
          <w:szCs w:val="22"/>
          <w:lang w:val="el-GR"/>
        </w:rPr>
        <w:noBreakHyphen/>
        <w:t>υποδοχέων. Μετά την από στόματος χορήγηση, η δεσλοραταδίνη αποκλείει εκλεκτικά τους περιφερικούς Η</w:t>
      </w:r>
      <w:r w:rsidRPr="00C20F1B">
        <w:rPr>
          <w:szCs w:val="22"/>
          <w:vertAlign w:val="subscript"/>
          <w:lang w:val="el-GR"/>
        </w:rPr>
        <w:t>1</w:t>
      </w:r>
      <w:r w:rsidRPr="00C20F1B">
        <w:rPr>
          <w:szCs w:val="22"/>
          <w:lang w:val="el-GR"/>
        </w:rPr>
        <w:noBreakHyphen/>
        <w:t>υποδοχείς ισταμίνης, επειδή η ουσία αποκλείεται από την εισαγωγή στο κεντρικό νευρικό σύστημα.</w:t>
      </w:r>
    </w:p>
    <w:p w14:paraId="2DD871E1" w14:textId="77777777" w:rsidR="005C0381" w:rsidRPr="00C20F1B" w:rsidRDefault="005C0381" w:rsidP="005C0381">
      <w:pPr>
        <w:tabs>
          <w:tab w:val="left" w:pos="567"/>
        </w:tabs>
        <w:rPr>
          <w:szCs w:val="22"/>
          <w:lang w:val="el-GR"/>
        </w:rPr>
      </w:pPr>
    </w:p>
    <w:p w14:paraId="63959476" w14:textId="77777777" w:rsidR="005C0381" w:rsidRPr="00C20F1B" w:rsidRDefault="005C0381" w:rsidP="005C0381">
      <w:pPr>
        <w:tabs>
          <w:tab w:val="left" w:pos="567"/>
        </w:tabs>
        <w:rPr>
          <w:szCs w:val="22"/>
          <w:lang w:val="el-GR"/>
        </w:rPr>
      </w:pPr>
      <w:r w:rsidRPr="00C20F1B">
        <w:rPr>
          <w:szCs w:val="22"/>
          <w:lang w:val="el-GR"/>
        </w:rPr>
        <w:t xml:space="preserve">Η δεσλοραταδίνη έχει επιδείξει αντιαλλεργικές ιδιότητες σε </w:t>
      </w:r>
      <w:r w:rsidRPr="00C20F1B">
        <w:rPr>
          <w:i/>
          <w:szCs w:val="22"/>
          <w:lang w:val="el-GR"/>
        </w:rPr>
        <w:t>in vitro</w:t>
      </w:r>
      <w:r w:rsidRPr="00C20F1B">
        <w:rPr>
          <w:szCs w:val="22"/>
          <w:lang w:val="el-GR"/>
        </w:rPr>
        <w:t xml:space="preserve"> μελέτες</w:t>
      </w:r>
      <w:r w:rsidRPr="00C20F1B">
        <w:rPr>
          <w:i/>
          <w:szCs w:val="22"/>
          <w:lang w:val="el-GR"/>
        </w:rPr>
        <w:t>.</w:t>
      </w:r>
      <w:r w:rsidRPr="00C20F1B">
        <w:rPr>
          <w:szCs w:val="22"/>
          <w:lang w:val="el-GR"/>
        </w:rPr>
        <w:t xml:space="preserve"> Αυτές περιλαμβάνουν αναστολή της απελευθέρωσης προφλεγμονωδών κυτταροκινών, όπως η IL</w:t>
      </w:r>
      <w:r w:rsidRPr="00C20F1B">
        <w:rPr>
          <w:szCs w:val="22"/>
          <w:lang w:val="el-GR"/>
        </w:rPr>
        <w:noBreakHyphen/>
        <w:t>4, IL</w:t>
      </w:r>
      <w:r w:rsidRPr="00C20F1B">
        <w:rPr>
          <w:szCs w:val="22"/>
          <w:lang w:val="el-GR"/>
        </w:rPr>
        <w:noBreakHyphen/>
        <w:t>6, IL</w:t>
      </w:r>
      <w:r w:rsidRPr="00C20F1B">
        <w:rPr>
          <w:szCs w:val="22"/>
          <w:lang w:val="el-GR"/>
        </w:rPr>
        <w:noBreakHyphen/>
        <w:t>8, και IL</w:t>
      </w:r>
      <w:r w:rsidRPr="00C20F1B">
        <w:rPr>
          <w:szCs w:val="22"/>
          <w:lang w:val="el-GR"/>
        </w:rPr>
        <w:noBreakHyphen/>
        <w:t>13, από τα ανθρώπινα μαστοκύτταρα και βασεόφιλα, καθώς και αναστολή της έκφρασης του μορίου προσκόλλησης P-σελεκτίνη σε ενδοθηλιακά κύτταρα. Η κλινική σημασία αυτών των παρατηρήσεων παραμένει να επιβεβαιωθεί.</w:t>
      </w:r>
    </w:p>
    <w:p w14:paraId="7C6D56E5" w14:textId="77777777" w:rsidR="005C0381" w:rsidRPr="00C20F1B" w:rsidRDefault="005C0381" w:rsidP="005C0381">
      <w:pPr>
        <w:tabs>
          <w:tab w:val="left" w:pos="567"/>
        </w:tabs>
        <w:rPr>
          <w:szCs w:val="22"/>
          <w:lang w:val="el-GR"/>
        </w:rPr>
      </w:pPr>
    </w:p>
    <w:p w14:paraId="09AB7BD7" w14:textId="77777777" w:rsidR="005C0381" w:rsidRPr="00C20F1B" w:rsidRDefault="005C0381" w:rsidP="005C0381">
      <w:pPr>
        <w:keepNext/>
        <w:keepLines/>
        <w:tabs>
          <w:tab w:val="left" w:pos="567"/>
        </w:tabs>
        <w:rPr>
          <w:szCs w:val="22"/>
          <w:u w:val="single"/>
          <w:lang w:val="el-GR"/>
        </w:rPr>
      </w:pPr>
      <w:r w:rsidRPr="00C20F1B">
        <w:rPr>
          <w:szCs w:val="22"/>
          <w:u w:val="single"/>
          <w:lang w:val="el-GR"/>
        </w:rPr>
        <w:t>Κλινική αποτελεσματικότητα και ασφάλεια</w:t>
      </w:r>
    </w:p>
    <w:p w14:paraId="12BAA945" w14:textId="77777777" w:rsidR="005C0381" w:rsidRPr="00C20F1B" w:rsidRDefault="005C0381" w:rsidP="005C0381">
      <w:pPr>
        <w:tabs>
          <w:tab w:val="left" w:pos="567"/>
        </w:tabs>
        <w:rPr>
          <w:szCs w:val="22"/>
          <w:lang w:val="el-GR"/>
        </w:rPr>
      </w:pPr>
      <w:r w:rsidRPr="00C20F1B">
        <w:rPr>
          <w:szCs w:val="22"/>
          <w:lang w:val="el-GR"/>
        </w:rPr>
        <w:t>Σε μια κλινική δοκιμή πολλαπλών δόσεων, στην οποία χορηγήθηκαν έως 20 mg δεσλοραταδίνης ημερησίως επί 14 ημέρες, δεν παρατηρήθηκε καμία στατιστικά ή κλινικά σχετιζόμενη επίδραση στο καρδιοαγγειακό σύστημα. Σε μία κλινική φαρμακολογική δοκιμή, στην οποία η δεσλοραταδίνη χορηγήθηκε σε δόση των 45 mg ημερησίως (εννέα φορές η κλινική δόση) επί δέκα ημέρες, δεν παρατηρήθηκε επιμήκυνση του διαστήματος QTc.</w:t>
      </w:r>
    </w:p>
    <w:p w14:paraId="1DFC7E75" w14:textId="77777777" w:rsidR="005C0381" w:rsidRPr="00C20F1B" w:rsidRDefault="005C0381" w:rsidP="005C0381">
      <w:pPr>
        <w:tabs>
          <w:tab w:val="left" w:pos="567"/>
        </w:tabs>
        <w:rPr>
          <w:szCs w:val="22"/>
          <w:lang w:val="el-GR"/>
        </w:rPr>
      </w:pPr>
    </w:p>
    <w:p w14:paraId="7A8BFF6E" w14:textId="77777777" w:rsidR="005C0381" w:rsidRPr="00C20F1B" w:rsidRDefault="005C0381" w:rsidP="005C0381">
      <w:pPr>
        <w:tabs>
          <w:tab w:val="left" w:pos="567"/>
        </w:tabs>
        <w:rPr>
          <w:szCs w:val="22"/>
          <w:lang w:val="el-GR"/>
        </w:rPr>
      </w:pPr>
      <w:r w:rsidRPr="00C20F1B">
        <w:rPr>
          <w:szCs w:val="22"/>
          <w:lang w:val="el-GR"/>
        </w:rPr>
        <w:t>Δεν παρατηρήθηκαν κλινικά σχετιζόμενες αλλαγές στις συγκεντρώσεις της δεσλοραταδίνης στο πλάσμα, σε πολλαπλών δόσεων δοκιμές αλληλεπίδρασης με κετοκοναζόλη και ερυθρομυκίνη.</w:t>
      </w:r>
    </w:p>
    <w:p w14:paraId="67D31040" w14:textId="77777777" w:rsidR="005C0381" w:rsidRPr="00C20F1B" w:rsidRDefault="005C0381" w:rsidP="005C0381">
      <w:pPr>
        <w:tabs>
          <w:tab w:val="left" w:pos="567"/>
        </w:tabs>
        <w:rPr>
          <w:szCs w:val="22"/>
          <w:lang w:val="el-GR"/>
        </w:rPr>
      </w:pPr>
    </w:p>
    <w:p w14:paraId="272359AB" w14:textId="77777777" w:rsidR="00F83F25" w:rsidRPr="00C20F1B" w:rsidRDefault="00F83F25" w:rsidP="005C0381">
      <w:pPr>
        <w:tabs>
          <w:tab w:val="left" w:pos="567"/>
        </w:tabs>
        <w:rPr>
          <w:szCs w:val="22"/>
          <w:u w:val="single"/>
          <w:lang w:val="el-GR"/>
        </w:rPr>
      </w:pPr>
      <w:r w:rsidRPr="00C20F1B">
        <w:rPr>
          <w:szCs w:val="22"/>
          <w:u w:val="single"/>
          <w:lang w:val="el-GR"/>
        </w:rPr>
        <w:t>Φαρμακοδυναμικές επιδράσεις</w:t>
      </w:r>
    </w:p>
    <w:p w14:paraId="1233B69D" w14:textId="77777777" w:rsidR="005C0381" w:rsidRPr="00C20F1B" w:rsidRDefault="005C0381" w:rsidP="005C0381">
      <w:pPr>
        <w:tabs>
          <w:tab w:val="left" w:pos="567"/>
        </w:tabs>
        <w:rPr>
          <w:szCs w:val="22"/>
          <w:lang w:val="el-GR"/>
        </w:rPr>
      </w:pPr>
      <w:r w:rsidRPr="00C20F1B">
        <w:rPr>
          <w:szCs w:val="22"/>
          <w:lang w:val="el-GR"/>
        </w:rPr>
        <w:t>Η δεσλοραταδίνη δεν διαπερνά εύκολα το κεντρικό νευρικό σύστημα. Σε ελεγχόμενες κλινικές δοκιμές, στη συνιστώμενη δόση των 5 mg ημερησίως, δεν υπήρχε επιπλέον επίπτωση υπνηλίας σε σύγκριση με το εικονικό φάρμακο. Το Neoclarityn, χορηγούμενο σε μία εφάπαξ ημερήσια δόση των 7,5 mg, δεν επηρέασε την ψυχοκινητική απόδοση σε κλινικές δοκιμές. Σε μια μελέτη με εφάπαξ δόση σε ενήλικες, η δεσλοραταδίνη 5 mg δεν επηρέασε τις καθιερωμένες μετρήσεις των επιδόσεων στην πτήση, συμπεριλαμβανομένης της παρόξυνσης της υποκειμενικής υπνηλίας ή των καθηκόντων που σχετίζονται με την πτήση.</w:t>
      </w:r>
    </w:p>
    <w:p w14:paraId="64F14F11" w14:textId="77777777" w:rsidR="005C0381" w:rsidRPr="00C20F1B" w:rsidRDefault="005C0381" w:rsidP="005C0381">
      <w:pPr>
        <w:tabs>
          <w:tab w:val="left" w:pos="567"/>
        </w:tabs>
        <w:rPr>
          <w:szCs w:val="22"/>
          <w:lang w:val="el-GR"/>
        </w:rPr>
      </w:pPr>
    </w:p>
    <w:p w14:paraId="18733B8F" w14:textId="77777777" w:rsidR="005C0381" w:rsidRPr="00C20F1B" w:rsidRDefault="005C0381" w:rsidP="005C0381">
      <w:pPr>
        <w:tabs>
          <w:tab w:val="left" w:pos="567"/>
        </w:tabs>
        <w:rPr>
          <w:szCs w:val="22"/>
          <w:lang w:val="el-GR"/>
        </w:rPr>
      </w:pPr>
      <w:r w:rsidRPr="00C20F1B">
        <w:rPr>
          <w:szCs w:val="22"/>
          <w:lang w:val="el-GR"/>
        </w:rPr>
        <w:t>Σε φαρμακολογικές κλινικές δοκιμές, η ταυτόχρονη χορήγηση με οινόπνευμα δεν αύξησε την προκαλούμενη από το οινόπνευμα μείωση της απόδοσης ή αύξηση της υπνηλίας. Δεν βρέθηκαν σημαντικές διαφορές στα αποτελέσματα των ψυχοκινητικών δοκιμασιών μεταξύ των ομάδων δεσλοραταδίνης και εικονικού φαρμάκου, είτε αυτά χορηγήθηκαν μόνα τους είτε μαζί με οινόπνευμα.</w:t>
      </w:r>
    </w:p>
    <w:p w14:paraId="17C0A482" w14:textId="77777777" w:rsidR="005C0381" w:rsidRPr="00C20F1B" w:rsidRDefault="005C0381" w:rsidP="005C0381">
      <w:pPr>
        <w:tabs>
          <w:tab w:val="left" w:pos="567"/>
        </w:tabs>
        <w:rPr>
          <w:szCs w:val="22"/>
          <w:lang w:val="el-GR"/>
        </w:rPr>
      </w:pPr>
    </w:p>
    <w:p w14:paraId="5473D49C" w14:textId="77777777" w:rsidR="00DF4EC5" w:rsidRPr="00C20F1B" w:rsidRDefault="005C0381" w:rsidP="005C0381">
      <w:pPr>
        <w:rPr>
          <w:szCs w:val="22"/>
          <w:lang w:val="el-GR"/>
        </w:rPr>
      </w:pPr>
      <w:r w:rsidRPr="00C20F1B">
        <w:rPr>
          <w:szCs w:val="22"/>
          <w:lang w:val="el-GR"/>
        </w:rPr>
        <w:t xml:space="preserve">Σε ασθενείς με αλλεργική ρινίτιδα, το Neoclarityn ήταν αποτελεσματικό στην ανακούφιση συμπτωμάτων όπως ο πταρμός, η ρινική καταρροή και ο κνησμός, όπως επίσης ο κνησμός των οφθαλμών, η δακρύρροια και η ερυθρότητα των οφθαλμών και ο κνησμός της υπερώας. Το Neoclarityn έλεγξε αποτελεσματικά τα συμπτώματα για 24 ώρες. </w:t>
      </w:r>
    </w:p>
    <w:p w14:paraId="7AB04626" w14:textId="77777777" w:rsidR="00DF4EC5" w:rsidRPr="00C20F1B" w:rsidRDefault="00DF4EC5" w:rsidP="00DF4EC5">
      <w:pPr>
        <w:tabs>
          <w:tab w:val="left" w:pos="567"/>
        </w:tabs>
        <w:rPr>
          <w:rFonts w:eastAsia="MS Mincho"/>
          <w:snapToGrid/>
          <w:u w:val="single"/>
          <w:lang w:val="el-GR"/>
        </w:rPr>
      </w:pPr>
    </w:p>
    <w:p w14:paraId="57802C12" w14:textId="77777777" w:rsidR="00DF4EC5" w:rsidRPr="00C20F1B" w:rsidRDefault="00DF4EC5" w:rsidP="00DF4EC5">
      <w:pPr>
        <w:tabs>
          <w:tab w:val="left" w:pos="567"/>
        </w:tabs>
        <w:rPr>
          <w:rFonts w:eastAsia="MS Mincho"/>
          <w:snapToGrid/>
          <w:u w:val="single"/>
          <w:lang w:val="el-GR"/>
        </w:rPr>
      </w:pPr>
      <w:r w:rsidRPr="00C20F1B">
        <w:rPr>
          <w:rFonts w:eastAsia="MS Mincho"/>
          <w:snapToGrid/>
          <w:u w:val="single"/>
          <w:lang w:val="el-GR"/>
        </w:rPr>
        <w:t>Παιδιατρικός πληθυσμός</w:t>
      </w:r>
    </w:p>
    <w:p w14:paraId="6B278993" w14:textId="77777777" w:rsidR="005C0381" w:rsidRPr="00C20F1B" w:rsidRDefault="005C0381" w:rsidP="005C0381">
      <w:pPr>
        <w:rPr>
          <w:szCs w:val="22"/>
          <w:lang w:val="el-GR"/>
        </w:rPr>
      </w:pPr>
      <w:r w:rsidRPr="00C20F1B">
        <w:rPr>
          <w:szCs w:val="22"/>
          <w:lang w:val="el-GR"/>
        </w:rPr>
        <w:t>Η αποτελεσματικότητα των δισκίων Neoclarityn δεν έχει αποδειχθεί σαφώς σε δοκιμές με εφήβους ασθενείς ηλικίας 12 έως 17 ετών.</w:t>
      </w:r>
    </w:p>
    <w:p w14:paraId="66D5C0D7" w14:textId="77777777" w:rsidR="005C0381" w:rsidRPr="00C20F1B" w:rsidRDefault="005C0381" w:rsidP="005C0381">
      <w:pPr>
        <w:tabs>
          <w:tab w:val="left" w:pos="567"/>
        </w:tabs>
        <w:rPr>
          <w:szCs w:val="22"/>
          <w:lang w:val="el-GR"/>
        </w:rPr>
      </w:pPr>
    </w:p>
    <w:p w14:paraId="3153DC70" w14:textId="77777777" w:rsidR="005C0381" w:rsidRPr="00C20F1B" w:rsidRDefault="005C0381" w:rsidP="005C0381">
      <w:pPr>
        <w:tabs>
          <w:tab w:val="left" w:pos="567"/>
        </w:tabs>
        <w:rPr>
          <w:szCs w:val="22"/>
          <w:lang w:val="el-GR"/>
        </w:rPr>
      </w:pPr>
      <w:r w:rsidRPr="00C20F1B">
        <w:rPr>
          <w:szCs w:val="22"/>
          <w:lang w:val="el-GR"/>
        </w:rPr>
        <w:t>Επιπλέον των καθιερωμένων κατηγοριοποιήσεων της εποχικής και χρόνιας, η αλλεργική ρινίτιδα μπορεί εναλλακτικά να κατηγοριοποιηθεί ως διαλείπουσα αλλεργική ρινίτιδα και επιμένουσα αλλεργική ρινίτιδα, σύμφωνα με τη διάρκεια των συμπτωμάτων. Η διαλείπουσα αλλεργική ρινίτιδα ορίζεται ως η παρουσία των συμπτωμάτων για λιγότερο από 4 ημέρες ανά εβδομάδα ή για λιγότερο από 4 εβδομάδες. Η επιμένουσα αλλεργική ρινίτιδα ορίζεται ως η παρουσία των συμπτωμάτων για 4 ημέρες ή περισσότερες ανά εβδομάδα και για περισσότερο από 4 εβδομάδες.</w:t>
      </w:r>
    </w:p>
    <w:p w14:paraId="793C707A" w14:textId="77777777" w:rsidR="005C0381" w:rsidRPr="00C20F1B" w:rsidRDefault="005C0381" w:rsidP="005C0381">
      <w:pPr>
        <w:tabs>
          <w:tab w:val="left" w:pos="567"/>
        </w:tabs>
        <w:rPr>
          <w:szCs w:val="22"/>
          <w:lang w:val="el-GR"/>
        </w:rPr>
      </w:pPr>
    </w:p>
    <w:p w14:paraId="1EB3F694" w14:textId="77777777" w:rsidR="005C0381" w:rsidRPr="00C20F1B" w:rsidRDefault="005C0381" w:rsidP="005C0381">
      <w:pPr>
        <w:tabs>
          <w:tab w:val="left" w:pos="567"/>
        </w:tabs>
        <w:rPr>
          <w:szCs w:val="22"/>
          <w:lang w:val="el-GR"/>
        </w:rPr>
      </w:pPr>
      <w:r w:rsidRPr="00C20F1B">
        <w:rPr>
          <w:szCs w:val="22"/>
          <w:lang w:val="el-GR"/>
        </w:rPr>
        <w:t>Το Neoclarityn ήταν αποτελεσματικό στην ανακούφιση από τον φόρτο της εποχικής αλλεργικής ρινίτιδας, όπως φάνηκε από τη συνολική βαθμολογία του ερωτηματολογίου για την ποιότητα ζωής στη ρινοεπιπεφυκίτιδα. Η μέγιστη βελτίωση παρατηρήθηκε στις κατηγορίες των πρακτικών προβλημάτων και των καθημερινών δραστηριοτήτων που περιορίζονται από τα συμπτώματα.</w:t>
      </w:r>
    </w:p>
    <w:p w14:paraId="790741C9" w14:textId="77777777" w:rsidR="005C0381" w:rsidRPr="00C20F1B" w:rsidRDefault="005C0381" w:rsidP="005C0381">
      <w:pPr>
        <w:tabs>
          <w:tab w:val="left" w:pos="567"/>
        </w:tabs>
        <w:rPr>
          <w:szCs w:val="22"/>
          <w:lang w:val="el-GR"/>
        </w:rPr>
      </w:pPr>
    </w:p>
    <w:p w14:paraId="2673BACD" w14:textId="77777777" w:rsidR="005C0381" w:rsidRPr="00C20F1B" w:rsidRDefault="005C0381" w:rsidP="005C0381">
      <w:pPr>
        <w:tabs>
          <w:tab w:val="left" w:pos="567"/>
        </w:tabs>
        <w:rPr>
          <w:szCs w:val="22"/>
          <w:lang w:val="el-GR"/>
        </w:rPr>
      </w:pPr>
      <w:r w:rsidRPr="00C20F1B">
        <w:rPr>
          <w:szCs w:val="22"/>
          <w:lang w:val="el-GR"/>
        </w:rPr>
        <w:t>Η χρόνια ιδιοπαθής κνίδωση μελετήθηκε ως κλινικό πρότυπο</w:t>
      </w:r>
      <w:r w:rsidRPr="00C20F1B">
        <w:rPr>
          <w:szCs w:val="22"/>
          <w:lang w:val="el-GR" w:bidi="ne-NP"/>
        </w:rPr>
        <w:t xml:space="preserve"> </w:t>
      </w:r>
      <w:r w:rsidRPr="00C20F1B">
        <w:rPr>
          <w:szCs w:val="22"/>
          <w:lang w:val="el-GR"/>
        </w:rPr>
        <w:t>για κνιδωτικές καταστάσεις</w:t>
      </w:r>
      <w:r w:rsidRPr="00C20F1B">
        <w:rPr>
          <w:szCs w:val="22"/>
          <w:lang w:val="el-GR" w:bidi="ne-NP"/>
        </w:rPr>
        <w:t xml:space="preserve">, καθώς η υποκείμενη παθοφυσιολογία είναι παρόμοια, ανεξάρτητα από την αιτιολογία και επειδή οι χρόνιοι ασθενείς μπορούν πιο εύκολα να ενταχθούν προοπτικά. </w:t>
      </w:r>
      <w:r w:rsidRPr="00C20F1B">
        <w:rPr>
          <w:szCs w:val="22"/>
          <w:lang w:val="el-GR"/>
        </w:rPr>
        <w:t>Καθώς η απελευθέρωση ισταμίνης είναι ένας αιτιώδης παράγοντας σε όλες τις κνιδωτικές νόσους</w:t>
      </w:r>
      <w:r w:rsidRPr="00C20F1B">
        <w:rPr>
          <w:szCs w:val="22"/>
          <w:lang w:val="el-GR" w:bidi="ne-NP"/>
        </w:rPr>
        <w:t xml:space="preserve">, </w:t>
      </w:r>
      <w:r w:rsidRPr="00C20F1B">
        <w:rPr>
          <w:szCs w:val="22"/>
          <w:lang w:val="el-GR"/>
        </w:rPr>
        <w:t>η δεσλοραταδίνη αναμένεται να είναι αποτελεσματική στο να παρέχει συμπτωματική ανακούφιση για άλλες κνιδωτικές καταστάσεις, επιπλέον της χρόνιας ιδιοπαθούς κνίδωσης</w:t>
      </w:r>
      <w:r w:rsidRPr="00C20F1B">
        <w:rPr>
          <w:szCs w:val="22"/>
          <w:lang w:val="el-GR" w:bidi="ne-NP"/>
        </w:rPr>
        <w:t>, όπως υποδεικνύεται στις κλινικές κατευθυντήριες γραμμές.</w:t>
      </w:r>
    </w:p>
    <w:p w14:paraId="40D20AD6" w14:textId="77777777" w:rsidR="005C0381" w:rsidRPr="00C20F1B" w:rsidRDefault="005C0381" w:rsidP="005C0381">
      <w:pPr>
        <w:tabs>
          <w:tab w:val="left" w:pos="567"/>
        </w:tabs>
        <w:rPr>
          <w:szCs w:val="22"/>
          <w:lang w:val="el-GR"/>
        </w:rPr>
      </w:pPr>
    </w:p>
    <w:p w14:paraId="54F68EB4" w14:textId="77777777" w:rsidR="005C0381" w:rsidRPr="00C20F1B" w:rsidRDefault="005C0381" w:rsidP="005C0381">
      <w:pPr>
        <w:tabs>
          <w:tab w:val="left" w:pos="567"/>
        </w:tabs>
        <w:rPr>
          <w:szCs w:val="22"/>
          <w:lang w:val="el-GR"/>
        </w:rPr>
      </w:pPr>
      <w:r w:rsidRPr="00C20F1B">
        <w:rPr>
          <w:szCs w:val="22"/>
          <w:lang w:val="el-GR"/>
        </w:rPr>
        <w:t>Σε δύο ελεγχόμενες με εικονικό φάρμακο δοκιμές διάρκειας έξι εβδομάδων σε ασθενείς με χρόνια ιδιοπαθή κνίδωση, το Neoclarityn ήταν αποτελεσματικό στην ανακούφιση του κνησμού και στη μείωση του μεγέθους και του αριθμού των εξανθημάτων κατά το τέλος του πρώτου διαστήματος μεταξύ των δόσεων. Σε κάθε δοκιμή, οι επιδράσεις διατηρούνταν καθ’ όλο το διάστημα των 24 ωρών μεταξύ των δόσεων. Όπως με άλλες δοκιμές αντιισταμινικών στη χρόνια ιδιοπαθή κνίδωση, είχε εξαιρεθεί η μειοψηφία των ασθενών που ταυτοποιήθηκαν ως μη ανταποκρινόμενοι στα αντιισταμινικά. Παρατηρήθηκε βελτίωση στον κνησμό μεγαλύτερη του 50 % στο 55 % των ασθενών που έλαβαν θεραπεία με δεσλοραταδίνη, σε σύγκριση με το 19 % των ασθενών που έλαβαν θεραπεία με εικονικό φάρμακο. Επίσης, η θεραπεία με Neoclarityn μείωσε σημαντικά την επίδραση στον ύπνο και στις καθημερινές δραστηριότητες, όπως μετρήθηκε με μία κλίμακα τεσσάρων βαθμών που χρησιμοποιείται για την αξιολόγηση αυτών των μεταβλητών.</w:t>
      </w:r>
    </w:p>
    <w:p w14:paraId="11CD7CDD" w14:textId="77777777" w:rsidR="005C0381" w:rsidRPr="00C20F1B" w:rsidRDefault="005C0381" w:rsidP="005C0381">
      <w:pPr>
        <w:tabs>
          <w:tab w:val="left" w:pos="567"/>
        </w:tabs>
        <w:rPr>
          <w:szCs w:val="22"/>
          <w:lang w:val="el-GR"/>
        </w:rPr>
      </w:pPr>
    </w:p>
    <w:p w14:paraId="133BEC3A" w14:textId="77777777" w:rsidR="005C0381" w:rsidRPr="00C20F1B" w:rsidRDefault="005C0381" w:rsidP="005C0381">
      <w:pPr>
        <w:keepNext/>
        <w:keepLines/>
        <w:tabs>
          <w:tab w:val="left" w:pos="567"/>
        </w:tabs>
        <w:rPr>
          <w:b/>
          <w:szCs w:val="22"/>
          <w:lang w:val="el-GR"/>
        </w:rPr>
      </w:pPr>
      <w:r w:rsidRPr="00C20F1B">
        <w:rPr>
          <w:b/>
          <w:szCs w:val="22"/>
          <w:lang w:val="el-GR"/>
        </w:rPr>
        <w:t>5.2.</w:t>
      </w:r>
      <w:r w:rsidRPr="00C20F1B">
        <w:rPr>
          <w:b/>
          <w:szCs w:val="22"/>
          <w:lang w:val="el-GR"/>
        </w:rPr>
        <w:tab/>
        <w:t>Φαρμακοκινητικές ιδιότητες</w:t>
      </w:r>
    </w:p>
    <w:p w14:paraId="7CE21A8C" w14:textId="77777777" w:rsidR="005C0381" w:rsidRPr="00C20F1B" w:rsidRDefault="005C0381" w:rsidP="005C0381">
      <w:pPr>
        <w:keepNext/>
        <w:keepLines/>
        <w:tabs>
          <w:tab w:val="left" w:pos="567"/>
        </w:tabs>
        <w:rPr>
          <w:szCs w:val="22"/>
          <w:lang w:val="el-GR"/>
        </w:rPr>
      </w:pPr>
    </w:p>
    <w:p w14:paraId="092176E2" w14:textId="77777777" w:rsidR="005C0381" w:rsidRPr="00C20F1B" w:rsidRDefault="005C0381" w:rsidP="005C0381">
      <w:pPr>
        <w:keepNext/>
        <w:keepLines/>
        <w:tabs>
          <w:tab w:val="left" w:pos="567"/>
        </w:tabs>
        <w:rPr>
          <w:szCs w:val="22"/>
          <w:u w:val="single"/>
          <w:lang w:val="el-GR"/>
        </w:rPr>
      </w:pPr>
      <w:r w:rsidRPr="00C20F1B">
        <w:rPr>
          <w:noProof/>
          <w:szCs w:val="22"/>
          <w:u w:val="single"/>
          <w:lang w:val="el-GR"/>
        </w:rPr>
        <w:t>Απορρόφηση</w:t>
      </w:r>
    </w:p>
    <w:p w14:paraId="63DA5FB1" w14:textId="77777777" w:rsidR="005C0381" w:rsidRPr="00C20F1B" w:rsidRDefault="005C0381" w:rsidP="005C0381">
      <w:pPr>
        <w:tabs>
          <w:tab w:val="left" w:pos="567"/>
        </w:tabs>
        <w:rPr>
          <w:szCs w:val="22"/>
          <w:lang w:val="el-GR"/>
        </w:rPr>
      </w:pPr>
      <w:r w:rsidRPr="00C20F1B">
        <w:rPr>
          <w:szCs w:val="22"/>
          <w:lang w:val="el-GR"/>
        </w:rPr>
        <w:t>Συγκεντρώσεις της δεσλοραταδίνης στο πλάσμα μπορούν να ανιχνευθούν εντός 30 λεπτών από τη χορήγηση. Η δεσλοραταδίνη απορροφάται καλώς, με τη μέγιστη συγκέντρωση να επιτυγχάνεται μετά από περίπου 3 ώρες. Ο χρόνος ημίσειας ζωής στην τελική φάση είναι περίπου 27 ώρες. Ο βαθμός συσσώρευσης της δεσλοραταδίνης ήταν σύμφωνος με τον χρόνο ημίσειας ζωής της (περίπου 27 ώρες) και με συχνότητα δοσολογίας μία φορά την ημέρα. Η βιοδιαθεσιμότητα της δεσλοραταδίνης ήταν ανάλογη με τη δόση, στο εύρος των 5 mg έως 20 mg.</w:t>
      </w:r>
    </w:p>
    <w:p w14:paraId="4B95EDDB" w14:textId="77777777" w:rsidR="005C0381" w:rsidRPr="00C20F1B" w:rsidRDefault="005C0381" w:rsidP="005C0381">
      <w:pPr>
        <w:tabs>
          <w:tab w:val="left" w:pos="567"/>
        </w:tabs>
        <w:rPr>
          <w:szCs w:val="22"/>
          <w:lang w:val="el-GR"/>
        </w:rPr>
      </w:pPr>
    </w:p>
    <w:p w14:paraId="51D2BB41" w14:textId="77777777" w:rsidR="005C0381" w:rsidRPr="00C20F1B" w:rsidRDefault="005C0381" w:rsidP="005C0381">
      <w:pPr>
        <w:tabs>
          <w:tab w:val="left" w:pos="567"/>
        </w:tabs>
        <w:rPr>
          <w:szCs w:val="22"/>
          <w:lang w:val="el-GR"/>
        </w:rPr>
      </w:pPr>
      <w:r w:rsidRPr="00C20F1B">
        <w:rPr>
          <w:szCs w:val="22"/>
          <w:lang w:val="el-GR"/>
        </w:rPr>
        <w:t>Σε μία φαρμακοκινητική δοκιμή, στην οποία τα δημογραφικά στοιχεία των ασθενών ήταν συμβατά με εκείνα του γενικού πληθυσμού με εποχική αλλεργική ρινίτιδα, το 4 % των ατόμων πέτυχε υψηλότερη συγκέντρωση δεσλοραταδίνης. Αυτό το ποσοστό μπορεί να ποικίλει ανάλογα με την εθνική προέλευση. Η μέγιστη συγκέντρωση δεσλοραταδίνης ήταν περίπου 3 φορές υψηλότερη σε περίπου 7 ώρες, με χρόνο ημίσειας ζωής στην τελική φάση περίπου 89 ώρες. Το προφίλ ασφάλειας αυτών των ατόμων δεν ήταν διαφορετικό από εκείνο του γενικού πληθυσμού.</w:t>
      </w:r>
    </w:p>
    <w:p w14:paraId="1C669E82" w14:textId="77777777" w:rsidR="005C0381" w:rsidRPr="00C20F1B" w:rsidRDefault="005C0381" w:rsidP="005C0381">
      <w:pPr>
        <w:pStyle w:val="EndnoteText"/>
        <w:rPr>
          <w:szCs w:val="22"/>
          <w:lang w:val="el-GR"/>
        </w:rPr>
      </w:pPr>
    </w:p>
    <w:p w14:paraId="27DB984D" w14:textId="77777777" w:rsidR="005C0381" w:rsidRPr="00C20F1B" w:rsidRDefault="005C0381" w:rsidP="005C0381">
      <w:pPr>
        <w:pStyle w:val="EndnoteText"/>
        <w:keepNext/>
        <w:keepLines/>
        <w:rPr>
          <w:szCs w:val="22"/>
          <w:u w:val="single"/>
          <w:lang w:val="el-GR"/>
        </w:rPr>
      </w:pPr>
      <w:r w:rsidRPr="00C20F1B">
        <w:rPr>
          <w:noProof/>
          <w:szCs w:val="22"/>
          <w:u w:val="single"/>
          <w:lang w:val="el-GR"/>
        </w:rPr>
        <w:lastRenderedPageBreak/>
        <w:t>Κατανομή</w:t>
      </w:r>
    </w:p>
    <w:p w14:paraId="2E6E88DB" w14:textId="77777777" w:rsidR="005C0381" w:rsidRPr="00C20F1B" w:rsidRDefault="005C0381" w:rsidP="005C0381">
      <w:pPr>
        <w:tabs>
          <w:tab w:val="left" w:pos="567"/>
        </w:tabs>
        <w:rPr>
          <w:szCs w:val="22"/>
          <w:lang w:val="el-GR"/>
        </w:rPr>
      </w:pPr>
      <w:r w:rsidRPr="00C20F1B">
        <w:rPr>
          <w:szCs w:val="22"/>
          <w:lang w:val="el-GR"/>
        </w:rPr>
        <w:t>Η δεσλοραταδίνη συνδέεται σε μέτριο βαθμό (83 % - 87 %) με τις πρωτεΐνες του πλάσματος. Δεν υπάρχει καμία απόδειξη κλινικά σχετιζόμενης συσσώρευσης του φαρμάκου μετά από εφάπαξ ημερήσια δόση δεσλοραταδίνης (5 mg έως 20 mg) επί 14 ημέρες.</w:t>
      </w:r>
    </w:p>
    <w:p w14:paraId="61850CF4" w14:textId="77777777" w:rsidR="005C0381" w:rsidRPr="00C20F1B" w:rsidRDefault="005C0381" w:rsidP="005C0381">
      <w:pPr>
        <w:tabs>
          <w:tab w:val="left" w:pos="567"/>
        </w:tabs>
        <w:rPr>
          <w:szCs w:val="22"/>
          <w:lang w:val="el-GR"/>
        </w:rPr>
      </w:pPr>
    </w:p>
    <w:p w14:paraId="484ECCD9" w14:textId="77777777" w:rsidR="005C0381" w:rsidRPr="00C20F1B" w:rsidRDefault="005C0381" w:rsidP="005C0381">
      <w:pPr>
        <w:keepNext/>
        <w:keepLines/>
        <w:tabs>
          <w:tab w:val="left" w:pos="567"/>
        </w:tabs>
        <w:rPr>
          <w:szCs w:val="22"/>
          <w:u w:val="single"/>
          <w:lang w:val="el-GR"/>
        </w:rPr>
      </w:pPr>
      <w:r w:rsidRPr="00C20F1B">
        <w:rPr>
          <w:noProof/>
          <w:szCs w:val="22"/>
          <w:u w:val="single"/>
          <w:lang w:val="el-GR"/>
        </w:rPr>
        <w:t>Βιομετασχηματισμός</w:t>
      </w:r>
    </w:p>
    <w:p w14:paraId="1215835E" w14:textId="77777777" w:rsidR="005C0381" w:rsidRPr="00C20F1B" w:rsidRDefault="005C0381" w:rsidP="005C0381">
      <w:pPr>
        <w:tabs>
          <w:tab w:val="left" w:pos="567"/>
        </w:tabs>
        <w:rPr>
          <w:szCs w:val="22"/>
          <w:lang w:val="el-GR"/>
        </w:rPr>
      </w:pPr>
      <w:r w:rsidRPr="00C20F1B">
        <w:rPr>
          <w:szCs w:val="22"/>
          <w:lang w:val="el-GR"/>
        </w:rPr>
        <w:t xml:space="preserve">Το ένζυμο που είναι υπεύθυνο για τον μεταβολισμό της δεσλοραταδίνης δεν έχει ταυτοποιηθεί ακόμα και επομένως, δεν μπορούν να αποκλειστούν εντελώς κάποιες αλληλεπιδράσεις με άλλα φαρμακευτικά προϊόντα. Η δεσλοραταδίνη δεν αναστέλλει το CYP3A4 </w:t>
      </w:r>
      <w:r w:rsidRPr="00C20F1B">
        <w:rPr>
          <w:i/>
          <w:szCs w:val="22"/>
          <w:lang w:val="el-GR"/>
        </w:rPr>
        <w:t>in vivo</w:t>
      </w:r>
      <w:r w:rsidRPr="00C20F1B">
        <w:rPr>
          <w:szCs w:val="22"/>
          <w:lang w:val="el-GR"/>
        </w:rPr>
        <w:t xml:space="preserve">, και </w:t>
      </w:r>
      <w:r w:rsidRPr="00C20F1B">
        <w:rPr>
          <w:i/>
          <w:szCs w:val="22"/>
          <w:lang w:val="el-GR"/>
        </w:rPr>
        <w:t>in vitro</w:t>
      </w:r>
      <w:r w:rsidRPr="00C20F1B">
        <w:rPr>
          <w:szCs w:val="22"/>
          <w:lang w:val="el-GR"/>
        </w:rPr>
        <w:t xml:space="preserve"> μελέτες έχουν δείξει ότι το φαρμακευτικό προϊόν δεν αναστέλλει το CYP2D6 και δεν αποτελεί ούτε υπόστρωμα ούτε αναστολέα της Ρ-γλυκοπρωτεΐνης.</w:t>
      </w:r>
    </w:p>
    <w:p w14:paraId="5E5D5B27" w14:textId="77777777" w:rsidR="005C0381" w:rsidRPr="00C20F1B" w:rsidRDefault="005C0381" w:rsidP="005C0381">
      <w:pPr>
        <w:tabs>
          <w:tab w:val="left" w:pos="567"/>
        </w:tabs>
        <w:rPr>
          <w:szCs w:val="22"/>
          <w:lang w:val="el-GR"/>
        </w:rPr>
      </w:pPr>
    </w:p>
    <w:p w14:paraId="3E7ED53D" w14:textId="77777777" w:rsidR="005C0381" w:rsidRPr="00C20F1B" w:rsidRDefault="005C0381" w:rsidP="005C0381">
      <w:pPr>
        <w:keepNext/>
        <w:keepLines/>
        <w:tabs>
          <w:tab w:val="left" w:pos="567"/>
        </w:tabs>
        <w:rPr>
          <w:szCs w:val="22"/>
          <w:u w:val="single"/>
          <w:lang w:val="el-GR"/>
        </w:rPr>
      </w:pPr>
      <w:r w:rsidRPr="00C20F1B">
        <w:rPr>
          <w:noProof/>
          <w:szCs w:val="22"/>
          <w:u w:val="single"/>
          <w:lang w:val="el-GR"/>
        </w:rPr>
        <w:t>Αποβολή</w:t>
      </w:r>
    </w:p>
    <w:p w14:paraId="22C7587C" w14:textId="77777777" w:rsidR="005C0381" w:rsidRPr="00C20F1B" w:rsidRDefault="005C0381" w:rsidP="005C0381">
      <w:pPr>
        <w:tabs>
          <w:tab w:val="left" w:pos="567"/>
        </w:tabs>
        <w:rPr>
          <w:szCs w:val="22"/>
          <w:lang w:val="el-GR"/>
        </w:rPr>
      </w:pPr>
      <w:r w:rsidRPr="00C20F1B">
        <w:rPr>
          <w:szCs w:val="22"/>
          <w:lang w:val="el-GR"/>
        </w:rPr>
        <w:t>Σε μία δοκιμή εφάπαξ δόσης, χρησιμοποιώντας δόση 7,5 mg δεσλοραταδίνης, δεν υπήρξε επίδραση της τροφής (πρόγευμα υψηλών λιπαρών, υψηλής θερμιδικής αξίας) στη διάθεση της δεσλοραταδίνης. Σε μία άλλη μελέτη, ο χυμός γκρέιπφρουτ δεν είχε επίδραση στη διάθεση της δεσλοραταδίνης.</w:t>
      </w:r>
    </w:p>
    <w:p w14:paraId="549A3FEC" w14:textId="77777777" w:rsidR="005C0381" w:rsidRPr="00C20F1B" w:rsidRDefault="005C0381" w:rsidP="005C0381">
      <w:pPr>
        <w:tabs>
          <w:tab w:val="left" w:pos="567"/>
        </w:tabs>
        <w:rPr>
          <w:b/>
          <w:szCs w:val="22"/>
          <w:lang w:val="el-GR"/>
        </w:rPr>
      </w:pPr>
    </w:p>
    <w:p w14:paraId="3C932763" w14:textId="77777777" w:rsidR="00006131" w:rsidRPr="00C20F1B" w:rsidRDefault="00006131" w:rsidP="007079F4">
      <w:pPr>
        <w:keepNext/>
        <w:tabs>
          <w:tab w:val="left" w:pos="567"/>
        </w:tabs>
        <w:rPr>
          <w:rFonts w:eastAsia="MS Mincho"/>
          <w:snapToGrid/>
          <w:u w:val="single"/>
          <w:lang w:val="el-GR"/>
        </w:rPr>
      </w:pPr>
      <w:r w:rsidRPr="00C20F1B">
        <w:rPr>
          <w:rFonts w:eastAsia="MS Mincho"/>
          <w:snapToGrid/>
          <w:u w:val="single"/>
          <w:lang w:val="el-GR"/>
        </w:rPr>
        <w:t>Ασθενείς με νεφρική δυσλειτουργία</w:t>
      </w:r>
    </w:p>
    <w:p w14:paraId="745AD4F5" w14:textId="77777777" w:rsidR="00006131" w:rsidRPr="00C20F1B" w:rsidRDefault="00006131" w:rsidP="007079F4">
      <w:pPr>
        <w:keepNext/>
        <w:tabs>
          <w:tab w:val="left" w:pos="567"/>
        </w:tabs>
        <w:rPr>
          <w:rFonts w:eastAsia="MS Mincho"/>
          <w:snapToGrid/>
          <w:lang w:val="el-GR"/>
        </w:rPr>
      </w:pPr>
      <w:r w:rsidRPr="00C20F1B">
        <w:rPr>
          <w:rFonts w:eastAsia="MS Mincho"/>
          <w:snapToGrid/>
          <w:lang w:val="el-GR"/>
        </w:rPr>
        <w:t xml:space="preserve">Η φαρμακοκινητική της δεσλοραταδίνης σε ασθενείς με χρόνια νεφρική ανεπάρκεια (ΧΝΑ) συγκρίθηκε με εκείνη των υγιών ατόμων σε μία μελέτη εφάπαξ δόσης και μία μελέτη πολλαπλών δόσεων. Στη μελέτη εφάπαξ δόσης, η έκθεση στη δεσλοραταδίνη ήταν περίπου 2 και 2,5 φορές μεγαλύτερη σε άτομα με ήπια έως μέτρια και σοβαρή ΧΝΑ, αντίστοιχα, από ότι σε υγιή άτομα. Στη μελέτη πολλαπλών δόσεων, σταθεροποιημένη κατάσταση επιτεύχθηκε μετά την Ημέρα 11 και σε σύγκριση με υγιή άτομα η έκθεση στη δεσλοραταδίνη ήταν </w:t>
      </w:r>
      <w:r w:rsidRPr="00C20F1B">
        <w:rPr>
          <w:snapToGrid/>
          <w:szCs w:val="22"/>
          <w:lang w:val="el-GR"/>
        </w:rPr>
        <w:t xml:space="preserve">~ 1,5 φορά μεγαλύτερη σε άτομα με ήπια έως μέτρια ΧΝΑ και ~ 2,5 φορές μεγαλύτερη σε άτομα με σοβαρή XNA. Και στις δύο μελέτες, οι αλλαγές στην έκθεση (AUC και </w:t>
      </w:r>
      <w:r w:rsidRPr="00C20F1B">
        <w:rPr>
          <w:snapToGrid/>
          <w:lang w:val="el-GR"/>
        </w:rPr>
        <w:t>C</w:t>
      </w:r>
      <w:r w:rsidRPr="00C20F1B">
        <w:rPr>
          <w:snapToGrid/>
          <w:vertAlign w:val="subscript"/>
          <w:lang w:val="el-GR"/>
        </w:rPr>
        <w:t>max</w:t>
      </w:r>
      <w:r w:rsidRPr="00C20F1B">
        <w:rPr>
          <w:snapToGrid/>
          <w:szCs w:val="22"/>
          <w:lang w:val="el-GR"/>
        </w:rPr>
        <w:t xml:space="preserve">) της δεσλοραταδίνης και </w:t>
      </w:r>
      <w:r w:rsidRPr="00C20F1B">
        <w:rPr>
          <w:rFonts w:eastAsia="MS Mincho"/>
          <w:snapToGrid/>
          <w:lang w:val="el-GR"/>
        </w:rPr>
        <w:t>3</w:t>
      </w:r>
      <w:r w:rsidRPr="00C20F1B">
        <w:rPr>
          <w:rFonts w:eastAsia="MS Mincho"/>
          <w:snapToGrid/>
          <w:lang w:val="el-GR"/>
        </w:rPr>
        <w:noBreakHyphen/>
      </w:r>
      <w:r w:rsidRPr="00C20F1B">
        <w:rPr>
          <w:snapToGrid/>
          <w:szCs w:val="22"/>
          <w:lang w:val="el-GR"/>
        </w:rPr>
        <w:t>υδροξυδεσλοραταδίνης δεν ήταν κλινικά σημαντικές.</w:t>
      </w:r>
    </w:p>
    <w:p w14:paraId="5BA8AC98" w14:textId="77777777" w:rsidR="00006131" w:rsidRPr="00C20F1B" w:rsidRDefault="00006131" w:rsidP="005C0381">
      <w:pPr>
        <w:tabs>
          <w:tab w:val="left" w:pos="567"/>
        </w:tabs>
        <w:rPr>
          <w:b/>
          <w:szCs w:val="22"/>
          <w:lang w:val="el-GR"/>
        </w:rPr>
      </w:pPr>
    </w:p>
    <w:p w14:paraId="70F22B24" w14:textId="77777777" w:rsidR="005C0381" w:rsidRPr="00C20F1B" w:rsidRDefault="005C0381" w:rsidP="005C0381">
      <w:pPr>
        <w:keepNext/>
        <w:keepLines/>
        <w:tabs>
          <w:tab w:val="left" w:pos="567"/>
        </w:tabs>
        <w:rPr>
          <w:b/>
          <w:szCs w:val="22"/>
          <w:lang w:val="el-GR"/>
        </w:rPr>
      </w:pPr>
      <w:r w:rsidRPr="00C20F1B">
        <w:rPr>
          <w:b/>
          <w:szCs w:val="22"/>
          <w:lang w:val="el-GR"/>
        </w:rPr>
        <w:t>5.3</w:t>
      </w:r>
      <w:r w:rsidRPr="00C20F1B">
        <w:rPr>
          <w:b/>
          <w:szCs w:val="22"/>
          <w:lang w:val="el-GR"/>
        </w:rPr>
        <w:tab/>
        <w:t>Προκλινικά δεδομένα για την ασφάλεια</w:t>
      </w:r>
    </w:p>
    <w:p w14:paraId="156E01D0" w14:textId="77777777" w:rsidR="005C0381" w:rsidRPr="00C20F1B" w:rsidRDefault="005C0381" w:rsidP="005C0381">
      <w:pPr>
        <w:keepNext/>
        <w:keepLines/>
        <w:tabs>
          <w:tab w:val="left" w:pos="567"/>
        </w:tabs>
        <w:rPr>
          <w:szCs w:val="22"/>
          <w:lang w:val="el-GR"/>
        </w:rPr>
      </w:pPr>
    </w:p>
    <w:p w14:paraId="3848343F" w14:textId="77777777" w:rsidR="005C0381" w:rsidRPr="00C20F1B" w:rsidRDefault="005C0381" w:rsidP="005C0381">
      <w:pPr>
        <w:tabs>
          <w:tab w:val="left" w:pos="567"/>
        </w:tabs>
        <w:rPr>
          <w:szCs w:val="22"/>
          <w:lang w:val="el-GR"/>
        </w:rPr>
      </w:pPr>
      <w:r w:rsidRPr="00C20F1B">
        <w:rPr>
          <w:szCs w:val="22"/>
          <w:lang w:val="el-GR"/>
        </w:rPr>
        <w:t xml:space="preserve">Η δεσλοραταδίνη είναι ο κύριος δραστικός μεταβολίτης της λοραταδίνης. Μη κλινικές μελέτες που διενεργήθηκαν με δεσλοραταδίνη και λοραταδίνη απέδειξαν ότι δεν υπάρχουν ποιοτικές ή ποσοτικές διαφορές στο προφίλ τοξικότητας της δεσλοραταδίνης και της λοραταδίνης, σε συγκρίσιμα επίπεδα έκθεσης στη δεσλοραταδίνη. </w:t>
      </w:r>
    </w:p>
    <w:p w14:paraId="45092AC1" w14:textId="77777777" w:rsidR="005C0381" w:rsidRPr="00C20F1B" w:rsidRDefault="005C0381" w:rsidP="005C0381">
      <w:pPr>
        <w:tabs>
          <w:tab w:val="left" w:pos="567"/>
        </w:tabs>
        <w:rPr>
          <w:szCs w:val="22"/>
          <w:lang w:val="el-GR"/>
        </w:rPr>
      </w:pPr>
    </w:p>
    <w:p w14:paraId="0BBA0E1A" w14:textId="634EAB7C" w:rsidR="005C0381" w:rsidRPr="00C20F1B" w:rsidRDefault="00876C6E" w:rsidP="005C0381">
      <w:pPr>
        <w:tabs>
          <w:tab w:val="left" w:pos="567"/>
        </w:tabs>
        <w:rPr>
          <w:szCs w:val="22"/>
          <w:lang w:val="el-GR"/>
        </w:rPr>
      </w:pPr>
      <w:r>
        <w:rPr>
          <w:szCs w:val="22"/>
          <w:lang w:val="el-GR"/>
        </w:rPr>
        <w:t>Μη</w:t>
      </w:r>
      <w:r w:rsidR="005C0381" w:rsidRPr="00C20F1B">
        <w:rPr>
          <w:szCs w:val="22"/>
          <w:lang w:val="el-GR"/>
        </w:rPr>
        <w:t xml:space="preserve">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w:t>
      </w:r>
      <w:r w:rsidR="005C0381" w:rsidRPr="00C20F1B">
        <w:rPr>
          <w:noProof/>
          <w:szCs w:val="22"/>
          <w:lang w:val="el-GR"/>
        </w:rPr>
        <w:t>ενδεχόμενης καρκινογόνου δράσης</w:t>
      </w:r>
      <w:r w:rsidR="005C0381" w:rsidRPr="00C20F1B">
        <w:rPr>
          <w:szCs w:val="22"/>
          <w:lang w:val="el-GR"/>
        </w:rPr>
        <w:t>, τοξικότητας στην αναπαραγωγική ικανότητα και στην ανάπτυξη. Η έλλειψη ενδεχόμενης καρκινογόνου δράσης αποδείχθηκε σε μελέτες που διεξήχθησαν με δεσλοραταδίνη και λοραταδίνη.</w:t>
      </w:r>
    </w:p>
    <w:p w14:paraId="7BBBA2B4" w14:textId="77777777" w:rsidR="005C0381" w:rsidRPr="00C20F1B" w:rsidRDefault="005C0381" w:rsidP="005C0381">
      <w:pPr>
        <w:tabs>
          <w:tab w:val="left" w:pos="567"/>
        </w:tabs>
        <w:rPr>
          <w:szCs w:val="22"/>
          <w:lang w:val="el-GR"/>
        </w:rPr>
      </w:pPr>
    </w:p>
    <w:p w14:paraId="685DDA7C" w14:textId="77777777" w:rsidR="005C0381" w:rsidRPr="00C20F1B" w:rsidRDefault="005C0381" w:rsidP="005C0381">
      <w:pPr>
        <w:tabs>
          <w:tab w:val="left" w:pos="567"/>
        </w:tabs>
        <w:rPr>
          <w:szCs w:val="22"/>
          <w:lang w:val="el-GR"/>
        </w:rPr>
      </w:pPr>
    </w:p>
    <w:p w14:paraId="7393B411" w14:textId="77777777" w:rsidR="005C0381" w:rsidRPr="00C20F1B" w:rsidRDefault="005C0381" w:rsidP="005C0381">
      <w:pPr>
        <w:keepNext/>
        <w:keepLines/>
        <w:tabs>
          <w:tab w:val="left" w:pos="567"/>
        </w:tabs>
        <w:rPr>
          <w:b/>
          <w:szCs w:val="22"/>
          <w:lang w:val="el-GR"/>
        </w:rPr>
      </w:pPr>
      <w:r w:rsidRPr="00C20F1B">
        <w:rPr>
          <w:b/>
          <w:szCs w:val="22"/>
          <w:lang w:val="el-GR"/>
        </w:rPr>
        <w:t>6.</w:t>
      </w:r>
      <w:r w:rsidRPr="00C20F1B">
        <w:rPr>
          <w:b/>
          <w:szCs w:val="22"/>
          <w:lang w:val="el-GR"/>
        </w:rPr>
        <w:tab/>
        <w:t>ΦΑΡΜΑΚΕΥΤΙΚΕΣ ΠΛΗΡΟΦΟΡΙΕΣ</w:t>
      </w:r>
    </w:p>
    <w:p w14:paraId="046FD509" w14:textId="77777777" w:rsidR="005C0381" w:rsidRPr="00C20F1B" w:rsidRDefault="005C0381" w:rsidP="005C0381">
      <w:pPr>
        <w:keepNext/>
        <w:keepLines/>
        <w:tabs>
          <w:tab w:val="left" w:pos="567"/>
        </w:tabs>
        <w:rPr>
          <w:b/>
          <w:szCs w:val="22"/>
          <w:lang w:val="el-GR"/>
        </w:rPr>
      </w:pPr>
    </w:p>
    <w:p w14:paraId="514C5A43" w14:textId="77777777" w:rsidR="005C0381" w:rsidRPr="00C20F1B" w:rsidRDefault="005C0381" w:rsidP="005C0381">
      <w:pPr>
        <w:keepNext/>
        <w:keepLines/>
        <w:tabs>
          <w:tab w:val="left" w:pos="567"/>
        </w:tabs>
        <w:rPr>
          <w:b/>
          <w:szCs w:val="22"/>
          <w:lang w:val="el-GR"/>
        </w:rPr>
      </w:pPr>
      <w:r w:rsidRPr="00C20F1B">
        <w:rPr>
          <w:b/>
          <w:szCs w:val="22"/>
          <w:lang w:val="el-GR"/>
        </w:rPr>
        <w:t>6.1</w:t>
      </w:r>
      <w:r w:rsidRPr="00C20F1B">
        <w:rPr>
          <w:b/>
          <w:szCs w:val="22"/>
          <w:lang w:val="el-GR"/>
        </w:rPr>
        <w:tab/>
        <w:t>Κατάλογος εκδόχων</w:t>
      </w:r>
    </w:p>
    <w:p w14:paraId="792FABAE" w14:textId="77777777" w:rsidR="005C0381" w:rsidRPr="00C20F1B" w:rsidRDefault="005C0381" w:rsidP="005C0381">
      <w:pPr>
        <w:keepNext/>
        <w:keepLines/>
        <w:tabs>
          <w:tab w:val="left" w:pos="567"/>
        </w:tabs>
        <w:rPr>
          <w:szCs w:val="22"/>
          <w:lang w:val="el-GR"/>
        </w:rPr>
      </w:pPr>
    </w:p>
    <w:p w14:paraId="34DA2F44" w14:textId="77777777" w:rsidR="00F83F25" w:rsidRPr="00C20F1B" w:rsidRDefault="005C0381" w:rsidP="005C0381">
      <w:pPr>
        <w:tabs>
          <w:tab w:val="left" w:pos="567"/>
        </w:tabs>
        <w:rPr>
          <w:szCs w:val="22"/>
          <w:lang w:val="el-GR"/>
        </w:rPr>
      </w:pPr>
      <w:r w:rsidRPr="00C20F1B">
        <w:rPr>
          <w:szCs w:val="22"/>
          <w:lang w:val="el-GR"/>
        </w:rPr>
        <w:t xml:space="preserve">Πυρήνας δισκίου: </w:t>
      </w:r>
    </w:p>
    <w:p w14:paraId="315423B0" w14:textId="77777777" w:rsidR="00F83F25" w:rsidRPr="00C20F1B" w:rsidRDefault="005C0381" w:rsidP="005C0381">
      <w:pPr>
        <w:tabs>
          <w:tab w:val="left" w:pos="567"/>
        </w:tabs>
        <w:rPr>
          <w:szCs w:val="22"/>
          <w:lang w:val="el-GR"/>
        </w:rPr>
      </w:pPr>
      <w:r w:rsidRPr="00C20F1B">
        <w:rPr>
          <w:szCs w:val="22"/>
          <w:lang w:val="el-GR"/>
        </w:rPr>
        <w:t xml:space="preserve">όξινο φωσφορικό ασβέστιο διυδρικό </w:t>
      </w:r>
    </w:p>
    <w:p w14:paraId="03E9E491" w14:textId="77777777" w:rsidR="00F83F25" w:rsidRPr="00C20F1B" w:rsidRDefault="005C0381" w:rsidP="005C0381">
      <w:pPr>
        <w:tabs>
          <w:tab w:val="left" w:pos="567"/>
        </w:tabs>
        <w:rPr>
          <w:szCs w:val="22"/>
          <w:lang w:val="el-GR"/>
        </w:rPr>
      </w:pPr>
      <w:r w:rsidRPr="00C20F1B">
        <w:rPr>
          <w:szCs w:val="22"/>
          <w:lang w:val="el-GR"/>
        </w:rPr>
        <w:t>μικροκρυσταλλική κυτταρίνη</w:t>
      </w:r>
    </w:p>
    <w:p w14:paraId="3EF2490C" w14:textId="77777777" w:rsidR="00F83F25" w:rsidRPr="00C20F1B" w:rsidRDefault="005C0381" w:rsidP="005C0381">
      <w:pPr>
        <w:tabs>
          <w:tab w:val="left" w:pos="567"/>
        </w:tabs>
        <w:rPr>
          <w:szCs w:val="22"/>
          <w:lang w:val="el-GR"/>
        </w:rPr>
      </w:pPr>
      <w:r w:rsidRPr="00C20F1B">
        <w:rPr>
          <w:szCs w:val="22"/>
          <w:lang w:val="el-GR"/>
        </w:rPr>
        <w:t>άμυλο αραβοσίτου</w:t>
      </w:r>
    </w:p>
    <w:p w14:paraId="6FE917F0" w14:textId="77777777" w:rsidR="005C0381" w:rsidRPr="00C20F1B" w:rsidRDefault="005C0381" w:rsidP="005C0381">
      <w:pPr>
        <w:tabs>
          <w:tab w:val="left" w:pos="567"/>
        </w:tabs>
        <w:rPr>
          <w:szCs w:val="22"/>
          <w:lang w:val="el-GR"/>
        </w:rPr>
      </w:pPr>
      <w:r w:rsidRPr="00C20F1B">
        <w:rPr>
          <w:szCs w:val="22"/>
          <w:lang w:val="el-GR"/>
        </w:rPr>
        <w:t>τάλκης</w:t>
      </w:r>
    </w:p>
    <w:p w14:paraId="5C48566F" w14:textId="77777777" w:rsidR="00F83F25" w:rsidRPr="00C20F1B" w:rsidRDefault="005C0381" w:rsidP="005C0381">
      <w:pPr>
        <w:tabs>
          <w:tab w:val="left" w:pos="567"/>
        </w:tabs>
        <w:rPr>
          <w:szCs w:val="22"/>
          <w:lang w:val="el-GR"/>
        </w:rPr>
      </w:pPr>
      <w:r w:rsidRPr="00C20F1B">
        <w:rPr>
          <w:szCs w:val="22"/>
          <w:lang w:val="el-GR"/>
        </w:rPr>
        <w:t xml:space="preserve">Επικάλυψη δισκίου: </w:t>
      </w:r>
    </w:p>
    <w:p w14:paraId="5E28D117" w14:textId="77777777" w:rsidR="00F83F25" w:rsidRPr="00C20F1B" w:rsidRDefault="005C0381" w:rsidP="005C0381">
      <w:pPr>
        <w:tabs>
          <w:tab w:val="left" w:pos="567"/>
        </w:tabs>
        <w:rPr>
          <w:szCs w:val="22"/>
          <w:lang w:val="el-GR"/>
        </w:rPr>
      </w:pPr>
      <w:r w:rsidRPr="00C20F1B">
        <w:rPr>
          <w:szCs w:val="22"/>
          <w:lang w:val="el-GR"/>
        </w:rPr>
        <w:t>επικάλυψη λεπτού υμενίου (που περιέχει λακτόζη μονοϋδρική, υπρομελλόζη, τιτανίου διοξείδιο, πολυαιθυλενογλυκόλη 400, ινδικοκαρμίνιο (Ε132))</w:t>
      </w:r>
    </w:p>
    <w:p w14:paraId="5EEA475B" w14:textId="77777777" w:rsidR="00F83F25" w:rsidRPr="00C20F1B" w:rsidRDefault="005C0381" w:rsidP="005C0381">
      <w:pPr>
        <w:tabs>
          <w:tab w:val="left" w:pos="567"/>
        </w:tabs>
        <w:rPr>
          <w:szCs w:val="22"/>
          <w:lang w:val="el-GR"/>
        </w:rPr>
      </w:pPr>
      <w:r w:rsidRPr="00C20F1B">
        <w:rPr>
          <w:szCs w:val="22"/>
          <w:lang w:val="el-GR"/>
        </w:rPr>
        <w:t xml:space="preserve">διαφανής επικάλυψη (που περιέχει υπρομελλόζη, πολυαιθυλενογλυκόλη 400) </w:t>
      </w:r>
    </w:p>
    <w:p w14:paraId="5CC04C64" w14:textId="77777777" w:rsidR="00F83F25" w:rsidRPr="00C20F1B" w:rsidRDefault="005C0381" w:rsidP="005C0381">
      <w:pPr>
        <w:tabs>
          <w:tab w:val="left" w:pos="567"/>
        </w:tabs>
        <w:rPr>
          <w:szCs w:val="22"/>
          <w:lang w:val="el-GR"/>
        </w:rPr>
      </w:pPr>
      <w:r w:rsidRPr="00C20F1B">
        <w:rPr>
          <w:szCs w:val="22"/>
          <w:lang w:val="el-GR"/>
        </w:rPr>
        <w:t>κηρό καρναούβης</w:t>
      </w:r>
    </w:p>
    <w:p w14:paraId="583F8C77" w14:textId="77777777" w:rsidR="005C0381" w:rsidRPr="00C20F1B" w:rsidRDefault="005C0381" w:rsidP="005C0381">
      <w:pPr>
        <w:tabs>
          <w:tab w:val="left" w:pos="567"/>
        </w:tabs>
        <w:rPr>
          <w:szCs w:val="22"/>
          <w:lang w:val="el-GR"/>
        </w:rPr>
      </w:pPr>
      <w:r w:rsidRPr="00C20F1B">
        <w:rPr>
          <w:szCs w:val="22"/>
          <w:lang w:val="el-GR"/>
        </w:rPr>
        <w:t>λευκό κηρό.</w:t>
      </w:r>
    </w:p>
    <w:p w14:paraId="18FC9FE7" w14:textId="77777777" w:rsidR="005C0381" w:rsidRPr="00C20F1B" w:rsidRDefault="005C0381" w:rsidP="005C0381">
      <w:pPr>
        <w:tabs>
          <w:tab w:val="left" w:pos="567"/>
        </w:tabs>
        <w:rPr>
          <w:szCs w:val="22"/>
          <w:lang w:val="el-GR"/>
        </w:rPr>
      </w:pPr>
    </w:p>
    <w:p w14:paraId="2E8F1F42" w14:textId="77777777" w:rsidR="005C0381" w:rsidRPr="00C20F1B" w:rsidRDefault="005C0381" w:rsidP="005C0381">
      <w:pPr>
        <w:keepNext/>
        <w:keepLines/>
        <w:tabs>
          <w:tab w:val="left" w:pos="567"/>
        </w:tabs>
        <w:rPr>
          <w:b/>
          <w:szCs w:val="22"/>
          <w:lang w:val="el-GR"/>
        </w:rPr>
      </w:pPr>
      <w:r w:rsidRPr="00C20F1B">
        <w:rPr>
          <w:b/>
          <w:szCs w:val="22"/>
          <w:lang w:val="el-GR"/>
        </w:rPr>
        <w:t>6.2</w:t>
      </w:r>
      <w:r w:rsidRPr="00C20F1B">
        <w:rPr>
          <w:b/>
          <w:szCs w:val="22"/>
          <w:lang w:val="el-GR"/>
        </w:rPr>
        <w:tab/>
        <w:t>Ασυμβατότητες</w:t>
      </w:r>
    </w:p>
    <w:p w14:paraId="43AF059C" w14:textId="77777777" w:rsidR="005C0381" w:rsidRPr="00C20F1B" w:rsidRDefault="005C0381" w:rsidP="005C0381">
      <w:pPr>
        <w:keepNext/>
        <w:keepLines/>
        <w:tabs>
          <w:tab w:val="left" w:pos="567"/>
        </w:tabs>
        <w:rPr>
          <w:szCs w:val="22"/>
          <w:lang w:val="el-GR"/>
        </w:rPr>
      </w:pPr>
    </w:p>
    <w:p w14:paraId="2C771B53" w14:textId="77777777" w:rsidR="005C0381" w:rsidRPr="00C20F1B" w:rsidRDefault="005C0381" w:rsidP="005C0381">
      <w:pPr>
        <w:tabs>
          <w:tab w:val="left" w:pos="567"/>
        </w:tabs>
        <w:rPr>
          <w:szCs w:val="22"/>
          <w:lang w:val="el-GR"/>
        </w:rPr>
      </w:pPr>
      <w:r w:rsidRPr="00C20F1B">
        <w:rPr>
          <w:szCs w:val="22"/>
          <w:lang w:val="el-GR"/>
        </w:rPr>
        <w:t>Δεν εφαρμόζεται.</w:t>
      </w:r>
    </w:p>
    <w:p w14:paraId="705FF6F9" w14:textId="77777777" w:rsidR="005C0381" w:rsidRPr="00C20F1B" w:rsidRDefault="005C0381" w:rsidP="005C0381">
      <w:pPr>
        <w:tabs>
          <w:tab w:val="left" w:pos="567"/>
        </w:tabs>
        <w:rPr>
          <w:szCs w:val="22"/>
          <w:lang w:val="el-GR"/>
        </w:rPr>
      </w:pPr>
    </w:p>
    <w:p w14:paraId="2C9294A9" w14:textId="77777777" w:rsidR="005C0381" w:rsidRPr="00C20F1B" w:rsidRDefault="005C0381" w:rsidP="005C0381">
      <w:pPr>
        <w:keepNext/>
        <w:keepLines/>
        <w:tabs>
          <w:tab w:val="left" w:pos="567"/>
        </w:tabs>
        <w:rPr>
          <w:b/>
          <w:szCs w:val="22"/>
          <w:lang w:val="el-GR"/>
        </w:rPr>
      </w:pPr>
      <w:r w:rsidRPr="00C20F1B">
        <w:rPr>
          <w:b/>
          <w:szCs w:val="22"/>
          <w:lang w:val="el-GR"/>
        </w:rPr>
        <w:t>6.3</w:t>
      </w:r>
      <w:r w:rsidRPr="00C20F1B">
        <w:rPr>
          <w:b/>
          <w:szCs w:val="22"/>
          <w:lang w:val="el-GR"/>
        </w:rPr>
        <w:tab/>
        <w:t>Διάρκεια ζωής</w:t>
      </w:r>
    </w:p>
    <w:p w14:paraId="0E5DE7F2" w14:textId="77777777" w:rsidR="005C0381" w:rsidRPr="00C20F1B" w:rsidRDefault="005C0381" w:rsidP="005C0381">
      <w:pPr>
        <w:keepNext/>
        <w:keepLines/>
        <w:tabs>
          <w:tab w:val="left" w:pos="567"/>
        </w:tabs>
        <w:rPr>
          <w:szCs w:val="22"/>
          <w:lang w:val="el-GR"/>
        </w:rPr>
      </w:pPr>
    </w:p>
    <w:p w14:paraId="4397EC81" w14:textId="77777777" w:rsidR="005C0381" w:rsidRPr="00C20F1B" w:rsidRDefault="005C0381" w:rsidP="005C0381">
      <w:pPr>
        <w:tabs>
          <w:tab w:val="left" w:pos="567"/>
        </w:tabs>
        <w:rPr>
          <w:szCs w:val="22"/>
          <w:lang w:val="el-GR"/>
        </w:rPr>
      </w:pPr>
      <w:r w:rsidRPr="00C20F1B">
        <w:rPr>
          <w:szCs w:val="22"/>
          <w:lang w:val="el-GR"/>
        </w:rPr>
        <w:t>2 χρόνια</w:t>
      </w:r>
    </w:p>
    <w:p w14:paraId="3658F68B" w14:textId="77777777" w:rsidR="005C0381" w:rsidRPr="00C20F1B" w:rsidRDefault="005C0381" w:rsidP="005C0381">
      <w:pPr>
        <w:tabs>
          <w:tab w:val="left" w:pos="567"/>
        </w:tabs>
        <w:rPr>
          <w:szCs w:val="22"/>
          <w:lang w:val="el-GR"/>
        </w:rPr>
      </w:pPr>
    </w:p>
    <w:p w14:paraId="0DF6F8A2" w14:textId="77777777" w:rsidR="005C0381" w:rsidRPr="00C20F1B" w:rsidRDefault="005C0381" w:rsidP="005C0381">
      <w:pPr>
        <w:keepNext/>
        <w:keepLines/>
        <w:tabs>
          <w:tab w:val="left" w:pos="567"/>
        </w:tabs>
        <w:rPr>
          <w:b/>
          <w:szCs w:val="22"/>
          <w:lang w:val="el-GR"/>
        </w:rPr>
      </w:pPr>
      <w:r w:rsidRPr="00C20F1B">
        <w:rPr>
          <w:b/>
          <w:szCs w:val="22"/>
          <w:lang w:val="el-GR"/>
        </w:rPr>
        <w:t>6.4</w:t>
      </w:r>
      <w:r w:rsidRPr="00C20F1B">
        <w:rPr>
          <w:b/>
          <w:szCs w:val="22"/>
          <w:lang w:val="el-GR"/>
        </w:rPr>
        <w:tab/>
        <w:t>Ιδιαίτερες προφυλάξεις κατά τη φύλαξη του προϊόντος</w:t>
      </w:r>
    </w:p>
    <w:p w14:paraId="56AD12ED" w14:textId="77777777" w:rsidR="005C0381" w:rsidRPr="00C20F1B" w:rsidRDefault="005C0381" w:rsidP="005C0381">
      <w:pPr>
        <w:keepNext/>
        <w:keepLines/>
        <w:tabs>
          <w:tab w:val="left" w:pos="567"/>
        </w:tabs>
        <w:rPr>
          <w:szCs w:val="22"/>
          <w:lang w:val="el-GR"/>
        </w:rPr>
      </w:pPr>
    </w:p>
    <w:p w14:paraId="48BBF127" w14:textId="77777777" w:rsidR="005C0381" w:rsidRPr="00C20F1B" w:rsidRDefault="005C0381" w:rsidP="005C0381">
      <w:pPr>
        <w:tabs>
          <w:tab w:val="left" w:pos="567"/>
        </w:tabs>
        <w:rPr>
          <w:szCs w:val="22"/>
          <w:lang w:val="el-GR"/>
        </w:rPr>
      </w:pPr>
      <w:r w:rsidRPr="00C20F1B">
        <w:rPr>
          <w:noProof/>
          <w:szCs w:val="22"/>
          <w:lang w:val="el-GR"/>
        </w:rPr>
        <w:t>Μη φυλάσσετ</w:t>
      </w:r>
      <w:r w:rsidRPr="00C20F1B">
        <w:rPr>
          <w:szCs w:val="22"/>
          <w:lang w:val="el-GR"/>
        </w:rPr>
        <w:t>ε</w:t>
      </w:r>
      <w:r w:rsidRPr="00C20F1B">
        <w:rPr>
          <w:noProof/>
          <w:szCs w:val="22"/>
          <w:lang w:val="el-GR"/>
        </w:rPr>
        <w:t xml:space="preserve"> σε θερμοκρασία μεγαλύτερη των 30ºC.</w:t>
      </w:r>
    </w:p>
    <w:p w14:paraId="6D1F43F3" w14:textId="77777777" w:rsidR="005C0381" w:rsidRPr="00C20F1B" w:rsidRDefault="005C0381" w:rsidP="005C0381">
      <w:pPr>
        <w:tabs>
          <w:tab w:val="left" w:pos="567"/>
        </w:tabs>
        <w:rPr>
          <w:szCs w:val="22"/>
          <w:lang w:val="el-GR"/>
        </w:rPr>
      </w:pPr>
      <w:r w:rsidRPr="00C20F1B">
        <w:rPr>
          <w:szCs w:val="22"/>
          <w:lang w:val="el-GR"/>
        </w:rPr>
        <w:t>Φυλάσσετε στην αρχική συσκευασία.</w:t>
      </w:r>
    </w:p>
    <w:p w14:paraId="637EB8DC" w14:textId="77777777" w:rsidR="005C0381" w:rsidRPr="00C20F1B" w:rsidRDefault="005C0381" w:rsidP="005C0381">
      <w:pPr>
        <w:tabs>
          <w:tab w:val="left" w:pos="567"/>
        </w:tabs>
        <w:rPr>
          <w:b/>
          <w:szCs w:val="22"/>
          <w:lang w:val="el-GR"/>
        </w:rPr>
      </w:pPr>
    </w:p>
    <w:p w14:paraId="0F86CC3B" w14:textId="77777777" w:rsidR="005C0381" w:rsidRPr="00C20F1B" w:rsidRDefault="005C0381" w:rsidP="005C0381">
      <w:pPr>
        <w:keepNext/>
        <w:keepLines/>
        <w:tabs>
          <w:tab w:val="left" w:pos="567"/>
        </w:tabs>
        <w:rPr>
          <w:b/>
          <w:szCs w:val="22"/>
          <w:lang w:val="el-GR"/>
        </w:rPr>
      </w:pPr>
      <w:r w:rsidRPr="00C20F1B">
        <w:rPr>
          <w:b/>
          <w:szCs w:val="22"/>
          <w:lang w:val="el-GR"/>
        </w:rPr>
        <w:t>6.5</w:t>
      </w:r>
      <w:r w:rsidRPr="00C20F1B">
        <w:rPr>
          <w:b/>
          <w:szCs w:val="22"/>
          <w:lang w:val="el-GR"/>
        </w:rPr>
        <w:tab/>
        <w:t>Φύση και συστατικά του περιέκτη</w:t>
      </w:r>
    </w:p>
    <w:p w14:paraId="4155B406" w14:textId="77777777" w:rsidR="005C0381" w:rsidRPr="00C20F1B" w:rsidRDefault="005C0381" w:rsidP="005C0381">
      <w:pPr>
        <w:keepNext/>
        <w:keepLines/>
        <w:tabs>
          <w:tab w:val="left" w:pos="567"/>
        </w:tabs>
        <w:rPr>
          <w:szCs w:val="22"/>
          <w:lang w:val="el-GR"/>
        </w:rPr>
      </w:pPr>
    </w:p>
    <w:p w14:paraId="0FE813B0" w14:textId="77777777" w:rsidR="005C0381" w:rsidRPr="00C20F1B" w:rsidRDefault="005C0381" w:rsidP="005C0381">
      <w:pPr>
        <w:tabs>
          <w:tab w:val="left" w:pos="567"/>
        </w:tabs>
        <w:rPr>
          <w:szCs w:val="22"/>
          <w:lang w:val="el-GR"/>
        </w:rPr>
      </w:pPr>
      <w:r w:rsidRPr="00C20F1B">
        <w:rPr>
          <w:szCs w:val="22"/>
          <w:lang w:val="el-GR"/>
        </w:rPr>
        <w:t xml:space="preserve">Το Neoclarityn διατίθεται σε κυψέλες που αποτελούνται από στρωματοποιημένη μεμβράνη κυψέλης, καλυμμένη με φύλλο αλουμινίου. </w:t>
      </w:r>
    </w:p>
    <w:p w14:paraId="554801AE" w14:textId="77777777" w:rsidR="005C0381" w:rsidRPr="00C20F1B" w:rsidRDefault="005C0381" w:rsidP="005C0381">
      <w:pPr>
        <w:tabs>
          <w:tab w:val="left" w:pos="567"/>
        </w:tabs>
        <w:rPr>
          <w:szCs w:val="22"/>
          <w:lang w:val="el-GR"/>
        </w:rPr>
      </w:pPr>
      <w:r w:rsidRPr="00C20F1B">
        <w:rPr>
          <w:szCs w:val="22"/>
          <w:lang w:val="el-GR"/>
        </w:rPr>
        <w:t>Τα υλικά της κυψέλης αποτελούνται από μία μεμβράνη πολυχλωροτριφθοροαιθυλενίου (PCTFE)/Πολυβινυλοχλωριδίου (PVC) (επιφάνεια που έρχεται σε επαφή με το προϊόν) με κάλυμμα φύλλου αλουμινίου, επικαλυμμένο με επίστρωση βινυλίου (επιφάνεια που έρχεται σε επαφή με το προϊόν) η οποία είναι θερμικά σφραγισμένη.</w:t>
      </w:r>
    </w:p>
    <w:p w14:paraId="467559A3" w14:textId="77777777" w:rsidR="005C0381" w:rsidRPr="00C20F1B" w:rsidRDefault="005C0381" w:rsidP="005C0381">
      <w:pPr>
        <w:tabs>
          <w:tab w:val="left" w:pos="567"/>
        </w:tabs>
        <w:rPr>
          <w:szCs w:val="22"/>
          <w:lang w:val="el-GR"/>
        </w:rPr>
      </w:pPr>
      <w:r w:rsidRPr="00C20F1B">
        <w:rPr>
          <w:szCs w:val="22"/>
          <w:lang w:val="el-GR"/>
        </w:rPr>
        <w:t>Συσκευασίες των 1, 2, 3, 5, 7, 10, 14, 15, 20, 21, 30, 50, 100 δισκίων.</w:t>
      </w:r>
    </w:p>
    <w:p w14:paraId="1EFC8B7F" w14:textId="77777777" w:rsidR="005C0381" w:rsidRPr="00C20F1B" w:rsidRDefault="005C0381" w:rsidP="005C0381">
      <w:pPr>
        <w:pStyle w:val="EndnoteText"/>
        <w:rPr>
          <w:szCs w:val="22"/>
          <w:lang w:val="el-GR"/>
        </w:rPr>
      </w:pPr>
      <w:r w:rsidRPr="00C20F1B">
        <w:rPr>
          <w:szCs w:val="22"/>
          <w:lang w:val="el-GR"/>
        </w:rPr>
        <w:t>Μπορεί να μην κυκλοφορούν όλες οι συσκευασίες.</w:t>
      </w:r>
    </w:p>
    <w:p w14:paraId="59805356" w14:textId="77777777" w:rsidR="005C0381" w:rsidRPr="00C20F1B" w:rsidRDefault="005C0381" w:rsidP="005C0381">
      <w:pPr>
        <w:tabs>
          <w:tab w:val="left" w:pos="567"/>
        </w:tabs>
        <w:rPr>
          <w:b/>
          <w:szCs w:val="22"/>
          <w:lang w:val="el-GR"/>
        </w:rPr>
      </w:pPr>
    </w:p>
    <w:p w14:paraId="2B0A0008" w14:textId="77777777" w:rsidR="005C0381" w:rsidRPr="00C20F1B" w:rsidRDefault="005C0381" w:rsidP="005C0381">
      <w:pPr>
        <w:keepNext/>
        <w:keepLines/>
        <w:tabs>
          <w:tab w:val="left" w:pos="567"/>
        </w:tabs>
        <w:rPr>
          <w:b/>
          <w:szCs w:val="22"/>
          <w:lang w:val="el-GR"/>
        </w:rPr>
      </w:pPr>
      <w:r w:rsidRPr="00C20F1B">
        <w:rPr>
          <w:b/>
          <w:szCs w:val="22"/>
          <w:lang w:val="el-GR"/>
        </w:rPr>
        <w:t>6.6</w:t>
      </w:r>
      <w:r w:rsidRPr="00C20F1B">
        <w:rPr>
          <w:b/>
          <w:szCs w:val="22"/>
          <w:lang w:val="el-GR"/>
        </w:rPr>
        <w:tab/>
        <w:t>Ιδιαίτερες προφυλάξεις απόρριψης</w:t>
      </w:r>
    </w:p>
    <w:p w14:paraId="39AFFB10" w14:textId="77777777" w:rsidR="005C0381" w:rsidRPr="00C20F1B" w:rsidRDefault="005C0381" w:rsidP="005C0381">
      <w:pPr>
        <w:keepNext/>
        <w:keepLines/>
        <w:tabs>
          <w:tab w:val="left" w:pos="567"/>
        </w:tabs>
        <w:rPr>
          <w:szCs w:val="22"/>
          <w:lang w:val="el-GR"/>
        </w:rPr>
      </w:pPr>
    </w:p>
    <w:p w14:paraId="2F3F6B95" w14:textId="77777777" w:rsidR="005C0381" w:rsidRPr="00C20F1B" w:rsidRDefault="005C0381" w:rsidP="005C0381">
      <w:pPr>
        <w:tabs>
          <w:tab w:val="left" w:pos="567"/>
        </w:tabs>
        <w:rPr>
          <w:szCs w:val="22"/>
          <w:lang w:val="el-GR"/>
        </w:rPr>
      </w:pPr>
      <w:r w:rsidRPr="00C20F1B">
        <w:rPr>
          <w:szCs w:val="22"/>
          <w:lang w:val="el-GR"/>
        </w:rPr>
        <w:t>Καμία ειδική υποχρέωση.</w:t>
      </w:r>
    </w:p>
    <w:p w14:paraId="2F0EF3A5" w14:textId="77777777" w:rsidR="005C0381" w:rsidRPr="00C20F1B" w:rsidRDefault="005C0381" w:rsidP="005C0381">
      <w:pPr>
        <w:tabs>
          <w:tab w:val="left" w:pos="567"/>
        </w:tabs>
        <w:rPr>
          <w:szCs w:val="22"/>
          <w:lang w:val="el-GR"/>
        </w:rPr>
      </w:pPr>
    </w:p>
    <w:p w14:paraId="6BA5C37A" w14:textId="77777777" w:rsidR="005C0381" w:rsidRPr="00C20F1B" w:rsidRDefault="005C0381" w:rsidP="005C0381">
      <w:pPr>
        <w:tabs>
          <w:tab w:val="left" w:pos="567"/>
        </w:tabs>
        <w:rPr>
          <w:szCs w:val="22"/>
          <w:lang w:val="el-GR"/>
        </w:rPr>
      </w:pPr>
    </w:p>
    <w:p w14:paraId="5149048C" w14:textId="77777777" w:rsidR="005C0381" w:rsidRPr="00C20F1B" w:rsidRDefault="005C0381" w:rsidP="005C0381">
      <w:pPr>
        <w:keepNext/>
        <w:keepLines/>
        <w:tabs>
          <w:tab w:val="left" w:pos="567"/>
        </w:tabs>
        <w:rPr>
          <w:b/>
          <w:szCs w:val="22"/>
          <w:lang w:val="el-GR"/>
        </w:rPr>
      </w:pPr>
      <w:r w:rsidRPr="00C20F1B">
        <w:rPr>
          <w:b/>
          <w:szCs w:val="22"/>
          <w:lang w:val="el-GR"/>
        </w:rPr>
        <w:t>7.</w:t>
      </w:r>
      <w:r w:rsidRPr="00C20F1B">
        <w:rPr>
          <w:b/>
          <w:szCs w:val="22"/>
          <w:lang w:val="el-GR"/>
        </w:rPr>
        <w:tab/>
        <w:t>ΚΑΤΟΧΟΣ ΤΗΣ ΑΔΕΙΑΣ ΚΥΚΛΟΦΟΡΙΑΣ</w:t>
      </w:r>
    </w:p>
    <w:p w14:paraId="794057FB" w14:textId="77777777" w:rsidR="005C0381" w:rsidRPr="00C20F1B" w:rsidRDefault="005C0381" w:rsidP="005C0381">
      <w:pPr>
        <w:keepNext/>
        <w:keepLines/>
        <w:tabs>
          <w:tab w:val="left" w:pos="567"/>
        </w:tabs>
        <w:rPr>
          <w:szCs w:val="22"/>
          <w:lang w:val="el-GR"/>
        </w:rPr>
      </w:pPr>
    </w:p>
    <w:p w14:paraId="347C3251" w14:textId="77777777" w:rsidR="00166C80" w:rsidRPr="00C20F1B" w:rsidRDefault="00166C80" w:rsidP="00166C80">
      <w:pPr>
        <w:keepNext/>
        <w:spacing w:line="260" w:lineRule="exact"/>
        <w:rPr>
          <w:snapToGrid/>
          <w:szCs w:val="22"/>
          <w:lang w:val="el-GR"/>
        </w:rPr>
      </w:pPr>
      <w:r w:rsidRPr="00C20F1B">
        <w:rPr>
          <w:snapToGrid/>
          <w:szCs w:val="22"/>
          <w:lang w:val="el-GR"/>
        </w:rPr>
        <w:t>N.V. Organon</w:t>
      </w:r>
    </w:p>
    <w:p w14:paraId="1BA32A44" w14:textId="77777777" w:rsidR="00166C80" w:rsidRPr="00C20F1B" w:rsidRDefault="00166C80" w:rsidP="00166C80">
      <w:pPr>
        <w:keepNext/>
        <w:spacing w:line="260" w:lineRule="exact"/>
        <w:rPr>
          <w:snapToGrid/>
          <w:szCs w:val="22"/>
          <w:lang w:val="el-GR"/>
        </w:rPr>
      </w:pPr>
      <w:r w:rsidRPr="00C20F1B">
        <w:rPr>
          <w:snapToGrid/>
          <w:szCs w:val="22"/>
          <w:lang w:val="el-GR"/>
        </w:rPr>
        <w:t>Kloosterstraat 6</w:t>
      </w:r>
    </w:p>
    <w:p w14:paraId="5D992833" w14:textId="77777777" w:rsidR="00166C80" w:rsidRPr="00C20F1B" w:rsidRDefault="00166C80" w:rsidP="00166C80">
      <w:pPr>
        <w:keepNext/>
        <w:rPr>
          <w:szCs w:val="22"/>
          <w:lang w:val="el-GR"/>
        </w:rPr>
      </w:pPr>
      <w:r w:rsidRPr="00C20F1B">
        <w:rPr>
          <w:snapToGrid/>
          <w:szCs w:val="22"/>
          <w:lang w:val="el-GR"/>
        </w:rPr>
        <w:t>5349 AB Oss</w:t>
      </w:r>
      <w:r w:rsidRPr="00C20F1B" w:rsidDel="00166C80">
        <w:rPr>
          <w:szCs w:val="22"/>
          <w:lang w:val="el-GR"/>
        </w:rPr>
        <w:t xml:space="preserve"> </w:t>
      </w:r>
    </w:p>
    <w:p w14:paraId="57A820E4" w14:textId="77777777" w:rsidR="005C0381" w:rsidRPr="00C20F1B" w:rsidRDefault="00A342CF" w:rsidP="00A342CF">
      <w:pPr>
        <w:tabs>
          <w:tab w:val="left" w:pos="567"/>
        </w:tabs>
        <w:rPr>
          <w:szCs w:val="22"/>
          <w:lang w:val="el-GR"/>
        </w:rPr>
      </w:pPr>
      <w:r w:rsidRPr="00C20F1B">
        <w:rPr>
          <w:szCs w:val="22"/>
          <w:lang w:val="el-GR"/>
        </w:rPr>
        <w:t>Ολλανδία</w:t>
      </w:r>
    </w:p>
    <w:p w14:paraId="6802A809" w14:textId="77777777" w:rsidR="005C0381" w:rsidRPr="00C20F1B" w:rsidRDefault="005C0381" w:rsidP="005C0381">
      <w:pPr>
        <w:tabs>
          <w:tab w:val="left" w:pos="567"/>
        </w:tabs>
        <w:rPr>
          <w:szCs w:val="22"/>
          <w:lang w:val="el-GR"/>
        </w:rPr>
      </w:pPr>
    </w:p>
    <w:p w14:paraId="48F55FF9" w14:textId="77777777" w:rsidR="005C0381" w:rsidRPr="00C20F1B" w:rsidRDefault="005C0381" w:rsidP="005C0381">
      <w:pPr>
        <w:tabs>
          <w:tab w:val="left" w:pos="567"/>
        </w:tabs>
        <w:rPr>
          <w:szCs w:val="22"/>
          <w:lang w:val="el-GR"/>
        </w:rPr>
      </w:pPr>
    </w:p>
    <w:p w14:paraId="086FB338" w14:textId="77777777" w:rsidR="005C0381" w:rsidRPr="00C20F1B" w:rsidRDefault="005C0381" w:rsidP="005C0381">
      <w:pPr>
        <w:keepNext/>
        <w:keepLines/>
        <w:tabs>
          <w:tab w:val="left" w:pos="567"/>
        </w:tabs>
        <w:ind w:left="564" w:hanging="564"/>
        <w:rPr>
          <w:b/>
          <w:szCs w:val="22"/>
          <w:lang w:val="el-GR"/>
        </w:rPr>
      </w:pPr>
      <w:r w:rsidRPr="00C20F1B">
        <w:rPr>
          <w:b/>
          <w:szCs w:val="22"/>
          <w:lang w:val="el-GR"/>
        </w:rPr>
        <w:t>8.</w:t>
      </w:r>
      <w:r w:rsidRPr="00C20F1B">
        <w:rPr>
          <w:b/>
          <w:szCs w:val="22"/>
          <w:lang w:val="el-GR"/>
        </w:rPr>
        <w:tab/>
        <w:t>ΑΡΙΘΜ</w:t>
      </w:r>
      <w:r w:rsidR="00F83F25" w:rsidRPr="00C20F1B">
        <w:rPr>
          <w:b/>
          <w:szCs w:val="22"/>
          <w:lang w:val="el-GR"/>
        </w:rPr>
        <w:t>(ΟΣ)</w:t>
      </w:r>
      <w:r w:rsidRPr="00C20F1B">
        <w:rPr>
          <w:b/>
          <w:szCs w:val="22"/>
          <w:lang w:val="el-GR"/>
        </w:rPr>
        <w:t>ΟΙ ΑΔΕΙΑΣ ΚΥΚΛΟΦΟΡΙΑΣ</w:t>
      </w:r>
    </w:p>
    <w:p w14:paraId="403B2411" w14:textId="77777777" w:rsidR="005C0381" w:rsidRPr="00C20F1B" w:rsidRDefault="005C0381" w:rsidP="005C0381">
      <w:pPr>
        <w:keepNext/>
        <w:keepLines/>
        <w:tabs>
          <w:tab w:val="left" w:pos="567"/>
        </w:tabs>
        <w:rPr>
          <w:b/>
          <w:szCs w:val="22"/>
          <w:lang w:val="el-GR"/>
        </w:rPr>
      </w:pPr>
    </w:p>
    <w:p w14:paraId="37E366E9" w14:textId="77777777" w:rsidR="005C0381" w:rsidRPr="00C20F1B" w:rsidRDefault="005C0381" w:rsidP="005C0381">
      <w:pPr>
        <w:pStyle w:val="EndnoteText"/>
        <w:rPr>
          <w:szCs w:val="22"/>
          <w:lang w:val="el-GR"/>
        </w:rPr>
      </w:pPr>
      <w:r w:rsidRPr="00C20F1B">
        <w:rPr>
          <w:szCs w:val="22"/>
          <w:lang w:val="el-GR"/>
        </w:rPr>
        <w:t>EU/1/00/161/001-013</w:t>
      </w:r>
    </w:p>
    <w:p w14:paraId="29EFBE1B" w14:textId="77777777" w:rsidR="005C0381" w:rsidRPr="00C20F1B" w:rsidRDefault="005C0381" w:rsidP="005C0381">
      <w:pPr>
        <w:tabs>
          <w:tab w:val="left" w:pos="567"/>
        </w:tabs>
        <w:rPr>
          <w:szCs w:val="22"/>
          <w:lang w:val="el-GR"/>
        </w:rPr>
      </w:pPr>
    </w:p>
    <w:p w14:paraId="6D5CD3E5" w14:textId="77777777" w:rsidR="005C0381" w:rsidRPr="00C20F1B" w:rsidRDefault="005C0381" w:rsidP="005C0381">
      <w:pPr>
        <w:tabs>
          <w:tab w:val="left" w:pos="567"/>
        </w:tabs>
        <w:rPr>
          <w:szCs w:val="22"/>
          <w:lang w:val="el-GR"/>
        </w:rPr>
      </w:pPr>
    </w:p>
    <w:p w14:paraId="1D39D9FA" w14:textId="77777777" w:rsidR="005C0381" w:rsidRPr="00C20F1B" w:rsidRDefault="005C0381" w:rsidP="005C0381">
      <w:pPr>
        <w:keepNext/>
        <w:keepLines/>
        <w:tabs>
          <w:tab w:val="left" w:pos="567"/>
        </w:tabs>
        <w:rPr>
          <w:b/>
          <w:szCs w:val="22"/>
          <w:lang w:val="el-GR"/>
        </w:rPr>
      </w:pPr>
      <w:r w:rsidRPr="00C20F1B">
        <w:rPr>
          <w:b/>
          <w:szCs w:val="22"/>
          <w:lang w:val="el-GR"/>
        </w:rPr>
        <w:t>9.</w:t>
      </w:r>
      <w:r w:rsidRPr="00C20F1B">
        <w:rPr>
          <w:b/>
          <w:szCs w:val="22"/>
          <w:lang w:val="el-GR"/>
        </w:rPr>
        <w:tab/>
        <w:t>ΗΜΕΡΟΜΗΝΙΑ ΠΡΩΤΗΣ ΕΓΚΡΙΣΗΣ/ΑΝΑΝΕΩΣΗΣ ΤΗΣ ΑΔΕΙΑΣ</w:t>
      </w:r>
    </w:p>
    <w:p w14:paraId="4F6C00F2" w14:textId="77777777" w:rsidR="005C0381" w:rsidRPr="00C20F1B" w:rsidRDefault="005C0381" w:rsidP="005C0381">
      <w:pPr>
        <w:keepNext/>
        <w:keepLines/>
        <w:tabs>
          <w:tab w:val="left" w:pos="567"/>
        </w:tabs>
        <w:rPr>
          <w:b/>
          <w:szCs w:val="22"/>
          <w:lang w:val="el-GR"/>
        </w:rPr>
      </w:pPr>
    </w:p>
    <w:p w14:paraId="7D6D156F" w14:textId="77777777" w:rsidR="005C0381" w:rsidRPr="00C20F1B" w:rsidRDefault="005C0381" w:rsidP="005C0381">
      <w:pPr>
        <w:tabs>
          <w:tab w:val="left" w:pos="567"/>
        </w:tabs>
        <w:rPr>
          <w:szCs w:val="22"/>
          <w:lang w:val="el-GR"/>
        </w:rPr>
      </w:pPr>
      <w:r w:rsidRPr="00C20F1B">
        <w:rPr>
          <w:szCs w:val="22"/>
          <w:lang w:val="el-GR"/>
        </w:rPr>
        <w:t>Ημερομηνία πρώτης έγκρισης: 15 Ιανουαρίου 2001</w:t>
      </w:r>
    </w:p>
    <w:p w14:paraId="5CDC3524" w14:textId="77777777" w:rsidR="005C0381" w:rsidRPr="00C20F1B" w:rsidRDefault="005C0381" w:rsidP="005C0381">
      <w:pPr>
        <w:tabs>
          <w:tab w:val="left" w:pos="567"/>
        </w:tabs>
        <w:rPr>
          <w:szCs w:val="22"/>
          <w:lang w:val="el-GR"/>
        </w:rPr>
      </w:pPr>
      <w:r w:rsidRPr="00C20F1B">
        <w:rPr>
          <w:szCs w:val="22"/>
          <w:lang w:val="el-GR"/>
        </w:rPr>
        <w:t xml:space="preserve">Ημερομηνία τελευταίας ανανέωσης: </w:t>
      </w:r>
      <w:r w:rsidR="00FD0999" w:rsidRPr="00C20F1B">
        <w:rPr>
          <w:szCs w:val="22"/>
          <w:lang w:val="el-GR"/>
        </w:rPr>
        <w:t>9 Φεβρουαρίου 2006</w:t>
      </w:r>
    </w:p>
    <w:p w14:paraId="06EF7CA0" w14:textId="77777777" w:rsidR="005C0381" w:rsidRPr="00C20F1B" w:rsidRDefault="005C0381" w:rsidP="005C0381">
      <w:pPr>
        <w:tabs>
          <w:tab w:val="left" w:pos="567"/>
        </w:tabs>
        <w:rPr>
          <w:szCs w:val="22"/>
          <w:lang w:val="el-GR"/>
        </w:rPr>
      </w:pPr>
    </w:p>
    <w:p w14:paraId="2C8CB1BC" w14:textId="77777777" w:rsidR="005C0381" w:rsidRPr="00C20F1B" w:rsidRDefault="005C0381" w:rsidP="005C0381">
      <w:pPr>
        <w:tabs>
          <w:tab w:val="left" w:pos="567"/>
        </w:tabs>
        <w:rPr>
          <w:szCs w:val="22"/>
          <w:lang w:val="el-GR"/>
        </w:rPr>
      </w:pPr>
    </w:p>
    <w:p w14:paraId="2C8B4833" w14:textId="77777777" w:rsidR="005C0381" w:rsidRPr="00C20F1B" w:rsidRDefault="005C0381" w:rsidP="005C0381">
      <w:pPr>
        <w:keepNext/>
        <w:keepLines/>
        <w:tabs>
          <w:tab w:val="left" w:pos="567"/>
        </w:tabs>
        <w:rPr>
          <w:szCs w:val="22"/>
          <w:lang w:val="el-GR"/>
        </w:rPr>
      </w:pPr>
      <w:r w:rsidRPr="00C20F1B">
        <w:rPr>
          <w:b/>
          <w:szCs w:val="22"/>
          <w:lang w:val="el-GR"/>
        </w:rPr>
        <w:t>10.</w:t>
      </w:r>
      <w:r w:rsidRPr="00C20F1B">
        <w:rPr>
          <w:b/>
          <w:szCs w:val="22"/>
          <w:lang w:val="el-GR"/>
        </w:rPr>
        <w:tab/>
        <w:t>ΗΜΕΡΟΜΗΝΙΑ ΑΝΑΘΕΩΡΗΣΗΣ ΤΟΥ ΚΕΙΜΕΝΟΥ</w:t>
      </w:r>
    </w:p>
    <w:p w14:paraId="765D8A44" w14:textId="77777777" w:rsidR="005C0381" w:rsidRPr="00C20F1B" w:rsidRDefault="005C0381" w:rsidP="005C0381">
      <w:pPr>
        <w:pStyle w:val="EndnoteText"/>
        <w:keepNext/>
        <w:keepLines/>
        <w:rPr>
          <w:szCs w:val="22"/>
          <w:lang w:val="el-GR"/>
        </w:rPr>
      </w:pPr>
    </w:p>
    <w:p w14:paraId="7D8E4650" w14:textId="77777777" w:rsidR="005C0381" w:rsidRPr="00C20F1B" w:rsidRDefault="005C0381" w:rsidP="005C0381">
      <w:pPr>
        <w:keepNext/>
        <w:keepLines/>
        <w:tabs>
          <w:tab w:val="left" w:pos="567"/>
        </w:tabs>
        <w:rPr>
          <w:b/>
          <w:szCs w:val="22"/>
          <w:lang w:val="el-GR"/>
        </w:rPr>
      </w:pPr>
      <w:r w:rsidRPr="00C20F1B">
        <w:rPr>
          <w:noProof/>
          <w:szCs w:val="22"/>
          <w:lang w:val="el-GR"/>
        </w:rPr>
        <w:t>Λεπτομερή πληροφοριακά στοιχεία για το παρόν φαρμακευτικό προϊόν είναι διαθέσιμα στον δικτυακό τόπο του</w:t>
      </w:r>
      <w:r w:rsidRPr="00C20F1B">
        <w:rPr>
          <w:b/>
          <w:noProof/>
          <w:szCs w:val="22"/>
          <w:lang w:val="el-GR"/>
        </w:rPr>
        <w:t xml:space="preserve"> </w:t>
      </w:r>
      <w:r w:rsidRPr="00C20F1B">
        <w:rPr>
          <w:noProof/>
          <w:szCs w:val="22"/>
          <w:lang w:val="el-GR"/>
        </w:rPr>
        <w:t xml:space="preserve">Ευρωπαϊκού Οργανισμού Φαρμάκων </w:t>
      </w:r>
      <w:hyperlink r:id="rId11" w:history="1">
        <w:r w:rsidR="00B12260" w:rsidRPr="00C20F1B">
          <w:rPr>
            <w:rStyle w:val="Hyperlink"/>
            <w:noProof/>
            <w:szCs w:val="22"/>
            <w:lang w:val="el-GR"/>
          </w:rPr>
          <w:t>https://www.ema.europa.eu</w:t>
        </w:r>
      </w:hyperlink>
      <w:r w:rsidR="00F83F25" w:rsidRPr="00C20F1B">
        <w:rPr>
          <w:noProof/>
          <w:szCs w:val="22"/>
          <w:lang w:val="el-GR"/>
        </w:rPr>
        <w:t>.</w:t>
      </w:r>
      <w:r w:rsidR="00916CEE" w:rsidRPr="00C20F1B">
        <w:rPr>
          <w:b/>
          <w:szCs w:val="22"/>
          <w:lang w:val="el-GR"/>
        </w:rPr>
        <w:br w:type="page"/>
      </w:r>
      <w:r w:rsidRPr="00C20F1B">
        <w:rPr>
          <w:b/>
          <w:szCs w:val="22"/>
          <w:lang w:val="el-GR"/>
        </w:rPr>
        <w:lastRenderedPageBreak/>
        <w:t>1.</w:t>
      </w:r>
      <w:r w:rsidRPr="00C20F1B">
        <w:rPr>
          <w:szCs w:val="22"/>
          <w:lang w:val="el-GR"/>
        </w:rPr>
        <w:tab/>
      </w:r>
      <w:r w:rsidRPr="00C20F1B">
        <w:rPr>
          <w:b/>
          <w:szCs w:val="22"/>
          <w:lang w:val="el-GR"/>
        </w:rPr>
        <w:t>ΟΝΟΜΑΣΙΑ ΤΟΥ ΦΑΡΜΑΚΕΥΤΙΚΟΥ ΠΡΟΪΟΝΤΟΣ</w:t>
      </w:r>
    </w:p>
    <w:p w14:paraId="562C75C1" w14:textId="77777777" w:rsidR="005C0381" w:rsidRPr="00C20F1B" w:rsidRDefault="005C0381" w:rsidP="005C0381">
      <w:pPr>
        <w:keepNext/>
        <w:keepLines/>
        <w:tabs>
          <w:tab w:val="left" w:pos="567"/>
        </w:tabs>
        <w:rPr>
          <w:szCs w:val="22"/>
          <w:lang w:val="el-GR"/>
        </w:rPr>
      </w:pPr>
    </w:p>
    <w:p w14:paraId="02AE4F59" w14:textId="77777777" w:rsidR="005C0381" w:rsidRPr="00C20F1B" w:rsidRDefault="005C0381" w:rsidP="005C0381">
      <w:pPr>
        <w:tabs>
          <w:tab w:val="left" w:pos="567"/>
        </w:tabs>
        <w:rPr>
          <w:szCs w:val="22"/>
          <w:lang w:val="el-GR"/>
        </w:rPr>
      </w:pPr>
      <w:r w:rsidRPr="00C20F1B">
        <w:rPr>
          <w:szCs w:val="22"/>
          <w:lang w:val="el-GR"/>
        </w:rPr>
        <w:t>Neoclarityn 0,5 mg/ml πόσιμο διάλυμα</w:t>
      </w:r>
    </w:p>
    <w:p w14:paraId="7426C1D3" w14:textId="77777777" w:rsidR="005C0381" w:rsidRPr="00C20F1B" w:rsidRDefault="005C0381" w:rsidP="005C0381">
      <w:pPr>
        <w:tabs>
          <w:tab w:val="left" w:pos="567"/>
        </w:tabs>
        <w:rPr>
          <w:szCs w:val="22"/>
          <w:lang w:val="el-GR"/>
        </w:rPr>
      </w:pPr>
    </w:p>
    <w:p w14:paraId="0DE6BA36" w14:textId="77777777" w:rsidR="005C0381" w:rsidRPr="00C20F1B" w:rsidRDefault="005C0381" w:rsidP="005C0381">
      <w:pPr>
        <w:tabs>
          <w:tab w:val="left" w:pos="567"/>
        </w:tabs>
        <w:rPr>
          <w:szCs w:val="22"/>
          <w:lang w:val="el-GR"/>
        </w:rPr>
      </w:pPr>
    </w:p>
    <w:p w14:paraId="67826C14" w14:textId="77777777" w:rsidR="005C0381" w:rsidRPr="00C20F1B" w:rsidRDefault="005C0381" w:rsidP="005C0381">
      <w:pPr>
        <w:keepNext/>
        <w:keepLines/>
        <w:tabs>
          <w:tab w:val="left" w:pos="567"/>
        </w:tabs>
        <w:rPr>
          <w:b/>
          <w:szCs w:val="22"/>
          <w:lang w:val="el-GR"/>
        </w:rPr>
      </w:pPr>
      <w:r w:rsidRPr="00C20F1B">
        <w:rPr>
          <w:b/>
          <w:szCs w:val="22"/>
          <w:lang w:val="el-GR"/>
        </w:rPr>
        <w:t>2.</w:t>
      </w:r>
      <w:r w:rsidRPr="00C20F1B">
        <w:rPr>
          <w:b/>
          <w:szCs w:val="22"/>
          <w:lang w:val="el-GR"/>
        </w:rPr>
        <w:tab/>
        <w:t>ΠΟΙΟΤΙΚΗ ΚΑΙ ΠΟΣΟΤΙΚΗ ΣΥΝΘΕΣΗ</w:t>
      </w:r>
    </w:p>
    <w:p w14:paraId="11791987" w14:textId="77777777" w:rsidR="005C0381" w:rsidRPr="00C20F1B" w:rsidRDefault="005C0381" w:rsidP="005C0381">
      <w:pPr>
        <w:keepNext/>
        <w:keepLines/>
        <w:tabs>
          <w:tab w:val="left" w:pos="567"/>
        </w:tabs>
        <w:rPr>
          <w:b/>
          <w:szCs w:val="22"/>
          <w:lang w:val="el-GR"/>
        </w:rPr>
      </w:pPr>
    </w:p>
    <w:p w14:paraId="6DD516D9" w14:textId="77777777" w:rsidR="005C0381" w:rsidRPr="00C20F1B" w:rsidRDefault="005C0381" w:rsidP="005C0381">
      <w:pPr>
        <w:tabs>
          <w:tab w:val="left" w:pos="567"/>
        </w:tabs>
        <w:rPr>
          <w:szCs w:val="22"/>
          <w:lang w:val="el-GR"/>
        </w:rPr>
      </w:pPr>
      <w:r w:rsidRPr="00C20F1B">
        <w:rPr>
          <w:szCs w:val="22"/>
          <w:lang w:val="el-GR"/>
        </w:rPr>
        <w:t>Κάθε ml πόσιμου διαλύματος περιέχει 0,5 mg δεσλοραταδίνη.</w:t>
      </w:r>
    </w:p>
    <w:p w14:paraId="22DA75A0" w14:textId="77777777" w:rsidR="005C0381" w:rsidRPr="00C20F1B" w:rsidRDefault="005C0381" w:rsidP="005C0381">
      <w:pPr>
        <w:tabs>
          <w:tab w:val="left" w:pos="567"/>
        </w:tabs>
        <w:rPr>
          <w:szCs w:val="22"/>
          <w:lang w:val="el-GR"/>
        </w:rPr>
      </w:pPr>
    </w:p>
    <w:p w14:paraId="31DF3918" w14:textId="77777777" w:rsidR="005C0381" w:rsidRPr="00C20F1B" w:rsidRDefault="005C0381" w:rsidP="005C0381">
      <w:pPr>
        <w:tabs>
          <w:tab w:val="left" w:pos="567"/>
        </w:tabs>
        <w:rPr>
          <w:szCs w:val="22"/>
          <w:lang w:val="el-GR"/>
        </w:rPr>
      </w:pPr>
      <w:r w:rsidRPr="00C20F1B">
        <w:rPr>
          <w:szCs w:val="22"/>
          <w:u w:val="single"/>
          <w:lang w:val="el-GR"/>
        </w:rPr>
        <w:t>Έκδοχο(α) με γνωστές δράσεις:</w:t>
      </w:r>
    </w:p>
    <w:p w14:paraId="5B9E0983" w14:textId="567170D2" w:rsidR="00D16017" w:rsidRPr="00C20F1B" w:rsidRDefault="000548CC" w:rsidP="00D16017">
      <w:pPr>
        <w:rPr>
          <w:rFonts w:eastAsia="MS Mincho"/>
          <w:snapToGrid/>
          <w:lang w:val="el-GR"/>
        </w:rPr>
      </w:pPr>
      <w:r w:rsidRPr="00C20F1B">
        <w:rPr>
          <w:szCs w:val="22"/>
          <w:lang w:val="el-GR"/>
        </w:rPr>
        <w:t>Κάθε ml πόσιμου διαλύματος</w:t>
      </w:r>
      <w:r w:rsidR="005C0381" w:rsidRPr="00C20F1B">
        <w:rPr>
          <w:szCs w:val="22"/>
          <w:lang w:val="el-GR"/>
        </w:rPr>
        <w:t xml:space="preserve"> περιέχει </w:t>
      </w:r>
      <w:r w:rsidR="00246118" w:rsidRPr="00C20F1B">
        <w:rPr>
          <w:lang w:val="el-GR"/>
        </w:rPr>
        <w:t xml:space="preserve">150 mg </w:t>
      </w:r>
      <w:r w:rsidR="005C0381" w:rsidRPr="00C20F1B">
        <w:rPr>
          <w:szCs w:val="22"/>
          <w:lang w:val="el-GR"/>
        </w:rPr>
        <w:t>σορβιτόλης</w:t>
      </w:r>
      <w:r w:rsidR="00D16017" w:rsidRPr="00C20F1B">
        <w:rPr>
          <w:szCs w:val="22"/>
          <w:lang w:val="el-GR"/>
        </w:rPr>
        <w:t xml:space="preserve"> </w:t>
      </w:r>
      <w:r w:rsidR="00D16017" w:rsidRPr="00C20F1B">
        <w:rPr>
          <w:rFonts w:eastAsia="MS Mincho"/>
          <w:snapToGrid/>
          <w:lang w:val="el-GR"/>
        </w:rPr>
        <w:t xml:space="preserve">(E420), </w:t>
      </w:r>
      <w:r w:rsidR="00246118" w:rsidRPr="00C20F1B">
        <w:rPr>
          <w:szCs w:val="22"/>
          <w:lang w:val="el-GR"/>
        </w:rPr>
        <w:t>100</w:t>
      </w:r>
      <w:r w:rsidR="00324F3A" w:rsidRPr="00C20F1B">
        <w:rPr>
          <w:szCs w:val="22"/>
          <w:lang w:val="el-GR"/>
        </w:rPr>
        <w:t>,</w:t>
      </w:r>
      <w:r w:rsidR="00246118" w:rsidRPr="00C20F1B">
        <w:rPr>
          <w:szCs w:val="22"/>
          <w:lang w:val="el-GR"/>
        </w:rPr>
        <w:t>19</w:t>
      </w:r>
      <w:r w:rsidR="00246118" w:rsidRPr="00C20F1B">
        <w:rPr>
          <w:lang w:val="el-GR"/>
        </w:rPr>
        <w:t> mg</w:t>
      </w:r>
      <w:r w:rsidR="00246118" w:rsidRPr="00C20F1B">
        <w:rPr>
          <w:rFonts w:eastAsia="MS Mincho"/>
          <w:snapToGrid/>
          <w:lang w:val="el-GR"/>
        </w:rPr>
        <w:t xml:space="preserve"> </w:t>
      </w:r>
      <w:r w:rsidR="00D16017" w:rsidRPr="00C20F1B">
        <w:rPr>
          <w:rFonts w:eastAsia="MS Mincho"/>
          <w:snapToGrid/>
          <w:lang w:val="el-GR"/>
        </w:rPr>
        <w:t xml:space="preserve">προπυλενογλυκόλη (E1520) και </w:t>
      </w:r>
      <w:r w:rsidR="001E532F" w:rsidRPr="00C20F1B">
        <w:rPr>
          <w:szCs w:val="22"/>
          <w:lang w:val="el-GR"/>
        </w:rPr>
        <w:t>0</w:t>
      </w:r>
      <w:r w:rsidR="00324F3A" w:rsidRPr="00C20F1B">
        <w:rPr>
          <w:szCs w:val="22"/>
          <w:lang w:val="el-GR"/>
        </w:rPr>
        <w:t>,</w:t>
      </w:r>
      <w:r w:rsidR="001E532F" w:rsidRPr="00C20F1B">
        <w:rPr>
          <w:szCs w:val="22"/>
          <w:lang w:val="el-GR"/>
        </w:rPr>
        <w:t>375</w:t>
      </w:r>
      <w:r w:rsidR="001E532F" w:rsidRPr="00C20F1B">
        <w:rPr>
          <w:lang w:val="el-GR"/>
        </w:rPr>
        <w:t xml:space="preserve"> mg </w:t>
      </w:r>
      <w:r w:rsidR="00D16017" w:rsidRPr="00C20F1B">
        <w:rPr>
          <w:rFonts w:eastAsia="MS Mincho"/>
          <w:snapToGrid/>
          <w:lang w:val="el-GR"/>
        </w:rPr>
        <w:t>βενζυλική αλκοόλη (βλ. παράγραφο 4.4).</w:t>
      </w:r>
    </w:p>
    <w:p w14:paraId="1A9B50FF" w14:textId="77777777" w:rsidR="005C0381" w:rsidRPr="00C20F1B" w:rsidRDefault="005C0381" w:rsidP="005C0381">
      <w:pPr>
        <w:tabs>
          <w:tab w:val="left" w:pos="567"/>
        </w:tabs>
        <w:rPr>
          <w:szCs w:val="22"/>
          <w:lang w:val="el-GR"/>
        </w:rPr>
      </w:pPr>
    </w:p>
    <w:p w14:paraId="537F1815" w14:textId="77777777" w:rsidR="005C0381" w:rsidRPr="00C20F1B" w:rsidRDefault="005C0381" w:rsidP="005C0381">
      <w:pPr>
        <w:tabs>
          <w:tab w:val="left" w:pos="567"/>
        </w:tabs>
        <w:rPr>
          <w:szCs w:val="22"/>
          <w:lang w:val="el-GR"/>
        </w:rPr>
      </w:pPr>
      <w:r w:rsidRPr="00C20F1B">
        <w:rPr>
          <w:szCs w:val="22"/>
          <w:lang w:val="el-GR"/>
        </w:rPr>
        <w:t>Για τον πλήρη κατάλογο των εκδόχων, βλ. παράγραφο 6.1.</w:t>
      </w:r>
    </w:p>
    <w:p w14:paraId="4DCBC87A" w14:textId="77777777" w:rsidR="005C0381" w:rsidRPr="00C20F1B" w:rsidRDefault="005C0381" w:rsidP="005C0381">
      <w:pPr>
        <w:tabs>
          <w:tab w:val="left" w:pos="567"/>
        </w:tabs>
        <w:rPr>
          <w:b/>
          <w:szCs w:val="22"/>
          <w:lang w:val="el-GR"/>
        </w:rPr>
      </w:pPr>
    </w:p>
    <w:p w14:paraId="1DD6CAE9" w14:textId="77777777" w:rsidR="005C0381" w:rsidRPr="00C20F1B" w:rsidRDefault="005C0381" w:rsidP="005C0381">
      <w:pPr>
        <w:tabs>
          <w:tab w:val="left" w:pos="567"/>
        </w:tabs>
        <w:rPr>
          <w:b/>
          <w:szCs w:val="22"/>
          <w:lang w:val="el-GR"/>
        </w:rPr>
      </w:pPr>
    </w:p>
    <w:p w14:paraId="54331746" w14:textId="77777777" w:rsidR="005C0381" w:rsidRPr="00C20F1B" w:rsidRDefault="005C0381" w:rsidP="005C0381">
      <w:pPr>
        <w:keepNext/>
        <w:keepLines/>
        <w:tabs>
          <w:tab w:val="left" w:pos="567"/>
        </w:tabs>
        <w:rPr>
          <w:b/>
          <w:szCs w:val="22"/>
          <w:lang w:val="el-GR"/>
        </w:rPr>
      </w:pPr>
      <w:r w:rsidRPr="00C20F1B">
        <w:rPr>
          <w:b/>
          <w:szCs w:val="22"/>
          <w:lang w:val="el-GR"/>
        </w:rPr>
        <w:t>3.</w:t>
      </w:r>
      <w:r w:rsidRPr="00C20F1B">
        <w:rPr>
          <w:b/>
          <w:szCs w:val="22"/>
          <w:lang w:val="el-GR"/>
        </w:rPr>
        <w:tab/>
        <w:t>ΦΑΡΜΑΚΟΤΕΧΝΙΚΗ ΜΟΡΦΗ</w:t>
      </w:r>
    </w:p>
    <w:p w14:paraId="4710AEF9" w14:textId="77777777" w:rsidR="005C0381" w:rsidRPr="00C20F1B" w:rsidRDefault="005C0381" w:rsidP="005C0381">
      <w:pPr>
        <w:keepNext/>
        <w:keepLines/>
        <w:tabs>
          <w:tab w:val="left" w:pos="567"/>
        </w:tabs>
        <w:rPr>
          <w:szCs w:val="22"/>
          <w:lang w:val="el-GR"/>
        </w:rPr>
      </w:pPr>
    </w:p>
    <w:p w14:paraId="6615586D" w14:textId="77777777" w:rsidR="005C0381" w:rsidRPr="00C20F1B" w:rsidRDefault="00D16017" w:rsidP="005C0381">
      <w:pPr>
        <w:tabs>
          <w:tab w:val="left" w:pos="567"/>
        </w:tabs>
        <w:rPr>
          <w:szCs w:val="22"/>
          <w:lang w:val="el-GR"/>
        </w:rPr>
      </w:pPr>
      <w:r w:rsidRPr="00C20F1B">
        <w:rPr>
          <w:szCs w:val="22"/>
          <w:lang w:val="el-GR"/>
        </w:rPr>
        <w:t>Το π</w:t>
      </w:r>
      <w:r w:rsidR="005C0381" w:rsidRPr="00C20F1B">
        <w:rPr>
          <w:szCs w:val="22"/>
          <w:lang w:val="el-GR"/>
        </w:rPr>
        <w:t>όσιμο διάλυμα</w:t>
      </w:r>
      <w:r w:rsidRPr="00C20F1B">
        <w:rPr>
          <w:szCs w:val="22"/>
          <w:lang w:val="el-GR"/>
        </w:rPr>
        <w:t xml:space="preserve"> </w:t>
      </w:r>
      <w:bookmarkStart w:id="23" w:name="_Hlk50475562"/>
      <w:r w:rsidRPr="00C20F1B">
        <w:rPr>
          <w:lang w:val="el-GR"/>
        </w:rPr>
        <w:t>είναι διαυγές, άχρωμο διάλυμα</w:t>
      </w:r>
      <w:bookmarkEnd w:id="23"/>
      <w:r w:rsidRPr="00C20F1B">
        <w:rPr>
          <w:lang w:val="el-GR"/>
        </w:rPr>
        <w:t>.</w:t>
      </w:r>
    </w:p>
    <w:p w14:paraId="5BEE42DC" w14:textId="77777777" w:rsidR="005C0381" w:rsidRPr="00C20F1B" w:rsidRDefault="005C0381" w:rsidP="005C0381">
      <w:pPr>
        <w:tabs>
          <w:tab w:val="left" w:pos="567"/>
        </w:tabs>
        <w:rPr>
          <w:szCs w:val="22"/>
          <w:lang w:val="el-GR"/>
        </w:rPr>
      </w:pPr>
    </w:p>
    <w:p w14:paraId="5E87D606" w14:textId="77777777" w:rsidR="005C0381" w:rsidRPr="00C20F1B" w:rsidRDefault="005C0381" w:rsidP="005C0381">
      <w:pPr>
        <w:tabs>
          <w:tab w:val="left" w:pos="567"/>
        </w:tabs>
        <w:rPr>
          <w:szCs w:val="22"/>
          <w:lang w:val="el-GR"/>
        </w:rPr>
      </w:pPr>
    </w:p>
    <w:p w14:paraId="1C2A97CC" w14:textId="77777777" w:rsidR="005C0381" w:rsidRPr="00C20F1B" w:rsidRDefault="005C0381" w:rsidP="005C0381">
      <w:pPr>
        <w:keepNext/>
        <w:keepLines/>
        <w:tabs>
          <w:tab w:val="left" w:pos="567"/>
        </w:tabs>
        <w:rPr>
          <w:b/>
          <w:szCs w:val="22"/>
          <w:lang w:val="el-GR"/>
        </w:rPr>
      </w:pPr>
      <w:r w:rsidRPr="00C20F1B">
        <w:rPr>
          <w:b/>
          <w:szCs w:val="22"/>
          <w:lang w:val="el-GR"/>
        </w:rPr>
        <w:t>4.</w:t>
      </w:r>
      <w:r w:rsidRPr="00C20F1B">
        <w:rPr>
          <w:b/>
          <w:szCs w:val="22"/>
          <w:lang w:val="el-GR"/>
        </w:rPr>
        <w:tab/>
        <w:t>ΚΛΙΝΙΚΕΣ ΠΛΗΡΟΦΟΡΙΕΣ</w:t>
      </w:r>
    </w:p>
    <w:p w14:paraId="290E2B00" w14:textId="77777777" w:rsidR="005C0381" w:rsidRPr="00C20F1B" w:rsidRDefault="005C0381" w:rsidP="005C0381">
      <w:pPr>
        <w:keepNext/>
        <w:keepLines/>
        <w:tabs>
          <w:tab w:val="left" w:pos="567"/>
        </w:tabs>
        <w:rPr>
          <w:szCs w:val="22"/>
          <w:lang w:val="el-GR"/>
        </w:rPr>
      </w:pPr>
    </w:p>
    <w:p w14:paraId="1F947A31" w14:textId="77777777" w:rsidR="005C0381" w:rsidRPr="00C20F1B" w:rsidRDefault="005C0381" w:rsidP="005C0381">
      <w:pPr>
        <w:keepNext/>
        <w:keepLines/>
        <w:tabs>
          <w:tab w:val="left" w:pos="567"/>
        </w:tabs>
        <w:rPr>
          <w:b/>
          <w:szCs w:val="22"/>
          <w:lang w:val="el-GR"/>
        </w:rPr>
      </w:pPr>
      <w:r w:rsidRPr="00C20F1B">
        <w:rPr>
          <w:b/>
          <w:szCs w:val="22"/>
          <w:lang w:val="el-GR"/>
        </w:rPr>
        <w:t>4.1</w:t>
      </w:r>
      <w:r w:rsidRPr="00C20F1B">
        <w:rPr>
          <w:b/>
          <w:szCs w:val="22"/>
          <w:lang w:val="el-GR"/>
        </w:rPr>
        <w:tab/>
        <w:t>Θεραπευτικές ενδείξεις</w:t>
      </w:r>
    </w:p>
    <w:p w14:paraId="1E205F74" w14:textId="77777777" w:rsidR="005C0381" w:rsidRPr="00C20F1B" w:rsidRDefault="005C0381" w:rsidP="005C0381">
      <w:pPr>
        <w:keepNext/>
        <w:keepLines/>
        <w:tabs>
          <w:tab w:val="left" w:pos="567"/>
        </w:tabs>
        <w:rPr>
          <w:szCs w:val="22"/>
          <w:lang w:val="el-GR"/>
        </w:rPr>
      </w:pPr>
    </w:p>
    <w:p w14:paraId="5AFA9AB7" w14:textId="77777777" w:rsidR="005C0381" w:rsidRPr="00C20F1B" w:rsidRDefault="005C0381" w:rsidP="005C0381">
      <w:pPr>
        <w:tabs>
          <w:tab w:val="left" w:pos="567"/>
        </w:tabs>
        <w:rPr>
          <w:szCs w:val="22"/>
          <w:lang w:val="el-GR"/>
        </w:rPr>
      </w:pPr>
      <w:r w:rsidRPr="00C20F1B">
        <w:rPr>
          <w:szCs w:val="22"/>
          <w:lang w:val="el-GR"/>
        </w:rPr>
        <w:t xml:space="preserve">Το Neoclarityn ενδείκνυται </w:t>
      </w:r>
      <w:r w:rsidRPr="00C20F1B">
        <w:rPr>
          <w:noProof/>
          <w:szCs w:val="22"/>
          <w:lang w:val="el-GR"/>
        </w:rPr>
        <w:t>για χρήση σε ενήλικες, εφήβους</w:t>
      </w:r>
      <w:r w:rsidRPr="00C20F1B">
        <w:rPr>
          <w:szCs w:val="22"/>
          <w:lang w:val="el-GR"/>
        </w:rPr>
        <w:t xml:space="preserve"> και παιδιά ηλικίας άνω του 1 έτους για την ανακούφιση των συμπτωμάτων που σχετίζονται με:</w:t>
      </w:r>
    </w:p>
    <w:p w14:paraId="5B0E3373" w14:textId="77777777" w:rsidR="005C0381" w:rsidRPr="00C20F1B" w:rsidRDefault="005C0381" w:rsidP="005C0381">
      <w:pPr>
        <w:numPr>
          <w:ilvl w:val="0"/>
          <w:numId w:val="2"/>
        </w:numPr>
        <w:tabs>
          <w:tab w:val="left" w:pos="567"/>
        </w:tabs>
        <w:rPr>
          <w:szCs w:val="22"/>
          <w:lang w:val="el-GR"/>
        </w:rPr>
      </w:pPr>
      <w:r w:rsidRPr="00C20F1B">
        <w:rPr>
          <w:szCs w:val="22"/>
          <w:lang w:val="el-GR"/>
        </w:rPr>
        <w:t>αλλεργική ρινίτιδα (βλ. παράγραφο 5.1)</w:t>
      </w:r>
    </w:p>
    <w:p w14:paraId="4AD89BDE" w14:textId="77777777" w:rsidR="005C0381" w:rsidRPr="00C20F1B" w:rsidRDefault="005C0381" w:rsidP="005C0381">
      <w:pPr>
        <w:numPr>
          <w:ilvl w:val="0"/>
          <w:numId w:val="2"/>
        </w:numPr>
        <w:tabs>
          <w:tab w:val="left" w:pos="567"/>
        </w:tabs>
        <w:rPr>
          <w:szCs w:val="22"/>
          <w:lang w:val="el-GR"/>
        </w:rPr>
      </w:pPr>
      <w:r w:rsidRPr="00C20F1B">
        <w:rPr>
          <w:szCs w:val="22"/>
          <w:lang w:val="el-GR"/>
        </w:rPr>
        <w:t>κνίδωση (βλ. παράγραφο 5.1)</w:t>
      </w:r>
    </w:p>
    <w:p w14:paraId="72E06C5C" w14:textId="77777777" w:rsidR="005C0381" w:rsidRPr="00C20F1B" w:rsidRDefault="005C0381" w:rsidP="005C0381">
      <w:pPr>
        <w:tabs>
          <w:tab w:val="left" w:pos="567"/>
        </w:tabs>
        <w:rPr>
          <w:szCs w:val="22"/>
          <w:lang w:val="el-GR"/>
        </w:rPr>
      </w:pPr>
    </w:p>
    <w:p w14:paraId="26AA0806" w14:textId="77777777" w:rsidR="005C0381" w:rsidRPr="00C20F1B" w:rsidRDefault="005C0381" w:rsidP="005C0381">
      <w:pPr>
        <w:keepNext/>
        <w:keepLines/>
        <w:tabs>
          <w:tab w:val="left" w:pos="567"/>
        </w:tabs>
        <w:rPr>
          <w:b/>
          <w:szCs w:val="22"/>
          <w:lang w:val="el-GR"/>
        </w:rPr>
      </w:pPr>
      <w:r w:rsidRPr="00C20F1B">
        <w:rPr>
          <w:b/>
          <w:szCs w:val="22"/>
          <w:lang w:val="el-GR"/>
        </w:rPr>
        <w:t>4.2</w:t>
      </w:r>
      <w:r w:rsidRPr="00C20F1B">
        <w:rPr>
          <w:b/>
          <w:szCs w:val="22"/>
          <w:lang w:val="el-GR"/>
        </w:rPr>
        <w:tab/>
        <w:t>Δοσολογία και τρόπος χορήγησης</w:t>
      </w:r>
    </w:p>
    <w:p w14:paraId="640298BB" w14:textId="77777777" w:rsidR="005C0381" w:rsidRPr="00C20F1B" w:rsidRDefault="005C0381" w:rsidP="005C0381">
      <w:pPr>
        <w:keepNext/>
        <w:keepLines/>
        <w:tabs>
          <w:tab w:val="left" w:pos="567"/>
        </w:tabs>
        <w:rPr>
          <w:szCs w:val="22"/>
          <w:lang w:val="el-GR"/>
        </w:rPr>
      </w:pPr>
    </w:p>
    <w:p w14:paraId="52AA33DF" w14:textId="77777777" w:rsidR="005C0381" w:rsidRPr="00C20F1B" w:rsidRDefault="005C0381" w:rsidP="005C0381">
      <w:pPr>
        <w:keepNext/>
        <w:keepLines/>
        <w:tabs>
          <w:tab w:val="left" w:pos="567"/>
        </w:tabs>
        <w:rPr>
          <w:szCs w:val="22"/>
          <w:u w:val="single"/>
          <w:lang w:val="el-GR"/>
        </w:rPr>
      </w:pPr>
      <w:r w:rsidRPr="00C20F1B">
        <w:rPr>
          <w:szCs w:val="22"/>
          <w:u w:val="single"/>
          <w:lang w:val="el-GR"/>
        </w:rPr>
        <w:t>Δοσολογία</w:t>
      </w:r>
    </w:p>
    <w:p w14:paraId="6694C81A" w14:textId="77777777" w:rsidR="00D16017" w:rsidRPr="00C20F1B" w:rsidRDefault="00D16017" w:rsidP="005C0381">
      <w:pPr>
        <w:keepNext/>
        <w:keepLines/>
        <w:tabs>
          <w:tab w:val="left" w:pos="567"/>
        </w:tabs>
        <w:rPr>
          <w:szCs w:val="22"/>
          <w:lang w:val="el-GR"/>
        </w:rPr>
      </w:pPr>
    </w:p>
    <w:p w14:paraId="74CD8255" w14:textId="77777777" w:rsidR="005C0381" w:rsidRPr="00C20F1B" w:rsidRDefault="005C0381" w:rsidP="005C0381">
      <w:pPr>
        <w:keepNext/>
        <w:keepLines/>
        <w:tabs>
          <w:tab w:val="left" w:pos="567"/>
        </w:tabs>
        <w:rPr>
          <w:i/>
          <w:szCs w:val="22"/>
          <w:lang w:val="el-GR"/>
        </w:rPr>
      </w:pPr>
      <w:r w:rsidRPr="00C20F1B">
        <w:rPr>
          <w:i/>
          <w:szCs w:val="22"/>
          <w:lang w:val="el-GR"/>
        </w:rPr>
        <w:t xml:space="preserve">Ενήλικες και έφηβοι </w:t>
      </w:r>
      <w:r w:rsidR="00AF1B84" w:rsidRPr="00C20F1B">
        <w:rPr>
          <w:i/>
          <w:szCs w:val="22"/>
          <w:lang w:val="el-GR"/>
        </w:rPr>
        <w:t>(</w:t>
      </w:r>
      <w:r w:rsidRPr="00C20F1B">
        <w:rPr>
          <w:i/>
          <w:szCs w:val="22"/>
          <w:lang w:val="el-GR"/>
        </w:rPr>
        <w:t>ηλικίας 12 ετών και άνω</w:t>
      </w:r>
      <w:r w:rsidR="00AF1B84" w:rsidRPr="00C20F1B">
        <w:rPr>
          <w:i/>
          <w:szCs w:val="22"/>
          <w:lang w:val="el-GR"/>
        </w:rPr>
        <w:t>)</w:t>
      </w:r>
    </w:p>
    <w:p w14:paraId="0B0DDE82" w14:textId="77777777" w:rsidR="005C0381" w:rsidRPr="00C20F1B" w:rsidRDefault="005C0381" w:rsidP="005C0381">
      <w:pPr>
        <w:keepNext/>
        <w:keepLines/>
        <w:tabs>
          <w:tab w:val="left" w:pos="567"/>
        </w:tabs>
        <w:rPr>
          <w:szCs w:val="22"/>
          <w:lang w:val="el-GR"/>
        </w:rPr>
      </w:pPr>
      <w:r w:rsidRPr="00C20F1B">
        <w:rPr>
          <w:szCs w:val="22"/>
          <w:lang w:val="el-GR"/>
        </w:rPr>
        <w:t>Η συνιστώμενη δόση του Neoclarityn είναι 10 ml (5 mg) πόσιμου διαλύματος μία φορά την ημέρα.</w:t>
      </w:r>
    </w:p>
    <w:p w14:paraId="2E1DDCCC" w14:textId="77777777" w:rsidR="005C0381" w:rsidRPr="00C20F1B" w:rsidRDefault="005C0381" w:rsidP="005C0381">
      <w:pPr>
        <w:keepNext/>
        <w:keepLines/>
        <w:tabs>
          <w:tab w:val="left" w:pos="567"/>
        </w:tabs>
        <w:rPr>
          <w:i/>
          <w:noProof/>
          <w:szCs w:val="22"/>
          <w:lang w:val="el-GR"/>
        </w:rPr>
      </w:pPr>
    </w:p>
    <w:p w14:paraId="4AAC4118" w14:textId="77777777" w:rsidR="005C0381" w:rsidRPr="00C20F1B" w:rsidRDefault="005C0381" w:rsidP="005C0381">
      <w:pPr>
        <w:keepNext/>
        <w:keepLines/>
        <w:tabs>
          <w:tab w:val="left" w:pos="567"/>
        </w:tabs>
        <w:rPr>
          <w:szCs w:val="22"/>
          <w:lang w:val="el-GR"/>
        </w:rPr>
      </w:pPr>
      <w:r w:rsidRPr="00C20F1B">
        <w:rPr>
          <w:i/>
          <w:noProof/>
          <w:szCs w:val="22"/>
          <w:lang w:val="el-GR"/>
        </w:rPr>
        <w:t>Παιδιατρικός πληθυσμός</w:t>
      </w:r>
    </w:p>
    <w:p w14:paraId="4D4A1E65" w14:textId="77777777" w:rsidR="005C0381" w:rsidRPr="00C20F1B" w:rsidRDefault="005C0381" w:rsidP="005C0381">
      <w:pPr>
        <w:tabs>
          <w:tab w:val="left" w:pos="567"/>
        </w:tabs>
        <w:rPr>
          <w:szCs w:val="22"/>
          <w:lang w:val="el-GR"/>
        </w:rPr>
      </w:pPr>
      <w:r w:rsidRPr="00C20F1B">
        <w:rPr>
          <w:szCs w:val="22"/>
          <w:lang w:val="el-GR"/>
        </w:rPr>
        <w:t>Ο συνταγογράφος θα πρέπει να είναι ενήμερος ότι οι περισσότερες περιπτώσεις ρινίτιδας σε άτομα ηλικίας κάτω των 2 ετών είναι μολυσματικής προέλευσης (βλ. παράγραφο 4.4) και δεν υπάρχουν δεδομένα τα οποία να υποστηρίζουν τη θεραπεία της μολυσματικής ρινίτιδας με Neoclarityn.</w:t>
      </w:r>
    </w:p>
    <w:p w14:paraId="2F7CD904" w14:textId="77777777" w:rsidR="005C0381" w:rsidRPr="00C20F1B" w:rsidRDefault="005C0381" w:rsidP="005C0381">
      <w:pPr>
        <w:tabs>
          <w:tab w:val="left" w:pos="567"/>
        </w:tabs>
        <w:rPr>
          <w:szCs w:val="22"/>
          <w:lang w:val="el-GR"/>
        </w:rPr>
      </w:pPr>
    </w:p>
    <w:p w14:paraId="639E3D80" w14:textId="77777777" w:rsidR="005C0381" w:rsidRPr="00C20F1B" w:rsidRDefault="005C0381" w:rsidP="005C0381">
      <w:pPr>
        <w:tabs>
          <w:tab w:val="left" w:pos="567"/>
        </w:tabs>
        <w:rPr>
          <w:szCs w:val="22"/>
          <w:lang w:val="el-GR"/>
        </w:rPr>
      </w:pPr>
      <w:r w:rsidRPr="00C20F1B">
        <w:rPr>
          <w:szCs w:val="22"/>
          <w:lang w:val="el-GR"/>
        </w:rPr>
        <w:t>Παιδιά ηλικίας 1 έως 5 ετών: 2,5 ml (1,25 mg) Neoclarityn πόσιμο διάλυμα μία φορά την ημέρα.</w:t>
      </w:r>
    </w:p>
    <w:p w14:paraId="48AA498A" w14:textId="77777777" w:rsidR="005C0381" w:rsidRPr="00C20F1B" w:rsidRDefault="005C0381" w:rsidP="005C0381">
      <w:pPr>
        <w:tabs>
          <w:tab w:val="left" w:pos="567"/>
        </w:tabs>
        <w:rPr>
          <w:szCs w:val="22"/>
          <w:lang w:val="el-GR"/>
        </w:rPr>
      </w:pPr>
    </w:p>
    <w:p w14:paraId="47D41E81" w14:textId="77777777" w:rsidR="005C0381" w:rsidRPr="00C20F1B" w:rsidRDefault="005C0381" w:rsidP="005C0381">
      <w:pPr>
        <w:autoSpaceDE w:val="0"/>
        <w:autoSpaceDN w:val="0"/>
        <w:adjustRightInd w:val="0"/>
        <w:rPr>
          <w:szCs w:val="22"/>
          <w:lang w:val="el-GR"/>
        </w:rPr>
      </w:pPr>
      <w:r w:rsidRPr="00C20F1B">
        <w:rPr>
          <w:szCs w:val="22"/>
          <w:lang w:val="el-GR"/>
        </w:rPr>
        <w:t>Παιδιά ηλικίας 6 έως 11 ετών: 5 ml (2,5 mg) Neoclarityn πόσιμο διάλυμα μία φορά την ημέρα.</w:t>
      </w:r>
    </w:p>
    <w:p w14:paraId="2FA31FDE" w14:textId="77777777" w:rsidR="005C0381" w:rsidRPr="00C20F1B" w:rsidRDefault="005C0381" w:rsidP="005C0381">
      <w:pPr>
        <w:autoSpaceDE w:val="0"/>
        <w:autoSpaceDN w:val="0"/>
        <w:adjustRightInd w:val="0"/>
        <w:rPr>
          <w:szCs w:val="22"/>
          <w:lang w:val="el-GR"/>
        </w:rPr>
      </w:pPr>
    </w:p>
    <w:p w14:paraId="200A5BCC" w14:textId="77777777" w:rsidR="005C0381" w:rsidRPr="00C20F1B" w:rsidRDefault="005C0381" w:rsidP="005C0381">
      <w:pPr>
        <w:tabs>
          <w:tab w:val="left" w:pos="567"/>
        </w:tabs>
        <w:rPr>
          <w:szCs w:val="22"/>
          <w:lang w:val="el-GR"/>
        </w:rPr>
      </w:pPr>
      <w:r w:rsidRPr="00C20F1B">
        <w:rPr>
          <w:noProof/>
          <w:szCs w:val="22"/>
          <w:lang w:val="el-GR"/>
        </w:rPr>
        <w:t xml:space="preserve">Η ασφάλεια και η αποτελεσματικότητα του </w:t>
      </w:r>
      <w:r w:rsidRPr="00C20F1B">
        <w:rPr>
          <w:szCs w:val="22"/>
          <w:lang w:val="el-GR"/>
        </w:rPr>
        <w:t>Neoclarityn 0,5 mg/ml πόσιμο διάλυμα</w:t>
      </w:r>
      <w:r w:rsidRPr="00C20F1B">
        <w:rPr>
          <w:noProof/>
          <w:szCs w:val="22"/>
          <w:lang w:val="el-GR"/>
        </w:rPr>
        <w:t xml:space="preserve"> σε παιδιά ηλικίας κάτω του 1 έτους δεν έχουν τεκμηριωθεί.</w:t>
      </w:r>
    </w:p>
    <w:p w14:paraId="487053E9" w14:textId="77777777" w:rsidR="005C0381" w:rsidRPr="00C20F1B" w:rsidRDefault="005C0381" w:rsidP="005C0381">
      <w:pPr>
        <w:tabs>
          <w:tab w:val="left" w:pos="567"/>
        </w:tabs>
        <w:rPr>
          <w:szCs w:val="22"/>
          <w:lang w:val="el-GR"/>
        </w:rPr>
      </w:pPr>
    </w:p>
    <w:p w14:paraId="184FF155" w14:textId="77777777" w:rsidR="005C0381" w:rsidRPr="00C20F1B" w:rsidRDefault="005C0381" w:rsidP="005C0381">
      <w:pPr>
        <w:autoSpaceDE w:val="0"/>
        <w:autoSpaceDN w:val="0"/>
        <w:adjustRightInd w:val="0"/>
        <w:rPr>
          <w:szCs w:val="22"/>
          <w:lang w:val="el-GR"/>
        </w:rPr>
      </w:pPr>
      <w:r w:rsidRPr="00C20F1B">
        <w:rPr>
          <w:szCs w:val="22"/>
          <w:lang w:val="el-GR"/>
        </w:rPr>
        <w:t xml:space="preserve">Υπάρχει περιορισμένη εμπειρία για την αποτελεσματικότητα σε κλινικές δοκιμές με τη χρήση της δεσλοραταδίνης σε </w:t>
      </w:r>
      <w:r w:rsidRPr="00C20F1B">
        <w:rPr>
          <w:noProof/>
          <w:szCs w:val="22"/>
          <w:lang w:val="el-GR"/>
        </w:rPr>
        <w:t xml:space="preserve">παιδιά ηλικίας 1 έως 11 ετών και σε </w:t>
      </w:r>
      <w:r w:rsidRPr="00C20F1B">
        <w:rPr>
          <w:szCs w:val="22"/>
          <w:lang w:val="el-GR"/>
        </w:rPr>
        <w:t>εφήβους ηλικίας 12 έως 17 ετών (βλ. παραγράφους 4.8 και 5.1).</w:t>
      </w:r>
    </w:p>
    <w:p w14:paraId="4DE9FBA1" w14:textId="77777777" w:rsidR="005C0381" w:rsidRPr="00C20F1B" w:rsidRDefault="005C0381" w:rsidP="005C0381">
      <w:pPr>
        <w:tabs>
          <w:tab w:val="left" w:pos="567"/>
        </w:tabs>
        <w:rPr>
          <w:szCs w:val="22"/>
          <w:lang w:val="el-GR"/>
        </w:rPr>
      </w:pPr>
    </w:p>
    <w:p w14:paraId="246740B5" w14:textId="77777777" w:rsidR="005C0381" w:rsidRPr="00C20F1B" w:rsidRDefault="005C0381" w:rsidP="005C0381">
      <w:pPr>
        <w:tabs>
          <w:tab w:val="left" w:pos="567"/>
        </w:tabs>
        <w:rPr>
          <w:szCs w:val="22"/>
          <w:lang w:val="el-GR"/>
        </w:rPr>
      </w:pPr>
      <w:r w:rsidRPr="00C20F1B">
        <w:rPr>
          <w:szCs w:val="22"/>
          <w:lang w:val="el-GR"/>
        </w:rPr>
        <w:t>Η διαλείπουσα αλλεργική ρινίτιδα (παρουσία των συμπτωμάτων για λιγότερο από 4 ημέρες ανά εβδομάδα ή για λιγότερο από 4 εβδομάδες) θα πρέπει να αντιμετωπίζεται σε συμφωνία με την αξιολόγηση του ιστορικού της νόσου του ασθενή και η θεραπεία θα μπορεί να διακόπτεται αφού τα συμπτώματα έχουν υποχωρήσει και να επανεκκινείται με την επανεμφάνισή τους.</w:t>
      </w:r>
    </w:p>
    <w:p w14:paraId="282A24D7" w14:textId="77777777" w:rsidR="005C0381" w:rsidRPr="00C20F1B" w:rsidRDefault="005C0381" w:rsidP="005C0381">
      <w:pPr>
        <w:tabs>
          <w:tab w:val="left" w:pos="567"/>
        </w:tabs>
        <w:rPr>
          <w:szCs w:val="22"/>
          <w:lang w:val="el-GR"/>
        </w:rPr>
      </w:pPr>
      <w:r w:rsidRPr="00C20F1B">
        <w:rPr>
          <w:szCs w:val="22"/>
          <w:lang w:val="el-GR"/>
        </w:rPr>
        <w:lastRenderedPageBreak/>
        <w:t>Στην επιμένουσα αλλεργική ρινίτιδα (παρουσία των συμπτωμάτων για 4 ημέρες ή περισσότερες ανά εβδομάδα και για περισσότερο από 4 εβδομάδες), μπορεί να προταθεί στους ασθενείς συνεχής θεραπεία κατά τη διάρκεια των περιόδων έκθεσης σε αλλεργιογόνα.</w:t>
      </w:r>
    </w:p>
    <w:p w14:paraId="73D411B6" w14:textId="77777777" w:rsidR="005C0381" w:rsidRPr="00C20F1B" w:rsidRDefault="005C0381" w:rsidP="005C0381">
      <w:pPr>
        <w:tabs>
          <w:tab w:val="left" w:pos="567"/>
        </w:tabs>
        <w:rPr>
          <w:szCs w:val="22"/>
          <w:lang w:val="el-GR"/>
        </w:rPr>
      </w:pPr>
    </w:p>
    <w:p w14:paraId="29B86981" w14:textId="77777777" w:rsidR="005C0381" w:rsidRPr="00C20F1B" w:rsidRDefault="005C0381" w:rsidP="005C0381">
      <w:pPr>
        <w:pStyle w:val="Header"/>
        <w:keepNext/>
        <w:keepLines/>
        <w:tabs>
          <w:tab w:val="clear" w:pos="4153"/>
          <w:tab w:val="clear" w:pos="8306"/>
          <w:tab w:val="left" w:pos="567"/>
        </w:tabs>
        <w:rPr>
          <w:noProof/>
          <w:szCs w:val="22"/>
          <w:u w:val="single"/>
          <w:lang w:val="el-GR"/>
        </w:rPr>
      </w:pPr>
      <w:r w:rsidRPr="00C20F1B">
        <w:rPr>
          <w:noProof/>
          <w:szCs w:val="22"/>
          <w:u w:val="single"/>
          <w:lang w:val="el-GR"/>
        </w:rPr>
        <w:t>Τρόπος χορήγησης</w:t>
      </w:r>
    </w:p>
    <w:p w14:paraId="22B45368" w14:textId="77777777" w:rsidR="00D16017" w:rsidRPr="00C20F1B" w:rsidRDefault="00D16017" w:rsidP="005C0381">
      <w:pPr>
        <w:pStyle w:val="Header"/>
        <w:keepNext/>
        <w:keepLines/>
        <w:tabs>
          <w:tab w:val="clear" w:pos="4153"/>
          <w:tab w:val="clear" w:pos="8306"/>
          <w:tab w:val="left" w:pos="567"/>
        </w:tabs>
        <w:rPr>
          <w:noProof/>
          <w:szCs w:val="22"/>
          <w:u w:val="single"/>
          <w:lang w:val="el-GR"/>
        </w:rPr>
      </w:pPr>
    </w:p>
    <w:p w14:paraId="7AF07294" w14:textId="77777777" w:rsidR="005C0381" w:rsidRPr="00C20F1B" w:rsidRDefault="005C0381" w:rsidP="005C0381">
      <w:pPr>
        <w:tabs>
          <w:tab w:val="left" w:pos="567"/>
        </w:tabs>
        <w:rPr>
          <w:szCs w:val="22"/>
          <w:lang w:val="el-GR"/>
        </w:rPr>
      </w:pPr>
      <w:r w:rsidRPr="00C20F1B">
        <w:rPr>
          <w:szCs w:val="22"/>
          <w:lang w:val="el-GR"/>
        </w:rPr>
        <w:t>Από στόματος χρήση.</w:t>
      </w:r>
    </w:p>
    <w:p w14:paraId="756881A3" w14:textId="77777777" w:rsidR="005C0381" w:rsidRPr="00C20F1B" w:rsidRDefault="005C0381" w:rsidP="005C0381">
      <w:pPr>
        <w:tabs>
          <w:tab w:val="left" w:pos="567"/>
        </w:tabs>
        <w:rPr>
          <w:szCs w:val="22"/>
          <w:lang w:val="el-GR"/>
        </w:rPr>
      </w:pPr>
      <w:r w:rsidRPr="00C20F1B">
        <w:rPr>
          <w:szCs w:val="22"/>
          <w:lang w:val="el-GR"/>
        </w:rPr>
        <w:t>Η δόση μπορεί να λαμβάνεται με ή χωρίς τροφή.</w:t>
      </w:r>
    </w:p>
    <w:p w14:paraId="45423D61" w14:textId="77777777" w:rsidR="005C0381" w:rsidRPr="00C20F1B" w:rsidRDefault="005C0381" w:rsidP="005C0381">
      <w:pPr>
        <w:tabs>
          <w:tab w:val="left" w:pos="567"/>
        </w:tabs>
        <w:rPr>
          <w:szCs w:val="22"/>
          <w:lang w:val="el-GR"/>
        </w:rPr>
      </w:pPr>
    </w:p>
    <w:p w14:paraId="19399320" w14:textId="77777777" w:rsidR="005C0381" w:rsidRPr="00C20F1B" w:rsidRDefault="005C0381" w:rsidP="005C0381">
      <w:pPr>
        <w:keepNext/>
        <w:keepLines/>
        <w:tabs>
          <w:tab w:val="left" w:pos="567"/>
        </w:tabs>
        <w:rPr>
          <w:b/>
          <w:szCs w:val="22"/>
          <w:lang w:val="el-GR"/>
        </w:rPr>
      </w:pPr>
      <w:r w:rsidRPr="00C20F1B">
        <w:rPr>
          <w:b/>
          <w:szCs w:val="22"/>
          <w:lang w:val="el-GR"/>
        </w:rPr>
        <w:t>4.3</w:t>
      </w:r>
      <w:r w:rsidRPr="00C20F1B">
        <w:rPr>
          <w:b/>
          <w:szCs w:val="22"/>
          <w:lang w:val="el-GR"/>
        </w:rPr>
        <w:tab/>
        <w:t>Αντενδείξεις</w:t>
      </w:r>
    </w:p>
    <w:p w14:paraId="50CDE0C8" w14:textId="77777777" w:rsidR="005C0381" w:rsidRPr="00C20F1B" w:rsidRDefault="005C0381" w:rsidP="005C0381">
      <w:pPr>
        <w:keepNext/>
        <w:keepLines/>
        <w:tabs>
          <w:tab w:val="left" w:pos="567"/>
        </w:tabs>
        <w:rPr>
          <w:szCs w:val="22"/>
          <w:lang w:val="el-GR"/>
        </w:rPr>
      </w:pPr>
    </w:p>
    <w:p w14:paraId="05352E4E" w14:textId="77777777" w:rsidR="005C0381" w:rsidRPr="00C20F1B" w:rsidRDefault="005C0381" w:rsidP="005C0381">
      <w:pPr>
        <w:tabs>
          <w:tab w:val="left" w:pos="567"/>
        </w:tabs>
        <w:rPr>
          <w:szCs w:val="22"/>
          <w:lang w:val="el-GR"/>
        </w:rPr>
      </w:pPr>
      <w:r w:rsidRPr="00C20F1B">
        <w:rPr>
          <w:szCs w:val="22"/>
          <w:lang w:val="el-GR"/>
        </w:rPr>
        <w:t xml:space="preserve">Υπερευαισθησία στη δραστική ουσία, σε κάποιο από τα έκδοχα </w:t>
      </w:r>
      <w:r w:rsidRPr="00C20F1B">
        <w:rPr>
          <w:noProof/>
          <w:szCs w:val="22"/>
          <w:lang w:val="el-GR"/>
        </w:rPr>
        <w:t>που αναφέρονται στην παράγραφο 6.1</w:t>
      </w:r>
      <w:r w:rsidRPr="00C20F1B">
        <w:rPr>
          <w:szCs w:val="22"/>
          <w:lang w:val="el-GR"/>
        </w:rPr>
        <w:t xml:space="preserve"> ή στη λοραταδίνη.</w:t>
      </w:r>
    </w:p>
    <w:p w14:paraId="643E0B0D" w14:textId="77777777" w:rsidR="005C0381" w:rsidRPr="00C20F1B" w:rsidRDefault="005C0381" w:rsidP="005C0381">
      <w:pPr>
        <w:tabs>
          <w:tab w:val="left" w:pos="567"/>
        </w:tabs>
        <w:rPr>
          <w:szCs w:val="22"/>
          <w:lang w:val="el-GR"/>
        </w:rPr>
      </w:pPr>
    </w:p>
    <w:p w14:paraId="3B3ACBB6" w14:textId="77777777" w:rsidR="005C0381" w:rsidRPr="00C20F1B" w:rsidRDefault="005C0381" w:rsidP="005C0381">
      <w:pPr>
        <w:keepNext/>
        <w:keepLines/>
        <w:tabs>
          <w:tab w:val="left" w:pos="567"/>
        </w:tabs>
        <w:rPr>
          <w:b/>
          <w:szCs w:val="22"/>
          <w:lang w:val="el-GR"/>
        </w:rPr>
      </w:pPr>
      <w:r w:rsidRPr="00C20F1B">
        <w:rPr>
          <w:b/>
          <w:szCs w:val="22"/>
          <w:lang w:val="el-GR"/>
        </w:rPr>
        <w:t>4.4</w:t>
      </w:r>
      <w:r w:rsidRPr="00C20F1B">
        <w:rPr>
          <w:b/>
          <w:szCs w:val="22"/>
          <w:lang w:val="el-GR"/>
        </w:rPr>
        <w:tab/>
        <w:t>Ειδικές προειδοποιήσεις και προφυλάξεις κατά τη χρήση</w:t>
      </w:r>
    </w:p>
    <w:p w14:paraId="59A5E4B9" w14:textId="77777777" w:rsidR="00E7736E" w:rsidRPr="00C20F1B" w:rsidRDefault="00E7736E" w:rsidP="00E7736E">
      <w:pPr>
        <w:tabs>
          <w:tab w:val="left" w:pos="567"/>
        </w:tabs>
        <w:rPr>
          <w:rFonts w:eastAsia="MS Mincho"/>
          <w:snapToGrid/>
          <w:lang w:val="el-GR"/>
        </w:rPr>
      </w:pPr>
    </w:p>
    <w:p w14:paraId="4C4484B8" w14:textId="77777777" w:rsidR="00D16017" w:rsidRPr="00C20F1B" w:rsidRDefault="00D16017" w:rsidP="00D16017">
      <w:pPr>
        <w:tabs>
          <w:tab w:val="left" w:pos="567"/>
        </w:tabs>
        <w:rPr>
          <w:rFonts w:eastAsia="MS Mincho"/>
          <w:snapToGrid/>
          <w:u w:val="single"/>
          <w:lang w:val="el-GR"/>
        </w:rPr>
      </w:pPr>
      <w:bookmarkStart w:id="24" w:name="_Hlk50475593"/>
      <w:r w:rsidRPr="00C20F1B">
        <w:rPr>
          <w:rFonts w:eastAsia="MS Mincho"/>
          <w:snapToGrid/>
          <w:u w:val="single"/>
          <w:lang w:val="el-GR"/>
        </w:rPr>
        <w:t>Νεφρική δυσλειτουργία</w:t>
      </w:r>
    </w:p>
    <w:p w14:paraId="7BA455D1" w14:textId="77777777" w:rsidR="00D16017" w:rsidRPr="00C20F1B" w:rsidRDefault="00D16017" w:rsidP="00D16017">
      <w:pPr>
        <w:tabs>
          <w:tab w:val="left" w:pos="567"/>
        </w:tabs>
        <w:rPr>
          <w:rFonts w:eastAsia="MS Mincho"/>
          <w:snapToGrid/>
          <w:lang w:val="el-GR"/>
        </w:rPr>
      </w:pPr>
      <w:r w:rsidRPr="00C20F1B">
        <w:rPr>
          <w:rFonts w:eastAsia="MS Mincho"/>
          <w:snapToGrid/>
          <w:lang w:val="el-GR"/>
        </w:rPr>
        <w:t>Σε περίπτωση σοβαρής νεφρικής ανεπάρκειας, το Neoclarityn πρέπει να χρησιμοποιείται με προσοχή (βλ. παράγραφο 5.2).</w:t>
      </w:r>
    </w:p>
    <w:p w14:paraId="6A7D1DFF" w14:textId="77777777" w:rsidR="00D16017" w:rsidRPr="00C20F1B" w:rsidRDefault="00D16017" w:rsidP="00D16017">
      <w:pPr>
        <w:tabs>
          <w:tab w:val="left" w:pos="567"/>
        </w:tabs>
        <w:rPr>
          <w:rFonts w:eastAsia="MS Mincho"/>
          <w:snapToGrid/>
          <w:lang w:val="el-GR"/>
        </w:rPr>
      </w:pPr>
    </w:p>
    <w:p w14:paraId="5CF4AF34" w14:textId="77777777" w:rsidR="00D16017" w:rsidRPr="00C20F1B" w:rsidRDefault="00D16017" w:rsidP="00D16017">
      <w:pPr>
        <w:tabs>
          <w:tab w:val="left" w:pos="567"/>
        </w:tabs>
        <w:rPr>
          <w:rFonts w:eastAsia="MS Mincho"/>
          <w:snapToGrid/>
          <w:u w:val="single"/>
          <w:lang w:val="el-GR"/>
        </w:rPr>
      </w:pPr>
      <w:r w:rsidRPr="00C20F1B">
        <w:rPr>
          <w:rFonts w:eastAsia="MS Mincho"/>
          <w:snapToGrid/>
          <w:u w:val="single"/>
          <w:lang w:val="el-GR"/>
        </w:rPr>
        <w:t>Επιληπτικές κρίσεις</w:t>
      </w:r>
    </w:p>
    <w:bookmarkEnd w:id="24"/>
    <w:p w14:paraId="31F2497D" w14:textId="3EA2F7A4" w:rsidR="00E7736E" w:rsidRPr="00C20F1B" w:rsidRDefault="00E7736E" w:rsidP="00E7736E">
      <w:pPr>
        <w:tabs>
          <w:tab w:val="left" w:pos="567"/>
        </w:tabs>
        <w:rPr>
          <w:rFonts w:eastAsia="MS Mincho"/>
          <w:snapToGrid/>
          <w:lang w:val="el-GR"/>
        </w:rPr>
      </w:pPr>
      <w:r w:rsidRPr="00C20F1B">
        <w:rPr>
          <w:rFonts w:eastAsia="MS Mincho"/>
          <w:snapToGrid/>
          <w:lang w:val="el-GR"/>
        </w:rPr>
        <w:t>Η δεσλοραταδίνη πρέπει να χορηγείται με προσοχή σε ασθενείς με ιατρικό ή οικογενειακό ιστορικό επιληπτικών κρίσεων, και κυρίως σε μικρά παιδιά</w:t>
      </w:r>
      <w:r w:rsidR="00D77A9B" w:rsidRPr="00C20F1B">
        <w:rPr>
          <w:rFonts w:eastAsia="MS Mincho"/>
          <w:snapToGrid/>
          <w:lang w:val="el-GR"/>
        </w:rPr>
        <w:t xml:space="preserve"> (βλ.</w:t>
      </w:r>
      <w:r w:rsidR="002B2A23">
        <w:rPr>
          <w:rFonts w:eastAsia="MS Mincho"/>
          <w:snapToGrid/>
          <w:lang w:val="el-GR"/>
        </w:rPr>
        <w:t xml:space="preserve"> </w:t>
      </w:r>
      <w:r w:rsidR="00D77A9B" w:rsidRPr="00C20F1B">
        <w:rPr>
          <w:rFonts w:eastAsia="MS Mincho"/>
          <w:snapToGrid/>
          <w:lang w:val="el-GR"/>
        </w:rPr>
        <w:t>παράγραφο 4.8)</w:t>
      </w:r>
      <w:r w:rsidRPr="00C20F1B">
        <w:rPr>
          <w:rFonts w:eastAsia="MS Mincho"/>
          <w:snapToGrid/>
          <w:lang w:val="el-GR"/>
        </w:rPr>
        <w:t>, που είναι πιο επιρρεπείς να εμφανίσουν νέες επιληπτικές κρίσεις κατά τη διάρκεια θεραπείας με δεσλοραταδίνη. Οι επαγγελματίες υγείας μπορεί να εξετάσουν τη διακοπή της δεσλοραταδίνης σε ασθενείς που παρουσιάζουν επιληπτική κρίση ενώ λαμβάνουν θεραπεία.</w:t>
      </w:r>
    </w:p>
    <w:p w14:paraId="36FA13F5" w14:textId="77777777" w:rsidR="005C0381" w:rsidRPr="00C20F1B" w:rsidRDefault="005C0381" w:rsidP="005C0381">
      <w:pPr>
        <w:keepNext/>
        <w:keepLines/>
        <w:tabs>
          <w:tab w:val="left" w:pos="567"/>
        </w:tabs>
        <w:rPr>
          <w:szCs w:val="22"/>
          <w:lang w:val="el-GR"/>
        </w:rPr>
      </w:pPr>
    </w:p>
    <w:p w14:paraId="32DC65C9" w14:textId="5CE41E0E" w:rsidR="00D16017" w:rsidRPr="00C20F1B" w:rsidRDefault="00D16017" w:rsidP="00D16017">
      <w:pPr>
        <w:tabs>
          <w:tab w:val="left" w:pos="567"/>
        </w:tabs>
        <w:rPr>
          <w:rFonts w:eastAsia="MS Mincho"/>
          <w:snapToGrid/>
          <w:u w:val="single"/>
          <w:lang w:val="el-GR"/>
        </w:rPr>
      </w:pPr>
      <w:r w:rsidRPr="00C20F1B">
        <w:rPr>
          <w:rFonts w:eastAsia="MS Mincho"/>
          <w:snapToGrid/>
          <w:u w:val="single"/>
          <w:lang w:val="el-GR"/>
        </w:rPr>
        <w:t xml:space="preserve">Το πόσιμο διάλυμα </w:t>
      </w:r>
      <w:r w:rsidR="00885F87" w:rsidRPr="00C20F1B">
        <w:rPr>
          <w:rFonts w:eastAsia="MS Mincho"/>
          <w:snapToGrid/>
          <w:u w:val="single"/>
          <w:lang w:val="el-GR"/>
        </w:rPr>
        <w:t xml:space="preserve">Neoclarityn </w:t>
      </w:r>
      <w:r w:rsidRPr="00C20F1B">
        <w:rPr>
          <w:rFonts w:eastAsia="MS Mincho"/>
          <w:snapToGrid/>
          <w:u w:val="single"/>
          <w:lang w:val="el-GR"/>
        </w:rPr>
        <w:t>περιέχει σορβιτόλη (E420)</w:t>
      </w:r>
    </w:p>
    <w:p w14:paraId="4C39AA4F" w14:textId="77777777" w:rsidR="00D16017" w:rsidRPr="00C20F1B" w:rsidRDefault="00D16017" w:rsidP="00D16017">
      <w:pPr>
        <w:tabs>
          <w:tab w:val="left" w:pos="567"/>
        </w:tabs>
        <w:rPr>
          <w:rFonts w:eastAsia="MS Mincho"/>
          <w:snapToGrid/>
          <w:lang w:val="el-GR"/>
        </w:rPr>
      </w:pPr>
      <w:r w:rsidRPr="00C20F1B">
        <w:rPr>
          <w:rFonts w:eastAsia="MS Mincho"/>
          <w:snapToGrid/>
          <w:lang w:val="el-GR"/>
        </w:rPr>
        <w:t xml:space="preserve">Αυτό το φαρμακευτικό προϊόν περιέχει 150 mg σορβιτόλης (E420) σε κάθε ml πόσιμου διαλύματος. </w:t>
      </w:r>
    </w:p>
    <w:p w14:paraId="5B476DD1" w14:textId="77777777" w:rsidR="00D16017" w:rsidRPr="00C20F1B" w:rsidRDefault="00D16017" w:rsidP="00D16017">
      <w:pPr>
        <w:tabs>
          <w:tab w:val="left" w:pos="567"/>
        </w:tabs>
        <w:rPr>
          <w:rFonts w:eastAsia="MS Mincho"/>
          <w:snapToGrid/>
          <w:lang w:val="el-GR"/>
        </w:rPr>
      </w:pPr>
    </w:p>
    <w:p w14:paraId="5E4CD1F3" w14:textId="77777777" w:rsidR="00D16017" w:rsidRPr="00C20F1B" w:rsidRDefault="00D16017" w:rsidP="00D16017">
      <w:pPr>
        <w:tabs>
          <w:tab w:val="left" w:pos="567"/>
        </w:tabs>
        <w:rPr>
          <w:rFonts w:eastAsia="MS Mincho"/>
          <w:snapToGrid/>
          <w:lang w:val="el-GR"/>
        </w:rPr>
      </w:pPr>
      <w:r w:rsidRPr="00C20F1B">
        <w:rPr>
          <w:rFonts w:eastAsia="MS Mincho"/>
          <w:snapToGrid/>
          <w:lang w:val="el-GR"/>
        </w:rPr>
        <w:t>Θα πρέπει να λαμβάνεται υπόψη η πρόσθετη δράση των ταυτόχρονα χορηγούμενων προϊόντων που περιέχουν σορβιτόλη (E420) (ή φρουκτόζη) και τη διαιτητική πρόσληψη σορβιτόλης (E420) (ή φρουκτόζης). Η περιεκτικότητα της σορβιτόλης (E420) σε φαρμακευτικά προϊόντα για από του στόματος χρήση μπορεί να επηρεάσει τη βιοδιαθεσιμότητα άλλων από του στόματος φαρμακευτικών προϊόντων που χορηγούνται ταυτόχρονα.</w:t>
      </w:r>
    </w:p>
    <w:p w14:paraId="441F4E1D" w14:textId="77777777" w:rsidR="00D16017" w:rsidRPr="00C20F1B" w:rsidRDefault="00D16017" w:rsidP="00D16017">
      <w:pPr>
        <w:tabs>
          <w:tab w:val="left" w:pos="567"/>
        </w:tabs>
        <w:rPr>
          <w:rFonts w:eastAsia="MS Mincho"/>
          <w:snapToGrid/>
          <w:lang w:val="el-GR"/>
        </w:rPr>
      </w:pPr>
    </w:p>
    <w:p w14:paraId="00048B87" w14:textId="77777777" w:rsidR="00D16017" w:rsidRPr="00C20F1B" w:rsidRDefault="00D16017" w:rsidP="00D16017">
      <w:pPr>
        <w:tabs>
          <w:tab w:val="left" w:pos="567"/>
        </w:tabs>
        <w:rPr>
          <w:rFonts w:eastAsia="MS Mincho"/>
          <w:snapToGrid/>
          <w:lang w:val="el-GR"/>
        </w:rPr>
      </w:pPr>
      <w:r w:rsidRPr="00C20F1B">
        <w:rPr>
          <w:rFonts w:eastAsia="MS Mincho"/>
          <w:snapToGrid/>
          <w:lang w:val="el-GR"/>
        </w:rPr>
        <w:t>Η σορβιτόλη είναι μια πηγή φρουκτόζης; ασθενείς με κληρονομική δυσανεξία στη φρουκτόζη (HFI) δεν πρέπει να λαμβάνουν αυτό το φαρμακευτικό προϊόν.</w:t>
      </w:r>
    </w:p>
    <w:p w14:paraId="4969571D" w14:textId="77777777" w:rsidR="00D16017" w:rsidRPr="00C20F1B" w:rsidRDefault="00D16017" w:rsidP="00D16017">
      <w:pPr>
        <w:tabs>
          <w:tab w:val="left" w:pos="567"/>
        </w:tabs>
        <w:rPr>
          <w:rFonts w:eastAsia="MS Mincho"/>
          <w:snapToGrid/>
          <w:u w:val="single"/>
          <w:lang w:val="el-GR"/>
        </w:rPr>
      </w:pPr>
    </w:p>
    <w:p w14:paraId="693FDFA8" w14:textId="0B930833" w:rsidR="00D16017" w:rsidRPr="00C20F1B" w:rsidRDefault="00D16017" w:rsidP="00D16017">
      <w:pPr>
        <w:tabs>
          <w:tab w:val="left" w:pos="567"/>
        </w:tabs>
        <w:rPr>
          <w:rFonts w:eastAsia="MS Mincho"/>
          <w:snapToGrid/>
          <w:u w:val="single"/>
          <w:lang w:val="el-GR"/>
        </w:rPr>
      </w:pPr>
      <w:r w:rsidRPr="00C20F1B">
        <w:rPr>
          <w:rFonts w:eastAsia="MS Mincho"/>
          <w:snapToGrid/>
          <w:u w:val="single"/>
          <w:lang w:val="el-GR"/>
        </w:rPr>
        <w:t xml:space="preserve">Το πόσιμο διάλυμα </w:t>
      </w:r>
      <w:r w:rsidR="007C0348" w:rsidRPr="00C20F1B">
        <w:rPr>
          <w:rFonts w:eastAsia="MS Mincho"/>
          <w:snapToGrid/>
          <w:u w:val="single"/>
          <w:lang w:val="el-GR"/>
        </w:rPr>
        <w:t xml:space="preserve">Neoclarityn </w:t>
      </w:r>
      <w:r w:rsidRPr="00C20F1B">
        <w:rPr>
          <w:rFonts w:eastAsia="MS Mincho"/>
          <w:snapToGrid/>
          <w:u w:val="single"/>
          <w:lang w:val="el-GR"/>
        </w:rPr>
        <w:t>περιέχει προπυλενογλυκόλη (E1520)</w:t>
      </w:r>
    </w:p>
    <w:p w14:paraId="52741BDA" w14:textId="5901FAB5" w:rsidR="00D16017" w:rsidRPr="00C20F1B" w:rsidRDefault="00D16017" w:rsidP="00D16017">
      <w:pPr>
        <w:tabs>
          <w:tab w:val="left" w:pos="567"/>
        </w:tabs>
        <w:rPr>
          <w:rFonts w:eastAsia="MS Mincho"/>
          <w:snapToGrid/>
          <w:lang w:val="el-GR"/>
        </w:rPr>
      </w:pPr>
      <w:r w:rsidRPr="00C20F1B">
        <w:rPr>
          <w:rFonts w:eastAsia="MS Mincho"/>
          <w:snapToGrid/>
          <w:lang w:val="el-GR"/>
        </w:rPr>
        <w:t>Αυτό το φαρμακευτικό προϊόν περιέχει 100,</w:t>
      </w:r>
      <w:r w:rsidR="00B12260" w:rsidRPr="00C20F1B">
        <w:rPr>
          <w:rFonts w:eastAsia="MS Mincho"/>
          <w:snapToGrid/>
          <w:lang w:val="el-GR"/>
        </w:rPr>
        <w:t>19</w:t>
      </w:r>
      <w:r w:rsidRPr="00C20F1B">
        <w:rPr>
          <w:rFonts w:eastAsia="MS Mincho"/>
          <w:snapToGrid/>
          <w:lang w:val="el-GR"/>
        </w:rPr>
        <w:t xml:space="preserve"> mg προπυλενογλυκόλης (E1520) σε κάθε ml πόσιμου διαλύματος. </w:t>
      </w:r>
    </w:p>
    <w:p w14:paraId="4B5D62A5" w14:textId="77777777" w:rsidR="00D16017" w:rsidRPr="00C20F1B" w:rsidRDefault="00D16017" w:rsidP="00D16017">
      <w:pPr>
        <w:tabs>
          <w:tab w:val="left" w:pos="567"/>
        </w:tabs>
        <w:rPr>
          <w:rFonts w:eastAsia="MS Mincho"/>
          <w:snapToGrid/>
          <w:lang w:val="el-GR"/>
        </w:rPr>
      </w:pPr>
    </w:p>
    <w:p w14:paraId="589E35B9" w14:textId="7ABEB6BE" w:rsidR="00D16017" w:rsidRPr="00C20F1B" w:rsidRDefault="00D16017" w:rsidP="00D16017">
      <w:pPr>
        <w:tabs>
          <w:tab w:val="left" w:pos="567"/>
        </w:tabs>
        <w:rPr>
          <w:rFonts w:eastAsia="MS Mincho"/>
          <w:snapToGrid/>
          <w:u w:val="single"/>
          <w:lang w:val="el-GR"/>
        </w:rPr>
      </w:pPr>
      <w:r w:rsidRPr="00C20F1B">
        <w:rPr>
          <w:rFonts w:eastAsia="MS Mincho"/>
          <w:snapToGrid/>
          <w:u w:val="single"/>
          <w:lang w:val="el-GR"/>
        </w:rPr>
        <w:t xml:space="preserve">Το πόσιμο διάλυμα </w:t>
      </w:r>
      <w:r w:rsidR="00FB6103" w:rsidRPr="00C20F1B">
        <w:rPr>
          <w:rFonts w:eastAsia="MS Mincho"/>
          <w:snapToGrid/>
          <w:u w:val="single"/>
          <w:lang w:val="el-GR"/>
        </w:rPr>
        <w:t xml:space="preserve">Neoclarityn </w:t>
      </w:r>
      <w:r w:rsidRPr="00C20F1B">
        <w:rPr>
          <w:rFonts w:eastAsia="MS Mincho"/>
          <w:snapToGrid/>
          <w:u w:val="single"/>
          <w:lang w:val="el-GR"/>
        </w:rPr>
        <w:t>περιέχει νάτριο</w:t>
      </w:r>
    </w:p>
    <w:p w14:paraId="487FD59F" w14:textId="77777777" w:rsidR="00D16017" w:rsidRPr="00C20F1B" w:rsidRDefault="00D16017" w:rsidP="00D16017">
      <w:pPr>
        <w:tabs>
          <w:tab w:val="left" w:pos="567"/>
        </w:tabs>
        <w:rPr>
          <w:rFonts w:eastAsia="MS Mincho"/>
          <w:snapToGrid/>
          <w:lang w:val="el-GR"/>
        </w:rPr>
      </w:pPr>
      <w:r w:rsidRPr="00C20F1B">
        <w:rPr>
          <w:rFonts w:eastAsia="MS Mincho"/>
          <w:snapToGrid/>
          <w:lang w:val="el-GR"/>
        </w:rPr>
        <w:t>Αυτό το φαρμακευτικό προϊόν περιέχει λιγότερο από 1 mmol νατρίου (23 mg) ανά δόση, είναι αυτό που ονομάζουμε «ελεύθερο νατρίου».</w:t>
      </w:r>
    </w:p>
    <w:p w14:paraId="6B32FF50" w14:textId="77777777" w:rsidR="00D16017" w:rsidRPr="00C20F1B" w:rsidRDefault="00D16017" w:rsidP="00D16017">
      <w:pPr>
        <w:keepNext/>
        <w:keepLines/>
        <w:tabs>
          <w:tab w:val="left" w:pos="567"/>
        </w:tabs>
        <w:rPr>
          <w:rFonts w:eastAsia="MS Mincho"/>
          <w:snapToGrid/>
          <w:lang w:val="el-GR"/>
        </w:rPr>
      </w:pPr>
    </w:p>
    <w:p w14:paraId="1E799601" w14:textId="05518893" w:rsidR="00D16017" w:rsidRPr="00C20F1B" w:rsidRDefault="00D16017" w:rsidP="00D16017">
      <w:pPr>
        <w:keepNext/>
        <w:keepLines/>
        <w:tabs>
          <w:tab w:val="left" w:pos="567"/>
        </w:tabs>
        <w:rPr>
          <w:rFonts w:eastAsia="MS Mincho"/>
          <w:snapToGrid/>
          <w:u w:val="single"/>
          <w:lang w:val="el-GR"/>
        </w:rPr>
      </w:pPr>
      <w:r w:rsidRPr="00C20F1B">
        <w:rPr>
          <w:rFonts w:eastAsia="MS Mincho"/>
          <w:snapToGrid/>
          <w:u w:val="single"/>
          <w:lang w:val="el-GR"/>
        </w:rPr>
        <w:t xml:space="preserve">Το πόσιμο διάλυμα </w:t>
      </w:r>
      <w:r w:rsidR="00FB6103" w:rsidRPr="00C20F1B">
        <w:rPr>
          <w:rFonts w:eastAsia="MS Mincho"/>
          <w:snapToGrid/>
          <w:u w:val="single"/>
          <w:lang w:val="el-GR"/>
        </w:rPr>
        <w:t xml:space="preserve">Neoclarityn </w:t>
      </w:r>
      <w:r w:rsidRPr="00C20F1B">
        <w:rPr>
          <w:rFonts w:eastAsia="MS Mincho"/>
          <w:snapToGrid/>
          <w:u w:val="single"/>
          <w:lang w:val="el-GR"/>
        </w:rPr>
        <w:t>περιέχει βενζυλική αλκοόλη</w:t>
      </w:r>
    </w:p>
    <w:p w14:paraId="397C543E" w14:textId="77777777" w:rsidR="00D16017" w:rsidRPr="00C20F1B" w:rsidRDefault="00D16017" w:rsidP="00D16017">
      <w:pPr>
        <w:keepNext/>
        <w:keepLines/>
        <w:tabs>
          <w:tab w:val="left" w:pos="567"/>
        </w:tabs>
        <w:rPr>
          <w:rFonts w:eastAsia="MS Mincho"/>
          <w:snapToGrid/>
          <w:lang w:val="el-GR"/>
        </w:rPr>
      </w:pPr>
      <w:r w:rsidRPr="00C20F1B">
        <w:rPr>
          <w:rFonts w:eastAsia="MS Mincho"/>
          <w:snapToGrid/>
          <w:lang w:val="el-GR"/>
        </w:rPr>
        <w:t>Αυτό το φαρμακευτικό προϊόν περιέχει 0,</w:t>
      </w:r>
      <w:r w:rsidR="00435F48" w:rsidRPr="00C20F1B">
        <w:rPr>
          <w:rFonts w:eastAsia="MS Mincho"/>
          <w:snapToGrid/>
          <w:lang w:val="el-GR"/>
        </w:rPr>
        <w:t>3</w:t>
      </w:r>
      <w:r w:rsidRPr="00C20F1B">
        <w:rPr>
          <w:rFonts w:eastAsia="MS Mincho"/>
          <w:snapToGrid/>
          <w:lang w:val="el-GR"/>
        </w:rPr>
        <w:t xml:space="preserve">75 mg βενζυλικής αλκοόλης σε κάθε ml πόσιμου διαλύματος. </w:t>
      </w:r>
    </w:p>
    <w:p w14:paraId="71B8AAFB" w14:textId="77777777" w:rsidR="00D16017" w:rsidRPr="00C20F1B" w:rsidRDefault="00D16017" w:rsidP="00D16017">
      <w:pPr>
        <w:keepNext/>
        <w:keepLines/>
        <w:tabs>
          <w:tab w:val="left" w:pos="567"/>
        </w:tabs>
        <w:rPr>
          <w:rFonts w:eastAsia="MS Mincho"/>
          <w:snapToGrid/>
          <w:lang w:val="el-GR"/>
        </w:rPr>
      </w:pPr>
    </w:p>
    <w:p w14:paraId="548464EE" w14:textId="77777777" w:rsidR="00D16017" w:rsidRPr="00C20F1B" w:rsidRDefault="00D16017" w:rsidP="00D16017">
      <w:pPr>
        <w:keepNext/>
        <w:keepLines/>
        <w:tabs>
          <w:tab w:val="left" w:pos="567"/>
        </w:tabs>
        <w:rPr>
          <w:rFonts w:eastAsia="MS Mincho"/>
          <w:snapToGrid/>
          <w:lang w:val="el-GR"/>
        </w:rPr>
      </w:pPr>
      <w:r w:rsidRPr="00C20F1B">
        <w:rPr>
          <w:rFonts w:eastAsia="MS Mincho"/>
          <w:snapToGrid/>
          <w:lang w:val="el-GR"/>
        </w:rPr>
        <w:t>Η βενζυλική αλκοόλη μπορεί να προκαλέσει αναφυλακτοειδείς αντιδράσεις.</w:t>
      </w:r>
    </w:p>
    <w:p w14:paraId="7620E123" w14:textId="77777777" w:rsidR="00D16017" w:rsidRPr="00C20F1B" w:rsidRDefault="00D16017" w:rsidP="00D16017">
      <w:pPr>
        <w:keepNext/>
        <w:keepLines/>
        <w:tabs>
          <w:tab w:val="left" w:pos="567"/>
        </w:tabs>
        <w:rPr>
          <w:rFonts w:eastAsia="MS Mincho"/>
          <w:snapToGrid/>
          <w:lang w:val="el-GR"/>
        </w:rPr>
      </w:pPr>
    </w:p>
    <w:p w14:paraId="666A0462" w14:textId="77777777" w:rsidR="00D16017" w:rsidRPr="00C20F1B" w:rsidRDefault="00D16017" w:rsidP="00D16017">
      <w:pPr>
        <w:rPr>
          <w:snapToGrid/>
          <w:szCs w:val="22"/>
          <w:lang w:val="el-GR" w:eastAsia="el-GR"/>
        </w:rPr>
      </w:pPr>
      <w:r w:rsidRPr="00C20F1B">
        <w:rPr>
          <w:rFonts w:eastAsia="MS Mincho"/>
          <w:snapToGrid/>
          <w:szCs w:val="22"/>
          <w:lang w:val="el-GR"/>
        </w:rPr>
        <w:t>Αυξημένος κίνδυνος λόγω συσσώρευσης στα μικρά παιδιά.</w:t>
      </w:r>
      <w:r w:rsidRPr="00C20F1B">
        <w:rPr>
          <w:snapToGrid/>
          <w:szCs w:val="22"/>
          <w:lang w:val="el-GR" w:eastAsia="el-GR"/>
        </w:rPr>
        <w:t xml:space="preserve"> Δεν συνιστάται να χρησιμοποιείται για περισσότερο από μια εβδομάδα σε μικρά παιδιά (ηλικίας κάτω των </w:t>
      </w:r>
      <w:r w:rsidRPr="00C20F1B">
        <w:rPr>
          <w:snapToGrid/>
          <w:szCs w:val="22"/>
          <w:shd w:val="clear" w:color="auto" w:fill="FFFFFF"/>
          <w:lang w:val="el-GR" w:eastAsia="el-GR"/>
        </w:rPr>
        <w:t>3 ετών).</w:t>
      </w:r>
    </w:p>
    <w:p w14:paraId="0C37096F" w14:textId="77777777" w:rsidR="00D16017" w:rsidRPr="00C20F1B" w:rsidRDefault="00D16017" w:rsidP="00D16017">
      <w:pPr>
        <w:keepNext/>
        <w:keepLines/>
        <w:tabs>
          <w:tab w:val="left" w:pos="567"/>
        </w:tabs>
        <w:rPr>
          <w:rFonts w:eastAsia="MS Mincho"/>
          <w:snapToGrid/>
          <w:lang w:val="el-GR"/>
        </w:rPr>
      </w:pPr>
      <w:r w:rsidRPr="00C20F1B">
        <w:rPr>
          <w:rFonts w:eastAsia="MS Mincho"/>
          <w:snapToGrid/>
          <w:lang w:val="el-GR"/>
        </w:rPr>
        <w:lastRenderedPageBreak/>
        <w:t>Μεγάλοι όγκοι θα πρέπει να χρησιμοποιούνται με προσοχή και μόνο όταν είναι απαραίτητο, ειδικά σε άτομα με ηπατική ή νεφρική δυσλειτουργία λόγω του κινδύνου συσσώρευσης και τοξικότητας (μεταβολική οξέωση).</w:t>
      </w:r>
    </w:p>
    <w:p w14:paraId="36719508" w14:textId="77777777" w:rsidR="00D16017" w:rsidRPr="00C20F1B" w:rsidRDefault="00D16017" w:rsidP="005C0381">
      <w:pPr>
        <w:keepNext/>
        <w:keepLines/>
        <w:tabs>
          <w:tab w:val="left" w:pos="567"/>
        </w:tabs>
        <w:rPr>
          <w:szCs w:val="22"/>
          <w:lang w:val="el-GR"/>
        </w:rPr>
      </w:pPr>
    </w:p>
    <w:p w14:paraId="3E6F261A" w14:textId="77777777" w:rsidR="00AE34E8" w:rsidRPr="00C20F1B" w:rsidRDefault="00AE34E8" w:rsidP="00AE34E8">
      <w:pPr>
        <w:tabs>
          <w:tab w:val="left" w:pos="567"/>
        </w:tabs>
        <w:rPr>
          <w:rFonts w:eastAsia="MS Mincho"/>
          <w:snapToGrid/>
          <w:u w:val="single"/>
          <w:lang w:val="el-GR"/>
        </w:rPr>
      </w:pPr>
      <w:r w:rsidRPr="00C20F1B">
        <w:rPr>
          <w:rFonts w:eastAsia="MS Mincho"/>
          <w:snapToGrid/>
          <w:u w:val="single"/>
          <w:lang w:val="el-GR"/>
        </w:rPr>
        <w:t>Παιδιατρικός πληθυσμός</w:t>
      </w:r>
    </w:p>
    <w:p w14:paraId="49159740" w14:textId="77777777" w:rsidR="005C0381" w:rsidRPr="00C20F1B" w:rsidRDefault="005C0381" w:rsidP="005C0381">
      <w:pPr>
        <w:tabs>
          <w:tab w:val="left" w:pos="567"/>
        </w:tabs>
        <w:rPr>
          <w:szCs w:val="22"/>
          <w:lang w:val="el-GR"/>
        </w:rPr>
      </w:pPr>
      <w:r w:rsidRPr="00C20F1B">
        <w:rPr>
          <w:szCs w:val="22"/>
          <w:lang w:val="el-GR"/>
        </w:rPr>
        <w:t>Σε παιδιά ηλικίας κάτω των 2 ετών, η διάγνωση της αλλεργικής ρινίτιδας είναι ιδιαίτερα δύσκολο να διακριθεί από άλλες μορφές ρινίτιδας. Η απουσία λοίμωξης του ανώτερου αναπνευστικού συστήματος ή δομικών ανωμαλιών, καθώς επίσης το ιστορικό του ασθενή, φυσικές εξετάσεις και κατάλληλες εργαστηριακές και δερματικές εξετάσεις θα πρέπει να ληφθούν υπόψη.</w:t>
      </w:r>
    </w:p>
    <w:p w14:paraId="5C5849FD" w14:textId="77777777" w:rsidR="005C0381" w:rsidRPr="00C20F1B" w:rsidRDefault="005C0381" w:rsidP="005C0381">
      <w:pPr>
        <w:tabs>
          <w:tab w:val="left" w:pos="567"/>
        </w:tabs>
        <w:rPr>
          <w:szCs w:val="22"/>
          <w:lang w:val="el-GR"/>
        </w:rPr>
      </w:pPr>
    </w:p>
    <w:p w14:paraId="421B63A6" w14:textId="77777777" w:rsidR="005C0381" w:rsidRPr="00C20F1B" w:rsidRDefault="005C0381" w:rsidP="005C0381">
      <w:pPr>
        <w:tabs>
          <w:tab w:val="left" w:pos="567"/>
        </w:tabs>
        <w:rPr>
          <w:szCs w:val="22"/>
          <w:lang w:val="el-GR"/>
        </w:rPr>
      </w:pPr>
      <w:r w:rsidRPr="00C20F1B">
        <w:rPr>
          <w:szCs w:val="22"/>
          <w:lang w:val="el-GR"/>
        </w:rPr>
        <w:t>Περίπου 6 % των ενηλίκων και των παιδιών ηλικίας 2–11 ετών είναι φαινοτυπικά πτωχοί μεταβολιστές της δεσλοραταδίνης και εμφανίζουν υψηλότερη έκθεση (βλ. παράγραφο 5.2). Η ασφάλεια της δεσλοραταδίνης σε παιδιά ηλικίας 2 – 11 ετών, που είναι πτωχοί μεταβολιστές, είναι η ίδια όπως σε παιδιά που είναι φυσιολογικοί μεταβολιστές. Οι επιδράσεις της δεσλοραταδίνης σε πτωχούς μεταβολιστές ηλικίας &lt; 2 ετών δεν έχουν μελετηθεί.</w:t>
      </w:r>
    </w:p>
    <w:p w14:paraId="2FCAB0FF" w14:textId="77777777" w:rsidR="005C0381" w:rsidRPr="00C20F1B" w:rsidRDefault="005C0381" w:rsidP="005C0381">
      <w:pPr>
        <w:tabs>
          <w:tab w:val="left" w:pos="567"/>
        </w:tabs>
        <w:rPr>
          <w:szCs w:val="22"/>
          <w:lang w:val="el-GR"/>
        </w:rPr>
      </w:pPr>
    </w:p>
    <w:p w14:paraId="0DF4EA60" w14:textId="77777777" w:rsidR="005C0381" w:rsidRPr="00C20F1B" w:rsidRDefault="005C0381" w:rsidP="005C0381">
      <w:pPr>
        <w:tabs>
          <w:tab w:val="left" w:pos="567"/>
        </w:tabs>
        <w:rPr>
          <w:szCs w:val="22"/>
          <w:lang w:val="el-GR"/>
        </w:rPr>
      </w:pPr>
    </w:p>
    <w:p w14:paraId="07D02026" w14:textId="77777777" w:rsidR="005C0381" w:rsidRPr="00C20F1B" w:rsidRDefault="005C0381" w:rsidP="005C0381">
      <w:pPr>
        <w:keepNext/>
        <w:keepLines/>
        <w:tabs>
          <w:tab w:val="left" w:pos="567"/>
        </w:tabs>
        <w:ind w:left="564" w:hanging="564"/>
        <w:rPr>
          <w:b/>
          <w:szCs w:val="22"/>
          <w:lang w:val="el-GR"/>
        </w:rPr>
      </w:pPr>
      <w:r w:rsidRPr="00C20F1B">
        <w:rPr>
          <w:b/>
          <w:szCs w:val="22"/>
          <w:lang w:val="el-GR"/>
        </w:rPr>
        <w:t>4.5</w:t>
      </w:r>
      <w:r w:rsidRPr="00C20F1B">
        <w:rPr>
          <w:b/>
          <w:szCs w:val="22"/>
          <w:lang w:val="el-GR"/>
        </w:rPr>
        <w:tab/>
        <w:t>Αλληλεπιδράσεις με άλλα φαρμακευτικά προϊόντα και άλλες μορφές αλληλεπίδρασης</w:t>
      </w:r>
    </w:p>
    <w:p w14:paraId="566DF8EB" w14:textId="77777777" w:rsidR="005C0381" w:rsidRPr="00C20F1B" w:rsidRDefault="005C0381" w:rsidP="005C0381">
      <w:pPr>
        <w:keepNext/>
        <w:keepLines/>
        <w:tabs>
          <w:tab w:val="left" w:pos="567"/>
        </w:tabs>
        <w:rPr>
          <w:szCs w:val="22"/>
          <w:lang w:val="el-GR"/>
        </w:rPr>
      </w:pPr>
    </w:p>
    <w:p w14:paraId="53F3222A" w14:textId="77777777" w:rsidR="005C0381" w:rsidRPr="00C20F1B" w:rsidRDefault="005C0381" w:rsidP="005C0381">
      <w:pPr>
        <w:tabs>
          <w:tab w:val="left" w:pos="567"/>
        </w:tabs>
        <w:rPr>
          <w:szCs w:val="22"/>
          <w:lang w:val="el-GR"/>
        </w:rPr>
      </w:pPr>
      <w:r w:rsidRPr="00C20F1B">
        <w:rPr>
          <w:szCs w:val="22"/>
          <w:lang w:val="el-GR"/>
        </w:rPr>
        <w:t xml:space="preserve">Δεν παρατηρήθηκαν κλινικά σχετιζόμενες αλληλεπιδράσεις σε κλινικές δοκιμές με δισκία δεσλοραταδίνης, στις οποίες χορηγήθηκαν ταυτόχρονα ερυθρομυκίνη ή κετοκοναζόλη (βλ. παράγραφο 5.1). </w:t>
      </w:r>
    </w:p>
    <w:p w14:paraId="31729A72" w14:textId="77777777" w:rsidR="00983F18" w:rsidRPr="00C20F1B" w:rsidRDefault="00983F18" w:rsidP="00983F18">
      <w:pPr>
        <w:tabs>
          <w:tab w:val="left" w:pos="567"/>
        </w:tabs>
        <w:rPr>
          <w:rFonts w:eastAsia="MS Mincho"/>
          <w:snapToGrid/>
          <w:u w:val="single"/>
          <w:lang w:val="el-GR"/>
        </w:rPr>
      </w:pPr>
    </w:p>
    <w:p w14:paraId="149BE48E" w14:textId="77777777" w:rsidR="00983F18" w:rsidRPr="00C20F1B" w:rsidRDefault="00983F18" w:rsidP="00983F18">
      <w:pPr>
        <w:tabs>
          <w:tab w:val="left" w:pos="567"/>
        </w:tabs>
        <w:rPr>
          <w:rFonts w:eastAsia="MS Mincho"/>
          <w:snapToGrid/>
          <w:u w:val="single"/>
          <w:lang w:val="el-GR"/>
        </w:rPr>
      </w:pPr>
      <w:r w:rsidRPr="00C20F1B">
        <w:rPr>
          <w:rFonts w:eastAsia="MS Mincho"/>
          <w:snapToGrid/>
          <w:u w:val="single"/>
          <w:lang w:val="el-GR"/>
        </w:rPr>
        <w:t>Παιδιατρικός πληθυσμός</w:t>
      </w:r>
    </w:p>
    <w:p w14:paraId="3B9BC698" w14:textId="77777777" w:rsidR="005C0381" w:rsidRPr="00C20F1B" w:rsidRDefault="00983F18" w:rsidP="00983F18">
      <w:pPr>
        <w:tabs>
          <w:tab w:val="left" w:pos="567"/>
        </w:tabs>
        <w:rPr>
          <w:szCs w:val="22"/>
          <w:lang w:val="el-GR"/>
        </w:rPr>
      </w:pPr>
      <w:r w:rsidRPr="00C20F1B">
        <w:rPr>
          <w:rFonts w:eastAsia="MS Mincho"/>
          <w:snapToGrid/>
          <w:lang w:val="el-GR"/>
        </w:rPr>
        <w:t>Μελέτες αλληλεπίδρασης έχουν πραγματοποιηθεί μόνο σε ενήλικες</w:t>
      </w:r>
    </w:p>
    <w:p w14:paraId="621E9919" w14:textId="77777777" w:rsidR="00983F18" w:rsidRPr="00C20F1B" w:rsidRDefault="00983F18" w:rsidP="005C0381">
      <w:pPr>
        <w:tabs>
          <w:tab w:val="left" w:pos="567"/>
        </w:tabs>
        <w:rPr>
          <w:szCs w:val="22"/>
          <w:lang w:val="el-GR"/>
        </w:rPr>
      </w:pPr>
    </w:p>
    <w:p w14:paraId="4AE432CB" w14:textId="77777777" w:rsidR="005C0381" w:rsidRPr="00C20F1B" w:rsidRDefault="005C0381" w:rsidP="005C0381">
      <w:pPr>
        <w:tabs>
          <w:tab w:val="left" w:pos="567"/>
        </w:tabs>
        <w:rPr>
          <w:szCs w:val="22"/>
          <w:lang w:val="el-GR"/>
        </w:rPr>
      </w:pPr>
      <w:r w:rsidRPr="00C20F1B">
        <w:rPr>
          <w:szCs w:val="22"/>
          <w:lang w:val="el-GR"/>
        </w:rPr>
        <w:t xml:space="preserve">Σε μία κλινική φαρμακολογική δοκιμή τα δισκία Neoclarityn, λαμβανόμενα ταυτόχρονα με οινόπνευμα, δεν ενίσχυσαν τις επιδράσεις του οινοπνεύματος στη μείωση της απόδοσης (βλ. παράγραφο 5.1). </w:t>
      </w:r>
      <w:r w:rsidR="00487798" w:rsidRPr="00C20F1B">
        <w:rPr>
          <w:lang w:val="el-GR"/>
        </w:rPr>
        <w:t>Ωστόσο, περιπτώσεις δυσανεξίας οινοπνεύματος και δηλητηρίασης από οινόπνευμα έχουν αναφερθεί κατά την περίοδο μετά την κυκλοφορία. Επομένως, συνιστάται προσοχή εάν το οινόπνευμα λαμβάνεται ταυτόχρονα.</w:t>
      </w:r>
    </w:p>
    <w:p w14:paraId="2F7D6000" w14:textId="77777777" w:rsidR="005C0381" w:rsidRPr="00C20F1B" w:rsidRDefault="005C0381" w:rsidP="005C0381">
      <w:pPr>
        <w:tabs>
          <w:tab w:val="left" w:pos="567"/>
        </w:tabs>
        <w:rPr>
          <w:szCs w:val="22"/>
          <w:lang w:val="el-GR"/>
        </w:rPr>
      </w:pPr>
    </w:p>
    <w:p w14:paraId="77D8BA10" w14:textId="77777777" w:rsidR="005C0381" w:rsidRPr="00C20F1B" w:rsidRDefault="005C0381" w:rsidP="005C0381">
      <w:pPr>
        <w:keepNext/>
        <w:keepLines/>
        <w:tabs>
          <w:tab w:val="left" w:pos="567"/>
        </w:tabs>
        <w:rPr>
          <w:b/>
          <w:szCs w:val="22"/>
          <w:lang w:val="el-GR"/>
        </w:rPr>
      </w:pPr>
      <w:r w:rsidRPr="00C20F1B">
        <w:rPr>
          <w:b/>
          <w:szCs w:val="22"/>
          <w:lang w:val="el-GR"/>
        </w:rPr>
        <w:t>4.6</w:t>
      </w:r>
      <w:r w:rsidRPr="00C20F1B">
        <w:rPr>
          <w:b/>
          <w:szCs w:val="22"/>
          <w:lang w:val="el-GR"/>
        </w:rPr>
        <w:tab/>
      </w:r>
      <w:r w:rsidRPr="00C20F1B">
        <w:rPr>
          <w:b/>
          <w:noProof/>
          <w:szCs w:val="22"/>
          <w:lang w:val="el-GR"/>
        </w:rPr>
        <w:t>Γονιμότητα, κ</w:t>
      </w:r>
      <w:r w:rsidRPr="00C20F1B">
        <w:rPr>
          <w:b/>
          <w:szCs w:val="22"/>
          <w:lang w:val="el-GR"/>
        </w:rPr>
        <w:t>ύηση και γαλουχία</w:t>
      </w:r>
    </w:p>
    <w:p w14:paraId="5066DE63" w14:textId="77777777" w:rsidR="005C0381" w:rsidRPr="00C20F1B" w:rsidRDefault="005C0381" w:rsidP="005C0381">
      <w:pPr>
        <w:keepNext/>
        <w:keepLines/>
        <w:tabs>
          <w:tab w:val="left" w:pos="567"/>
        </w:tabs>
        <w:rPr>
          <w:szCs w:val="22"/>
          <w:lang w:val="el-GR"/>
        </w:rPr>
      </w:pPr>
    </w:p>
    <w:p w14:paraId="156E6F6F" w14:textId="77777777" w:rsidR="005C0381" w:rsidRPr="00C20F1B" w:rsidRDefault="00BE523C" w:rsidP="005C0381">
      <w:pPr>
        <w:keepNext/>
        <w:keepLines/>
        <w:tabs>
          <w:tab w:val="left" w:pos="567"/>
        </w:tabs>
        <w:rPr>
          <w:szCs w:val="22"/>
          <w:u w:val="single"/>
          <w:lang w:val="el-GR"/>
        </w:rPr>
      </w:pPr>
      <w:r w:rsidRPr="00C20F1B">
        <w:rPr>
          <w:szCs w:val="22"/>
          <w:u w:val="single"/>
          <w:lang w:val="el-GR"/>
        </w:rPr>
        <w:t>Κύηση</w:t>
      </w:r>
    </w:p>
    <w:p w14:paraId="48B5A547" w14:textId="5AD5AC8F" w:rsidR="005C0381" w:rsidRPr="00C20F1B" w:rsidRDefault="00E85247" w:rsidP="005C0381">
      <w:pPr>
        <w:pStyle w:val="EndnoteText"/>
        <w:widowControl w:val="0"/>
        <w:tabs>
          <w:tab w:val="clear" w:pos="567"/>
        </w:tabs>
        <w:rPr>
          <w:szCs w:val="22"/>
          <w:lang w:val="el-GR"/>
        </w:rPr>
      </w:pPr>
      <w:r w:rsidRPr="00C20F1B">
        <w:rPr>
          <w:lang w:val="el-GR"/>
        </w:rPr>
        <w:t xml:space="preserve">Ένας μεγάλος αριθμός δεδομένων από έγκυες γυναίκες (περισσότερες από 1.000 </w:t>
      </w:r>
      <w:r w:rsidR="0032650C" w:rsidRPr="00C20F1B">
        <w:rPr>
          <w:lang w:val="el-GR"/>
        </w:rPr>
        <w:t>ε</w:t>
      </w:r>
      <w:r w:rsidRPr="00C20F1B">
        <w:rPr>
          <w:lang w:val="el-GR"/>
        </w:rPr>
        <w:t>κβ</w:t>
      </w:r>
      <w:r w:rsidR="0032650C" w:rsidRPr="00C20F1B">
        <w:rPr>
          <w:lang w:val="el-GR"/>
        </w:rPr>
        <w:t>ά</w:t>
      </w:r>
      <w:r w:rsidRPr="00C20F1B">
        <w:rPr>
          <w:lang w:val="el-GR"/>
        </w:rPr>
        <w:t xml:space="preserve">σεις εγκυμοσύνης) δε δείχνουν καμία δυσπλασία ούτε εμβρυϊκή/ νεογνική τοξικότητα της δεσλοραταδίνης. </w:t>
      </w:r>
      <w:r w:rsidR="005C0381" w:rsidRPr="00C20F1B">
        <w:rPr>
          <w:szCs w:val="22"/>
          <w:lang w:val="el-GR"/>
        </w:rPr>
        <w:t>Μελέτες σε πειραματόζωα δεν υποδεικνύουν άμεσες ή έμμεσες επιβλαβείς επιδράσεις σε σχέση με την τοξικότητα στην αναπαραγωγική ικανότητα (βλ. παράγραφο 5.3). Ως προφυλακτικό μέτρο, είναι προτιμότερο να αποφεύγεται η χρήση του Neoclarityn κατά τη διάρκεια της εγκυμοσύνης.</w:t>
      </w:r>
    </w:p>
    <w:p w14:paraId="7B927838" w14:textId="77777777" w:rsidR="005C0381" w:rsidRPr="00C20F1B" w:rsidRDefault="005C0381" w:rsidP="005C0381">
      <w:pPr>
        <w:tabs>
          <w:tab w:val="left" w:pos="567"/>
        </w:tabs>
        <w:rPr>
          <w:szCs w:val="22"/>
          <w:lang w:val="el-GR"/>
        </w:rPr>
      </w:pPr>
    </w:p>
    <w:p w14:paraId="3D1AFDF8" w14:textId="77777777" w:rsidR="005C0381" w:rsidRPr="00C20F1B" w:rsidRDefault="005C0381" w:rsidP="005C0381">
      <w:pPr>
        <w:keepNext/>
        <w:keepLines/>
        <w:tabs>
          <w:tab w:val="left" w:pos="567"/>
        </w:tabs>
        <w:rPr>
          <w:szCs w:val="22"/>
          <w:lang w:val="el-GR"/>
        </w:rPr>
      </w:pPr>
      <w:r w:rsidRPr="00C20F1B">
        <w:rPr>
          <w:szCs w:val="22"/>
          <w:u w:val="single"/>
          <w:lang w:val="el-GR"/>
        </w:rPr>
        <w:t>Θηλασμός</w:t>
      </w:r>
    </w:p>
    <w:p w14:paraId="4F8DF639" w14:textId="77777777" w:rsidR="005C0381" w:rsidRPr="00C20F1B" w:rsidRDefault="005C0381" w:rsidP="005C0381">
      <w:pPr>
        <w:tabs>
          <w:tab w:val="left" w:pos="567"/>
        </w:tabs>
        <w:rPr>
          <w:szCs w:val="22"/>
          <w:lang w:val="el-GR"/>
        </w:rPr>
      </w:pPr>
      <w:r w:rsidRPr="00C20F1B">
        <w:rPr>
          <w:szCs w:val="22"/>
          <w:lang w:val="el-GR"/>
        </w:rPr>
        <w:t>Η δεσλοραταδίνη έχει ανιχνευτεί σε θηλάζοντα νεογνά/βρέφη γυναικών που έλαβαν θεραπεία. Η επίδραση της δεσλοραταδίνης σε νεογνά/βρέφη είναι άγνωστη. Πρέπει να ληφθεί απόφαση για το εάν θα διακοπεί ο θηλασμός ή εάν θα διακοπεί/υπάρξει αποχή από τη θεραπεία με Neoclarityn, λαμβάνοντας υπόψη το όφελος του θηλασμού για το παιδί και το όφελος της θεραπείας για τη γυναίκα.</w:t>
      </w:r>
    </w:p>
    <w:p w14:paraId="142BCE76" w14:textId="77777777" w:rsidR="005C0381" w:rsidRPr="00C20F1B" w:rsidRDefault="005C0381" w:rsidP="005C0381">
      <w:pPr>
        <w:tabs>
          <w:tab w:val="left" w:pos="567"/>
        </w:tabs>
        <w:rPr>
          <w:szCs w:val="22"/>
          <w:lang w:val="el-GR"/>
        </w:rPr>
      </w:pPr>
    </w:p>
    <w:p w14:paraId="6F9C51F7" w14:textId="77777777" w:rsidR="005C0381" w:rsidRPr="00C20F1B" w:rsidRDefault="005C0381" w:rsidP="005C0381">
      <w:pPr>
        <w:keepNext/>
        <w:keepLines/>
        <w:tabs>
          <w:tab w:val="left" w:pos="567"/>
        </w:tabs>
        <w:rPr>
          <w:szCs w:val="22"/>
          <w:u w:val="single"/>
          <w:lang w:val="el-GR"/>
        </w:rPr>
      </w:pPr>
      <w:r w:rsidRPr="00C20F1B">
        <w:rPr>
          <w:szCs w:val="22"/>
          <w:u w:val="single"/>
          <w:lang w:val="el-GR"/>
        </w:rPr>
        <w:t>Γονιμότητα</w:t>
      </w:r>
    </w:p>
    <w:p w14:paraId="5B016D69" w14:textId="77777777" w:rsidR="005C0381" w:rsidRPr="00C20F1B" w:rsidRDefault="005C0381" w:rsidP="005C0381">
      <w:pPr>
        <w:tabs>
          <w:tab w:val="left" w:pos="567"/>
        </w:tabs>
        <w:rPr>
          <w:szCs w:val="22"/>
          <w:lang w:val="el-GR"/>
        </w:rPr>
      </w:pPr>
      <w:r w:rsidRPr="00C20F1B">
        <w:rPr>
          <w:szCs w:val="22"/>
          <w:lang w:val="el-GR"/>
        </w:rPr>
        <w:t>Δεν υπάρχουν διαθέσιμα δεδομένα σχετικά με τη γονιμότητα στους άνδρες και στις γυναίκες.</w:t>
      </w:r>
    </w:p>
    <w:p w14:paraId="60CF3893" w14:textId="77777777" w:rsidR="005C0381" w:rsidRPr="00C20F1B" w:rsidRDefault="005C0381" w:rsidP="005C0381">
      <w:pPr>
        <w:tabs>
          <w:tab w:val="left" w:pos="567"/>
        </w:tabs>
        <w:rPr>
          <w:szCs w:val="22"/>
          <w:lang w:val="el-GR"/>
        </w:rPr>
      </w:pPr>
    </w:p>
    <w:p w14:paraId="08BA3AAB" w14:textId="77777777" w:rsidR="005C0381" w:rsidRPr="00C20F1B" w:rsidRDefault="005C0381" w:rsidP="005C0381">
      <w:pPr>
        <w:keepNext/>
        <w:keepLines/>
        <w:tabs>
          <w:tab w:val="left" w:pos="567"/>
        </w:tabs>
        <w:rPr>
          <w:b/>
          <w:szCs w:val="22"/>
          <w:lang w:val="el-GR"/>
        </w:rPr>
      </w:pPr>
      <w:r w:rsidRPr="00C20F1B">
        <w:rPr>
          <w:b/>
          <w:szCs w:val="22"/>
          <w:lang w:val="el-GR"/>
        </w:rPr>
        <w:t>4.7</w:t>
      </w:r>
      <w:r w:rsidRPr="00C20F1B">
        <w:rPr>
          <w:b/>
          <w:szCs w:val="22"/>
          <w:lang w:val="el-GR"/>
        </w:rPr>
        <w:tab/>
        <w:t xml:space="preserve">Επιδράσεις στην ικανότητα οδήγησης και χειρισμού </w:t>
      </w:r>
      <w:r w:rsidR="00BE523C" w:rsidRPr="00C20F1B">
        <w:rPr>
          <w:b/>
          <w:szCs w:val="22"/>
          <w:lang w:val="el-GR"/>
        </w:rPr>
        <w:t>μηχανημάτων</w:t>
      </w:r>
    </w:p>
    <w:p w14:paraId="6B696EBC" w14:textId="77777777" w:rsidR="005C0381" w:rsidRPr="00C20F1B" w:rsidRDefault="005C0381" w:rsidP="005C0381">
      <w:pPr>
        <w:keepNext/>
        <w:keepLines/>
        <w:tabs>
          <w:tab w:val="left" w:pos="567"/>
        </w:tabs>
        <w:rPr>
          <w:szCs w:val="22"/>
          <w:lang w:val="el-GR"/>
        </w:rPr>
      </w:pPr>
    </w:p>
    <w:p w14:paraId="46CA207A" w14:textId="23E2AA98" w:rsidR="005C0381" w:rsidRPr="00C20F1B" w:rsidRDefault="005C0381" w:rsidP="005C0381">
      <w:pPr>
        <w:pStyle w:val="EndnoteText"/>
        <w:rPr>
          <w:szCs w:val="22"/>
          <w:lang w:val="el-GR"/>
        </w:rPr>
      </w:pPr>
      <w:r w:rsidRPr="00C20F1B">
        <w:rPr>
          <w:spacing w:val="-3"/>
          <w:szCs w:val="22"/>
          <w:lang w:val="el-GR"/>
        </w:rPr>
        <w:t xml:space="preserve">Το </w:t>
      </w:r>
      <w:r w:rsidRPr="00C20F1B">
        <w:rPr>
          <w:szCs w:val="22"/>
          <w:lang w:val="el-GR"/>
        </w:rPr>
        <w:t xml:space="preserve">Neoclarityn </w:t>
      </w:r>
      <w:r w:rsidRPr="00C20F1B">
        <w:rPr>
          <w:spacing w:val="-3"/>
          <w:szCs w:val="22"/>
          <w:lang w:val="el-GR"/>
        </w:rPr>
        <w:t xml:space="preserve">δεν έχει καμία ή έχει ασήμαντη επίδραση στην ικανότητα οδήγησης και χειρισμού </w:t>
      </w:r>
      <w:r w:rsidR="00BE523C" w:rsidRPr="00C20F1B">
        <w:rPr>
          <w:spacing w:val="-3"/>
          <w:szCs w:val="22"/>
          <w:lang w:val="el-GR"/>
        </w:rPr>
        <w:t>μηχανημάτων</w:t>
      </w:r>
      <w:r w:rsidRPr="00C20F1B">
        <w:rPr>
          <w:spacing w:val="-3"/>
          <w:szCs w:val="22"/>
          <w:lang w:val="el-GR"/>
        </w:rPr>
        <w:t>, με βάση κλινικές δοκιμές.</w:t>
      </w:r>
      <w:r w:rsidR="002B2A23">
        <w:rPr>
          <w:spacing w:val="-3"/>
          <w:szCs w:val="22"/>
          <w:lang w:val="el-GR"/>
        </w:rPr>
        <w:t xml:space="preserve"> </w:t>
      </w:r>
      <w:r w:rsidRPr="00C20F1B">
        <w:rPr>
          <w:szCs w:val="22"/>
          <w:lang w:val="el-GR"/>
        </w:rPr>
        <w:t xml:space="preserve">Οι ασθενείς θα πρέπει να ενημερώνονται ότι οι περισσότεροι άνθρωποι δεν νιώθουν υπνηλία. Ωστόσο, καθώς υπάρχει ατομική παρέκκλιση στην απόκριση σε όλα τα φαρμακευτικά προϊόντα, συνιστάται οι ασθενείς να ενημερώνονται να μην συμμετέχουν σε </w:t>
      </w:r>
      <w:r w:rsidRPr="00C20F1B">
        <w:rPr>
          <w:szCs w:val="22"/>
          <w:lang w:val="el-GR"/>
        </w:rPr>
        <w:lastRenderedPageBreak/>
        <w:t xml:space="preserve">δραστηριότητες που απαιτούν πνευματική εγρήγορση, όπως η οδήγηση οχήματος ή ο χειρισμός </w:t>
      </w:r>
      <w:r w:rsidR="00893A51" w:rsidRPr="00C20F1B">
        <w:rPr>
          <w:szCs w:val="22"/>
          <w:lang w:val="el-GR"/>
        </w:rPr>
        <w:t>μηχανημάτων</w:t>
      </w:r>
      <w:r w:rsidRPr="00C20F1B">
        <w:rPr>
          <w:szCs w:val="22"/>
          <w:lang w:val="el-GR"/>
        </w:rPr>
        <w:t>, μέχρι να βεβαιωθούν για τη δική τους απόκριση στο φαρμακευτικό προϊόν.</w:t>
      </w:r>
    </w:p>
    <w:p w14:paraId="534CBDAA" w14:textId="77777777" w:rsidR="005C0381" w:rsidRPr="00C20F1B" w:rsidRDefault="005C0381" w:rsidP="005C0381">
      <w:pPr>
        <w:tabs>
          <w:tab w:val="left" w:pos="567"/>
        </w:tabs>
        <w:rPr>
          <w:szCs w:val="22"/>
          <w:lang w:val="el-GR"/>
        </w:rPr>
      </w:pPr>
    </w:p>
    <w:p w14:paraId="4214F853" w14:textId="77777777" w:rsidR="005C0381" w:rsidRPr="00C20F1B" w:rsidRDefault="005C0381" w:rsidP="005C0381">
      <w:pPr>
        <w:keepNext/>
        <w:keepLines/>
        <w:tabs>
          <w:tab w:val="left" w:pos="567"/>
        </w:tabs>
        <w:rPr>
          <w:b/>
          <w:szCs w:val="22"/>
          <w:lang w:val="el-GR"/>
        </w:rPr>
      </w:pPr>
      <w:r w:rsidRPr="00C20F1B">
        <w:rPr>
          <w:b/>
          <w:szCs w:val="22"/>
          <w:lang w:val="el-GR"/>
        </w:rPr>
        <w:t>4.8</w:t>
      </w:r>
      <w:r w:rsidRPr="00C20F1B">
        <w:rPr>
          <w:b/>
          <w:szCs w:val="22"/>
          <w:lang w:val="el-GR"/>
        </w:rPr>
        <w:tab/>
        <w:t>Ανεπιθύμητες ενέργειες</w:t>
      </w:r>
    </w:p>
    <w:p w14:paraId="398772A0" w14:textId="77777777" w:rsidR="005C0381" w:rsidRPr="00C20F1B" w:rsidRDefault="005C0381" w:rsidP="005C0381">
      <w:pPr>
        <w:keepNext/>
        <w:keepLines/>
        <w:tabs>
          <w:tab w:val="left" w:pos="567"/>
        </w:tabs>
        <w:rPr>
          <w:szCs w:val="22"/>
          <w:u w:val="single"/>
          <w:lang w:val="el-GR"/>
        </w:rPr>
      </w:pPr>
    </w:p>
    <w:p w14:paraId="1C45423D" w14:textId="77777777" w:rsidR="005C0381" w:rsidRPr="00C20F1B" w:rsidRDefault="005C0381" w:rsidP="005C0381">
      <w:pPr>
        <w:keepNext/>
        <w:keepLines/>
        <w:tabs>
          <w:tab w:val="left" w:pos="567"/>
        </w:tabs>
        <w:rPr>
          <w:szCs w:val="22"/>
          <w:lang w:val="el-GR"/>
        </w:rPr>
      </w:pPr>
      <w:r w:rsidRPr="00C20F1B">
        <w:rPr>
          <w:szCs w:val="22"/>
          <w:u w:val="single"/>
          <w:lang w:val="el-GR"/>
        </w:rPr>
        <w:t>Περίληψη του προφίλ ασφάλειας</w:t>
      </w:r>
    </w:p>
    <w:p w14:paraId="280AD708" w14:textId="05661A98" w:rsidR="00CD52B7" w:rsidRPr="00C20F1B" w:rsidDel="00DE7EEE" w:rsidRDefault="00CD52B7" w:rsidP="005C0381">
      <w:pPr>
        <w:tabs>
          <w:tab w:val="left" w:pos="567"/>
        </w:tabs>
        <w:rPr>
          <w:del w:id="25" w:author="Author" w:date="2025-11-24T16:31:00Z" w16du:dateUtc="2025-11-24T14:31:00Z"/>
          <w:szCs w:val="22"/>
          <w:lang w:val="el-GR"/>
        </w:rPr>
      </w:pPr>
    </w:p>
    <w:p w14:paraId="42E82293" w14:textId="68979009" w:rsidR="00CD52B7" w:rsidRPr="00C20F1B" w:rsidDel="00DE7EEE" w:rsidRDefault="00CD52B7" w:rsidP="005C0381">
      <w:pPr>
        <w:tabs>
          <w:tab w:val="left" w:pos="567"/>
        </w:tabs>
        <w:rPr>
          <w:moveFrom w:id="26" w:author="Author" w:date="2025-11-24T16:31:00Z" w16du:dateUtc="2025-11-24T14:31:00Z"/>
          <w:szCs w:val="22"/>
          <w:u w:val="single"/>
          <w:lang w:val="el-GR"/>
        </w:rPr>
      </w:pPr>
      <w:moveFromRangeStart w:id="27" w:author="Author" w:date="2025-11-24T16:31:00Z" w:name="move214894292"/>
      <w:moveFrom w:id="28" w:author="Author" w:date="2025-11-24T16:31:00Z" w16du:dateUtc="2025-11-24T14:31:00Z">
        <w:r w:rsidRPr="00C20F1B" w:rsidDel="00DE7EEE">
          <w:rPr>
            <w:szCs w:val="22"/>
            <w:u w:val="single"/>
            <w:lang w:val="el-GR"/>
          </w:rPr>
          <w:t>Παιδιατρικός πληθυσμός</w:t>
        </w:r>
      </w:moveFrom>
    </w:p>
    <w:p w14:paraId="5E8344FB" w14:textId="00C0BE9E" w:rsidR="005C0381" w:rsidRPr="00C20F1B" w:rsidDel="00DE7EEE" w:rsidRDefault="005C0381" w:rsidP="005C0381">
      <w:pPr>
        <w:tabs>
          <w:tab w:val="left" w:pos="567"/>
        </w:tabs>
        <w:rPr>
          <w:moveFrom w:id="29" w:author="Author" w:date="2025-11-24T16:31:00Z" w16du:dateUtc="2025-11-24T14:31:00Z"/>
          <w:szCs w:val="22"/>
          <w:lang w:val="el-GR"/>
        </w:rPr>
      </w:pPr>
      <w:moveFrom w:id="30" w:author="Author" w:date="2025-11-24T16:31:00Z" w16du:dateUtc="2025-11-24T14:31:00Z">
        <w:r w:rsidRPr="00C20F1B" w:rsidDel="00DE7EEE">
          <w:rPr>
            <w:szCs w:val="22"/>
            <w:lang w:val="el-GR"/>
          </w:rPr>
          <w:t xml:space="preserve">Στο πλαίσιο κλινικών δοκιμών σε παιδιατρικό πληθυσμό, η μορφή σιροπιού της δεσλοραταδίνης χορηγήθηκε σε σύνολο 246 παιδιών ηλικίας 6 μηνών έως 11 ετών. Η συνολική επίπτωση εμφάνισης ανεπιθύμητων ενεργειών σε παιδιά ηλικίας 2 έως 11 ετών ήταν παρόμοια για τις ομάδες δεσλοραταδίνης και εικονικού φαρμάκου. Σε βρέφη και νήπια ηλικίας 6 έως 23 μηνών οι πιο συχνές ανεπιθύμητες </w:t>
        </w:r>
        <w:r w:rsidR="000070DA" w:rsidRPr="00C20F1B" w:rsidDel="00DE7EEE">
          <w:rPr>
            <w:lang w:val="el-GR"/>
          </w:rPr>
          <w:t xml:space="preserve">ενέργειες </w:t>
        </w:r>
        <w:r w:rsidRPr="00C20F1B" w:rsidDel="00DE7EEE">
          <w:rPr>
            <w:szCs w:val="22"/>
            <w:lang w:val="el-GR"/>
          </w:rPr>
          <w:t>που αναφέρθηκαν επιπλέον του εικονικού φαρμάκου ήταν διάρροια (3,7 %), πυρετός (2,3 %) και αϋπνία (2,3 %). Σε μία πρόσθετη μελέτη, δεν παρατηρήθηκαν ανεπιθύμητες ενέργειες σε άτομα ηλικίας μεταξύ 6 και 11 ετών μετά από μία εφάπαξ δόση 2,5 mg πόσιμου διαλύματος δεσλοραταδίνης.</w:t>
        </w:r>
      </w:moveFrom>
    </w:p>
    <w:p w14:paraId="6CFA3A61" w14:textId="7D5D6E5D" w:rsidR="005C0381" w:rsidRPr="00C20F1B" w:rsidDel="00DE7EEE" w:rsidRDefault="005C0381" w:rsidP="005C0381">
      <w:pPr>
        <w:tabs>
          <w:tab w:val="left" w:pos="567"/>
        </w:tabs>
        <w:rPr>
          <w:moveFrom w:id="31" w:author="Author" w:date="2025-11-24T16:31:00Z" w16du:dateUtc="2025-11-24T14:31:00Z"/>
          <w:szCs w:val="22"/>
          <w:lang w:val="el-GR"/>
        </w:rPr>
      </w:pPr>
    </w:p>
    <w:p w14:paraId="569E9C57" w14:textId="6DBF1B5A" w:rsidR="00CD52B7" w:rsidRPr="00C20F1B" w:rsidDel="00DE7EEE" w:rsidRDefault="00CD52B7" w:rsidP="00CD52B7">
      <w:pPr>
        <w:autoSpaceDE w:val="0"/>
        <w:autoSpaceDN w:val="0"/>
        <w:adjustRightInd w:val="0"/>
        <w:rPr>
          <w:moveFrom w:id="32" w:author="Author" w:date="2025-11-24T16:31:00Z" w16du:dateUtc="2025-11-24T14:31:00Z"/>
          <w:rFonts w:eastAsia="MS Mincho"/>
          <w:snapToGrid/>
          <w:lang w:val="el-GR"/>
        </w:rPr>
      </w:pPr>
      <w:moveFrom w:id="33" w:author="Author" w:date="2025-11-24T16:31:00Z" w16du:dateUtc="2025-11-24T14:31:00Z">
        <w:r w:rsidRPr="00C20F1B" w:rsidDel="00DE7EEE">
          <w:rPr>
            <w:rFonts w:eastAsia="MS Mincho"/>
            <w:snapToGrid/>
            <w:lang w:val="el-GR"/>
          </w:rPr>
          <w:t>Σε μία κλινική δοκιμή με 578 εφήβους ασθενείς, ηλικίας 12 έως 17 ετών, η πιο συχνή ανεπιθύμητη ενέργεια ήταν η κεφαλαλγία. Αυτή εμφανίστηκε στο 5,9 % των ασθενών που έλαβαν θεραπεία με δεσλοραταδίνη και στο 6,9 % των ασθενών που έλαβαν εικονικό φάρμακο.</w:t>
        </w:r>
      </w:moveFrom>
    </w:p>
    <w:moveFromRangeEnd w:id="27"/>
    <w:p w14:paraId="1DE08E3F" w14:textId="77777777" w:rsidR="00CD52B7" w:rsidRPr="00C20F1B" w:rsidRDefault="00CD52B7" w:rsidP="005C0381">
      <w:pPr>
        <w:tabs>
          <w:tab w:val="left" w:pos="567"/>
        </w:tabs>
        <w:rPr>
          <w:szCs w:val="22"/>
          <w:lang w:val="el-GR"/>
        </w:rPr>
      </w:pPr>
    </w:p>
    <w:p w14:paraId="4ABDDC28" w14:textId="77777777" w:rsidR="00CD52B7" w:rsidRPr="00C20F1B" w:rsidRDefault="00CD52B7" w:rsidP="005C0381">
      <w:pPr>
        <w:tabs>
          <w:tab w:val="left" w:pos="567"/>
        </w:tabs>
        <w:rPr>
          <w:szCs w:val="22"/>
          <w:u w:val="single"/>
          <w:lang w:val="el-GR"/>
        </w:rPr>
      </w:pPr>
      <w:r w:rsidRPr="00C20F1B">
        <w:rPr>
          <w:szCs w:val="22"/>
          <w:u w:val="single"/>
          <w:lang w:val="el-GR"/>
        </w:rPr>
        <w:t>Ενήλικες και έφηβοι</w:t>
      </w:r>
    </w:p>
    <w:p w14:paraId="70B3B921" w14:textId="77777777" w:rsidR="005C0381" w:rsidRPr="00C20F1B" w:rsidRDefault="005C0381" w:rsidP="005C0381">
      <w:pPr>
        <w:tabs>
          <w:tab w:val="left" w:pos="567"/>
        </w:tabs>
        <w:rPr>
          <w:szCs w:val="22"/>
          <w:lang w:val="el-GR"/>
        </w:rPr>
      </w:pPr>
      <w:r w:rsidRPr="00C20F1B">
        <w:rPr>
          <w:szCs w:val="22"/>
          <w:lang w:val="el-GR"/>
        </w:rPr>
        <w:t xml:space="preserve">Στη συνιστώμενη δόση, στο πλαίσιο κλινικών δοκιμών που διεξήχθησαν σε ενήλικες και εφήβους σε ένα εύρος ενδείξεων, συμπεριλαμβανομένης της αλλεργικής ρινίτιδας και της χρόνιας ιδιοπαθούς κνίδωσης, αναφέρθηκαν ανεπιθύμητες ενέργειες με το Neoclarityn σε 3 % περισσότερους ασθενείς από εκείνους που έλαβαν αγωγή με εικονικό φάρμακο. Οι πιο συχνές από τις ανεπιθύμητες ενέργειες που αναφέρθηκαν επιπλέον του εικονικού φαρμάκου ήταν κόπωση (1,2 %), ξηροστομία (0,8 %) και κεφαλαλγία (0,6 %). </w:t>
      </w:r>
    </w:p>
    <w:p w14:paraId="39D21595" w14:textId="77777777" w:rsidR="005C0381" w:rsidRPr="00C20F1B" w:rsidRDefault="005C0381" w:rsidP="005C0381">
      <w:pPr>
        <w:tabs>
          <w:tab w:val="left" w:pos="567"/>
        </w:tabs>
        <w:rPr>
          <w:szCs w:val="22"/>
          <w:lang w:val="el-GR"/>
        </w:rPr>
      </w:pPr>
    </w:p>
    <w:p w14:paraId="4B92D2DD" w14:textId="77777777" w:rsidR="005C0381" w:rsidRPr="00C20F1B" w:rsidRDefault="005C0381" w:rsidP="005C0381">
      <w:pPr>
        <w:keepNext/>
        <w:keepLines/>
        <w:autoSpaceDE w:val="0"/>
        <w:autoSpaceDN w:val="0"/>
        <w:adjustRightInd w:val="0"/>
        <w:rPr>
          <w:szCs w:val="22"/>
          <w:u w:val="single"/>
          <w:lang w:val="el-GR"/>
        </w:rPr>
      </w:pPr>
      <w:r w:rsidRPr="00C20F1B">
        <w:rPr>
          <w:szCs w:val="22"/>
          <w:u w:val="single"/>
          <w:lang w:val="el-GR"/>
        </w:rPr>
        <w:t xml:space="preserve">Κατάλογος ανεπιθύμητων </w:t>
      </w:r>
      <w:r w:rsidR="000070DA" w:rsidRPr="00C20F1B">
        <w:rPr>
          <w:u w:val="single"/>
          <w:lang w:val="el-GR"/>
        </w:rPr>
        <w:t>ενεργειών</w:t>
      </w:r>
      <w:r w:rsidRPr="00C20F1B">
        <w:rPr>
          <w:szCs w:val="22"/>
          <w:u w:val="single"/>
          <w:lang w:val="el-GR"/>
        </w:rPr>
        <w:t xml:space="preserve"> σε μορφή πίνακα</w:t>
      </w:r>
    </w:p>
    <w:p w14:paraId="5AB04B0A" w14:textId="4DFA92F6" w:rsidR="005C0381" w:rsidRPr="00C20F1B" w:rsidRDefault="00C20EAB" w:rsidP="005C0381">
      <w:pPr>
        <w:autoSpaceDE w:val="0"/>
        <w:autoSpaceDN w:val="0"/>
        <w:adjustRightInd w:val="0"/>
        <w:rPr>
          <w:rFonts w:eastAsia="MS Mincho"/>
          <w:snapToGrid/>
          <w:lang w:val="el-GR"/>
        </w:rPr>
      </w:pPr>
      <w:r w:rsidRPr="00C20F1B">
        <w:rPr>
          <w:rFonts w:eastAsia="MS Mincho"/>
          <w:lang w:val="el-GR"/>
        </w:rPr>
        <w:t xml:space="preserve">Η συχνότητα των ανεπιθύμητων </w:t>
      </w:r>
      <w:r w:rsidR="000070DA" w:rsidRPr="00C20F1B">
        <w:rPr>
          <w:lang w:val="el-GR"/>
        </w:rPr>
        <w:t>ενεργειών</w:t>
      </w:r>
      <w:r w:rsidRPr="00C20F1B">
        <w:rPr>
          <w:rFonts w:eastAsia="MS Mincho"/>
          <w:lang w:val="el-GR"/>
        </w:rPr>
        <w:t xml:space="preserve"> στις κλινικές μελέτες που αναφέρθηκαν</w:t>
      </w:r>
      <w:r w:rsidR="00923BF7" w:rsidRPr="00C20F1B">
        <w:rPr>
          <w:rFonts w:eastAsia="MS Mincho"/>
          <w:lang w:val="el-GR"/>
        </w:rPr>
        <w:t xml:space="preserve"> επιπλέον του εικονικού φαρμάκου</w:t>
      </w:r>
      <w:r w:rsidRPr="00C20F1B">
        <w:rPr>
          <w:rFonts w:eastAsia="MS Mincho"/>
          <w:lang w:val="el-GR"/>
        </w:rPr>
        <w:t xml:space="preserve"> και </w:t>
      </w:r>
      <w:r w:rsidR="00923BF7" w:rsidRPr="00C20F1B">
        <w:rPr>
          <w:szCs w:val="22"/>
          <w:lang w:val="el-GR"/>
        </w:rPr>
        <w:t>ά</w:t>
      </w:r>
      <w:r w:rsidR="005C0381" w:rsidRPr="00C20F1B">
        <w:rPr>
          <w:szCs w:val="22"/>
          <w:lang w:val="el-GR"/>
        </w:rPr>
        <w:t>λλες ανεπιθύμητες ενέργειες που έχουν αναφερθεί κατά την περίοδο μετά την κυκλοφορία παρατίθενται στον ακόλουθο πίνακα. Οι συχνότητες εμφάνισης ορίζονται ως πολύ συχνές (≥ 1/10), συχνές (≥ 1/100 έως &lt; 1/10), όχι συχνές (≥ 1/1.000 έως &lt; 1/100), σπάνιες (≥ 1/10.000 έως &lt; 1/1.000)</w:t>
      </w:r>
      <w:r w:rsidRPr="00C20F1B">
        <w:rPr>
          <w:szCs w:val="22"/>
          <w:lang w:val="el-GR"/>
        </w:rPr>
        <w:t xml:space="preserve">, </w:t>
      </w:r>
      <w:r w:rsidR="005C0381" w:rsidRPr="00C20F1B">
        <w:rPr>
          <w:szCs w:val="22"/>
          <w:lang w:val="el-GR"/>
        </w:rPr>
        <w:t>πολύ σπάνιες (&lt; 1/10.000)</w:t>
      </w:r>
      <w:r w:rsidRPr="00C20F1B">
        <w:rPr>
          <w:szCs w:val="22"/>
          <w:lang w:val="el-GR"/>
        </w:rPr>
        <w:t xml:space="preserve"> </w:t>
      </w:r>
      <w:r w:rsidRPr="00C20F1B">
        <w:rPr>
          <w:rFonts w:eastAsia="MS Mincho"/>
          <w:snapToGrid/>
          <w:lang w:val="el-GR"/>
        </w:rPr>
        <w:t>και μη γνωστ</w:t>
      </w:r>
      <w:r w:rsidR="00126C9B" w:rsidRPr="00C20F1B">
        <w:rPr>
          <w:rFonts w:eastAsia="MS Mincho"/>
          <w:snapToGrid/>
          <w:lang w:val="el-GR"/>
        </w:rPr>
        <w:t>ής συχνότητας</w:t>
      </w:r>
      <w:r w:rsidRPr="00C20F1B">
        <w:rPr>
          <w:rFonts w:eastAsia="MS Mincho"/>
          <w:snapToGrid/>
          <w:lang w:val="el-GR"/>
        </w:rPr>
        <w:t xml:space="preserve"> (δεν μπορούν να </w:t>
      </w:r>
      <w:r w:rsidR="00892FB8" w:rsidRPr="00C20F1B">
        <w:rPr>
          <w:rFonts w:eastAsia="MS Mincho"/>
          <w:snapToGrid/>
          <w:lang w:val="el-GR"/>
        </w:rPr>
        <w:t>εκτιμηθούν</w:t>
      </w:r>
      <w:r w:rsidRPr="00C20F1B">
        <w:rPr>
          <w:rFonts w:eastAsia="MS Mincho"/>
          <w:snapToGrid/>
          <w:lang w:val="el-GR"/>
        </w:rPr>
        <w:t xml:space="preserve"> από τα διαθέσιμα δεδομένα)</w:t>
      </w:r>
      <w:r w:rsidR="005C0381" w:rsidRPr="00C20F1B">
        <w:rPr>
          <w:szCs w:val="22"/>
          <w:lang w:val="el-GR"/>
        </w:rPr>
        <w:t>.</w:t>
      </w:r>
    </w:p>
    <w:p w14:paraId="383BA7E8" w14:textId="77777777" w:rsidR="00C20EAB" w:rsidRPr="00C20F1B" w:rsidRDefault="00C20EAB" w:rsidP="005C0381">
      <w:pPr>
        <w:tabs>
          <w:tab w:val="left" w:pos="567"/>
        </w:tabs>
        <w:rPr>
          <w:szCs w:val="22"/>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551"/>
        <w:gridCol w:w="3402"/>
      </w:tblGrid>
      <w:tr w:rsidR="00C20EAB" w:rsidRPr="00C20F1B" w14:paraId="7C61C67E" w14:textId="77777777" w:rsidTr="004D7700">
        <w:trPr>
          <w:cantSplit/>
          <w:tblHeader/>
        </w:trPr>
        <w:tc>
          <w:tcPr>
            <w:tcW w:w="3227" w:type="dxa"/>
          </w:tcPr>
          <w:p w14:paraId="63A550FC" w14:textId="77777777" w:rsidR="00C20EAB" w:rsidRPr="00C20F1B" w:rsidRDefault="00C20EAB" w:rsidP="00C20EAB">
            <w:pPr>
              <w:tabs>
                <w:tab w:val="left" w:pos="567"/>
              </w:tabs>
              <w:rPr>
                <w:rFonts w:eastAsia="MS Mincho"/>
                <w:b/>
                <w:snapToGrid/>
                <w:lang w:val="el-GR"/>
              </w:rPr>
            </w:pPr>
            <w:r w:rsidRPr="00C20F1B">
              <w:rPr>
                <w:rFonts w:eastAsia="MS Mincho"/>
                <w:b/>
                <w:snapToGrid/>
                <w:lang w:val="el-GR"/>
              </w:rPr>
              <w:t>Κατηγορία/Οργανικό Σύστημα</w:t>
            </w:r>
          </w:p>
        </w:tc>
        <w:tc>
          <w:tcPr>
            <w:tcW w:w="2551" w:type="dxa"/>
          </w:tcPr>
          <w:p w14:paraId="5820CE5A" w14:textId="77777777" w:rsidR="00C20EAB" w:rsidRPr="00C20F1B" w:rsidRDefault="00C20EAB" w:rsidP="00C20EAB">
            <w:pPr>
              <w:tabs>
                <w:tab w:val="left" w:pos="567"/>
              </w:tabs>
              <w:jc w:val="center"/>
              <w:rPr>
                <w:rFonts w:eastAsia="MS Mincho"/>
                <w:snapToGrid/>
                <w:spacing w:val="-3"/>
                <w:lang w:val="el-GR"/>
              </w:rPr>
            </w:pPr>
            <w:r w:rsidRPr="00C20F1B">
              <w:rPr>
                <w:rFonts w:eastAsia="MS Mincho"/>
                <w:b/>
                <w:snapToGrid/>
                <w:lang w:val="el-GR"/>
              </w:rPr>
              <w:t>Συχνότητα εμφάνισης</w:t>
            </w:r>
          </w:p>
        </w:tc>
        <w:tc>
          <w:tcPr>
            <w:tcW w:w="3402" w:type="dxa"/>
          </w:tcPr>
          <w:p w14:paraId="7D9947BB" w14:textId="5998B542" w:rsidR="00C20EAB" w:rsidRPr="00C20F1B" w:rsidRDefault="00C20EAB" w:rsidP="00C20EAB">
            <w:pPr>
              <w:tabs>
                <w:tab w:val="left" w:pos="567"/>
              </w:tabs>
              <w:rPr>
                <w:rFonts w:eastAsia="MS Mincho"/>
                <w:snapToGrid/>
                <w:spacing w:val="-3"/>
                <w:lang w:val="el-GR"/>
              </w:rPr>
            </w:pPr>
            <w:r w:rsidRPr="00C20F1B">
              <w:rPr>
                <w:rFonts w:eastAsia="MS Mincho"/>
                <w:b/>
                <w:snapToGrid/>
                <w:lang w:val="el-GR"/>
              </w:rPr>
              <w:t xml:space="preserve">Ανεπιθύμητες </w:t>
            </w:r>
            <w:r w:rsidR="002F31BA" w:rsidRPr="00C20F1B">
              <w:rPr>
                <w:lang w:val="el-GR"/>
              </w:rPr>
              <w:t xml:space="preserve"> </w:t>
            </w:r>
            <w:r w:rsidR="002F31BA" w:rsidRPr="00C20F1B">
              <w:rPr>
                <w:rFonts w:eastAsia="MS Mincho"/>
                <w:b/>
                <w:snapToGrid/>
                <w:lang w:val="el-GR"/>
              </w:rPr>
              <w:t>ενέργειες</w:t>
            </w:r>
            <w:r w:rsidRPr="00C20F1B">
              <w:rPr>
                <w:rFonts w:eastAsia="MS Mincho"/>
                <w:b/>
                <w:snapToGrid/>
                <w:lang w:val="el-GR"/>
              </w:rPr>
              <w:t xml:space="preserve"> εμφανιζόμενες με το </w:t>
            </w:r>
            <w:r w:rsidR="00E30281" w:rsidRPr="00C20F1B">
              <w:rPr>
                <w:b/>
                <w:bCs/>
                <w:spacing w:val="-3"/>
                <w:lang w:val="el-GR"/>
              </w:rPr>
              <w:t>Neoclarityn</w:t>
            </w:r>
          </w:p>
        </w:tc>
      </w:tr>
      <w:tr w:rsidR="00F379ED" w:rsidRPr="00C20F1B" w14:paraId="499064F8" w14:textId="77777777" w:rsidTr="004D7700">
        <w:trPr>
          <w:cantSplit/>
        </w:trPr>
        <w:tc>
          <w:tcPr>
            <w:tcW w:w="3227" w:type="dxa"/>
          </w:tcPr>
          <w:p w14:paraId="4E08CFD3" w14:textId="7A2A800E" w:rsidR="00F379ED" w:rsidRPr="00C20F1B" w:rsidRDefault="007D51F4" w:rsidP="00C20EAB">
            <w:pPr>
              <w:tabs>
                <w:tab w:val="left" w:pos="567"/>
              </w:tabs>
              <w:rPr>
                <w:rFonts w:eastAsia="MS Mincho"/>
                <w:b/>
                <w:snapToGrid/>
                <w:lang w:val="el-GR"/>
              </w:rPr>
            </w:pPr>
            <w:r w:rsidRPr="00C20F1B">
              <w:rPr>
                <w:b/>
                <w:lang w:val="el-GR"/>
              </w:rPr>
              <w:t>Μεταβολικές και διατροφικές δ</w:t>
            </w:r>
            <w:r w:rsidR="00F379ED" w:rsidRPr="00C20F1B">
              <w:rPr>
                <w:b/>
                <w:lang w:val="el-GR"/>
              </w:rPr>
              <w:t>ιαταραχές</w:t>
            </w:r>
          </w:p>
        </w:tc>
        <w:tc>
          <w:tcPr>
            <w:tcW w:w="2551" w:type="dxa"/>
          </w:tcPr>
          <w:p w14:paraId="4319BBD3" w14:textId="1ADF237D" w:rsidR="00F379ED" w:rsidRPr="00C20F1B" w:rsidRDefault="00F379ED" w:rsidP="00C20EAB">
            <w:pPr>
              <w:tabs>
                <w:tab w:val="left" w:pos="567"/>
              </w:tabs>
              <w:jc w:val="center"/>
              <w:rPr>
                <w:rFonts w:eastAsia="MS Mincho"/>
                <w:snapToGrid/>
                <w:spacing w:val="-3"/>
                <w:lang w:val="el-GR"/>
              </w:rPr>
            </w:pPr>
            <w:r w:rsidRPr="00C20F1B">
              <w:rPr>
                <w:lang w:val="el-GR"/>
              </w:rPr>
              <w:t xml:space="preserve">Μη </w:t>
            </w:r>
            <w:r w:rsidR="00E43CDA" w:rsidRPr="00C20F1B">
              <w:rPr>
                <w:rFonts w:eastAsia="MS Mincho"/>
                <w:snapToGrid/>
                <w:lang w:val="el-GR"/>
              </w:rPr>
              <w:t>γνωστής συχνότητας</w:t>
            </w:r>
          </w:p>
        </w:tc>
        <w:tc>
          <w:tcPr>
            <w:tcW w:w="3402" w:type="dxa"/>
          </w:tcPr>
          <w:p w14:paraId="4D477640" w14:textId="77777777" w:rsidR="00F379ED" w:rsidRPr="00C20F1B" w:rsidRDefault="00F379ED" w:rsidP="00C20EAB">
            <w:pPr>
              <w:tabs>
                <w:tab w:val="left" w:pos="567"/>
              </w:tabs>
              <w:rPr>
                <w:rFonts w:eastAsia="MS Mincho"/>
                <w:snapToGrid/>
                <w:spacing w:val="-3"/>
                <w:lang w:val="el-GR"/>
              </w:rPr>
            </w:pPr>
            <w:r w:rsidRPr="00C20F1B">
              <w:rPr>
                <w:lang w:val="el-GR"/>
              </w:rPr>
              <w:t>Αυξημένη όρεξη</w:t>
            </w:r>
          </w:p>
        </w:tc>
      </w:tr>
      <w:tr w:rsidR="00C20EAB" w:rsidRPr="00C20F1B" w14:paraId="69CB9E97" w14:textId="77777777" w:rsidTr="004D7700">
        <w:trPr>
          <w:cantSplit/>
        </w:trPr>
        <w:tc>
          <w:tcPr>
            <w:tcW w:w="3227" w:type="dxa"/>
          </w:tcPr>
          <w:p w14:paraId="437E5144" w14:textId="77777777" w:rsidR="00C20EAB" w:rsidRPr="00C20F1B" w:rsidRDefault="00C20EAB" w:rsidP="00C20EAB">
            <w:pPr>
              <w:tabs>
                <w:tab w:val="left" w:pos="567"/>
              </w:tabs>
              <w:rPr>
                <w:rFonts w:eastAsia="MS Mincho"/>
                <w:b/>
                <w:snapToGrid/>
                <w:lang w:val="el-GR"/>
              </w:rPr>
            </w:pPr>
            <w:r w:rsidRPr="00C20F1B">
              <w:rPr>
                <w:rFonts w:eastAsia="MS Mincho"/>
                <w:b/>
                <w:snapToGrid/>
                <w:lang w:val="el-GR"/>
              </w:rPr>
              <w:t>Ψυχιατρικές διαταραχές</w:t>
            </w:r>
          </w:p>
        </w:tc>
        <w:tc>
          <w:tcPr>
            <w:tcW w:w="2551" w:type="dxa"/>
          </w:tcPr>
          <w:p w14:paraId="60006901"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Πολύ σπάνιες</w:t>
            </w:r>
          </w:p>
          <w:p w14:paraId="0AC93A43" w14:textId="07085B39" w:rsidR="00E520B2" w:rsidRPr="00C20F1B" w:rsidRDefault="00E520B2" w:rsidP="00C20EAB">
            <w:pPr>
              <w:tabs>
                <w:tab w:val="left" w:pos="567"/>
              </w:tabs>
              <w:jc w:val="center"/>
              <w:rPr>
                <w:rFonts w:eastAsia="MS Mincho"/>
                <w:snapToGrid/>
                <w:spacing w:val="-3"/>
                <w:lang w:val="el-GR"/>
              </w:rPr>
            </w:pPr>
            <w:r w:rsidRPr="00C20F1B">
              <w:rPr>
                <w:rFonts w:eastAsia="MS Mincho"/>
                <w:snapToGrid/>
                <w:spacing w:val="-3"/>
                <w:lang w:val="el-GR"/>
              </w:rPr>
              <w:t xml:space="preserve">Μη </w:t>
            </w:r>
            <w:r w:rsidR="00E43CDA" w:rsidRPr="00C20F1B">
              <w:rPr>
                <w:rFonts w:eastAsia="MS Mincho"/>
                <w:snapToGrid/>
                <w:lang w:val="el-GR"/>
              </w:rPr>
              <w:t>γνωστής συχνότητας</w:t>
            </w:r>
          </w:p>
        </w:tc>
        <w:tc>
          <w:tcPr>
            <w:tcW w:w="3402" w:type="dxa"/>
          </w:tcPr>
          <w:p w14:paraId="64CCC938" w14:textId="77777777" w:rsidR="00C20EAB" w:rsidRPr="00C20F1B" w:rsidRDefault="00C20EAB" w:rsidP="00C20EAB">
            <w:pPr>
              <w:tabs>
                <w:tab w:val="left" w:pos="567"/>
              </w:tabs>
              <w:rPr>
                <w:rFonts w:eastAsia="MS Mincho"/>
                <w:snapToGrid/>
                <w:spacing w:val="-3"/>
                <w:lang w:val="el-GR"/>
              </w:rPr>
            </w:pPr>
            <w:r w:rsidRPr="00C20F1B">
              <w:rPr>
                <w:rFonts w:eastAsia="MS Mincho"/>
                <w:snapToGrid/>
                <w:spacing w:val="-3"/>
                <w:lang w:val="el-GR"/>
              </w:rPr>
              <w:t>Ψευδαισθήσεις</w:t>
            </w:r>
          </w:p>
          <w:p w14:paraId="1F5061FB" w14:textId="0E674F17" w:rsidR="00E520B2" w:rsidRPr="00C20F1B" w:rsidRDefault="00E520B2" w:rsidP="00E520B2">
            <w:pPr>
              <w:tabs>
                <w:tab w:val="left" w:pos="567"/>
              </w:tabs>
              <w:rPr>
                <w:rFonts w:eastAsia="MS Mincho"/>
                <w:snapToGrid/>
                <w:spacing w:val="-3"/>
                <w:lang w:val="el-GR"/>
              </w:rPr>
            </w:pPr>
            <w:r w:rsidRPr="00C20F1B">
              <w:rPr>
                <w:rFonts w:eastAsia="MS Mincho"/>
                <w:snapToGrid/>
                <w:lang w:val="el-GR"/>
              </w:rPr>
              <w:t>Μη φυσιολογική συμπεριφορά</w:t>
            </w:r>
            <w:ins w:id="34" w:author="Author" w:date="2025-11-24T16:12:00Z" w16du:dateUtc="2025-11-24T14:12:00Z">
              <w:r w:rsidR="000B02E6" w:rsidRPr="00C20F1B">
                <w:rPr>
                  <w:spacing w:val="-3"/>
                  <w:vertAlign w:val="superscript"/>
                  <w:lang w:val="el-GR"/>
                </w:rPr>
                <w:t>*</w:t>
              </w:r>
            </w:ins>
            <w:r w:rsidRPr="00C20F1B">
              <w:rPr>
                <w:rFonts w:eastAsia="MS Mincho"/>
                <w:snapToGrid/>
                <w:lang w:val="el-GR"/>
              </w:rPr>
              <w:t>, επιθετικότητα</w:t>
            </w:r>
            <w:ins w:id="35" w:author="Author" w:date="2025-11-24T16:12:00Z" w16du:dateUtc="2025-11-24T14:12:00Z">
              <w:r w:rsidR="001B6557" w:rsidRPr="00C20F1B">
                <w:rPr>
                  <w:spacing w:val="-3"/>
                  <w:vertAlign w:val="superscript"/>
                  <w:lang w:val="el-GR"/>
                </w:rPr>
                <w:t>*</w:t>
              </w:r>
            </w:ins>
            <w:r w:rsidR="007B1D6B" w:rsidRPr="00C20F1B">
              <w:rPr>
                <w:rFonts w:eastAsia="MS Mincho"/>
                <w:snapToGrid/>
                <w:lang w:val="el-GR"/>
              </w:rPr>
              <w:t>, καταθλιπτική διάθεση</w:t>
            </w:r>
          </w:p>
        </w:tc>
      </w:tr>
      <w:tr w:rsidR="00C20EAB" w:rsidRPr="00C20F1B" w14:paraId="50AC5BA4" w14:textId="77777777" w:rsidTr="004D7700">
        <w:trPr>
          <w:cantSplit/>
        </w:trPr>
        <w:tc>
          <w:tcPr>
            <w:tcW w:w="3227" w:type="dxa"/>
          </w:tcPr>
          <w:p w14:paraId="439000D7" w14:textId="77777777" w:rsidR="00C20EAB" w:rsidRPr="00C20F1B" w:rsidRDefault="00C20EAB" w:rsidP="00C20EAB">
            <w:pPr>
              <w:tabs>
                <w:tab w:val="left" w:pos="567"/>
              </w:tabs>
              <w:rPr>
                <w:rFonts w:eastAsia="MS Mincho"/>
                <w:b/>
                <w:snapToGrid/>
                <w:lang w:val="el-GR"/>
              </w:rPr>
            </w:pPr>
            <w:r w:rsidRPr="00C20F1B">
              <w:rPr>
                <w:rFonts w:eastAsia="MS Mincho"/>
                <w:b/>
                <w:snapToGrid/>
                <w:lang w:val="el-GR"/>
              </w:rPr>
              <w:t>Διαταραχές του νευρικού συστήματος</w:t>
            </w:r>
          </w:p>
        </w:tc>
        <w:tc>
          <w:tcPr>
            <w:tcW w:w="2551" w:type="dxa"/>
          </w:tcPr>
          <w:p w14:paraId="067D06DC"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Συχνές</w:t>
            </w:r>
          </w:p>
          <w:p w14:paraId="057CD5BB"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Συχνές (παιδιά μικρότερα των 2 ετών)</w:t>
            </w:r>
          </w:p>
          <w:p w14:paraId="21201611" w14:textId="77777777" w:rsidR="00C20EAB" w:rsidRPr="00C20F1B" w:rsidRDefault="00C20EAB" w:rsidP="00C20EAB">
            <w:pPr>
              <w:tabs>
                <w:tab w:val="left" w:pos="567"/>
              </w:tabs>
              <w:jc w:val="center"/>
              <w:rPr>
                <w:rFonts w:eastAsia="MS Mincho"/>
                <w:snapToGrid/>
                <w:lang w:val="el-GR"/>
              </w:rPr>
            </w:pPr>
            <w:r w:rsidRPr="00C20F1B">
              <w:rPr>
                <w:rFonts w:eastAsia="MS Mincho"/>
                <w:snapToGrid/>
                <w:spacing w:val="-3"/>
                <w:lang w:val="el-GR"/>
              </w:rPr>
              <w:t>Πολύ σπάνιες</w:t>
            </w:r>
          </w:p>
        </w:tc>
        <w:tc>
          <w:tcPr>
            <w:tcW w:w="3402" w:type="dxa"/>
          </w:tcPr>
          <w:p w14:paraId="66FB4751" w14:textId="77777777" w:rsidR="00C20EAB" w:rsidRPr="00C20F1B" w:rsidRDefault="00C20EAB" w:rsidP="00C20EAB">
            <w:pPr>
              <w:tabs>
                <w:tab w:val="left" w:pos="567"/>
              </w:tabs>
              <w:rPr>
                <w:rFonts w:eastAsia="MS Mincho"/>
                <w:snapToGrid/>
                <w:lang w:val="el-GR"/>
              </w:rPr>
            </w:pPr>
            <w:r w:rsidRPr="00C20F1B">
              <w:rPr>
                <w:rFonts w:eastAsia="MS Mincho"/>
                <w:snapToGrid/>
                <w:lang w:val="el-GR"/>
              </w:rPr>
              <w:t>Κεφαλαλγία</w:t>
            </w:r>
          </w:p>
          <w:p w14:paraId="50EBD0A8" w14:textId="77777777" w:rsidR="00C20EAB" w:rsidRPr="00C20F1B" w:rsidRDefault="00C20EAB" w:rsidP="00C20EAB">
            <w:pPr>
              <w:tabs>
                <w:tab w:val="left" w:pos="567"/>
              </w:tabs>
              <w:rPr>
                <w:rFonts w:eastAsia="MS Mincho"/>
                <w:snapToGrid/>
                <w:lang w:val="el-GR"/>
              </w:rPr>
            </w:pPr>
            <w:r w:rsidRPr="00C20F1B">
              <w:rPr>
                <w:rFonts w:eastAsia="MS Mincho"/>
                <w:snapToGrid/>
                <w:lang w:val="el-GR"/>
              </w:rPr>
              <w:t>Αϋπνία</w:t>
            </w:r>
          </w:p>
          <w:p w14:paraId="01B09BE5" w14:textId="77777777" w:rsidR="00C20EAB" w:rsidRPr="00C20F1B" w:rsidRDefault="00C20EAB" w:rsidP="00C20EAB">
            <w:pPr>
              <w:tabs>
                <w:tab w:val="left" w:pos="567"/>
              </w:tabs>
              <w:rPr>
                <w:rFonts w:eastAsia="MS Mincho"/>
                <w:snapToGrid/>
                <w:lang w:val="el-GR"/>
              </w:rPr>
            </w:pPr>
          </w:p>
          <w:p w14:paraId="6F595204" w14:textId="77777777" w:rsidR="00C20EAB" w:rsidRPr="00C20F1B" w:rsidRDefault="00C20EAB" w:rsidP="00C20EAB">
            <w:pPr>
              <w:tabs>
                <w:tab w:val="left" w:pos="567"/>
              </w:tabs>
              <w:rPr>
                <w:rFonts w:eastAsia="MS Mincho"/>
                <w:snapToGrid/>
                <w:spacing w:val="-3"/>
                <w:lang w:val="el-GR"/>
              </w:rPr>
            </w:pPr>
            <w:r w:rsidRPr="00C20F1B">
              <w:rPr>
                <w:rFonts w:eastAsia="MS Mincho"/>
                <w:snapToGrid/>
                <w:lang w:val="el-GR"/>
              </w:rPr>
              <w:t xml:space="preserve">Ζάλη, υπνηλία, </w:t>
            </w:r>
            <w:r w:rsidRPr="00C20F1B">
              <w:rPr>
                <w:rFonts w:eastAsia="MS Mincho"/>
                <w:snapToGrid/>
                <w:spacing w:val="-3"/>
                <w:lang w:val="el-GR"/>
              </w:rPr>
              <w:t>αϋπνία, ψυχοκινητική υπερκινητικότητα, επιληπτικές κρίσεις</w:t>
            </w:r>
          </w:p>
        </w:tc>
      </w:tr>
      <w:tr w:rsidR="007B1D6B" w:rsidRPr="00C20F1B" w14:paraId="14C67C92" w14:textId="77777777" w:rsidTr="004D7700">
        <w:trPr>
          <w:cantSplit/>
        </w:trPr>
        <w:tc>
          <w:tcPr>
            <w:tcW w:w="3227" w:type="dxa"/>
          </w:tcPr>
          <w:p w14:paraId="7F447A9E" w14:textId="3D745B17" w:rsidR="007B1D6B" w:rsidRPr="00C20F1B" w:rsidRDefault="0097014F" w:rsidP="007B1D6B">
            <w:pPr>
              <w:tabs>
                <w:tab w:val="left" w:pos="567"/>
              </w:tabs>
              <w:rPr>
                <w:rFonts w:eastAsia="MS Mincho"/>
                <w:b/>
                <w:bCs/>
                <w:snapToGrid/>
                <w:lang w:val="el-GR"/>
              </w:rPr>
            </w:pPr>
            <w:r w:rsidRPr="00C20F1B">
              <w:rPr>
                <w:b/>
                <w:bCs/>
                <w:lang w:val="el-GR"/>
              </w:rPr>
              <w:t>Διαταραχές του ο</w:t>
            </w:r>
            <w:r w:rsidR="007B1D6B" w:rsidRPr="00C20F1B">
              <w:rPr>
                <w:b/>
                <w:bCs/>
                <w:lang w:val="el-GR"/>
              </w:rPr>
              <w:t>φθαλμ</w:t>
            </w:r>
            <w:r w:rsidRPr="00C20F1B">
              <w:rPr>
                <w:b/>
                <w:bCs/>
                <w:lang w:val="el-GR"/>
              </w:rPr>
              <w:t>ού</w:t>
            </w:r>
          </w:p>
        </w:tc>
        <w:tc>
          <w:tcPr>
            <w:tcW w:w="2551" w:type="dxa"/>
          </w:tcPr>
          <w:p w14:paraId="0120E9A7" w14:textId="61BAF021" w:rsidR="007B1D6B" w:rsidRPr="00C20F1B" w:rsidRDefault="007B1D6B" w:rsidP="007B1D6B">
            <w:pPr>
              <w:tabs>
                <w:tab w:val="left" w:pos="567"/>
              </w:tabs>
              <w:jc w:val="center"/>
              <w:rPr>
                <w:rFonts w:eastAsia="MS Mincho"/>
                <w:snapToGrid/>
                <w:spacing w:val="-3"/>
                <w:lang w:val="el-GR"/>
              </w:rPr>
            </w:pPr>
            <w:r w:rsidRPr="00C20F1B">
              <w:rPr>
                <w:lang w:val="el-GR"/>
              </w:rPr>
              <w:t xml:space="preserve">Μη </w:t>
            </w:r>
            <w:r w:rsidR="00E43CDA" w:rsidRPr="00C20F1B">
              <w:rPr>
                <w:rFonts w:eastAsia="MS Mincho"/>
                <w:snapToGrid/>
                <w:lang w:val="el-GR"/>
              </w:rPr>
              <w:t>γνωστής συχνότητας</w:t>
            </w:r>
          </w:p>
        </w:tc>
        <w:tc>
          <w:tcPr>
            <w:tcW w:w="3402" w:type="dxa"/>
          </w:tcPr>
          <w:p w14:paraId="66B04EA8" w14:textId="77777777" w:rsidR="007B1D6B" w:rsidRPr="00C20F1B" w:rsidRDefault="007B1D6B" w:rsidP="007B1D6B">
            <w:pPr>
              <w:tabs>
                <w:tab w:val="left" w:pos="567"/>
              </w:tabs>
              <w:rPr>
                <w:rFonts w:eastAsia="MS Mincho"/>
                <w:snapToGrid/>
                <w:lang w:val="el-GR"/>
              </w:rPr>
            </w:pPr>
            <w:r w:rsidRPr="00C20F1B">
              <w:rPr>
                <w:lang w:val="el-GR"/>
              </w:rPr>
              <w:t>Ξηροφθαλμία</w:t>
            </w:r>
          </w:p>
        </w:tc>
      </w:tr>
      <w:tr w:rsidR="00C20EAB" w:rsidRPr="00C20F1B" w14:paraId="76E9C80A" w14:textId="77777777" w:rsidTr="004D7700">
        <w:trPr>
          <w:cantSplit/>
        </w:trPr>
        <w:tc>
          <w:tcPr>
            <w:tcW w:w="3227" w:type="dxa"/>
          </w:tcPr>
          <w:p w14:paraId="1DA59D72" w14:textId="77777777" w:rsidR="00C20EAB" w:rsidRPr="00C20F1B" w:rsidRDefault="00C20EAB" w:rsidP="00C20EAB">
            <w:pPr>
              <w:tabs>
                <w:tab w:val="left" w:pos="567"/>
              </w:tabs>
              <w:rPr>
                <w:rFonts w:eastAsia="MS Mincho"/>
                <w:b/>
                <w:snapToGrid/>
                <w:lang w:val="el-GR"/>
              </w:rPr>
            </w:pPr>
            <w:r w:rsidRPr="00C20F1B">
              <w:rPr>
                <w:rFonts w:eastAsia="MS Mincho"/>
                <w:b/>
                <w:snapToGrid/>
                <w:lang w:val="el-GR"/>
              </w:rPr>
              <w:t>Καρδιακές διαταραχές</w:t>
            </w:r>
          </w:p>
        </w:tc>
        <w:tc>
          <w:tcPr>
            <w:tcW w:w="2551" w:type="dxa"/>
          </w:tcPr>
          <w:p w14:paraId="7595DEED"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Πολύ σπάνιες</w:t>
            </w:r>
          </w:p>
          <w:p w14:paraId="11961300" w14:textId="26B3CD45" w:rsidR="00103FCA" w:rsidRPr="00C20F1B" w:rsidRDefault="00103FCA" w:rsidP="00C20EAB">
            <w:pPr>
              <w:tabs>
                <w:tab w:val="left" w:pos="567"/>
              </w:tabs>
              <w:jc w:val="center"/>
              <w:rPr>
                <w:rFonts w:eastAsia="MS Mincho"/>
                <w:snapToGrid/>
                <w:lang w:val="el-GR"/>
              </w:rPr>
            </w:pPr>
            <w:r w:rsidRPr="00C20F1B">
              <w:rPr>
                <w:rFonts w:eastAsia="MS Mincho"/>
                <w:snapToGrid/>
                <w:spacing w:val="-3"/>
                <w:lang w:val="el-GR"/>
              </w:rPr>
              <w:t xml:space="preserve">Μη </w:t>
            </w:r>
            <w:r w:rsidR="00E43CDA" w:rsidRPr="00C20F1B">
              <w:rPr>
                <w:rFonts w:eastAsia="MS Mincho"/>
                <w:snapToGrid/>
                <w:lang w:val="el-GR"/>
              </w:rPr>
              <w:t>γνωστής συχνότητας</w:t>
            </w:r>
          </w:p>
        </w:tc>
        <w:tc>
          <w:tcPr>
            <w:tcW w:w="3402" w:type="dxa"/>
          </w:tcPr>
          <w:p w14:paraId="4563A5DD" w14:textId="77777777" w:rsidR="00C20EAB" w:rsidRPr="00C20F1B" w:rsidRDefault="00C20EAB" w:rsidP="00C20EAB">
            <w:pPr>
              <w:tabs>
                <w:tab w:val="left" w:pos="567"/>
              </w:tabs>
              <w:rPr>
                <w:rFonts w:eastAsia="MS Mincho"/>
                <w:snapToGrid/>
                <w:lang w:val="el-GR"/>
              </w:rPr>
            </w:pPr>
            <w:r w:rsidRPr="00C20F1B">
              <w:rPr>
                <w:rFonts w:eastAsia="MS Mincho"/>
                <w:snapToGrid/>
                <w:lang w:val="el-GR"/>
              </w:rPr>
              <w:t>Ταχυκαρδία, αίσθημα παλμών</w:t>
            </w:r>
          </w:p>
          <w:p w14:paraId="1ADEF856" w14:textId="0C31F0E1" w:rsidR="00103FCA" w:rsidRPr="00C20F1B" w:rsidRDefault="00103FCA" w:rsidP="00C20EAB">
            <w:pPr>
              <w:tabs>
                <w:tab w:val="left" w:pos="567"/>
              </w:tabs>
              <w:rPr>
                <w:rFonts w:eastAsia="MS Mincho"/>
                <w:snapToGrid/>
                <w:lang w:val="el-GR"/>
              </w:rPr>
            </w:pPr>
            <w:r w:rsidRPr="00C20F1B">
              <w:rPr>
                <w:rFonts w:eastAsia="MS Mincho"/>
                <w:snapToGrid/>
                <w:lang w:val="el-GR"/>
              </w:rPr>
              <w:t>Επιμήκυνση του διαστήματος QT</w:t>
            </w:r>
            <w:ins w:id="36" w:author="Author" w:date="2025-11-24T16:12:00Z" w16du:dateUtc="2025-11-24T14:12:00Z">
              <w:r w:rsidR="00FE0C43" w:rsidRPr="00C20F1B">
                <w:rPr>
                  <w:spacing w:val="-3"/>
                  <w:vertAlign w:val="superscript"/>
                  <w:lang w:val="el-GR"/>
                </w:rPr>
                <w:t>*</w:t>
              </w:r>
            </w:ins>
          </w:p>
        </w:tc>
      </w:tr>
      <w:tr w:rsidR="00C20EAB" w:rsidRPr="00C20F1B" w14:paraId="300069B1" w14:textId="77777777" w:rsidTr="004D7700">
        <w:trPr>
          <w:cantSplit/>
        </w:trPr>
        <w:tc>
          <w:tcPr>
            <w:tcW w:w="3227" w:type="dxa"/>
          </w:tcPr>
          <w:p w14:paraId="01AC2ECF" w14:textId="4B98C2C0" w:rsidR="00C20EAB" w:rsidRPr="00C20F1B" w:rsidRDefault="00BC57D5" w:rsidP="00C20EAB">
            <w:pPr>
              <w:tabs>
                <w:tab w:val="left" w:pos="567"/>
              </w:tabs>
              <w:rPr>
                <w:rFonts w:eastAsia="MS Mincho"/>
                <w:snapToGrid/>
                <w:lang w:val="el-GR"/>
              </w:rPr>
            </w:pPr>
            <w:r w:rsidRPr="00C20F1B">
              <w:rPr>
                <w:rFonts w:eastAsia="MS Mincho"/>
                <w:b/>
                <w:snapToGrid/>
                <w:lang w:val="el-GR"/>
              </w:rPr>
              <w:lastRenderedPageBreak/>
              <w:t>Γαστρεντερικές δ</w:t>
            </w:r>
            <w:r w:rsidR="00C20EAB" w:rsidRPr="00C20F1B">
              <w:rPr>
                <w:rFonts w:eastAsia="MS Mincho"/>
                <w:b/>
                <w:snapToGrid/>
                <w:lang w:val="el-GR"/>
              </w:rPr>
              <w:t>ιαταραχές</w:t>
            </w:r>
          </w:p>
        </w:tc>
        <w:tc>
          <w:tcPr>
            <w:tcW w:w="2551" w:type="dxa"/>
          </w:tcPr>
          <w:p w14:paraId="458C6263"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Συχνές</w:t>
            </w:r>
          </w:p>
          <w:p w14:paraId="35A749BB"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Συχνές (παιδιά μικρότερα των 2 ετών)</w:t>
            </w:r>
          </w:p>
          <w:p w14:paraId="6DC46CA3"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Πολύ σπάνιες</w:t>
            </w:r>
          </w:p>
        </w:tc>
        <w:tc>
          <w:tcPr>
            <w:tcW w:w="3402" w:type="dxa"/>
          </w:tcPr>
          <w:p w14:paraId="2388A406" w14:textId="77777777" w:rsidR="00C20EAB" w:rsidRPr="00C20F1B" w:rsidRDefault="00C20EAB" w:rsidP="00C20EAB">
            <w:pPr>
              <w:tabs>
                <w:tab w:val="left" w:pos="567"/>
              </w:tabs>
              <w:rPr>
                <w:rFonts w:eastAsia="MS Mincho"/>
                <w:snapToGrid/>
                <w:spacing w:val="-3"/>
                <w:lang w:val="el-GR"/>
              </w:rPr>
            </w:pPr>
            <w:r w:rsidRPr="00C20F1B">
              <w:rPr>
                <w:rFonts w:eastAsia="MS Mincho"/>
                <w:snapToGrid/>
                <w:spacing w:val="-3"/>
                <w:lang w:val="el-GR"/>
              </w:rPr>
              <w:t>Ξηροστομία</w:t>
            </w:r>
          </w:p>
          <w:p w14:paraId="4C0948EE" w14:textId="77777777" w:rsidR="00C20EAB" w:rsidRPr="00C20F1B" w:rsidRDefault="00C20EAB" w:rsidP="00C20EAB">
            <w:pPr>
              <w:tabs>
                <w:tab w:val="left" w:pos="567"/>
              </w:tabs>
              <w:rPr>
                <w:rFonts w:eastAsia="MS Mincho"/>
                <w:snapToGrid/>
                <w:spacing w:val="-3"/>
                <w:lang w:val="el-GR"/>
              </w:rPr>
            </w:pPr>
            <w:r w:rsidRPr="00C20F1B">
              <w:rPr>
                <w:rFonts w:eastAsia="MS Mincho"/>
                <w:snapToGrid/>
                <w:spacing w:val="-3"/>
                <w:lang w:val="el-GR"/>
              </w:rPr>
              <w:t>Διάρροια</w:t>
            </w:r>
          </w:p>
          <w:p w14:paraId="1B3FA8A2" w14:textId="77777777" w:rsidR="00C20EAB" w:rsidRPr="00C20F1B" w:rsidRDefault="00C20EAB" w:rsidP="00C20EAB">
            <w:pPr>
              <w:tabs>
                <w:tab w:val="left" w:pos="567"/>
              </w:tabs>
              <w:rPr>
                <w:rFonts w:eastAsia="MS Mincho"/>
                <w:snapToGrid/>
                <w:spacing w:val="-3"/>
                <w:lang w:val="el-GR"/>
              </w:rPr>
            </w:pPr>
          </w:p>
          <w:p w14:paraId="7434FDFB" w14:textId="77777777" w:rsidR="00C20EAB" w:rsidRPr="00C20F1B" w:rsidRDefault="00C20EAB" w:rsidP="00C20EAB">
            <w:pPr>
              <w:tabs>
                <w:tab w:val="left" w:pos="567"/>
              </w:tabs>
              <w:rPr>
                <w:rFonts w:eastAsia="MS Mincho"/>
                <w:snapToGrid/>
                <w:lang w:val="el-GR"/>
              </w:rPr>
            </w:pPr>
            <w:r w:rsidRPr="00C20F1B">
              <w:rPr>
                <w:rFonts w:eastAsia="MS Mincho"/>
                <w:snapToGrid/>
                <w:spacing w:val="-3"/>
                <w:lang w:val="el-GR"/>
              </w:rPr>
              <w:t>Κοιλιακό άλγος, ναυτία, έμετος, δυσπεψία, διάρροια</w:t>
            </w:r>
          </w:p>
        </w:tc>
      </w:tr>
      <w:tr w:rsidR="00C20EAB" w:rsidRPr="00C20F1B" w14:paraId="33800AFB" w14:textId="77777777" w:rsidTr="004D7700">
        <w:trPr>
          <w:cantSplit/>
        </w:trPr>
        <w:tc>
          <w:tcPr>
            <w:tcW w:w="3227" w:type="dxa"/>
          </w:tcPr>
          <w:p w14:paraId="1AE3672C" w14:textId="519FE80A" w:rsidR="00C20EAB" w:rsidRPr="00C20F1B" w:rsidRDefault="001B3ED9" w:rsidP="00C20EAB">
            <w:pPr>
              <w:tabs>
                <w:tab w:val="left" w:pos="567"/>
              </w:tabs>
              <w:rPr>
                <w:rFonts w:eastAsia="MS Mincho"/>
                <w:b/>
                <w:snapToGrid/>
                <w:lang w:val="el-GR"/>
              </w:rPr>
            </w:pPr>
            <w:r w:rsidRPr="00C20F1B">
              <w:rPr>
                <w:rFonts w:eastAsia="MS Mincho"/>
                <w:b/>
                <w:snapToGrid/>
                <w:lang w:val="el-GR"/>
              </w:rPr>
              <w:t>Ηπατοχολικές δ</w:t>
            </w:r>
            <w:r w:rsidR="00C20EAB" w:rsidRPr="00C20F1B">
              <w:rPr>
                <w:rFonts w:eastAsia="MS Mincho"/>
                <w:b/>
                <w:snapToGrid/>
                <w:lang w:val="el-GR"/>
              </w:rPr>
              <w:t>ιαταραχές</w:t>
            </w:r>
          </w:p>
        </w:tc>
        <w:tc>
          <w:tcPr>
            <w:tcW w:w="2551" w:type="dxa"/>
          </w:tcPr>
          <w:p w14:paraId="20F9BB7C"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Πολύ σπάνιες</w:t>
            </w:r>
          </w:p>
          <w:p w14:paraId="279A35E0" w14:textId="77777777" w:rsidR="00521417" w:rsidRPr="00C20F1B" w:rsidRDefault="00521417" w:rsidP="00C20EAB">
            <w:pPr>
              <w:tabs>
                <w:tab w:val="left" w:pos="567"/>
              </w:tabs>
              <w:jc w:val="center"/>
              <w:rPr>
                <w:rFonts w:eastAsia="MS Mincho"/>
                <w:snapToGrid/>
                <w:spacing w:val="-3"/>
                <w:lang w:val="el-GR"/>
              </w:rPr>
            </w:pPr>
          </w:p>
          <w:p w14:paraId="6211A432" w14:textId="3AEB37C8" w:rsidR="00521417" w:rsidRPr="00C20F1B" w:rsidRDefault="00521417" w:rsidP="00C20EAB">
            <w:pPr>
              <w:tabs>
                <w:tab w:val="left" w:pos="567"/>
              </w:tabs>
              <w:jc w:val="center"/>
              <w:rPr>
                <w:rFonts w:eastAsia="MS Mincho"/>
                <w:snapToGrid/>
                <w:lang w:val="el-GR"/>
              </w:rPr>
            </w:pPr>
            <w:r w:rsidRPr="00C20F1B">
              <w:rPr>
                <w:rFonts w:eastAsia="MS Mincho"/>
                <w:snapToGrid/>
                <w:spacing w:val="-3"/>
                <w:lang w:val="el-GR"/>
              </w:rPr>
              <w:t xml:space="preserve">Μη </w:t>
            </w:r>
            <w:r w:rsidR="007E23C6" w:rsidRPr="00C20F1B">
              <w:rPr>
                <w:rFonts w:eastAsia="MS Mincho"/>
                <w:snapToGrid/>
                <w:lang w:val="el-GR"/>
              </w:rPr>
              <w:t>γνωστής συχνότητας</w:t>
            </w:r>
          </w:p>
        </w:tc>
        <w:tc>
          <w:tcPr>
            <w:tcW w:w="3402" w:type="dxa"/>
          </w:tcPr>
          <w:p w14:paraId="59D4F97D" w14:textId="77777777" w:rsidR="00C20EAB" w:rsidRPr="00C20F1B" w:rsidRDefault="00C20EAB" w:rsidP="00C20EAB">
            <w:pPr>
              <w:tabs>
                <w:tab w:val="left" w:pos="567"/>
              </w:tabs>
              <w:rPr>
                <w:rFonts w:eastAsia="MS Mincho"/>
                <w:snapToGrid/>
                <w:lang w:val="el-GR"/>
              </w:rPr>
            </w:pPr>
            <w:r w:rsidRPr="00C20F1B">
              <w:rPr>
                <w:rFonts w:eastAsia="MS Mincho"/>
                <w:snapToGrid/>
                <w:lang w:val="el-GR"/>
              </w:rPr>
              <w:t>Αυξήσεις των ηπατικών ενζύμων, αυξημένη χολερυθρίνη, ηπατίτιδα</w:t>
            </w:r>
          </w:p>
          <w:p w14:paraId="5A741CC1" w14:textId="77777777" w:rsidR="00521417" w:rsidRPr="00C20F1B" w:rsidRDefault="00521417" w:rsidP="00C20EAB">
            <w:pPr>
              <w:tabs>
                <w:tab w:val="left" w:pos="567"/>
              </w:tabs>
              <w:rPr>
                <w:rFonts w:eastAsia="MS Mincho"/>
                <w:snapToGrid/>
                <w:lang w:val="el-GR"/>
              </w:rPr>
            </w:pPr>
            <w:r w:rsidRPr="00C20F1B">
              <w:rPr>
                <w:rFonts w:eastAsia="MS Mincho"/>
                <w:snapToGrid/>
                <w:lang w:val="el-GR"/>
              </w:rPr>
              <w:t>Ίκτερος</w:t>
            </w:r>
          </w:p>
        </w:tc>
      </w:tr>
      <w:tr w:rsidR="00C20EAB" w:rsidRPr="00C20F1B" w14:paraId="647B0025" w14:textId="77777777" w:rsidTr="004D7700">
        <w:trPr>
          <w:cantSplit/>
        </w:trPr>
        <w:tc>
          <w:tcPr>
            <w:tcW w:w="3227" w:type="dxa"/>
          </w:tcPr>
          <w:p w14:paraId="5232041E" w14:textId="77777777" w:rsidR="00C20EAB" w:rsidRPr="00C20F1B" w:rsidRDefault="00C20EAB" w:rsidP="00C20EAB">
            <w:pPr>
              <w:tabs>
                <w:tab w:val="left" w:pos="567"/>
              </w:tabs>
              <w:rPr>
                <w:rFonts w:eastAsia="MS Mincho"/>
                <w:b/>
                <w:snapToGrid/>
                <w:lang w:val="el-GR"/>
              </w:rPr>
            </w:pPr>
            <w:r w:rsidRPr="00C20F1B">
              <w:rPr>
                <w:rFonts w:eastAsia="MS Mincho"/>
                <w:b/>
                <w:snapToGrid/>
                <w:lang w:val="el-GR"/>
              </w:rPr>
              <w:t>Διαταραχές του δέρματος και του υποδόριου ιστού</w:t>
            </w:r>
          </w:p>
        </w:tc>
        <w:tc>
          <w:tcPr>
            <w:tcW w:w="2551" w:type="dxa"/>
          </w:tcPr>
          <w:p w14:paraId="63D4D0EE" w14:textId="2D80AA2C"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 xml:space="preserve">Μη </w:t>
            </w:r>
            <w:r w:rsidR="007E23C6" w:rsidRPr="00C20F1B">
              <w:rPr>
                <w:rFonts w:eastAsia="MS Mincho"/>
                <w:snapToGrid/>
                <w:lang w:val="el-GR"/>
              </w:rPr>
              <w:t>γνωστής συχνότητας</w:t>
            </w:r>
          </w:p>
        </w:tc>
        <w:tc>
          <w:tcPr>
            <w:tcW w:w="3402" w:type="dxa"/>
          </w:tcPr>
          <w:p w14:paraId="76603916" w14:textId="77777777" w:rsidR="00C20EAB" w:rsidRPr="00C20F1B" w:rsidRDefault="00C20EAB" w:rsidP="00C20EAB">
            <w:pPr>
              <w:tabs>
                <w:tab w:val="left" w:pos="567"/>
              </w:tabs>
              <w:rPr>
                <w:rFonts w:eastAsia="MS Mincho"/>
                <w:snapToGrid/>
                <w:lang w:val="el-GR"/>
              </w:rPr>
            </w:pPr>
            <w:r w:rsidRPr="00C20F1B">
              <w:rPr>
                <w:rFonts w:eastAsia="MS Mincho"/>
                <w:snapToGrid/>
                <w:lang w:val="el-GR"/>
              </w:rPr>
              <w:t>Φωτοευαισθησία</w:t>
            </w:r>
          </w:p>
        </w:tc>
      </w:tr>
      <w:tr w:rsidR="00C20EAB" w:rsidRPr="00C20F1B" w14:paraId="3BFBEF8E" w14:textId="77777777" w:rsidTr="004D7700">
        <w:trPr>
          <w:cantSplit/>
        </w:trPr>
        <w:tc>
          <w:tcPr>
            <w:tcW w:w="3227" w:type="dxa"/>
          </w:tcPr>
          <w:p w14:paraId="5DC16EB8" w14:textId="77777777" w:rsidR="00C20EAB" w:rsidRPr="00C20F1B" w:rsidRDefault="00C20EAB" w:rsidP="00C20EAB">
            <w:pPr>
              <w:tabs>
                <w:tab w:val="left" w:pos="567"/>
              </w:tabs>
              <w:rPr>
                <w:rFonts w:eastAsia="MS Mincho"/>
                <w:b/>
                <w:snapToGrid/>
                <w:lang w:val="el-GR"/>
              </w:rPr>
            </w:pPr>
            <w:r w:rsidRPr="00C20F1B">
              <w:rPr>
                <w:rFonts w:eastAsia="MS Mincho"/>
                <w:b/>
                <w:noProof/>
                <w:snapToGrid/>
                <w:lang w:val="el-GR"/>
              </w:rPr>
              <w:t>Διαταραχές του μυοσκελετικού συστήματος και του συνδετικού ιστού</w:t>
            </w:r>
          </w:p>
        </w:tc>
        <w:tc>
          <w:tcPr>
            <w:tcW w:w="2551" w:type="dxa"/>
          </w:tcPr>
          <w:p w14:paraId="60C17C88" w14:textId="77777777" w:rsidR="00C20EAB" w:rsidRPr="00C20F1B" w:rsidRDefault="00C20EAB" w:rsidP="00C20EAB">
            <w:pPr>
              <w:tabs>
                <w:tab w:val="left" w:pos="567"/>
              </w:tabs>
              <w:jc w:val="center"/>
              <w:rPr>
                <w:rFonts w:eastAsia="MS Mincho"/>
                <w:snapToGrid/>
                <w:lang w:val="el-GR"/>
              </w:rPr>
            </w:pPr>
            <w:r w:rsidRPr="00C20F1B">
              <w:rPr>
                <w:rFonts w:eastAsia="MS Mincho"/>
                <w:snapToGrid/>
                <w:spacing w:val="-3"/>
                <w:lang w:val="el-GR"/>
              </w:rPr>
              <w:t>Πολύ σπάνιες</w:t>
            </w:r>
          </w:p>
        </w:tc>
        <w:tc>
          <w:tcPr>
            <w:tcW w:w="3402" w:type="dxa"/>
          </w:tcPr>
          <w:p w14:paraId="79D358A0" w14:textId="77777777" w:rsidR="00C20EAB" w:rsidRPr="00C20F1B" w:rsidRDefault="00C20EAB" w:rsidP="00C20EAB">
            <w:pPr>
              <w:tabs>
                <w:tab w:val="left" w:pos="567"/>
              </w:tabs>
              <w:rPr>
                <w:rFonts w:eastAsia="MS Mincho"/>
                <w:snapToGrid/>
                <w:lang w:val="el-GR"/>
              </w:rPr>
            </w:pPr>
            <w:r w:rsidRPr="00C20F1B">
              <w:rPr>
                <w:rFonts w:eastAsia="MS Mincho"/>
                <w:snapToGrid/>
                <w:lang w:val="el-GR"/>
              </w:rPr>
              <w:t>Μυαλγία</w:t>
            </w:r>
          </w:p>
        </w:tc>
      </w:tr>
      <w:tr w:rsidR="00C20EAB" w:rsidRPr="00C20F1B" w14:paraId="41BF1E62" w14:textId="77777777" w:rsidTr="004D7700">
        <w:trPr>
          <w:cantSplit/>
        </w:trPr>
        <w:tc>
          <w:tcPr>
            <w:tcW w:w="3227" w:type="dxa"/>
          </w:tcPr>
          <w:p w14:paraId="4B21F71F" w14:textId="276EF83C" w:rsidR="00C20EAB" w:rsidRPr="00C20F1B" w:rsidRDefault="00C20EAB" w:rsidP="00C20EAB">
            <w:pPr>
              <w:tabs>
                <w:tab w:val="left" w:pos="567"/>
              </w:tabs>
              <w:rPr>
                <w:rFonts w:eastAsia="MS Mincho"/>
                <w:b/>
                <w:snapToGrid/>
                <w:lang w:val="el-GR"/>
              </w:rPr>
            </w:pPr>
            <w:r w:rsidRPr="00C20F1B">
              <w:rPr>
                <w:rFonts w:eastAsia="MS Mincho"/>
                <w:b/>
                <w:snapToGrid/>
                <w:lang w:val="el-GR"/>
              </w:rPr>
              <w:t xml:space="preserve">Γενικές διαταραχές και καταστάσεις </w:t>
            </w:r>
            <w:r w:rsidR="00C7709B" w:rsidRPr="00C20F1B">
              <w:rPr>
                <w:rFonts w:eastAsia="MS Mincho"/>
                <w:b/>
                <w:snapToGrid/>
                <w:lang w:val="el-GR"/>
              </w:rPr>
              <w:t>σ</w:t>
            </w:r>
            <w:r w:rsidR="00406164" w:rsidRPr="00C20F1B">
              <w:rPr>
                <w:rFonts w:eastAsia="MS Mincho"/>
                <w:b/>
                <w:snapToGrid/>
                <w:lang w:val="el-GR"/>
              </w:rPr>
              <w:t xml:space="preserve">τη </w:t>
            </w:r>
            <w:r w:rsidR="00C7709B" w:rsidRPr="00C20F1B">
              <w:rPr>
                <w:rFonts w:eastAsia="MS Mincho"/>
                <w:b/>
                <w:snapToGrid/>
                <w:lang w:val="el-GR"/>
              </w:rPr>
              <w:t xml:space="preserve">θέση </w:t>
            </w:r>
            <w:r w:rsidRPr="00C20F1B">
              <w:rPr>
                <w:rFonts w:eastAsia="MS Mincho"/>
                <w:b/>
                <w:snapToGrid/>
                <w:lang w:val="el-GR"/>
              </w:rPr>
              <w:t>χορήγησης</w:t>
            </w:r>
          </w:p>
          <w:p w14:paraId="7112469C" w14:textId="77777777" w:rsidR="00C20EAB" w:rsidRPr="00C20F1B" w:rsidRDefault="00C20EAB" w:rsidP="00C20EAB">
            <w:pPr>
              <w:tabs>
                <w:tab w:val="left" w:pos="567"/>
              </w:tabs>
              <w:rPr>
                <w:rFonts w:eastAsia="MS Mincho"/>
                <w:snapToGrid/>
                <w:lang w:val="el-GR"/>
              </w:rPr>
            </w:pPr>
          </w:p>
        </w:tc>
        <w:tc>
          <w:tcPr>
            <w:tcW w:w="2551" w:type="dxa"/>
          </w:tcPr>
          <w:p w14:paraId="652BD385"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Συχνές</w:t>
            </w:r>
          </w:p>
          <w:p w14:paraId="5D5E711A"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Συχνές (παιδιά μικρότερα των 2 ετών)</w:t>
            </w:r>
          </w:p>
          <w:p w14:paraId="0B25DFD8" w14:textId="77777777" w:rsidR="00C20EAB" w:rsidRPr="00C20F1B" w:rsidRDefault="00C20EAB" w:rsidP="00C20EAB">
            <w:pPr>
              <w:tabs>
                <w:tab w:val="left" w:pos="567"/>
              </w:tabs>
              <w:jc w:val="center"/>
              <w:rPr>
                <w:rFonts w:eastAsia="MS Mincho"/>
                <w:snapToGrid/>
                <w:spacing w:val="-3"/>
                <w:lang w:val="el-GR"/>
              </w:rPr>
            </w:pPr>
            <w:r w:rsidRPr="00C20F1B">
              <w:rPr>
                <w:rFonts w:eastAsia="MS Mincho"/>
                <w:snapToGrid/>
                <w:spacing w:val="-3"/>
                <w:lang w:val="el-GR"/>
              </w:rPr>
              <w:t>Πολύ σπάνιες</w:t>
            </w:r>
          </w:p>
          <w:p w14:paraId="47091C70" w14:textId="77777777" w:rsidR="00FE0E12" w:rsidRPr="00C20F1B" w:rsidRDefault="00FE0E12" w:rsidP="00C20EAB">
            <w:pPr>
              <w:tabs>
                <w:tab w:val="left" w:pos="567"/>
              </w:tabs>
              <w:jc w:val="center"/>
              <w:rPr>
                <w:rFonts w:eastAsia="MS Mincho"/>
                <w:snapToGrid/>
                <w:spacing w:val="-3"/>
                <w:lang w:val="el-GR"/>
              </w:rPr>
            </w:pPr>
          </w:p>
          <w:p w14:paraId="4394CCA7" w14:textId="77777777" w:rsidR="00FE0E12" w:rsidRPr="00C20F1B" w:rsidRDefault="00FE0E12" w:rsidP="00C20EAB">
            <w:pPr>
              <w:tabs>
                <w:tab w:val="left" w:pos="567"/>
              </w:tabs>
              <w:jc w:val="center"/>
              <w:rPr>
                <w:rFonts w:eastAsia="MS Mincho"/>
                <w:snapToGrid/>
                <w:spacing w:val="-3"/>
                <w:lang w:val="el-GR"/>
              </w:rPr>
            </w:pPr>
          </w:p>
          <w:p w14:paraId="3E7C05F3" w14:textId="77777777" w:rsidR="00FE0E12" w:rsidRPr="00C20F1B" w:rsidRDefault="00FE0E12" w:rsidP="00C20EAB">
            <w:pPr>
              <w:tabs>
                <w:tab w:val="left" w:pos="567"/>
              </w:tabs>
              <w:jc w:val="center"/>
              <w:rPr>
                <w:rFonts w:eastAsia="MS Mincho"/>
                <w:snapToGrid/>
                <w:spacing w:val="-3"/>
                <w:lang w:val="el-GR"/>
              </w:rPr>
            </w:pPr>
          </w:p>
          <w:p w14:paraId="36FD089B" w14:textId="6615837D" w:rsidR="00FE0E12" w:rsidRPr="00C20F1B" w:rsidRDefault="00FE0E12" w:rsidP="00C20EAB">
            <w:pPr>
              <w:tabs>
                <w:tab w:val="left" w:pos="567"/>
              </w:tabs>
              <w:jc w:val="center"/>
              <w:rPr>
                <w:rFonts w:eastAsia="MS Mincho"/>
                <w:snapToGrid/>
                <w:spacing w:val="-3"/>
                <w:lang w:val="el-GR"/>
              </w:rPr>
            </w:pPr>
            <w:r w:rsidRPr="00C20F1B">
              <w:rPr>
                <w:rFonts w:eastAsia="MS Mincho"/>
                <w:snapToGrid/>
                <w:spacing w:val="-3"/>
                <w:lang w:val="el-GR"/>
              </w:rPr>
              <w:t xml:space="preserve">Μη </w:t>
            </w:r>
            <w:r w:rsidR="007E23C6" w:rsidRPr="00C20F1B">
              <w:rPr>
                <w:rFonts w:eastAsia="MS Mincho"/>
                <w:snapToGrid/>
                <w:lang w:val="el-GR"/>
              </w:rPr>
              <w:t>γνωστής συχνότητας</w:t>
            </w:r>
          </w:p>
        </w:tc>
        <w:tc>
          <w:tcPr>
            <w:tcW w:w="3402" w:type="dxa"/>
          </w:tcPr>
          <w:p w14:paraId="243FE72B" w14:textId="77777777" w:rsidR="00C20EAB" w:rsidRPr="00C20F1B" w:rsidRDefault="00C20EAB" w:rsidP="00C20EAB">
            <w:pPr>
              <w:tabs>
                <w:tab w:val="left" w:pos="567"/>
              </w:tabs>
              <w:rPr>
                <w:rFonts w:eastAsia="MS Mincho"/>
                <w:snapToGrid/>
                <w:spacing w:val="-3"/>
                <w:lang w:val="el-GR"/>
              </w:rPr>
            </w:pPr>
            <w:r w:rsidRPr="00C20F1B">
              <w:rPr>
                <w:rFonts w:eastAsia="MS Mincho"/>
                <w:snapToGrid/>
                <w:spacing w:val="-3"/>
                <w:lang w:val="el-GR"/>
              </w:rPr>
              <w:t>Κόπωση</w:t>
            </w:r>
          </w:p>
          <w:p w14:paraId="429433B0" w14:textId="77777777" w:rsidR="00C20EAB" w:rsidRPr="00C20F1B" w:rsidRDefault="00C20EAB" w:rsidP="00C20EAB">
            <w:pPr>
              <w:tabs>
                <w:tab w:val="left" w:pos="567"/>
              </w:tabs>
              <w:rPr>
                <w:rFonts w:eastAsia="MS Mincho"/>
                <w:snapToGrid/>
                <w:spacing w:val="-3"/>
                <w:lang w:val="el-GR"/>
              </w:rPr>
            </w:pPr>
            <w:r w:rsidRPr="00C20F1B">
              <w:rPr>
                <w:rFonts w:eastAsia="MS Mincho"/>
                <w:snapToGrid/>
                <w:spacing w:val="-3"/>
                <w:lang w:val="el-GR"/>
              </w:rPr>
              <w:t>Πυρετός</w:t>
            </w:r>
          </w:p>
          <w:p w14:paraId="4A8FC353" w14:textId="77777777" w:rsidR="00C20EAB" w:rsidRPr="00C20F1B" w:rsidRDefault="00C20EAB" w:rsidP="00C20EAB">
            <w:pPr>
              <w:tabs>
                <w:tab w:val="left" w:pos="567"/>
              </w:tabs>
              <w:rPr>
                <w:rFonts w:eastAsia="MS Mincho"/>
                <w:snapToGrid/>
                <w:spacing w:val="-3"/>
                <w:lang w:val="el-GR"/>
              </w:rPr>
            </w:pPr>
          </w:p>
          <w:p w14:paraId="08451F92" w14:textId="77777777" w:rsidR="00C20EAB" w:rsidRPr="00C20F1B" w:rsidRDefault="00C20EAB" w:rsidP="00C20EAB">
            <w:pPr>
              <w:tabs>
                <w:tab w:val="left" w:pos="567"/>
              </w:tabs>
              <w:rPr>
                <w:rFonts w:eastAsia="MS Mincho"/>
                <w:snapToGrid/>
                <w:spacing w:val="-3"/>
                <w:lang w:val="el-GR"/>
              </w:rPr>
            </w:pPr>
            <w:r w:rsidRPr="00C20F1B">
              <w:rPr>
                <w:rFonts w:eastAsia="MS Mincho"/>
                <w:snapToGrid/>
                <w:spacing w:val="-3"/>
                <w:lang w:val="el-GR"/>
              </w:rPr>
              <w:t>Αντιδράσεις υπερευαισθησίας (όπως αναφυλαξία, αγγειοοίδημα, δύσπνοια,</w:t>
            </w:r>
            <w:r w:rsidRPr="00C20F1B">
              <w:rPr>
                <w:rFonts w:eastAsia="MS Mincho"/>
                <w:b/>
                <w:i/>
                <w:snapToGrid/>
                <w:spacing w:val="-3"/>
                <w:lang w:val="el-GR"/>
              </w:rPr>
              <w:t xml:space="preserve"> </w:t>
            </w:r>
            <w:r w:rsidRPr="00C20F1B">
              <w:rPr>
                <w:rFonts w:eastAsia="MS Mincho"/>
                <w:snapToGrid/>
                <w:spacing w:val="-3"/>
                <w:lang w:val="el-GR"/>
              </w:rPr>
              <w:t>κνησμός, εξάνθημα και κνίδωση)</w:t>
            </w:r>
          </w:p>
          <w:p w14:paraId="5ED8E467" w14:textId="77777777" w:rsidR="00FE0E12" w:rsidRPr="00C20F1B" w:rsidRDefault="00FE0E12" w:rsidP="00C20EAB">
            <w:pPr>
              <w:tabs>
                <w:tab w:val="left" w:pos="567"/>
              </w:tabs>
              <w:rPr>
                <w:rFonts w:eastAsia="MS Mincho"/>
                <w:snapToGrid/>
                <w:lang w:val="el-GR"/>
              </w:rPr>
            </w:pPr>
            <w:r w:rsidRPr="00C20F1B">
              <w:rPr>
                <w:rFonts w:eastAsia="MS Mincho"/>
                <w:snapToGrid/>
                <w:spacing w:val="-3"/>
                <w:lang w:val="el-GR"/>
              </w:rPr>
              <w:t>Εξασθένιση</w:t>
            </w:r>
          </w:p>
        </w:tc>
      </w:tr>
      <w:tr w:rsidR="00F379ED" w:rsidRPr="00C20F1B" w14:paraId="0ECD5E1E" w14:textId="77777777" w:rsidTr="004D7700">
        <w:trPr>
          <w:cantSplit/>
        </w:trPr>
        <w:tc>
          <w:tcPr>
            <w:tcW w:w="3227" w:type="dxa"/>
          </w:tcPr>
          <w:p w14:paraId="5BFD5CB5" w14:textId="77777777" w:rsidR="00F379ED" w:rsidRPr="00C20F1B" w:rsidRDefault="00F379ED" w:rsidP="00C20EAB">
            <w:pPr>
              <w:tabs>
                <w:tab w:val="left" w:pos="567"/>
              </w:tabs>
              <w:rPr>
                <w:rFonts w:eastAsia="MS Mincho"/>
                <w:b/>
                <w:snapToGrid/>
                <w:lang w:val="el-GR"/>
              </w:rPr>
            </w:pPr>
            <w:r w:rsidRPr="00C20F1B">
              <w:rPr>
                <w:b/>
                <w:lang w:val="el-GR"/>
              </w:rPr>
              <w:t>Παρακλινικές εξετάσεις</w:t>
            </w:r>
          </w:p>
        </w:tc>
        <w:tc>
          <w:tcPr>
            <w:tcW w:w="2551" w:type="dxa"/>
          </w:tcPr>
          <w:p w14:paraId="21DA740E" w14:textId="7C1A9165" w:rsidR="00F379ED" w:rsidRPr="00C20F1B" w:rsidRDefault="00F379ED" w:rsidP="00C20EAB">
            <w:pPr>
              <w:tabs>
                <w:tab w:val="left" w:pos="567"/>
              </w:tabs>
              <w:jc w:val="center"/>
              <w:rPr>
                <w:rFonts w:eastAsia="MS Mincho"/>
                <w:snapToGrid/>
                <w:spacing w:val="-3"/>
                <w:lang w:val="el-GR"/>
              </w:rPr>
            </w:pPr>
            <w:r w:rsidRPr="00C20F1B">
              <w:rPr>
                <w:lang w:val="el-GR"/>
              </w:rPr>
              <w:t xml:space="preserve">Μη </w:t>
            </w:r>
            <w:r w:rsidR="007E23C6" w:rsidRPr="00C20F1B">
              <w:rPr>
                <w:rFonts w:eastAsia="MS Mincho"/>
                <w:snapToGrid/>
                <w:lang w:val="el-GR"/>
              </w:rPr>
              <w:t>γνωστής συχνότητας</w:t>
            </w:r>
          </w:p>
        </w:tc>
        <w:tc>
          <w:tcPr>
            <w:tcW w:w="3402" w:type="dxa"/>
          </w:tcPr>
          <w:p w14:paraId="54A310EE" w14:textId="77777777" w:rsidR="00F379ED" w:rsidRPr="00C20F1B" w:rsidRDefault="00F379ED" w:rsidP="00C20EAB">
            <w:pPr>
              <w:tabs>
                <w:tab w:val="left" w:pos="567"/>
              </w:tabs>
              <w:rPr>
                <w:rFonts w:eastAsia="MS Mincho"/>
                <w:snapToGrid/>
                <w:spacing w:val="-3"/>
                <w:lang w:val="el-GR"/>
              </w:rPr>
            </w:pPr>
            <w:r w:rsidRPr="00C20F1B">
              <w:rPr>
                <w:lang w:val="el-GR"/>
              </w:rPr>
              <w:t>Αύξηση βάρους</w:t>
            </w:r>
          </w:p>
        </w:tc>
      </w:tr>
    </w:tbl>
    <w:p w14:paraId="373547A9" w14:textId="77777777" w:rsidR="002102FD" w:rsidRPr="00C20F1B" w:rsidRDefault="002102FD" w:rsidP="002102FD">
      <w:pPr>
        <w:pStyle w:val="ListParagraph"/>
        <w:numPr>
          <w:ilvl w:val="0"/>
          <w:numId w:val="42"/>
        </w:numPr>
        <w:tabs>
          <w:tab w:val="left" w:pos="567"/>
        </w:tabs>
        <w:autoSpaceDE w:val="0"/>
        <w:autoSpaceDN w:val="0"/>
        <w:adjustRightInd w:val="0"/>
        <w:rPr>
          <w:ins w:id="37" w:author="Author" w:date="2025-11-25T16:07:00Z" w16du:dateUtc="2025-11-25T14:07:00Z"/>
          <w:sz w:val="20"/>
          <w:lang w:val="el-GR"/>
        </w:rPr>
      </w:pPr>
      <w:ins w:id="38" w:author="Author" w:date="2025-11-25T16:07:00Z" w16du:dateUtc="2025-11-25T14:07:00Z">
        <w:r w:rsidRPr="00C20F1B">
          <w:rPr>
            <w:sz w:val="20"/>
            <w:lang w:val="el-GR"/>
          </w:rPr>
          <w:t>Ανεπιθύμητες ενέργειες που αναφέρθηκαν και σε παιδιατρικούς ασθενείς, κατά τη διάρκεια της περιόδου μετά την κυκλοφορία του προϊόντος στην αγορά.</w:t>
        </w:r>
      </w:ins>
    </w:p>
    <w:p w14:paraId="77A06EB3" w14:textId="77777777" w:rsidR="005C0381" w:rsidRPr="00C20F1B" w:rsidRDefault="005C0381" w:rsidP="005C0381">
      <w:pPr>
        <w:tabs>
          <w:tab w:val="left" w:pos="567"/>
        </w:tabs>
        <w:rPr>
          <w:b/>
          <w:szCs w:val="22"/>
          <w:lang w:val="el-GR"/>
        </w:rPr>
      </w:pPr>
    </w:p>
    <w:p w14:paraId="60C3C602" w14:textId="77777777" w:rsidR="00BF6CDD" w:rsidRPr="00C20F1B" w:rsidRDefault="00BF6CDD" w:rsidP="00BF6CDD">
      <w:pPr>
        <w:keepNext/>
        <w:tabs>
          <w:tab w:val="left" w:pos="567"/>
        </w:tabs>
        <w:rPr>
          <w:rFonts w:eastAsia="MS Mincho"/>
          <w:snapToGrid/>
          <w:u w:val="single"/>
          <w:lang w:val="el-GR"/>
        </w:rPr>
      </w:pPr>
      <w:r w:rsidRPr="00C20F1B">
        <w:rPr>
          <w:rFonts w:eastAsia="MS Mincho"/>
          <w:snapToGrid/>
          <w:u w:val="single"/>
          <w:lang w:val="el-GR"/>
        </w:rPr>
        <w:t>Παιδιατρικός πληθυσμός</w:t>
      </w:r>
    </w:p>
    <w:p w14:paraId="519013AA" w14:textId="68802411" w:rsidR="00BF6CDD" w:rsidRPr="00C20F1B" w:rsidRDefault="00BF6CDD" w:rsidP="00BF6CDD">
      <w:pPr>
        <w:keepNext/>
        <w:tabs>
          <w:tab w:val="left" w:pos="567"/>
        </w:tabs>
        <w:rPr>
          <w:rFonts w:eastAsia="MS Mincho"/>
          <w:snapToGrid/>
          <w:lang w:val="el-GR"/>
        </w:rPr>
      </w:pPr>
      <w:r w:rsidRPr="00C20F1B">
        <w:rPr>
          <w:rFonts w:eastAsia="MS Mincho"/>
          <w:snapToGrid/>
          <w:lang w:val="el-GR"/>
        </w:rPr>
        <w:t xml:space="preserve">Άλλες ανεπιθύμητες ενέργειες που αναφέρθηκαν κατά τη διάρκεια μετά την κυκλοφορία του προϊόντος σε παιδιατρικούς ασθενείς με συχνότητα μη γνωστή περιλάμβαναν </w:t>
      </w:r>
      <w:del w:id="39" w:author="Author" w:date="2025-11-24T16:13:00Z" w16du:dateUtc="2025-11-24T14:13:00Z">
        <w:r w:rsidRPr="00C20F1B" w:rsidDel="004B6F3F">
          <w:rPr>
            <w:rFonts w:eastAsia="MS Mincho"/>
            <w:snapToGrid/>
            <w:lang w:val="el-GR"/>
          </w:rPr>
          <w:delText xml:space="preserve">επιμήκυνση QT, </w:delText>
        </w:r>
      </w:del>
      <w:r w:rsidRPr="00C20F1B">
        <w:rPr>
          <w:rFonts w:eastAsia="MS Mincho"/>
          <w:snapToGrid/>
          <w:lang w:val="el-GR"/>
        </w:rPr>
        <w:t>αρρυθμία</w:t>
      </w:r>
      <w:ins w:id="40" w:author="Author" w:date="2025-11-24T16:13:00Z" w16du:dateUtc="2025-11-24T14:13:00Z">
        <w:r w:rsidR="004B6F3F" w:rsidRPr="00C20F1B">
          <w:rPr>
            <w:rFonts w:eastAsia="MS Mincho"/>
            <w:snapToGrid/>
            <w:lang w:val="el-GR"/>
          </w:rPr>
          <w:t xml:space="preserve"> και</w:t>
        </w:r>
      </w:ins>
      <w:del w:id="41" w:author="Author" w:date="2025-11-24T16:13:00Z" w16du:dateUtc="2025-11-24T14:13:00Z">
        <w:r w:rsidRPr="00C20F1B" w:rsidDel="004B6F3F">
          <w:rPr>
            <w:rFonts w:eastAsia="MS Mincho"/>
            <w:snapToGrid/>
            <w:lang w:val="el-GR"/>
          </w:rPr>
          <w:delText>,</w:delText>
        </w:r>
      </w:del>
      <w:r w:rsidRPr="00C20F1B">
        <w:rPr>
          <w:rFonts w:eastAsia="MS Mincho"/>
          <w:snapToGrid/>
          <w:lang w:val="el-GR"/>
        </w:rPr>
        <w:t xml:space="preserve"> βραδυκαρδία</w:t>
      </w:r>
      <w:del w:id="42" w:author="Author" w:date="2025-11-24T16:13:00Z" w16du:dateUtc="2025-11-24T14:13:00Z">
        <w:r w:rsidR="00E520B2" w:rsidRPr="00C20F1B" w:rsidDel="004B6F3F">
          <w:rPr>
            <w:rFonts w:eastAsia="MS Mincho"/>
            <w:snapToGrid/>
            <w:lang w:val="el-GR"/>
          </w:rPr>
          <w:delText>,</w:delText>
        </w:r>
        <w:r w:rsidR="00E520B2" w:rsidRPr="00C20F1B" w:rsidDel="004B6F3F">
          <w:rPr>
            <w:lang w:val="el-GR"/>
          </w:rPr>
          <w:delText xml:space="preserve"> </w:delText>
        </w:r>
        <w:r w:rsidR="00E520B2" w:rsidRPr="00C20F1B" w:rsidDel="004B6F3F">
          <w:rPr>
            <w:rFonts w:eastAsia="MS Mincho"/>
            <w:snapToGrid/>
            <w:lang w:val="el-GR"/>
          </w:rPr>
          <w:delText>μη φυσιολογική συμπεριφορά και επιθετικότητα</w:delText>
        </w:r>
      </w:del>
      <w:r w:rsidRPr="00C20F1B">
        <w:rPr>
          <w:rFonts w:eastAsia="MS Mincho"/>
          <w:snapToGrid/>
          <w:lang w:val="el-GR"/>
        </w:rPr>
        <w:t>.</w:t>
      </w:r>
    </w:p>
    <w:p w14:paraId="1F4F51E7" w14:textId="77777777" w:rsidR="006D0427" w:rsidRPr="00C20F1B" w:rsidRDefault="006D0427" w:rsidP="005C0381">
      <w:pPr>
        <w:tabs>
          <w:tab w:val="left" w:pos="567"/>
        </w:tabs>
        <w:rPr>
          <w:ins w:id="43" w:author="Author" w:date="2025-11-24T16:31:00Z" w16du:dateUtc="2025-11-24T14:31:00Z"/>
          <w:b/>
          <w:szCs w:val="22"/>
          <w:lang w:val="el-GR"/>
        </w:rPr>
      </w:pPr>
    </w:p>
    <w:p w14:paraId="1A50847A" w14:textId="63717EF8" w:rsidR="00DE7EEE" w:rsidRPr="00C20F1B" w:rsidDel="00DE7EEE" w:rsidRDefault="00DE7EEE" w:rsidP="00DE7EEE">
      <w:pPr>
        <w:tabs>
          <w:tab w:val="left" w:pos="567"/>
        </w:tabs>
        <w:rPr>
          <w:del w:id="44" w:author="Author" w:date="2025-11-24T16:31:00Z" w16du:dateUtc="2025-11-24T14:31:00Z"/>
          <w:moveTo w:id="45" w:author="Author" w:date="2025-11-24T16:31:00Z" w16du:dateUtc="2025-11-24T14:31:00Z"/>
          <w:szCs w:val="22"/>
          <w:u w:val="single"/>
          <w:lang w:val="el-GR"/>
        </w:rPr>
      </w:pPr>
      <w:moveToRangeStart w:id="46" w:author="Author" w:date="2025-11-24T16:31:00Z" w:name="move214894292"/>
      <w:moveTo w:id="47" w:author="Author" w:date="2025-11-24T16:31:00Z" w16du:dateUtc="2025-11-24T14:31:00Z">
        <w:del w:id="48" w:author="Author" w:date="2025-11-24T16:31:00Z" w16du:dateUtc="2025-11-24T14:31:00Z">
          <w:r w:rsidRPr="00C20F1B" w:rsidDel="00DE7EEE">
            <w:rPr>
              <w:szCs w:val="22"/>
              <w:u w:val="single"/>
              <w:lang w:val="el-GR"/>
            </w:rPr>
            <w:delText>Παιδιατρικός πληθυσμός</w:delText>
          </w:r>
        </w:del>
      </w:moveTo>
    </w:p>
    <w:p w14:paraId="1DF6EE13" w14:textId="77777777" w:rsidR="00DE7EEE" w:rsidRPr="00C20F1B" w:rsidDel="0083402E" w:rsidRDefault="00DE7EEE" w:rsidP="00DE7EEE">
      <w:pPr>
        <w:tabs>
          <w:tab w:val="left" w:pos="567"/>
        </w:tabs>
        <w:rPr>
          <w:moveTo w:id="49" w:author="Author" w:date="2025-11-24T16:31:00Z" w16du:dateUtc="2025-11-24T14:31:00Z"/>
          <w:szCs w:val="22"/>
          <w:lang w:val="el-GR"/>
        </w:rPr>
      </w:pPr>
      <w:moveTo w:id="50" w:author="Author" w:date="2025-11-24T16:31:00Z" w16du:dateUtc="2025-11-24T14:31:00Z">
        <w:r w:rsidRPr="00C20F1B" w:rsidDel="0083402E">
          <w:rPr>
            <w:szCs w:val="22"/>
            <w:lang w:val="el-GR"/>
          </w:rPr>
          <w:t xml:space="preserve">Στο πλαίσιο κλινικών δοκιμών σε παιδιατρικό πληθυσμό, η μορφή σιροπιού της δεσλοραταδίνης χορηγήθηκε σε σύνολο 246 παιδιών ηλικίας 6 μηνών έως 11 ετών. Η συνολική επίπτωση εμφάνισης ανεπιθύμητων ενεργειών σε παιδιά ηλικίας 2 έως 11 ετών ήταν παρόμοια για τις ομάδες δεσλοραταδίνης και εικονικού φαρμάκου. Σε βρέφη και νήπια ηλικίας 6 έως 23 μηνών οι πιο συχνές ανεπιθύμητες </w:t>
        </w:r>
        <w:r w:rsidRPr="00C20F1B" w:rsidDel="0083402E">
          <w:rPr>
            <w:lang w:val="el-GR"/>
          </w:rPr>
          <w:t xml:space="preserve">ενέργειες </w:t>
        </w:r>
        <w:r w:rsidRPr="00C20F1B" w:rsidDel="0083402E">
          <w:rPr>
            <w:szCs w:val="22"/>
            <w:lang w:val="el-GR"/>
          </w:rPr>
          <w:t>που αναφέρθηκαν επιπλέον του εικονικού φαρμάκου ήταν διάρροια (3,7 %), πυρετός (2,3 %) και αϋπνία (2,3 %). Σε μία πρόσθετη μελέτη, δεν παρατηρήθηκαν ανεπιθύμητες ενέργειες σε άτομα ηλικίας μεταξύ 6 και 11 ετών μετά από μία εφάπαξ δόση 2,5 mg πόσιμου διαλύματος δεσλοραταδίνης.</w:t>
        </w:r>
      </w:moveTo>
    </w:p>
    <w:p w14:paraId="251819C2" w14:textId="77777777" w:rsidR="00DE7EEE" w:rsidRPr="00C20F1B" w:rsidRDefault="00DE7EEE" w:rsidP="00DE7EEE">
      <w:pPr>
        <w:tabs>
          <w:tab w:val="left" w:pos="567"/>
        </w:tabs>
        <w:rPr>
          <w:moveTo w:id="51" w:author="Author" w:date="2025-11-24T16:31:00Z" w16du:dateUtc="2025-11-24T14:31:00Z"/>
          <w:szCs w:val="22"/>
          <w:lang w:val="el-GR"/>
        </w:rPr>
      </w:pPr>
    </w:p>
    <w:p w14:paraId="28A0EC90" w14:textId="77777777" w:rsidR="00DE7EEE" w:rsidRPr="00C20F1B" w:rsidRDefault="00DE7EEE" w:rsidP="00DE7EEE">
      <w:pPr>
        <w:autoSpaceDE w:val="0"/>
        <w:autoSpaceDN w:val="0"/>
        <w:adjustRightInd w:val="0"/>
        <w:rPr>
          <w:moveTo w:id="52" w:author="Author" w:date="2025-11-24T16:31:00Z" w16du:dateUtc="2025-11-24T14:31:00Z"/>
          <w:rFonts w:eastAsia="MS Mincho"/>
          <w:snapToGrid/>
          <w:lang w:val="el-GR"/>
        </w:rPr>
      </w:pPr>
      <w:moveTo w:id="53" w:author="Author" w:date="2025-11-24T16:31:00Z" w16du:dateUtc="2025-11-24T14:31:00Z">
        <w:r w:rsidRPr="00C20F1B">
          <w:rPr>
            <w:rFonts w:eastAsia="MS Mincho"/>
            <w:snapToGrid/>
            <w:lang w:val="el-GR"/>
          </w:rPr>
          <w:t>Σε μία κλινική δοκιμή με 578 εφήβους ασθενείς, ηλικίας 12 έως 17 ετών, η πιο συχνή ανεπιθύμητη ενέργεια ήταν η κεφαλαλγία. Αυτή εμφανίστηκε στο 5,9 % των ασθενών που έλαβαν θεραπεία με δεσλοραταδίνη και στο 6,9 % των ασθενών που έλαβαν εικονικό φάρμακο.</w:t>
        </w:r>
      </w:moveTo>
    </w:p>
    <w:moveToRangeEnd w:id="46"/>
    <w:p w14:paraId="029B7C9F" w14:textId="77777777" w:rsidR="00DE7EEE" w:rsidRPr="00C20F1B" w:rsidRDefault="00DE7EEE" w:rsidP="005C0381">
      <w:pPr>
        <w:tabs>
          <w:tab w:val="left" w:pos="567"/>
        </w:tabs>
        <w:rPr>
          <w:b/>
          <w:szCs w:val="22"/>
          <w:lang w:val="el-GR"/>
        </w:rPr>
      </w:pPr>
    </w:p>
    <w:p w14:paraId="4105C909" w14:textId="77777777" w:rsidR="00881FC3" w:rsidRPr="00C20F1B" w:rsidRDefault="00881FC3" w:rsidP="00881FC3">
      <w:pPr>
        <w:autoSpaceDE w:val="0"/>
        <w:autoSpaceDN w:val="0"/>
        <w:adjustRightInd w:val="0"/>
        <w:jc w:val="both"/>
        <w:rPr>
          <w:rFonts w:eastAsia="MS Mincho"/>
          <w:noProof/>
          <w:snapToGrid/>
          <w:szCs w:val="22"/>
          <w:lang w:val="el-GR"/>
        </w:rPr>
      </w:pPr>
      <w:r w:rsidRPr="00C20F1B">
        <w:rPr>
          <w:rFonts w:eastAsia="MS Mincho"/>
          <w:noProof/>
          <w:snapToGrid/>
          <w:szCs w:val="22"/>
          <w:lang w:val="el-GR"/>
        </w:rPr>
        <w:t>Μια αναδρομική μελέτη παρατήρησης ασφάλειας κατέδειξε αυξημένη συχνότητα εμφάνισης νέας επιληπτικής κρίσης σε ασθενείς ηλικίας 0 έως 19 ετών όταν έλαβαν δεσλοραταδίνη σε σύγκριση με περιόδους που δεν ελάμβαναν δεσλοραταδίνη. Μεταξύ των παιδιών ηλικίας 0-4 ετών, η προσαρμοσμένη απόλυτη αύξηση ήταν 37,5 (95% διάστημα εμπιστοσύνης (CI) 10,5-64,5) ανά 100.000 ανθρωποέτη (person years, PY) με ιστορικό ρυθμού εμφάνισης νέας επιληπτικής κρίσης 80,3 ανά 100.000 PY. Μεταξύ των ασθενών ηλικίας 5-19 ετών, η προσαρμοσμένη απόλυτη αύξηση ήταν 11,3 (95% CI) 11,3 (95% CI 2,3-20,2) ανά 100.000 PY με ιστορικό ρυθμού 36,4 ανά 100.000 PY. (βλ. παράγραφο 4.4).</w:t>
      </w:r>
    </w:p>
    <w:p w14:paraId="15FE2800" w14:textId="77777777" w:rsidR="006D0427" w:rsidRPr="00C20F1B" w:rsidRDefault="006D0427" w:rsidP="005C0381">
      <w:pPr>
        <w:tabs>
          <w:tab w:val="left" w:pos="567"/>
        </w:tabs>
        <w:rPr>
          <w:szCs w:val="22"/>
          <w:lang w:val="el-GR"/>
        </w:rPr>
      </w:pPr>
    </w:p>
    <w:p w14:paraId="525157A6" w14:textId="77777777" w:rsidR="005C0381" w:rsidRPr="00C20F1B" w:rsidRDefault="005C0381" w:rsidP="000E13FB">
      <w:pPr>
        <w:keepNext/>
        <w:autoSpaceDE w:val="0"/>
        <w:autoSpaceDN w:val="0"/>
        <w:adjustRightInd w:val="0"/>
        <w:jc w:val="both"/>
        <w:rPr>
          <w:szCs w:val="22"/>
          <w:u w:val="single"/>
          <w:lang w:val="el-GR"/>
        </w:rPr>
      </w:pPr>
      <w:r w:rsidRPr="00C20F1B">
        <w:rPr>
          <w:noProof/>
          <w:szCs w:val="22"/>
          <w:u w:val="single"/>
          <w:lang w:val="el-GR"/>
        </w:rPr>
        <w:lastRenderedPageBreak/>
        <w:t>Αναφορά πιθανολογούμενων ανεπιθύμητων ενεργειών</w:t>
      </w:r>
    </w:p>
    <w:p w14:paraId="159C585E" w14:textId="3BFBEA77" w:rsidR="005C0381" w:rsidRPr="00C20F1B" w:rsidRDefault="005C0381" w:rsidP="005C0381">
      <w:pPr>
        <w:pStyle w:val="EndnoteText"/>
        <w:tabs>
          <w:tab w:val="clear" w:pos="567"/>
        </w:tabs>
        <w:rPr>
          <w:szCs w:val="22"/>
          <w:lang w:val="el-GR"/>
        </w:rPr>
      </w:pPr>
      <w:r w:rsidRPr="00C20F1B">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C20F1B">
        <w:rPr>
          <w:noProof/>
          <w:szCs w:val="22"/>
          <w:lang w:val="el-GR"/>
        </w:rPr>
        <w:t>.</w:t>
      </w:r>
      <w:r w:rsidRPr="00C20F1B">
        <w:rPr>
          <w:szCs w:val="22"/>
          <w:lang w:val="el-GR"/>
        </w:rPr>
        <w:t xml:space="preserve"> Επιτρέπει τη συνεχή παρακολούθηση της σχέσης οφέλους-κινδύνου του φαρμακευτικού προϊόντος</w:t>
      </w:r>
      <w:r w:rsidRPr="00C20F1B">
        <w:rPr>
          <w:noProof/>
          <w:szCs w:val="22"/>
          <w:lang w:val="el-GR"/>
        </w:rPr>
        <w:t>.</w:t>
      </w:r>
      <w:r w:rsidRPr="00C20F1B">
        <w:rPr>
          <w:szCs w:val="22"/>
          <w:lang w:val="el-GR"/>
        </w:rPr>
        <w:t xml:space="preserve"> Ζητείται από τους επαγγελματίες του τομέα </w:t>
      </w:r>
      <w:r w:rsidR="00D16017" w:rsidRPr="00C20F1B">
        <w:rPr>
          <w:szCs w:val="22"/>
          <w:lang w:val="el-GR"/>
        </w:rPr>
        <w:t>υγείας</w:t>
      </w:r>
      <w:r w:rsidRPr="00C20F1B">
        <w:rPr>
          <w:szCs w:val="22"/>
          <w:lang w:val="el-GR"/>
        </w:rPr>
        <w:t xml:space="preserve"> να αναφέρουν οποιεσδήποτε πιθανολογούμενες ανεπιθύμητες ενέργειες </w:t>
      </w:r>
      <w:r w:rsidRPr="00C20F1B">
        <w:rPr>
          <w:szCs w:val="22"/>
          <w:highlight w:val="lightGray"/>
          <w:lang w:val="el-GR"/>
        </w:rPr>
        <w:t>μέσω του εθνικού συστήματος αναφοράς που αναγράφεται στο</w:t>
      </w:r>
      <w:r w:rsidR="0081630F" w:rsidRPr="00C20F1B">
        <w:rPr>
          <w:color w:val="0000FF"/>
          <w:szCs w:val="22"/>
          <w:highlight w:val="lightGray"/>
          <w:u w:val="single"/>
          <w:shd w:val="clear" w:color="auto" w:fill="BFBFBF"/>
          <w:lang w:val="el-GR"/>
        </w:rPr>
        <w:t xml:space="preserve"> </w:t>
      </w:r>
      <w:hyperlink r:id="rId12" w:history="1">
        <w:r w:rsidR="00476B63" w:rsidRPr="00C20F1B">
          <w:rPr>
            <w:color w:val="0000FF"/>
            <w:highlight w:val="lightGray"/>
            <w:u w:val="single"/>
            <w:lang w:val="el-GR"/>
          </w:rPr>
          <w:t>Παράρτημα V</w:t>
        </w:r>
      </w:hyperlink>
      <w:r w:rsidRPr="00C20F1B">
        <w:rPr>
          <w:szCs w:val="22"/>
          <w:lang w:val="el-GR"/>
        </w:rPr>
        <w:t>.</w:t>
      </w:r>
    </w:p>
    <w:p w14:paraId="29F6D88E" w14:textId="77777777" w:rsidR="005C0381" w:rsidRPr="00C20F1B" w:rsidRDefault="005C0381" w:rsidP="005C0381">
      <w:pPr>
        <w:pStyle w:val="Header"/>
        <w:tabs>
          <w:tab w:val="clear" w:pos="4153"/>
          <w:tab w:val="clear" w:pos="8306"/>
          <w:tab w:val="left" w:pos="567"/>
        </w:tabs>
        <w:rPr>
          <w:szCs w:val="22"/>
          <w:lang w:val="el-GR"/>
        </w:rPr>
      </w:pPr>
    </w:p>
    <w:p w14:paraId="7DDE8138" w14:textId="77777777" w:rsidR="005C0381" w:rsidRPr="00C20F1B" w:rsidRDefault="005C0381" w:rsidP="005C0381">
      <w:pPr>
        <w:keepNext/>
        <w:keepLines/>
        <w:tabs>
          <w:tab w:val="left" w:pos="567"/>
        </w:tabs>
        <w:rPr>
          <w:b/>
          <w:szCs w:val="22"/>
          <w:lang w:val="el-GR"/>
        </w:rPr>
      </w:pPr>
      <w:r w:rsidRPr="00C20F1B">
        <w:rPr>
          <w:b/>
          <w:szCs w:val="22"/>
          <w:lang w:val="el-GR"/>
        </w:rPr>
        <w:t>4.9</w:t>
      </w:r>
      <w:r w:rsidRPr="00C20F1B">
        <w:rPr>
          <w:b/>
          <w:szCs w:val="22"/>
          <w:lang w:val="el-GR"/>
        </w:rPr>
        <w:tab/>
        <w:t>Υπερδοσολογία</w:t>
      </w:r>
    </w:p>
    <w:p w14:paraId="5C10460A" w14:textId="77777777" w:rsidR="00DB3126" w:rsidRPr="00C20F1B" w:rsidRDefault="00DB3126" w:rsidP="00DB3126">
      <w:pPr>
        <w:keepNext/>
        <w:keepLines/>
        <w:tabs>
          <w:tab w:val="left" w:pos="567"/>
        </w:tabs>
        <w:rPr>
          <w:rFonts w:eastAsia="MS Mincho"/>
          <w:snapToGrid/>
          <w:lang w:val="el-GR"/>
        </w:rPr>
      </w:pPr>
    </w:p>
    <w:p w14:paraId="775BE1D8" w14:textId="77777777" w:rsidR="00DB3126" w:rsidRPr="00C20F1B" w:rsidRDefault="00DB3126" w:rsidP="00DB3126">
      <w:pPr>
        <w:keepNext/>
        <w:keepLines/>
        <w:tabs>
          <w:tab w:val="left" w:pos="567"/>
        </w:tabs>
        <w:rPr>
          <w:rFonts w:eastAsia="MS Mincho"/>
          <w:snapToGrid/>
          <w:lang w:val="el-GR"/>
        </w:rPr>
      </w:pPr>
      <w:r w:rsidRPr="00C20F1B">
        <w:rPr>
          <w:rFonts w:eastAsia="MS Mincho"/>
          <w:snapToGrid/>
          <w:lang w:val="el-GR"/>
        </w:rPr>
        <w:t>Το προφίλ των ανεπιθύμητων ενεργειών που σχετίζονται με την υπερδοσολογία, όπως εμφανίζεται κατά τη διάρκεια της χρήσης μετά την κυκλοφορία, είναι παρόμοιο με αυτό που εμφανίζεται με τις θεραπευτικές δόσεις, αλλά το μέγεθος των αποτελεσμάτων μπορεί να είναι μεγαλύτερο.</w:t>
      </w:r>
    </w:p>
    <w:p w14:paraId="1AF4111C" w14:textId="77777777" w:rsidR="00DB3126" w:rsidRPr="00C20F1B" w:rsidRDefault="00DB3126" w:rsidP="00DB3126">
      <w:pPr>
        <w:keepNext/>
        <w:keepLines/>
        <w:tabs>
          <w:tab w:val="left" w:pos="567"/>
        </w:tabs>
        <w:rPr>
          <w:rFonts w:eastAsia="MS Mincho"/>
          <w:snapToGrid/>
          <w:lang w:val="el-GR"/>
        </w:rPr>
      </w:pPr>
    </w:p>
    <w:p w14:paraId="2041198B" w14:textId="77777777" w:rsidR="00DB3126" w:rsidRPr="00C20F1B" w:rsidRDefault="00DB3126" w:rsidP="00F65C8F">
      <w:pPr>
        <w:keepNext/>
        <w:keepLines/>
        <w:tabs>
          <w:tab w:val="left" w:pos="567"/>
        </w:tabs>
        <w:rPr>
          <w:rFonts w:eastAsia="MS Mincho"/>
          <w:snapToGrid/>
          <w:u w:val="single"/>
          <w:lang w:val="el-GR"/>
        </w:rPr>
      </w:pPr>
      <w:r w:rsidRPr="00C20F1B">
        <w:rPr>
          <w:rFonts w:eastAsia="MS Mincho"/>
          <w:snapToGrid/>
          <w:u w:val="single"/>
          <w:lang w:val="el-GR"/>
        </w:rPr>
        <w:t>Αντιμετώπιση</w:t>
      </w:r>
    </w:p>
    <w:p w14:paraId="7C7DB013" w14:textId="77777777" w:rsidR="005C0381" w:rsidRPr="00C20F1B" w:rsidRDefault="005C0381" w:rsidP="0056467A">
      <w:pPr>
        <w:tabs>
          <w:tab w:val="left" w:pos="567"/>
        </w:tabs>
        <w:rPr>
          <w:szCs w:val="22"/>
          <w:lang w:val="el-GR"/>
        </w:rPr>
      </w:pPr>
      <w:r w:rsidRPr="00C20F1B">
        <w:rPr>
          <w:szCs w:val="22"/>
          <w:lang w:val="el-GR"/>
        </w:rPr>
        <w:t>Σε περίπτωση υπερδοσολογίας, εξετάστε τη λήψη των καθιερωμένων μέτρων για την απομάκρυνση της μη απορροφημένης δραστικής ουσίας. Συνιστάται συμπτωματική και υποστηρικτική αγωγή.</w:t>
      </w:r>
    </w:p>
    <w:p w14:paraId="7CD8CD26" w14:textId="77777777" w:rsidR="005C0381" w:rsidRPr="00C20F1B" w:rsidRDefault="005C0381" w:rsidP="005C0381">
      <w:pPr>
        <w:tabs>
          <w:tab w:val="left" w:pos="567"/>
        </w:tabs>
        <w:rPr>
          <w:szCs w:val="22"/>
          <w:lang w:val="el-GR"/>
        </w:rPr>
      </w:pPr>
    </w:p>
    <w:p w14:paraId="24431B93" w14:textId="77777777" w:rsidR="005C0381" w:rsidRPr="00C20F1B" w:rsidRDefault="005C0381" w:rsidP="005C0381">
      <w:pPr>
        <w:tabs>
          <w:tab w:val="left" w:pos="567"/>
        </w:tabs>
        <w:rPr>
          <w:szCs w:val="22"/>
          <w:lang w:val="el-GR"/>
        </w:rPr>
      </w:pPr>
      <w:r w:rsidRPr="00C20F1B">
        <w:rPr>
          <w:szCs w:val="22"/>
          <w:lang w:val="el-GR"/>
        </w:rPr>
        <w:t>Η δεσλοραταδίνη δεν αποβάλλεται με την αιμοκάθαρση. Δεν είναι γνωστό εάν αποβάλλεται με την περιτοναιοδιύλιση.</w:t>
      </w:r>
    </w:p>
    <w:p w14:paraId="3D85981D" w14:textId="77777777" w:rsidR="005C0381" w:rsidRPr="00C20F1B" w:rsidRDefault="005C0381" w:rsidP="005C0381">
      <w:pPr>
        <w:tabs>
          <w:tab w:val="left" w:pos="567"/>
        </w:tabs>
        <w:rPr>
          <w:szCs w:val="22"/>
          <w:lang w:val="el-GR"/>
        </w:rPr>
      </w:pPr>
    </w:p>
    <w:p w14:paraId="492975D7" w14:textId="77777777" w:rsidR="00DB3126" w:rsidRPr="00C20F1B" w:rsidRDefault="00DB3126" w:rsidP="0041497F">
      <w:pPr>
        <w:keepNext/>
        <w:tabs>
          <w:tab w:val="left" w:pos="567"/>
        </w:tabs>
        <w:rPr>
          <w:rFonts w:eastAsia="MS Mincho"/>
          <w:snapToGrid/>
          <w:u w:val="single"/>
          <w:lang w:val="el-GR"/>
        </w:rPr>
      </w:pPr>
      <w:r w:rsidRPr="00C20F1B">
        <w:rPr>
          <w:rFonts w:eastAsia="MS Mincho"/>
          <w:snapToGrid/>
          <w:u w:val="single"/>
          <w:lang w:val="el-GR"/>
        </w:rPr>
        <w:t>Συμπτώματα</w:t>
      </w:r>
    </w:p>
    <w:p w14:paraId="569A82C2" w14:textId="77777777" w:rsidR="00DB3126" w:rsidRPr="00C20F1B" w:rsidRDefault="00DB3126" w:rsidP="0041497F">
      <w:pPr>
        <w:keepNext/>
        <w:tabs>
          <w:tab w:val="left" w:pos="567"/>
        </w:tabs>
        <w:rPr>
          <w:rFonts w:eastAsia="MS Mincho"/>
          <w:snapToGrid/>
          <w:lang w:val="el-GR"/>
        </w:rPr>
      </w:pPr>
      <w:r w:rsidRPr="00C20F1B">
        <w:rPr>
          <w:rFonts w:eastAsia="MS Mincho"/>
          <w:snapToGrid/>
          <w:lang w:val="el-GR"/>
        </w:rPr>
        <w:t>Με βάση μια κλινική δοκιμή πολλαπλών δόσεων, στην οποία χορηγήθηκαν έως 45 mg δεσλοραταδίνης (εννέα φορές η κλινική δόση), δεν παρατηρήθηκαν κλινικά σχετιζόμενες επιδράσεις.</w:t>
      </w:r>
    </w:p>
    <w:p w14:paraId="00973B86" w14:textId="77777777" w:rsidR="00DB3126" w:rsidRPr="00C20F1B" w:rsidRDefault="00DB3126" w:rsidP="00DB3126">
      <w:pPr>
        <w:tabs>
          <w:tab w:val="left" w:pos="567"/>
        </w:tabs>
        <w:rPr>
          <w:rFonts w:eastAsia="MS Mincho"/>
          <w:snapToGrid/>
          <w:u w:val="single"/>
          <w:lang w:val="el-GR"/>
        </w:rPr>
      </w:pPr>
    </w:p>
    <w:p w14:paraId="44D33E80" w14:textId="77777777" w:rsidR="00DB3126" w:rsidRPr="00C20F1B" w:rsidRDefault="00DB3126" w:rsidP="0041497F">
      <w:pPr>
        <w:keepNext/>
        <w:tabs>
          <w:tab w:val="left" w:pos="567"/>
        </w:tabs>
        <w:rPr>
          <w:rFonts w:eastAsia="MS Mincho"/>
          <w:snapToGrid/>
          <w:u w:val="single"/>
          <w:lang w:val="el-GR"/>
        </w:rPr>
      </w:pPr>
      <w:r w:rsidRPr="00C20F1B">
        <w:rPr>
          <w:rFonts w:eastAsia="MS Mincho"/>
          <w:snapToGrid/>
          <w:u w:val="single"/>
          <w:lang w:val="el-GR"/>
        </w:rPr>
        <w:t>Παιδιατρικός πληθυσμός</w:t>
      </w:r>
    </w:p>
    <w:p w14:paraId="77117E87" w14:textId="77777777" w:rsidR="00DB3126" w:rsidRPr="00C20F1B" w:rsidRDefault="00DB3126" w:rsidP="0041497F">
      <w:pPr>
        <w:keepNext/>
        <w:tabs>
          <w:tab w:val="left" w:pos="567"/>
        </w:tabs>
        <w:rPr>
          <w:rFonts w:eastAsia="MS Mincho"/>
          <w:snapToGrid/>
          <w:lang w:val="el-GR"/>
        </w:rPr>
      </w:pPr>
      <w:r w:rsidRPr="00C20F1B">
        <w:rPr>
          <w:rFonts w:eastAsia="MS Mincho"/>
          <w:snapToGrid/>
          <w:lang w:val="el-GR"/>
        </w:rPr>
        <w:t>Το προφίλ των ανεπιθύμητων ενεργειών που σχετίζονται με την υπερδοσολογία, όπως εμφανίζεται κατά τη διάρκεια της χρήσης μετά την κυκλοφορία, είναι παρόμοιο με αυτό που εμφανίζεται με τις θεραπευτικές δόσεις, αλλά το μέγεθος των αποτελεσμάτων μπορεί να είναι μεγαλύτερο.</w:t>
      </w:r>
    </w:p>
    <w:p w14:paraId="752FF807" w14:textId="77777777" w:rsidR="00DB3126" w:rsidRPr="00C20F1B" w:rsidRDefault="00DB3126" w:rsidP="005C0381">
      <w:pPr>
        <w:tabs>
          <w:tab w:val="left" w:pos="567"/>
        </w:tabs>
        <w:rPr>
          <w:szCs w:val="22"/>
          <w:lang w:val="el-GR"/>
        </w:rPr>
      </w:pPr>
    </w:p>
    <w:p w14:paraId="4C4B0F77" w14:textId="77777777" w:rsidR="005C0381" w:rsidRPr="00C20F1B" w:rsidRDefault="005C0381" w:rsidP="005C0381">
      <w:pPr>
        <w:tabs>
          <w:tab w:val="left" w:pos="567"/>
        </w:tabs>
        <w:rPr>
          <w:szCs w:val="22"/>
          <w:lang w:val="el-GR"/>
        </w:rPr>
      </w:pPr>
    </w:p>
    <w:p w14:paraId="769D29DC" w14:textId="77777777" w:rsidR="005C0381" w:rsidRPr="00C20F1B" w:rsidRDefault="005C0381" w:rsidP="005C0381">
      <w:pPr>
        <w:keepNext/>
        <w:keepLines/>
        <w:tabs>
          <w:tab w:val="left" w:pos="567"/>
        </w:tabs>
        <w:rPr>
          <w:b/>
          <w:szCs w:val="22"/>
          <w:lang w:val="el-GR"/>
        </w:rPr>
      </w:pPr>
      <w:r w:rsidRPr="00C20F1B">
        <w:rPr>
          <w:b/>
          <w:szCs w:val="22"/>
          <w:lang w:val="el-GR"/>
        </w:rPr>
        <w:t>5.</w:t>
      </w:r>
      <w:r w:rsidRPr="00C20F1B">
        <w:rPr>
          <w:b/>
          <w:szCs w:val="22"/>
          <w:lang w:val="el-GR"/>
        </w:rPr>
        <w:tab/>
        <w:t>ΦΑΡΜΑΚΟΛΟΓΙΚΕΣ ΙΔΙΟΤΗΤΕΣ</w:t>
      </w:r>
    </w:p>
    <w:p w14:paraId="065BD0C4" w14:textId="77777777" w:rsidR="005C0381" w:rsidRPr="00C20F1B" w:rsidRDefault="005C0381" w:rsidP="005C0381">
      <w:pPr>
        <w:keepNext/>
        <w:keepLines/>
        <w:tabs>
          <w:tab w:val="left" w:pos="567"/>
        </w:tabs>
        <w:rPr>
          <w:b/>
          <w:szCs w:val="22"/>
          <w:lang w:val="el-GR"/>
        </w:rPr>
      </w:pPr>
    </w:p>
    <w:p w14:paraId="0B649BCA" w14:textId="77777777" w:rsidR="005C0381" w:rsidRPr="00C20F1B" w:rsidRDefault="005C0381" w:rsidP="005C0381">
      <w:pPr>
        <w:keepNext/>
        <w:keepLines/>
        <w:tabs>
          <w:tab w:val="left" w:pos="567"/>
        </w:tabs>
        <w:rPr>
          <w:b/>
          <w:szCs w:val="22"/>
          <w:lang w:val="el-GR"/>
        </w:rPr>
      </w:pPr>
      <w:r w:rsidRPr="00C20F1B">
        <w:rPr>
          <w:b/>
          <w:szCs w:val="22"/>
          <w:lang w:val="el-GR"/>
        </w:rPr>
        <w:t>5.1</w:t>
      </w:r>
      <w:r w:rsidRPr="00C20F1B">
        <w:rPr>
          <w:b/>
          <w:szCs w:val="22"/>
          <w:lang w:val="el-GR"/>
        </w:rPr>
        <w:tab/>
        <w:t>Φαρμακοδυναμικές ιδιότητες</w:t>
      </w:r>
    </w:p>
    <w:p w14:paraId="2DB94AC8" w14:textId="77777777" w:rsidR="005C0381" w:rsidRPr="00C20F1B" w:rsidRDefault="005C0381" w:rsidP="005C0381">
      <w:pPr>
        <w:keepNext/>
        <w:keepLines/>
        <w:tabs>
          <w:tab w:val="left" w:pos="567"/>
        </w:tabs>
        <w:rPr>
          <w:szCs w:val="22"/>
          <w:lang w:val="el-GR"/>
        </w:rPr>
      </w:pPr>
    </w:p>
    <w:p w14:paraId="3876AF8D" w14:textId="77777777" w:rsidR="005C0381" w:rsidRPr="00C20F1B" w:rsidRDefault="005C0381" w:rsidP="005C0381">
      <w:pPr>
        <w:tabs>
          <w:tab w:val="left" w:pos="567"/>
        </w:tabs>
        <w:rPr>
          <w:szCs w:val="22"/>
          <w:lang w:val="el-GR"/>
        </w:rPr>
      </w:pPr>
      <w:r w:rsidRPr="00C20F1B">
        <w:rPr>
          <w:szCs w:val="22"/>
          <w:lang w:val="el-GR"/>
        </w:rPr>
        <w:t xml:space="preserve">Φαρμακοθεραπευτική κατηγορία: αντιισταμινικά </w:t>
      </w:r>
      <w:r w:rsidRPr="00C20F1B">
        <w:rPr>
          <w:szCs w:val="22"/>
          <w:lang w:val="el-GR"/>
        </w:rPr>
        <w:noBreakHyphen/>
        <w:t xml:space="preserve"> Η</w:t>
      </w:r>
      <w:r w:rsidRPr="00C20F1B">
        <w:rPr>
          <w:szCs w:val="22"/>
          <w:vertAlign w:val="subscript"/>
          <w:lang w:val="el-GR"/>
        </w:rPr>
        <w:t>1</w:t>
      </w:r>
      <w:r w:rsidRPr="00C20F1B">
        <w:rPr>
          <w:szCs w:val="22"/>
          <w:lang w:val="el-GR"/>
        </w:rPr>
        <w:t xml:space="preserve"> ανταγωνιστής, κωδικός ATC: R06A X27</w:t>
      </w:r>
    </w:p>
    <w:p w14:paraId="3C398658" w14:textId="77777777" w:rsidR="005C0381" w:rsidRPr="00C20F1B" w:rsidRDefault="005C0381" w:rsidP="005C0381">
      <w:pPr>
        <w:tabs>
          <w:tab w:val="left" w:pos="567"/>
        </w:tabs>
        <w:rPr>
          <w:szCs w:val="22"/>
          <w:lang w:val="el-GR"/>
        </w:rPr>
      </w:pPr>
    </w:p>
    <w:p w14:paraId="05E3BACF" w14:textId="77777777" w:rsidR="005C0381" w:rsidRPr="00C20F1B" w:rsidRDefault="005C0381" w:rsidP="005C0381">
      <w:pPr>
        <w:keepNext/>
        <w:keepLines/>
        <w:tabs>
          <w:tab w:val="left" w:pos="567"/>
        </w:tabs>
        <w:rPr>
          <w:szCs w:val="22"/>
          <w:lang w:val="el-GR"/>
        </w:rPr>
      </w:pPr>
      <w:r w:rsidRPr="00C20F1B">
        <w:rPr>
          <w:szCs w:val="22"/>
          <w:u w:val="single"/>
          <w:lang w:val="el-GR"/>
        </w:rPr>
        <w:t>Μηχανισμός δράσης</w:t>
      </w:r>
    </w:p>
    <w:p w14:paraId="0C824CB4" w14:textId="77777777" w:rsidR="005C0381" w:rsidRPr="00C20F1B" w:rsidRDefault="005C0381" w:rsidP="005C0381">
      <w:pPr>
        <w:tabs>
          <w:tab w:val="left" w:pos="567"/>
        </w:tabs>
        <w:rPr>
          <w:szCs w:val="22"/>
          <w:lang w:val="el-GR"/>
        </w:rPr>
      </w:pPr>
      <w:r w:rsidRPr="00C20F1B">
        <w:rPr>
          <w:szCs w:val="22"/>
          <w:lang w:val="el-GR"/>
        </w:rPr>
        <w:t>Η δεσλοραταδίνη είναι ένας μη κατασταλτικός, μακράς δράσης ανταγωνιστής ισταμίνης με εκλεκτική, περιφερική δράση ανταγωνιστή των Η</w:t>
      </w:r>
      <w:r w:rsidRPr="00C20F1B">
        <w:rPr>
          <w:szCs w:val="22"/>
          <w:vertAlign w:val="subscript"/>
          <w:lang w:val="el-GR"/>
        </w:rPr>
        <w:t>1</w:t>
      </w:r>
      <w:r w:rsidRPr="00C20F1B">
        <w:rPr>
          <w:szCs w:val="22"/>
          <w:lang w:val="el-GR"/>
        </w:rPr>
        <w:noBreakHyphen/>
        <w:t>υποδοχέων. Μετά την από στόματος χορήγηση, η δεσλοραταδίνη αποκλείει εκλεκτικά τους περιφερικούς Η</w:t>
      </w:r>
      <w:r w:rsidRPr="00C20F1B">
        <w:rPr>
          <w:szCs w:val="22"/>
          <w:vertAlign w:val="subscript"/>
          <w:lang w:val="el-GR"/>
        </w:rPr>
        <w:t>1</w:t>
      </w:r>
      <w:r w:rsidRPr="00C20F1B">
        <w:rPr>
          <w:szCs w:val="22"/>
          <w:lang w:val="el-GR"/>
        </w:rPr>
        <w:noBreakHyphen/>
        <w:t>υποδοχείς ισταμίνης, επειδή η ουσία αποκλείεται από την εισαγωγή στο κεντρικό νευρικό σύστημα.</w:t>
      </w:r>
    </w:p>
    <w:p w14:paraId="7DC53D06" w14:textId="77777777" w:rsidR="005C0381" w:rsidRPr="00C20F1B" w:rsidRDefault="005C0381" w:rsidP="005C0381">
      <w:pPr>
        <w:tabs>
          <w:tab w:val="left" w:pos="567"/>
        </w:tabs>
        <w:rPr>
          <w:szCs w:val="22"/>
          <w:lang w:val="el-GR"/>
        </w:rPr>
      </w:pPr>
    </w:p>
    <w:p w14:paraId="12C312C2" w14:textId="77777777" w:rsidR="005C0381" w:rsidRPr="00C20F1B" w:rsidRDefault="005C0381" w:rsidP="005C0381">
      <w:pPr>
        <w:tabs>
          <w:tab w:val="left" w:pos="567"/>
        </w:tabs>
        <w:rPr>
          <w:szCs w:val="22"/>
          <w:lang w:val="el-GR"/>
        </w:rPr>
      </w:pPr>
      <w:r w:rsidRPr="00C20F1B">
        <w:rPr>
          <w:szCs w:val="22"/>
          <w:lang w:val="el-GR"/>
        </w:rPr>
        <w:t xml:space="preserve">Η δεσλοραταδίνη έχει επιδείξει αντιαλλεργικές ιδιότητες σε </w:t>
      </w:r>
      <w:r w:rsidRPr="00C20F1B">
        <w:rPr>
          <w:i/>
          <w:szCs w:val="22"/>
          <w:lang w:val="el-GR"/>
        </w:rPr>
        <w:t>in vitro</w:t>
      </w:r>
      <w:r w:rsidRPr="00C20F1B">
        <w:rPr>
          <w:szCs w:val="22"/>
          <w:lang w:val="el-GR"/>
        </w:rPr>
        <w:t xml:space="preserve"> μελέτες</w:t>
      </w:r>
      <w:r w:rsidRPr="00C20F1B">
        <w:rPr>
          <w:i/>
          <w:szCs w:val="22"/>
          <w:lang w:val="el-GR"/>
        </w:rPr>
        <w:t>.</w:t>
      </w:r>
      <w:r w:rsidRPr="00C20F1B">
        <w:rPr>
          <w:szCs w:val="22"/>
          <w:lang w:val="el-GR"/>
        </w:rPr>
        <w:t xml:space="preserve"> Αυτές περιλαμβάνουν αναστολή της απελευθέρωσης προφλεγμονωδών κυτταροκινών, όπως η IL</w:t>
      </w:r>
      <w:r w:rsidRPr="00C20F1B">
        <w:rPr>
          <w:szCs w:val="22"/>
          <w:lang w:val="el-GR"/>
        </w:rPr>
        <w:noBreakHyphen/>
        <w:t>4, IL</w:t>
      </w:r>
      <w:r w:rsidRPr="00C20F1B">
        <w:rPr>
          <w:szCs w:val="22"/>
          <w:lang w:val="el-GR"/>
        </w:rPr>
        <w:noBreakHyphen/>
        <w:t>6, IL</w:t>
      </w:r>
      <w:r w:rsidRPr="00C20F1B">
        <w:rPr>
          <w:szCs w:val="22"/>
          <w:lang w:val="el-GR"/>
        </w:rPr>
        <w:noBreakHyphen/>
        <w:t>8, και IL</w:t>
      </w:r>
      <w:r w:rsidRPr="00C20F1B">
        <w:rPr>
          <w:szCs w:val="22"/>
          <w:lang w:val="el-GR"/>
        </w:rPr>
        <w:noBreakHyphen/>
        <w:t>13, από τα ανθρώπινα μαστοκύτταρα και βασεόφιλα, καθώς και αναστολή της έκφρασης του μορίου προσκόλλησης P-σελεκτίνη σε ενδοθηλιακά κύτταρα. Η κλινική σημασία αυτών των παρατηρήσεων παραμένει να επιβεβαιωθεί.</w:t>
      </w:r>
    </w:p>
    <w:p w14:paraId="60B34E74" w14:textId="77777777" w:rsidR="005C0381" w:rsidRPr="00C20F1B" w:rsidRDefault="005C0381" w:rsidP="005C0381">
      <w:pPr>
        <w:tabs>
          <w:tab w:val="left" w:pos="567"/>
        </w:tabs>
        <w:rPr>
          <w:szCs w:val="22"/>
          <w:lang w:val="el-GR"/>
        </w:rPr>
      </w:pPr>
    </w:p>
    <w:p w14:paraId="59D597E6" w14:textId="77777777" w:rsidR="005C0381" w:rsidRPr="00C20F1B" w:rsidRDefault="005C0381" w:rsidP="005C0381">
      <w:pPr>
        <w:keepNext/>
        <w:keepLines/>
        <w:tabs>
          <w:tab w:val="left" w:pos="567"/>
        </w:tabs>
        <w:rPr>
          <w:szCs w:val="22"/>
          <w:u w:val="single"/>
          <w:lang w:val="el-GR"/>
        </w:rPr>
      </w:pPr>
      <w:r w:rsidRPr="00C20F1B">
        <w:rPr>
          <w:szCs w:val="22"/>
          <w:u w:val="single"/>
          <w:lang w:val="el-GR"/>
        </w:rPr>
        <w:t>Κλινική αποτελεσματικότητα και ασφάλεια</w:t>
      </w:r>
    </w:p>
    <w:p w14:paraId="723131A3" w14:textId="77777777" w:rsidR="00DB3126" w:rsidRPr="00C20F1B" w:rsidRDefault="00DB3126" w:rsidP="005C0381">
      <w:pPr>
        <w:keepNext/>
        <w:keepLines/>
        <w:tabs>
          <w:tab w:val="left" w:pos="567"/>
        </w:tabs>
        <w:rPr>
          <w:szCs w:val="22"/>
          <w:u w:val="single"/>
          <w:lang w:val="el-GR"/>
        </w:rPr>
      </w:pPr>
    </w:p>
    <w:p w14:paraId="644A274F" w14:textId="77777777" w:rsidR="00DB3126" w:rsidRPr="00C20F1B" w:rsidRDefault="00DB3126" w:rsidP="005C0381">
      <w:pPr>
        <w:keepNext/>
        <w:keepLines/>
        <w:tabs>
          <w:tab w:val="left" w:pos="567"/>
        </w:tabs>
        <w:rPr>
          <w:szCs w:val="22"/>
          <w:u w:val="single"/>
          <w:lang w:val="el-GR"/>
        </w:rPr>
      </w:pPr>
      <w:r w:rsidRPr="00C20F1B">
        <w:rPr>
          <w:szCs w:val="22"/>
          <w:u w:val="single"/>
          <w:lang w:val="el-GR"/>
        </w:rPr>
        <w:t>Παιδιατρικός πληθυσμός</w:t>
      </w:r>
    </w:p>
    <w:p w14:paraId="0BD2ED86" w14:textId="77777777" w:rsidR="005C0381" w:rsidRPr="00C20F1B" w:rsidRDefault="005C0381" w:rsidP="005C0381">
      <w:pPr>
        <w:tabs>
          <w:tab w:val="left" w:pos="567"/>
        </w:tabs>
        <w:rPr>
          <w:szCs w:val="22"/>
          <w:lang w:val="el-GR"/>
        </w:rPr>
      </w:pPr>
      <w:r w:rsidRPr="00C20F1B">
        <w:rPr>
          <w:szCs w:val="22"/>
          <w:lang w:val="el-GR"/>
        </w:rPr>
        <w:t>Η αποτελεσματικότητα του Neoclarityn πόσιμο διάλυμα δεν έχει διερευνηθεί σε ξεχωριστές παιδιατρικές δοκιμές. Ωστόσο, η ασφάλεια</w:t>
      </w:r>
      <w:r w:rsidR="00DB3126" w:rsidRPr="00C20F1B">
        <w:rPr>
          <w:szCs w:val="22"/>
          <w:lang w:val="el-GR"/>
        </w:rPr>
        <w:t xml:space="preserve"> της δεσλοραταδίνης σε μορφή σιροπιού</w:t>
      </w:r>
      <w:r w:rsidRPr="00C20F1B">
        <w:rPr>
          <w:szCs w:val="22"/>
          <w:lang w:val="el-GR"/>
        </w:rPr>
        <w:t>, το οποίο περιέχει την ίδια συγκέντρωση δεσλοραταδίνης</w:t>
      </w:r>
      <w:r w:rsidR="00DB3126" w:rsidRPr="00C20F1B">
        <w:rPr>
          <w:szCs w:val="22"/>
          <w:lang w:val="el-GR"/>
        </w:rPr>
        <w:t xml:space="preserve"> όπως το Neoclarityn πόσιμο διάλυμα</w:t>
      </w:r>
      <w:r w:rsidRPr="00C20F1B">
        <w:rPr>
          <w:szCs w:val="22"/>
          <w:lang w:val="el-GR"/>
        </w:rPr>
        <w:t xml:space="preserve">, αποδείχθηκε σε τρεις παιδιατρικές δοκιμές. Παιδιά ηλικίας 1-11 ετών, που ήταν υποψήφια για αντιισταμινική θεραπεία, έλαβαν ημερήσια δόση δεσλοραταδίνης 1,25 mg (ηλικίας 1 έως 5 ετών) ή 2,5 mg (ηλικίας 6 έως 11 ετών). Η θεραπεία ήταν καλώς ανεκτή, όπως τεκμηριώνεται από τις κλινικές εργαστηριακές </w:t>
      </w:r>
      <w:r w:rsidRPr="00C20F1B">
        <w:rPr>
          <w:szCs w:val="22"/>
          <w:lang w:val="el-GR"/>
        </w:rPr>
        <w:lastRenderedPageBreak/>
        <w:t>εξετάσεις, τα ζωτικά σημεία και τα δεδομένα σχετικά με τα διαστήματα στο ΗΚΓ, συμπεριλαμβανομένου του QTc. Όταν χορηγήθηκε στις συνιστώμενες δόσεις, οι συγκεντρώσεις της δεσλοραταδίνης στο πλάσμα (βλ. παράγραφο 5.2) ήταν συγκρίσιμες στους παιδιατρικούς και ενήλικες πληθυσμούς. Έτσι, καθώς η πορεία της αλλεργικής ρινίτιδας/χρόνιας ιδιοπαθούς κνίδωσης και το προφίλ της δεσλοραταδίνης είναι παρόμοια σε ενήλικες και παιδιατρικούς ασθενείς, τα δεδομένα της αποτελεσματικότητας της δεσλοραταδίνης στους ενήλικες μπορούν να προεκταθούν και τον παιδιατρικό πληθυσμό.</w:t>
      </w:r>
    </w:p>
    <w:p w14:paraId="35EEEFC4" w14:textId="77777777" w:rsidR="00D23243" w:rsidRPr="00C20F1B" w:rsidRDefault="00D23243" w:rsidP="00D23243">
      <w:pPr>
        <w:autoSpaceDE w:val="0"/>
        <w:autoSpaceDN w:val="0"/>
        <w:adjustRightInd w:val="0"/>
        <w:rPr>
          <w:rFonts w:eastAsia="MS Mincho"/>
          <w:snapToGrid/>
          <w:lang w:val="el-GR"/>
        </w:rPr>
      </w:pPr>
    </w:p>
    <w:p w14:paraId="2A7113FC" w14:textId="77777777" w:rsidR="00D23243" w:rsidRPr="00C20F1B" w:rsidRDefault="00D23243" w:rsidP="00D23243">
      <w:pPr>
        <w:autoSpaceDE w:val="0"/>
        <w:autoSpaceDN w:val="0"/>
        <w:adjustRightInd w:val="0"/>
        <w:rPr>
          <w:rFonts w:eastAsia="MS Mincho"/>
          <w:snapToGrid/>
          <w:lang w:val="el-GR"/>
        </w:rPr>
      </w:pPr>
      <w:r w:rsidRPr="00C20F1B">
        <w:rPr>
          <w:rFonts w:eastAsia="MS Mincho"/>
          <w:snapToGrid/>
          <w:lang w:val="el-GR"/>
        </w:rPr>
        <w:t xml:space="preserve">Η αποτελεσματικότητα του </w:t>
      </w:r>
      <w:r w:rsidR="00D00349" w:rsidRPr="00C20F1B">
        <w:rPr>
          <w:rFonts w:eastAsia="MS Mincho"/>
          <w:snapToGrid/>
          <w:lang w:val="el-GR"/>
        </w:rPr>
        <w:t>Neoclarityn</w:t>
      </w:r>
      <w:r w:rsidRPr="00C20F1B">
        <w:rPr>
          <w:rFonts w:eastAsia="MS Mincho"/>
          <w:snapToGrid/>
          <w:lang w:val="el-GR"/>
        </w:rPr>
        <w:t xml:space="preserve"> σιρόπι δεν έχει διερευνηθεί σε παιδιατρικές δοκιμές σε παιδιά ηλικίας κάτω των 12 ετών.</w:t>
      </w:r>
    </w:p>
    <w:p w14:paraId="4F1885F5" w14:textId="77777777" w:rsidR="00D23243" w:rsidRPr="00C20F1B" w:rsidRDefault="00D23243" w:rsidP="00D23243">
      <w:pPr>
        <w:tabs>
          <w:tab w:val="left" w:pos="567"/>
        </w:tabs>
        <w:rPr>
          <w:rFonts w:eastAsia="MS Mincho"/>
          <w:snapToGrid/>
          <w:lang w:val="el-GR"/>
        </w:rPr>
      </w:pPr>
    </w:p>
    <w:p w14:paraId="7AD7F8EB" w14:textId="77777777" w:rsidR="00D23243" w:rsidRPr="00C20F1B" w:rsidRDefault="00D23243" w:rsidP="0041497F">
      <w:pPr>
        <w:keepNext/>
        <w:tabs>
          <w:tab w:val="left" w:pos="567"/>
        </w:tabs>
        <w:rPr>
          <w:rFonts w:eastAsia="MS Mincho"/>
          <w:snapToGrid/>
          <w:u w:val="single"/>
          <w:lang w:val="el-GR"/>
        </w:rPr>
      </w:pPr>
      <w:r w:rsidRPr="00C20F1B">
        <w:rPr>
          <w:rFonts w:eastAsia="MS Mincho"/>
          <w:snapToGrid/>
          <w:u w:val="single"/>
          <w:lang w:val="el-GR"/>
        </w:rPr>
        <w:t>Ενήλικες και έφηβοι</w:t>
      </w:r>
    </w:p>
    <w:p w14:paraId="4A75454F" w14:textId="77777777" w:rsidR="005C0381" w:rsidRPr="00C20F1B" w:rsidRDefault="005C0381" w:rsidP="0041497F">
      <w:pPr>
        <w:keepNext/>
        <w:tabs>
          <w:tab w:val="left" w:pos="567"/>
        </w:tabs>
        <w:rPr>
          <w:szCs w:val="22"/>
          <w:lang w:val="el-GR"/>
        </w:rPr>
      </w:pPr>
      <w:r w:rsidRPr="00C20F1B">
        <w:rPr>
          <w:szCs w:val="22"/>
          <w:lang w:val="el-GR"/>
        </w:rPr>
        <w:t>Σε μια κλινική δοκιμή πολλαπλών δόσεων σε ενήλικες και εφήβους, στην οποία χορηγήθηκαν έως 20 mg δεσλοραταδίνης ημερησίως επί 14 ημέρες, δεν παρατηρήθηκε καμία στατιστικά ή κλινικά σχετιζόμενη επίδραση στο καρδιοαγγειακό σύστημα. Σε μία κλινική φαρμακολογική δοκιμή σε ενήλικες και εφήβους, στην οποία η δεσλοραταδίνη χορηγήθηκε σε δόση των 45 mg ημερησίως (εννέα φορές η κλινική δόση) επί δέκα ημέρες, δεν παρατηρήθηκε επιμήκυνση του διαστήματος QTc.</w:t>
      </w:r>
    </w:p>
    <w:p w14:paraId="0FF0BDF2" w14:textId="77777777" w:rsidR="005C0381" w:rsidRPr="00C20F1B" w:rsidRDefault="005C0381" w:rsidP="005C0381">
      <w:pPr>
        <w:tabs>
          <w:tab w:val="left" w:pos="567"/>
        </w:tabs>
        <w:rPr>
          <w:szCs w:val="22"/>
          <w:lang w:val="el-GR"/>
        </w:rPr>
      </w:pPr>
    </w:p>
    <w:p w14:paraId="21B3A304" w14:textId="77777777" w:rsidR="00D16017" w:rsidRPr="00C20F1B" w:rsidRDefault="00D16017" w:rsidP="001E0538">
      <w:pPr>
        <w:keepNext/>
        <w:tabs>
          <w:tab w:val="left" w:pos="567"/>
        </w:tabs>
        <w:rPr>
          <w:rFonts w:eastAsia="MS Mincho"/>
          <w:snapToGrid/>
          <w:u w:val="single"/>
          <w:lang w:val="el-GR"/>
        </w:rPr>
      </w:pPr>
      <w:bookmarkStart w:id="54" w:name="_Hlk50476033"/>
      <w:r w:rsidRPr="00C20F1B">
        <w:rPr>
          <w:rFonts w:eastAsia="MS Mincho"/>
          <w:snapToGrid/>
          <w:u w:val="single"/>
          <w:lang w:val="el-GR"/>
        </w:rPr>
        <w:t>Φαρμακοδυναμικές επιδράσεις</w:t>
      </w:r>
    </w:p>
    <w:bookmarkEnd w:id="54"/>
    <w:p w14:paraId="0381897A" w14:textId="77777777" w:rsidR="005C0381" w:rsidRPr="00C20F1B" w:rsidRDefault="005C0381" w:rsidP="005C0381">
      <w:pPr>
        <w:tabs>
          <w:tab w:val="left" w:pos="567"/>
        </w:tabs>
        <w:rPr>
          <w:szCs w:val="22"/>
          <w:lang w:val="el-GR"/>
        </w:rPr>
      </w:pPr>
      <w:r w:rsidRPr="00C20F1B">
        <w:rPr>
          <w:szCs w:val="22"/>
          <w:lang w:val="el-GR"/>
        </w:rPr>
        <w:t>Η δεσλοραταδίνη δεν διαπερνά εύκολα το κεντρικό νευρικό σύστημα. Σε ελεγχόμενες κλινικές δοκιμές, στη συνιστώμενη δόση των 5 mg ημερησίως για ενήλικες και εφήβους, δεν υπήρχε επιπλέον επίπτωση υπνηλίας σε σύγκριση με το εικονικό φάρμακο. Τα δισκία Neoclarityn, χορηγούμενα σε μία εφάπαξ ημερήσια δόση των 7,5 mg σε ενήλικες και εφήβους, δεν επηρέασαν την ψυχοκινητική απόδοση σε κλινικές δοκιμές. Σε μια μελέτη με εφάπαξ δόση σε ενήλικες, η δεσλοραταδίνη 5 mg δεν επηρέασε τις καθιερωμένες μετρήσεις των επιδόσεων στην πτήση, συμπεριλαμβανομένης της παρόξυνσης της υποκειμενικής υπνηλίας ή των καθηκόντων που σχετίζονται με την πτήση.</w:t>
      </w:r>
    </w:p>
    <w:p w14:paraId="1B83C991" w14:textId="77777777" w:rsidR="005C0381" w:rsidRPr="00C20F1B" w:rsidRDefault="005C0381" w:rsidP="005C0381">
      <w:pPr>
        <w:tabs>
          <w:tab w:val="left" w:pos="567"/>
        </w:tabs>
        <w:rPr>
          <w:szCs w:val="22"/>
          <w:lang w:val="el-GR"/>
        </w:rPr>
      </w:pPr>
    </w:p>
    <w:p w14:paraId="29D874A7" w14:textId="77777777" w:rsidR="005C0381" w:rsidRPr="00C20F1B" w:rsidRDefault="005C0381" w:rsidP="005C0381">
      <w:pPr>
        <w:tabs>
          <w:tab w:val="left" w:pos="567"/>
        </w:tabs>
        <w:rPr>
          <w:szCs w:val="22"/>
          <w:lang w:val="el-GR"/>
        </w:rPr>
      </w:pPr>
      <w:r w:rsidRPr="00C20F1B">
        <w:rPr>
          <w:szCs w:val="22"/>
          <w:lang w:val="el-GR"/>
        </w:rPr>
        <w:t>Σε φαρμακολογικές κλινικές δοκιμές σε ενήλικες, η ταυτόχρονη χορήγηση με οινόπνευμα δεν αύξησε την προκαλούμενη από το οινόπνευμα μείωση της απόδοσης ή αύξηση της υπνηλίας. Δεν βρέθηκαν σημαντικές διαφορές στα αποτελέσματα των ψυχοκινητικών δοκιμασιών μεταξύ των ομάδων δεσλοραταδίνης και εικονικού φαρμάκου, είτε αυτά χορηγήθηκαν μόνα τους είτε μαζί με οινόπνευμα.</w:t>
      </w:r>
    </w:p>
    <w:p w14:paraId="6FFFEE40" w14:textId="77777777" w:rsidR="005C0381" w:rsidRPr="00C20F1B" w:rsidRDefault="005C0381" w:rsidP="005C0381">
      <w:pPr>
        <w:tabs>
          <w:tab w:val="left" w:pos="567"/>
        </w:tabs>
        <w:rPr>
          <w:szCs w:val="22"/>
          <w:lang w:val="el-GR"/>
        </w:rPr>
      </w:pPr>
    </w:p>
    <w:p w14:paraId="4864074F" w14:textId="77777777" w:rsidR="005C0381" w:rsidRPr="00C20F1B" w:rsidRDefault="005C0381" w:rsidP="005C0381">
      <w:pPr>
        <w:tabs>
          <w:tab w:val="left" w:pos="567"/>
        </w:tabs>
        <w:rPr>
          <w:szCs w:val="22"/>
          <w:lang w:val="el-GR"/>
        </w:rPr>
      </w:pPr>
      <w:r w:rsidRPr="00C20F1B">
        <w:rPr>
          <w:szCs w:val="22"/>
          <w:lang w:val="el-GR"/>
        </w:rPr>
        <w:t>Δεν παρατηρήθηκαν κλινικά σχετιζόμενες αλλαγές στις συγκεντρώσεις της δεσλοραταδίνης στο πλάσμα, σε πολλαπλών δόσεων δοκιμές αλληλεπίδρασης με κετοκοναζόλη και ερυθρομυκίνη.</w:t>
      </w:r>
    </w:p>
    <w:p w14:paraId="4079377E" w14:textId="77777777" w:rsidR="005C0381" w:rsidRPr="00C20F1B" w:rsidRDefault="005C0381" w:rsidP="005C0381">
      <w:pPr>
        <w:tabs>
          <w:tab w:val="left" w:pos="567"/>
        </w:tabs>
        <w:rPr>
          <w:szCs w:val="22"/>
          <w:lang w:val="el-GR"/>
        </w:rPr>
      </w:pPr>
    </w:p>
    <w:p w14:paraId="0552B5CB" w14:textId="77777777" w:rsidR="005C0381" w:rsidRPr="00C20F1B" w:rsidRDefault="005C0381" w:rsidP="005C0381">
      <w:pPr>
        <w:rPr>
          <w:szCs w:val="22"/>
          <w:lang w:val="el-GR"/>
        </w:rPr>
      </w:pPr>
      <w:r w:rsidRPr="00C20F1B">
        <w:rPr>
          <w:szCs w:val="22"/>
          <w:lang w:val="el-GR"/>
        </w:rPr>
        <w:t>Σε ενήλικες και εφήβους ασθενείς με αλλεργική ρινίτιδα, τα δισκία Neoclarityn ήταν αποτελεσματικά στην ανακούφιση συμπτωμάτων όπως ο πταρμός, η ρινική καταρροή και ο κνησμός, όπως επίσης ο κνησμός των οφθαλμών, η δακρύρροια και η ερυθρότητα των οφθαλμών και ο κνησμός της υπερώας. Το Neoclarityn έλεγξε αποτελεσματικά τα συμπτώματα για 24 ώρες. Η αποτελεσματικότητα των δισκίων Neoclarityn δεν έχει αποδειχθεί σαφώς σε δοκιμές με εφήβους ασθενείς ηλικίας 12 έως 17 ετών.</w:t>
      </w:r>
    </w:p>
    <w:p w14:paraId="5114D821" w14:textId="77777777" w:rsidR="005C0381" w:rsidRPr="00C20F1B" w:rsidRDefault="005C0381" w:rsidP="005C0381">
      <w:pPr>
        <w:tabs>
          <w:tab w:val="left" w:pos="567"/>
        </w:tabs>
        <w:rPr>
          <w:szCs w:val="22"/>
          <w:lang w:val="el-GR"/>
        </w:rPr>
      </w:pPr>
    </w:p>
    <w:p w14:paraId="27B44A59" w14:textId="77777777" w:rsidR="005C0381" w:rsidRPr="00C20F1B" w:rsidRDefault="005C0381" w:rsidP="005C0381">
      <w:pPr>
        <w:tabs>
          <w:tab w:val="left" w:pos="567"/>
        </w:tabs>
        <w:rPr>
          <w:szCs w:val="22"/>
          <w:lang w:val="el-GR"/>
        </w:rPr>
      </w:pPr>
      <w:r w:rsidRPr="00C20F1B">
        <w:rPr>
          <w:szCs w:val="22"/>
          <w:lang w:val="el-GR"/>
        </w:rPr>
        <w:t>Επιπλέον των καθιερωμένων κατηγοριοποιήσεων της εποχικής και χρόνιας, η αλλεργική ρινίτιδα μπορεί εναλλακτικά να κατηγοριοποιηθεί ως διαλείπουσα αλλεργική ρινίτιδα και επιμένουσα αλλεργική ρινίτιδα, σύμφωνα με τη διάρκεια των συμπτωμάτων. Η διαλείπουσα αλλεργική ρινίτιδα ορίζεται ως η παρουσία των συμπτωμάτων για λιγότερο από 4 ημέρες ανά εβδομάδα ή για λιγότερο από 4 εβδομάδες. Η επιμένουσα αλλεργική ρινίτιδα ορίζεται ως η παρουσία των συμπτωμάτων για 4 ημέρες ή περισσότερες ανά εβδομάδα και για περισσότερο από 4 εβδομάδες.</w:t>
      </w:r>
    </w:p>
    <w:p w14:paraId="4A950270" w14:textId="77777777" w:rsidR="005C0381" w:rsidRPr="00C20F1B" w:rsidRDefault="005C0381" w:rsidP="005C0381">
      <w:pPr>
        <w:pStyle w:val="Header"/>
        <w:tabs>
          <w:tab w:val="clear" w:pos="4153"/>
          <w:tab w:val="clear" w:pos="8306"/>
          <w:tab w:val="left" w:pos="567"/>
        </w:tabs>
        <w:rPr>
          <w:szCs w:val="22"/>
          <w:lang w:val="el-GR"/>
        </w:rPr>
      </w:pPr>
    </w:p>
    <w:p w14:paraId="518B4ED0" w14:textId="77777777" w:rsidR="005C0381" w:rsidRPr="00C20F1B" w:rsidRDefault="005C0381" w:rsidP="005C0381">
      <w:pPr>
        <w:tabs>
          <w:tab w:val="left" w:pos="567"/>
        </w:tabs>
        <w:rPr>
          <w:szCs w:val="22"/>
          <w:lang w:val="el-GR"/>
        </w:rPr>
      </w:pPr>
      <w:r w:rsidRPr="00C20F1B">
        <w:rPr>
          <w:szCs w:val="22"/>
          <w:lang w:val="el-GR"/>
        </w:rPr>
        <w:t>Τα δισκία Neoclarityn ήταν αποτελεσματικά στην ανακούφιση από τον φόρτο της εποχικής αλλεργικής ρινίτιδας, όπως φάνηκε από τη συνολική βαθμολογία του ερωτηματολογίου για την ποιότητα ζωής στη ρινοεπιπεφυκίτιδα. Η μέγιστη βελτίωση παρατηρήθηκε στις κατηγορίες των πρακτικών προβλημάτων και των καθημερινών δραστηριοτήτων που περιορίζονται από τα συμπτώματα.</w:t>
      </w:r>
    </w:p>
    <w:p w14:paraId="685B7061" w14:textId="77777777" w:rsidR="005C0381" w:rsidRPr="00C20F1B" w:rsidRDefault="005C0381" w:rsidP="005C0381">
      <w:pPr>
        <w:tabs>
          <w:tab w:val="left" w:pos="567"/>
        </w:tabs>
        <w:rPr>
          <w:szCs w:val="22"/>
          <w:lang w:val="el-GR"/>
        </w:rPr>
      </w:pPr>
    </w:p>
    <w:p w14:paraId="16F32BE2" w14:textId="77777777" w:rsidR="005C0381" w:rsidRPr="00C20F1B" w:rsidRDefault="005C0381" w:rsidP="005C0381">
      <w:pPr>
        <w:tabs>
          <w:tab w:val="left" w:pos="567"/>
        </w:tabs>
        <w:rPr>
          <w:szCs w:val="22"/>
          <w:lang w:val="el-GR"/>
        </w:rPr>
      </w:pPr>
      <w:r w:rsidRPr="00C20F1B">
        <w:rPr>
          <w:szCs w:val="22"/>
          <w:lang w:val="el-GR"/>
        </w:rPr>
        <w:t>Η χρόνια ιδιοπαθής κνίδωση μελετήθηκε ως κλινικό πρότυπο</w:t>
      </w:r>
      <w:r w:rsidRPr="00C20F1B">
        <w:rPr>
          <w:szCs w:val="22"/>
          <w:lang w:val="el-GR" w:bidi="ne-NP"/>
        </w:rPr>
        <w:t xml:space="preserve"> </w:t>
      </w:r>
      <w:r w:rsidRPr="00C20F1B">
        <w:rPr>
          <w:szCs w:val="22"/>
          <w:lang w:val="el-GR"/>
        </w:rPr>
        <w:t>για κνιδωτικές καταστάσεις</w:t>
      </w:r>
      <w:r w:rsidRPr="00C20F1B">
        <w:rPr>
          <w:szCs w:val="22"/>
          <w:lang w:val="el-GR" w:bidi="ne-NP"/>
        </w:rPr>
        <w:t xml:space="preserve">, καθώς η υποκείμενη παθοφυσιολογία είναι παρόμοια, ανεξάρτητα από την αιτιολογία και επειδή οι χρόνιοι </w:t>
      </w:r>
      <w:r w:rsidRPr="00C20F1B">
        <w:rPr>
          <w:szCs w:val="22"/>
          <w:lang w:val="el-GR" w:bidi="ne-NP"/>
        </w:rPr>
        <w:lastRenderedPageBreak/>
        <w:t xml:space="preserve">ασθενείς μπορούν πιο εύκολα να ενταχθούν προοπτικά. </w:t>
      </w:r>
      <w:r w:rsidRPr="00C20F1B">
        <w:rPr>
          <w:szCs w:val="22"/>
          <w:lang w:val="el-GR"/>
        </w:rPr>
        <w:t>Καθώς η απελευθέρωση ισταμίνης είναι ένας αιτιώδης παράγοντας σε όλες τις κνιδωτικές νόσους</w:t>
      </w:r>
      <w:r w:rsidRPr="00C20F1B">
        <w:rPr>
          <w:szCs w:val="22"/>
          <w:lang w:val="el-GR" w:bidi="ne-NP"/>
        </w:rPr>
        <w:t xml:space="preserve">, </w:t>
      </w:r>
      <w:r w:rsidRPr="00C20F1B">
        <w:rPr>
          <w:szCs w:val="22"/>
          <w:lang w:val="el-GR"/>
        </w:rPr>
        <w:t>η δεσλοραταδίνη αναμένεται να είναι αποτελεσματική στο να παρέχει συμπτωματική ανακούφιση για άλλες κνιδωτικές καταστάσεις, επιπλέον της χρόνιας ιδιοπαθούς κνίδωσης</w:t>
      </w:r>
      <w:r w:rsidRPr="00C20F1B">
        <w:rPr>
          <w:szCs w:val="22"/>
          <w:lang w:val="el-GR" w:bidi="ne-NP"/>
        </w:rPr>
        <w:t>, όπως υποδεικνύεται στις κλινικές κατευθυντήριες γραμμές.</w:t>
      </w:r>
    </w:p>
    <w:p w14:paraId="09E72D22" w14:textId="77777777" w:rsidR="005C0381" w:rsidRPr="00C20F1B" w:rsidRDefault="005C0381" w:rsidP="005C0381">
      <w:pPr>
        <w:pStyle w:val="Header"/>
        <w:tabs>
          <w:tab w:val="clear" w:pos="4153"/>
          <w:tab w:val="clear" w:pos="8306"/>
          <w:tab w:val="left" w:pos="567"/>
        </w:tabs>
        <w:rPr>
          <w:szCs w:val="22"/>
          <w:lang w:val="el-GR"/>
        </w:rPr>
      </w:pPr>
    </w:p>
    <w:p w14:paraId="04BB3564" w14:textId="77777777" w:rsidR="005C0381" w:rsidRPr="00C20F1B" w:rsidRDefault="005C0381" w:rsidP="005C0381">
      <w:pPr>
        <w:tabs>
          <w:tab w:val="left" w:pos="567"/>
        </w:tabs>
        <w:rPr>
          <w:szCs w:val="22"/>
          <w:lang w:val="el-GR"/>
        </w:rPr>
      </w:pPr>
      <w:r w:rsidRPr="00C20F1B">
        <w:rPr>
          <w:szCs w:val="22"/>
          <w:lang w:val="el-GR"/>
        </w:rPr>
        <w:t>Σε δύο ελεγχόμενες με εικονικό φάρμακο δοκιμές διάρκειας έξι εβδομάδων σε ασθενείς με χρόνια ιδιοπαθή κνίδωση, το Neoclarityn ήταν αποτελεσματικό στην ανακούφιση του κνησμού και στη μείωση του μεγέθους και του αριθμού των εξανθημάτων κατά το τέλος του πρώτου διαστήματος μεταξύ των δόσεων. Σε κάθε δοκιμή, οι επιδράσεις διατηρούνταν καθ’ όλο το διάστημα των 24 ωρών μεταξύ των δόσεων. Όπως με άλλες δοκιμές αντιισταμινικών στη χρόνια ιδιοπαθή κνίδωση, είχε εξαιρεθεί η μειοψηφία των ασθενών που ταυτοποιήθηκαν ως μη ανταποκρινόμενοι στα αντιισταμινικά. Παρατηρήθηκε βελτίωση στον κνησμό μεγαλύτερη του 50 % στο 55 % των ασθενών που έλαβαν θεραπεία με δεσλοραταδίνη, σε σύγκριση με το 19 % των ασθενών που έλαβαν θεραπεία με εικονικό φάρμακο. Επίσης, η θεραπεία με το Neoclarityn μείωσε σημαντικά την επίδραση στον ύπνο και στις καθημερινές δραστηριότητες, όπως μετρήθηκε με μία κλίμακα τεσσάρων βαθμών που χρησιμοποιείται για την αξιολόγηση αυτών των μεταβλητών.</w:t>
      </w:r>
    </w:p>
    <w:p w14:paraId="1CFBEE1C" w14:textId="77777777" w:rsidR="005C0381" w:rsidRPr="00C20F1B" w:rsidRDefault="005C0381" w:rsidP="005C0381">
      <w:pPr>
        <w:tabs>
          <w:tab w:val="left" w:pos="567"/>
        </w:tabs>
        <w:rPr>
          <w:szCs w:val="22"/>
          <w:lang w:val="el-GR"/>
        </w:rPr>
      </w:pPr>
    </w:p>
    <w:p w14:paraId="07EA652B" w14:textId="77777777" w:rsidR="005C0381" w:rsidRPr="00C20F1B" w:rsidRDefault="005C0381" w:rsidP="005C0381">
      <w:pPr>
        <w:keepNext/>
        <w:keepLines/>
        <w:tabs>
          <w:tab w:val="left" w:pos="567"/>
        </w:tabs>
        <w:rPr>
          <w:b/>
          <w:szCs w:val="22"/>
          <w:lang w:val="el-GR"/>
        </w:rPr>
      </w:pPr>
      <w:r w:rsidRPr="00C20F1B">
        <w:rPr>
          <w:b/>
          <w:szCs w:val="22"/>
          <w:lang w:val="el-GR"/>
        </w:rPr>
        <w:t>5.2.</w:t>
      </w:r>
      <w:r w:rsidRPr="00C20F1B">
        <w:rPr>
          <w:b/>
          <w:szCs w:val="22"/>
          <w:lang w:val="el-GR"/>
        </w:rPr>
        <w:tab/>
        <w:t>Φαρμακοκινητικές ιδιότητες</w:t>
      </w:r>
    </w:p>
    <w:p w14:paraId="4637D08D" w14:textId="77777777" w:rsidR="005C0381" w:rsidRPr="00C20F1B" w:rsidRDefault="005C0381" w:rsidP="005C0381">
      <w:pPr>
        <w:keepNext/>
        <w:keepLines/>
        <w:tabs>
          <w:tab w:val="left" w:pos="567"/>
        </w:tabs>
        <w:rPr>
          <w:szCs w:val="22"/>
          <w:lang w:val="el-GR"/>
        </w:rPr>
      </w:pPr>
    </w:p>
    <w:p w14:paraId="66489852" w14:textId="77777777" w:rsidR="005C0381" w:rsidRPr="00C20F1B" w:rsidRDefault="005C0381" w:rsidP="005C0381">
      <w:pPr>
        <w:keepNext/>
        <w:keepLines/>
        <w:tabs>
          <w:tab w:val="left" w:pos="567"/>
        </w:tabs>
        <w:rPr>
          <w:szCs w:val="22"/>
          <w:lang w:val="el-GR"/>
        </w:rPr>
      </w:pPr>
      <w:r w:rsidRPr="00C20F1B">
        <w:rPr>
          <w:noProof/>
          <w:szCs w:val="22"/>
          <w:u w:val="single"/>
          <w:lang w:val="el-GR"/>
        </w:rPr>
        <w:t>Απορρόφηση</w:t>
      </w:r>
    </w:p>
    <w:p w14:paraId="0A087F99" w14:textId="77777777" w:rsidR="005C0381" w:rsidRPr="00C20F1B" w:rsidRDefault="005C0381" w:rsidP="005C0381">
      <w:pPr>
        <w:tabs>
          <w:tab w:val="left" w:pos="567"/>
        </w:tabs>
        <w:rPr>
          <w:szCs w:val="22"/>
          <w:lang w:val="el-GR"/>
        </w:rPr>
      </w:pPr>
      <w:r w:rsidRPr="00C20F1B">
        <w:rPr>
          <w:szCs w:val="22"/>
          <w:lang w:val="el-GR"/>
        </w:rPr>
        <w:t>Συγκεντρώσεις της δεσλοραταδίνης στο πλάσμα μπορούν να ανιχνευθούν εντός 30 λεπτών από τη χορήγηση δεσλοραταδίνης σε ενήλικες και εφήβους. Η δεσλοραταδίνη απορροφάται καλώς, με τη μέγιστη συγκέντρωση να επιτυγχάνεται μετά από περίπου 3 ώρες. Ο χρόνος ημίσειας ζωής στην τελική φάση είναι περίπου 27 ώρες. Ο βαθμός συσσώρευσης της δεσλοραταδίνης ήταν σύμφωνος με τον χρόνο ημίσειας ζωής της (περίπου 27 ώρες) και με συχνότητα δοσολογίας μία φορά την ημέρα. Η βιοδιαθεσιμότητα της δεσλοραταδίνης ήταν ανάλογη με τη δόση, στο εύρος των 5 mg έως 20 mg.</w:t>
      </w:r>
    </w:p>
    <w:p w14:paraId="0313C316" w14:textId="77777777" w:rsidR="005C0381" w:rsidRPr="00C20F1B" w:rsidRDefault="005C0381" w:rsidP="005C0381">
      <w:pPr>
        <w:tabs>
          <w:tab w:val="left" w:pos="567"/>
        </w:tabs>
        <w:rPr>
          <w:szCs w:val="22"/>
          <w:lang w:val="el-GR"/>
        </w:rPr>
      </w:pPr>
    </w:p>
    <w:p w14:paraId="282FE6CE" w14:textId="77777777" w:rsidR="005C0381" w:rsidRPr="00C20F1B" w:rsidRDefault="005C0381" w:rsidP="005C0381">
      <w:pPr>
        <w:tabs>
          <w:tab w:val="left" w:pos="567"/>
        </w:tabs>
        <w:rPr>
          <w:szCs w:val="22"/>
          <w:lang w:val="el-GR"/>
        </w:rPr>
      </w:pPr>
      <w:r w:rsidRPr="00C20F1B">
        <w:rPr>
          <w:szCs w:val="22"/>
          <w:lang w:val="el-GR"/>
        </w:rPr>
        <w:t>Σε μία σειρά φαρμακοκινητικών και κλινικών δοκιμών, 6 % των ατόμων εμφάνισε υψηλότερη συγκέντρωση δεσλοραταδίνης. Η επικράτηση αυτού του φαινοτύπου πτωχού μεταβολιστή ήταν συγκρίσιμη για ενήλικα (6 %) και παιδιατρικά άτομα ηλικίας 2 – 11 ετών (6 %) και μεγαλύτερη ανάμεσα σε Μαύρους (18 % ενήλικες, 16 % παιδιατρικοί) από ότι σε Καυκάσιους (2 % ενήλικες, 3 % παιδιατρικοί) και στους δύο πληθυσμούς.</w:t>
      </w:r>
    </w:p>
    <w:p w14:paraId="50B62F13" w14:textId="77777777" w:rsidR="005C0381" w:rsidRPr="00C20F1B" w:rsidRDefault="005C0381" w:rsidP="005C0381">
      <w:pPr>
        <w:tabs>
          <w:tab w:val="left" w:pos="567"/>
        </w:tabs>
        <w:rPr>
          <w:szCs w:val="22"/>
          <w:lang w:val="el-GR"/>
        </w:rPr>
      </w:pPr>
    </w:p>
    <w:p w14:paraId="7838CC42" w14:textId="77777777" w:rsidR="005C0381" w:rsidRPr="00C20F1B" w:rsidRDefault="005C0381" w:rsidP="005C0381">
      <w:pPr>
        <w:tabs>
          <w:tab w:val="left" w:pos="567"/>
        </w:tabs>
        <w:rPr>
          <w:szCs w:val="22"/>
          <w:lang w:val="el-GR"/>
        </w:rPr>
      </w:pPr>
      <w:r w:rsidRPr="00C20F1B">
        <w:rPr>
          <w:szCs w:val="22"/>
          <w:lang w:val="el-GR"/>
        </w:rPr>
        <w:t>Σε μία φαρμακοκινητική μελέτη πολλαπλών δόσεων, που διεξήχθη με τη μορφή του δισκίου σε υγιή ενήλικα άτομα, τέσσερα άτομα βρέθηκαν να είναι πτωχοί μεταβολιστές της δεσλοραταδίνης. Αυτά τα άτομα είχαν συγκέντρωση C</w:t>
      </w:r>
      <w:r w:rsidRPr="00C20F1B">
        <w:rPr>
          <w:szCs w:val="22"/>
          <w:vertAlign w:val="subscript"/>
          <w:lang w:val="el-GR"/>
        </w:rPr>
        <w:t>max</w:t>
      </w:r>
      <w:r w:rsidRPr="00C20F1B">
        <w:rPr>
          <w:szCs w:val="22"/>
          <w:lang w:val="el-GR"/>
        </w:rPr>
        <w:t xml:space="preserve"> περίπου 3 φορές υψηλότερη σε περίπου 7 ώρες, με χρόνο ημίσειας ζωής στην τελική φάση περίπου 89 ώρες.</w:t>
      </w:r>
    </w:p>
    <w:p w14:paraId="3600F072" w14:textId="77777777" w:rsidR="005C0381" w:rsidRPr="00C20F1B" w:rsidRDefault="005C0381" w:rsidP="005C0381">
      <w:pPr>
        <w:tabs>
          <w:tab w:val="left" w:pos="567"/>
        </w:tabs>
        <w:rPr>
          <w:szCs w:val="22"/>
          <w:lang w:val="el-GR"/>
        </w:rPr>
      </w:pPr>
    </w:p>
    <w:p w14:paraId="5D15119D" w14:textId="77777777" w:rsidR="005C0381" w:rsidRPr="00C20F1B" w:rsidRDefault="005C0381" w:rsidP="005C0381">
      <w:pPr>
        <w:tabs>
          <w:tab w:val="left" w:pos="567"/>
        </w:tabs>
        <w:rPr>
          <w:szCs w:val="22"/>
          <w:lang w:val="el-GR"/>
        </w:rPr>
      </w:pPr>
      <w:r w:rsidRPr="00C20F1B">
        <w:rPr>
          <w:szCs w:val="22"/>
          <w:lang w:val="el-GR"/>
        </w:rPr>
        <w:t>Παρόμοιες φαρμακοκινητικές παράμετροι παρατηρήθηκαν σε μία φαρμακοκινητική μελέτη πολλαπλών δόσεων που διεξήχθη με τη μορφή του σιροπιού σε παιδιατρικά άτομα ηλικίας 2 – 11 ετών που είναι πτωχοί μεταβολιστές με διαγνωσμένη αλλεργική ρινίτιδα. Η έκθεση (AUC) στη δεσλοραταδίνη ήταν περίπου 6 φορές υψηλότερη και η C</w:t>
      </w:r>
      <w:r w:rsidRPr="00C20F1B">
        <w:rPr>
          <w:szCs w:val="22"/>
          <w:vertAlign w:val="subscript"/>
          <w:lang w:val="el-GR"/>
        </w:rPr>
        <w:t xml:space="preserve">max </w:t>
      </w:r>
      <w:r w:rsidRPr="00C20F1B">
        <w:rPr>
          <w:szCs w:val="22"/>
          <w:lang w:val="el-GR"/>
        </w:rPr>
        <w:t>ήταν περίπου 3 με 4 φορές υψηλότερη στις 3-6 ώρες με χρόνο ημίσειας ζωής στην τελική φάση περίπου 120 ώρες. Η έκθεση ήταν ίδια σε ενήλικες και παιδιατρικούς πτωχούς μεταβολιστές όταν έλαβαν αγωγή με τις κατάλληλες για την ηλικία δόσεις. Το συνολικό προφίλ ασφάλειας αυτών των ατόμων δεν ήταν διαφορετικό από εκείνο του γενικού πληθυσμού. Οι επιδράσεις της δεσλοραταδίνης σε πτωχούς μεταβολιστές ηλικίας &lt; 2 ετών δεν έχουν μελετηθεί.</w:t>
      </w:r>
    </w:p>
    <w:p w14:paraId="0C51A9D3" w14:textId="77777777" w:rsidR="005C0381" w:rsidRPr="00C20F1B" w:rsidRDefault="005C0381" w:rsidP="005C0381">
      <w:pPr>
        <w:tabs>
          <w:tab w:val="left" w:pos="567"/>
        </w:tabs>
        <w:rPr>
          <w:szCs w:val="22"/>
          <w:lang w:val="el-GR"/>
        </w:rPr>
      </w:pPr>
    </w:p>
    <w:p w14:paraId="33ECCBCF" w14:textId="77777777" w:rsidR="005C0381" w:rsidRPr="00C20F1B" w:rsidRDefault="005C0381" w:rsidP="005C0381">
      <w:pPr>
        <w:tabs>
          <w:tab w:val="left" w:pos="567"/>
        </w:tabs>
        <w:rPr>
          <w:szCs w:val="22"/>
          <w:lang w:val="el-GR"/>
        </w:rPr>
      </w:pPr>
      <w:r w:rsidRPr="00C20F1B">
        <w:rPr>
          <w:szCs w:val="22"/>
          <w:lang w:val="el-GR"/>
        </w:rPr>
        <w:t>Σε ξεχωριστές μελέτες εφάπαξ δόσης, στις συνιστώμενες δόσεις, οι παιδιατρικοί ασθενείς είχαν συγκρίσιμες τιμές AUC και C</w:t>
      </w:r>
      <w:r w:rsidRPr="00C20F1B">
        <w:rPr>
          <w:szCs w:val="22"/>
          <w:vertAlign w:val="subscript"/>
          <w:lang w:val="el-GR"/>
        </w:rPr>
        <w:t>max</w:t>
      </w:r>
      <w:r w:rsidRPr="00C20F1B">
        <w:rPr>
          <w:szCs w:val="22"/>
          <w:lang w:val="el-GR"/>
        </w:rPr>
        <w:t xml:space="preserve"> δεσλοραταδίνης με εκείνες ενηλίκων που έλαβαν μία δόση σιροπιού δεσλοραταδίνης των 5 mg.</w:t>
      </w:r>
    </w:p>
    <w:p w14:paraId="1E539AF8" w14:textId="77777777" w:rsidR="005C0381" w:rsidRPr="00C20F1B" w:rsidRDefault="005C0381" w:rsidP="005C0381">
      <w:pPr>
        <w:pStyle w:val="EndnoteText"/>
        <w:rPr>
          <w:szCs w:val="22"/>
          <w:lang w:val="el-GR"/>
        </w:rPr>
      </w:pPr>
    </w:p>
    <w:p w14:paraId="086CDC9C" w14:textId="77777777" w:rsidR="005C0381" w:rsidRPr="00C20F1B" w:rsidRDefault="005C0381" w:rsidP="005C0381">
      <w:pPr>
        <w:keepNext/>
        <w:keepLines/>
        <w:tabs>
          <w:tab w:val="left" w:pos="567"/>
        </w:tabs>
        <w:rPr>
          <w:szCs w:val="22"/>
          <w:u w:val="single"/>
          <w:lang w:val="el-GR"/>
        </w:rPr>
      </w:pPr>
      <w:r w:rsidRPr="00C20F1B">
        <w:rPr>
          <w:noProof/>
          <w:szCs w:val="22"/>
          <w:u w:val="single"/>
          <w:lang w:val="el-GR"/>
        </w:rPr>
        <w:t>Κατανομή</w:t>
      </w:r>
    </w:p>
    <w:p w14:paraId="53580F35" w14:textId="77777777" w:rsidR="005C0381" w:rsidRPr="00C20F1B" w:rsidRDefault="005C0381" w:rsidP="005C0381">
      <w:pPr>
        <w:tabs>
          <w:tab w:val="left" w:pos="567"/>
        </w:tabs>
        <w:rPr>
          <w:szCs w:val="22"/>
          <w:lang w:val="el-GR"/>
        </w:rPr>
      </w:pPr>
      <w:r w:rsidRPr="00C20F1B">
        <w:rPr>
          <w:szCs w:val="22"/>
          <w:lang w:val="el-GR"/>
        </w:rPr>
        <w:t>Η δεσλοραταδίνη συνδέεται σε μέτριο βαθμό (83 % - 87 %) με τις πρωτεΐνες του πλάσματος. Δεν υπάρχει καμία απόδειξη κλινικά σχετιζόμενης συσσώρευσης της δραστικής ουσίας μετά από εφάπαξ ημερήσια δόση δεσλοραταδίνης (5 mg έως 20 mg) σε ενήλικες και εφήβους επί 14 ημέρες.</w:t>
      </w:r>
    </w:p>
    <w:p w14:paraId="744C497B" w14:textId="77777777" w:rsidR="005C0381" w:rsidRPr="00C20F1B" w:rsidRDefault="005C0381" w:rsidP="005C0381">
      <w:pPr>
        <w:tabs>
          <w:tab w:val="left" w:pos="567"/>
        </w:tabs>
        <w:rPr>
          <w:szCs w:val="22"/>
          <w:lang w:val="el-GR"/>
        </w:rPr>
      </w:pPr>
    </w:p>
    <w:p w14:paraId="2DABDCBC" w14:textId="77777777" w:rsidR="005C0381" w:rsidRPr="00C20F1B" w:rsidRDefault="005C0381" w:rsidP="005C0381">
      <w:pPr>
        <w:tabs>
          <w:tab w:val="left" w:pos="567"/>
        </w:tabs>
        <w:rPr>
          <w:szCs w:val="22"/>
          <w:lang w:val="el-GR"/>
        </w:rPr>
      </w:pPr>
      <w:r w:rsidRPr="00C20F1B">
        <w:rPr>
          <w:szCs w:val="22"/>
          <w:lang w:val="el-GR"/>
        </w:rPr>
        <w:t>Σε μια διασταυρούμενη μελέτη της δεσλοραταδίνης με εφάπαξ δόση, οι μορφές των δισκίων και του σιροπιού βρέθηκαν να είναι βιοϊσοδύναμες. Καθώς το Neoclarityn πόσιμο διάλυμα περιέχει την ίδια συγκέντρωση δεσλοραταδίνης, δεν απαιτήθηκε καμία μελέτη βιοϊσοδυναμίας και αναμένεται να είναι ισοδύναμο με το σιρόπι και το δισκίο.</w:t>
      </w:r>
    </w:p>
    <w:p w14:paraId="353FE540" w14:textId="77777777" w:rsidR="005C0381" w:rsidRPr="00C20F1B" w:rsidRDefault="005C0381" w:rsidP="005C0381">
      <w:pPr>
        <w:tabs>
          <w:tab w:val="left" w:pos="567"/>
        </w:tabs>
        <w:rPr>
          <w:szCs w:val="22"/>
          <w:lang w:val="el-GR"/>
        </w:rPr>
      </w:pPr>
    </w:p>
    <w:p w14:paraId="6F4A90A1" w14:textId="77777777" w:rsidR="005C0381" w:rsidRPr="00C20F1B" w:rsidRDefault="005C0381" w:rsidP="005C0381">
      <w:pPr>
        <w:keepNext/>
        <w:keepLines/>
        <w:tabs>
          <w:tab w:val="left" w:pos="567"/>
        </w:tabs>
        <w:rPr>
          <w:szCs w:val="22"/>
          <w:lang w:val="el-GR"/>
        </w:rPr>
      </w:pPr>
      <w:r w:rsidRPr="00C20F1B">
        <w:rPr>
          <w:noProof/>
          <w:szCs w:val="22"/>
          <w:u w:val="single"/>
          <w:lang w:val="el-GR"/>
        </w:rPr>
        <w:t>Βιομετασχηματισμός</w:t>
      </w:r>
    </w:p>
    <w:p w14:paraId="1A9B5C2A" w14:textId="77777777" w:rsidR="005C0381" w:rsidRPr="00C20F1B" w:rsidRDefault="005C0381" w:rsidP="005C0381">
      <w:pPr>
        <w:tabs>
          <w:tab w:val="left" w:pos="567"/>
        </w:tabs>
        <w:rPr>
          <w:szCs w:val="22"/>
          <w:lang w:val="el-GR"/>
        </w:rPr>
      </w:pPr>
      <w:r w:rsidRPr="00C20F1B">
        <w:rPr>
          <w:szCs w:val="22"/>
          <w:lang w:val="el-GR"/>
        </w:rPr>
        <w:t xml:space="preserve">Το ένζυμο που είναι υπεύθυνο για τον μεταβολισμό της δεσλοραταδίνης δεν έχει ταυτοποιηθεί ακόμα και, επομένως, δεν μπορούν να αποκλειστούν εντελώς κάποιες αλληλεπιδράσεις με άλλα φαρμακευτικά προϊόντα. Η δεσλοραταδίνη δεν αναστέλλει το CYP3A4 </w:t>
      </w:r>
      <w:r w:rsidRPr="00C20F1B">
        <w:rPr>
          <w:i/>
          <w:szCs w:val="22"/>
          <w:lang w:val="el-GR"/>
        </w:rPr>
        <w:t>in vivo</w:t>
      </w:r>
      <w:r w:rsidRPr="00C20F1B">
        <w:rPr>
          <w:szCs w:val="22"/>
          <w:lang w:val="el-GR"/>
        </w:rPr>
        <w:t xml:space="preserve">, και </w:t>
      </w:r>
      <w:r w:rsidRPr="00C20F1B">
        <w:rPr>
          <w:i/>
          <w:szCs w:val="22"/>
          <w:lang w:val="el-GR"/>
        </w:rPr>
        <w:t>in vitro</w:t>
      </w:r>
      <w:r w:rsidRPr="00C20F1B">
        <w:rPr>
          <w:szCs w:val="22"/>
          <w:lang w:val="el-GR"/>
        </w:rPr>
        <w:t xml:space="preserve"> μελέτες έχουν δείξει ότι το φαρμακευτικό προϊόν δεν αναστέλλει το CYP2D6 και δεν αποτελεί ούτε υπόστρωμα ούτε αναστολέα της Ρ-γλυκοπρωτεΐνης. </w:t>
      </w:r>
    </w:p>
    <w:p w14:paraId="552B6B7B" w14:textId="77777777" w:rsidR="005C0381" w:rsidRPr="00C20F1B" w:rsidRDefault="005C0381" w:rsidP="005C0381">
      <w:pPr>
        <w:tabs>
          <w:tab w:val="left" w:pos="567"/>
        </w:tabs>
        <w:rPr>
          <w:szCs w:val="22"/>
          <w:lang w:val="el-GR"/>
        </w:rPr>
      </w:pPr>
    </w:p>
    <w:p w14:paraId="7DC73EAC" w14:textId="77777777" w:rsidR="005C0381" w:rsidRPr="00C20F1B" w:rsidRDefault="005C0381" w:rsidP="005C0381">
      <w:pPr>
        <w:keepNext/>
        <w:keepLines/>
        <w:tabs>
          <w:tab w:val="left" w:pos="567"/>
        </w:tabs>
        <w:rPr>
          <w:szCs w:val="22"/>
          <w:lang w:val="el-GR"/>
        </w:rPr>
      </w:pPr>
      <w:r w:rsidRPr="00C20F1B">
        <w:rPr>
          <w:noProof/>
          <w:szCs w:val="22"/>
          <w:u w:val="single"/>
          <w:lang w:val="el-GR"/>
        </w:rPr>
        <w:t>Αποβολή</w:t>
      </w:r>
    </w:p>
    <w:p w14:paraId="5FBC4963" w14:textId="77777777" w:rsidR="005C0381" w:rsidRPr="00C20F1B" w:rsidRDefault="005C0381" w:rsidP="005C0381">
      <w:pPr>
        <w:tabs>
          <w:tab w:val="left" w:pos="567"/>
        </w:tabs>
        <w:rPr>
          <w:szCs w:val="22"/>
          <w:lang w:val="el-GR"/>
        </w:rPr>
      </w:pPr>
      <w:r w:rsidRPr="00C20F1B">
        <w:rPr>
          <w:szCs w:val="22"/>
          <w:lang w:val="el-GR"/>
        </w:rPr>
        <w:t xml:space="preserve">Σε μία δοκιμή εφάπαξ δόσης, χρησιμοποιώντας μία δόση δεσλοραταδίνης 7,5 mg, δεν υπήρξε επίδραση της τροφής (πρωϊνό με υψηλά λιπαρά και πολλές θερμίδες) στη διάθεση της δεσλοραταδίνης. Σε μία άλλη μελέτη, ο χυμός γκρέιπφρουτ δεν είχε επίδραση στη διάθεση της δεσλοραταδίνης. </w:t>
      </w:r>
    </w:p>
    <w:p w14:paraId="5F2BE99C" w14:textId="77777777" w:rsidR="00854ECC" w:rsidRPr="00C20F1B" w:rsidRDefault="00854ECC" w:rsidP="005C0381">
      <w:pPr>
        <w:tabs>
          <w:tab w:val="left" w:pos="567"/>
        </w:tabs>
        <w:rPr>
          <w:szCs w:val="22"/>
          <w:lang w:val="el-GR"/>
        </w:rPr>
      </w:pPr>
    </w:p>
    <w:p w14:paraId="55585360" w14:textId="77777777" w:rsidR="00717250" w:rsidRPr="00C20F1B" w:rsidRDefault="00717250" w:rsidP="007079F4">
      <w:pPr>
        <w:keepNext/>
        <w:tabs>
          <w:tab w:val="left" w:pos="567"/>
        </w:tabs>
        <w:rPr>
          <w:rFonts w:eastAsia="MS Mincho"/>
          <w:snapToGrid/>
          <w:u w:val="single"/>
          <w:lang w:val="el-GR"/>
        </w:rPr>
      </w:pPr>
      <w:r w:rsidRPr="00C20F1B">
        <w:rPr>
          <w:rFonts w:eastAsia="MS Mincho"/>
          <w:snapToGrid/>
          <w:u w:val="single"/>
          <w:lang w:val="el-GR"/>
        </w:rPr>
        <w:t>Ασθενείς με νεφρική δυσλειτουργία</w:t>
      </w:r>
    </w:p>
    <w:p w14:paraId="38835FBE" w14:textId="77777777" w:rsidR="00717250" w:rsidRPr="00C20F1B" w:rsidRDefault="00717250" w:rsidP="007079F4">
      <w:pPr>
        <w:keepNext/>
        <w:tabs>
          <w:tab w:val="left" w:pos="567"/>
        </w:tabs>
        <w:rPr>
          <w:rFonts w:eastAsia="MS Mincho"/>
          <w:snapToGrid/>
          <w:lang w:val="el-GR"/>
        </w:rPr>
      </w:pPr>
      <w:r w:rsidRPr="00C20F1B">
        <w:rPr>
          <w:rFonts w:eastAsia="MS Mincho"/>
          <w:snapToGrid/>
          <w:lang w:val="el-GR"/>
        </w:rPr>
        <w:t xml:space="preserve">Η φαρμακοκινητική της δεσλοραταδίνης σε ασθενείς με χρόνια νεφρική ανεπάρκεια (ΧΝΑ) συγκρίθηκε με εκείνη των υγιών ατόμων σε μία μελέτη εφάπαξ δόσης και μία μελέτη πολλαπλών δόσεων. Στη μελέτη εφάπαξ δόσης, η έκθεση στη δεσλοραταδίνη ήταν περίπου 2 και 2,5 φορές μεγαλύτερη σε άτομα με ήπια έως μέτρια και σοβαρή ΧΝΑ, αντίστοιχα, από ότι σε υγιή άτομα. Στη μελέτη πολλαπλών δόσεων, σταθεροποιημένη κατάσταση επιτεύχθηκε μετά την Ημέρα 11 και σε σύγκριση με υγιή άτομα η έκθεση στη δεσλοραταδίνη ήταν </w:t>
      </w:r>
      <w:r w:rsidRPr="00C20F1B">
        <w:rPr>
          <w:snapToGrid/>
          <w:szCs w:val="22"/>
          <w:lang w:val="el-GR"/>
        </w:rPr>
        <w:t xml:space="preserve">~ 1,5 φορά μεγαλύτερη σε άτομα με ήπια έως μέτρια ΧΝΑ και ~ 2,5 φορές μεγαλύτερη σε άτομα με σοβαρή XNA. Και στις δύο μελέτες, οι αλλαγές στην έκθεση (AUC και </w:t>
      </w:r>
      <w:r w:rsidRPr="00C20F1B">
        <w:rPr>
          <w:snapToGrid/>
          <w:lang w:val="el-GR"/>
        </w:rPr>
        <w:t>C</w:t>
      </w:r>
      <w:r w:rsidRPr="00C20F1B">
        <w:rPr>
          <w:snapToGrid/>
          <w:vertAlign w:val="subscript"/>
          <w:lang w:val="el-GR"/>
        </w:rPr>
        <w:t>max</w:t>
      </w:r>
      <w:r w:rsidRPr="00C20F1B">
        <w:rPr>
          <w:snapToGrid/>
          <w:szCs w:val="22"/>
          <w:lang w:val="el-GR"/>
        </w:rPr>
        <w:t xml:space="preserve">) της δεσλοραταδίνης και </w:t>
      </w:r>
      <w:r w:rsidRPr="00C20F1B">
        <w:rPr>
          <w:rFonts w:eastAsia="MS Mincho"/>
          <w:snapToGrid/>
          <w:lang w:val="el-GR"/>
        </w:rPr>
        <w:t>3</w:t>
      </w:r>
      <w:r w:rsidRPr="00C20F1B">
        <w:rPr>
          <w:rFonts w:eastAsia="MS Mincho"/>
          <w:snapToGrid/>
          <w:lang w:val="el-GR"/>
        </w:rPr>
        <w:noBreakHyphen/>
      </w:r>
      <w:r w:rsidRPr="00C20F1B">
        <w:rPr>
          <w:snapToGrid/>
          <w:szCs w:val="22"/>
          <w:lang w:val="el-GR"/>
        </w:rPr>
        <w:t>υδροξυδεσλοραταδίνης δεν ήταν κλινικά σημαντικές.</w:t>
      </w:r>
    </w:p>
    <w:p w14:paraId="22FCDC02" w14:textId="77777777" w:rsidR="005C0381" w:rsidRPr="00C20F1B" w:rsidRDefault="005C0381" w:rsidP="005C0381">
      <w:pPr>
        <w:tabs>
          <w:tab w:val="left" w:pos="567"/>
        </w:tabs>
        <w:rPr>
          <w:b/>
          <w:szCs w:val="22"/>
          <w:lang w:val="el-GR"/>
        </w:rPr>
      </w:pPr>
    </w:p>
    <w:p w14:paraId="5991065A" w14:textId="77777777" w:rsidR="005C0381" w:rsidRPr="00C20F1B" w:rsidRDefault="005C0381" w:rsidP="005C0381">
      <w:pPr>
        <w:keepNext/>
        <w:keepLines/>
        <w:tabs>
          <w:tab w:val="left" w:pos="567"/>
        </w:tabs>
        <w:rPr>
          <w:b/>
          <w:szCs w:val="22"/>
          <w:lang w:val="el-GR"/>
        </w:rPr>
      </w:pPr>
      <w:r w:rsidRPr="00C20F1B">
        <w:rPr>
          <w:b/>
          <w:szCs w:val="22"/>
          <w:lang w:val="el-GR"/>
        </w:rPr>
        <w:t>5.3</w:t>
      </w:r>
      <w:r w:rsidRPr="00C20F1B">
        <w:rPr>
          <w:b/>
          <w:szCs w:val="22"/>
          <w:lang w:val="el-GR"/>
        </w:rPr>
        <w:tab/>
        <w:t>Προκλινικά δεδομένα για την ασφάλεια</w:t>
      </w:r>
    </w:p>
    <w:p w14:paraId="2BAD8B6E" w14:textId="77777777" w:rsidR="005C0381" w:rsidRPr="00C20F1B" w:rsidRDefault="005C0381" w:rsidP="005C0381">
      <w:pPr>
        <w:keepNext/>
        <w:keepLines/>
        <w:tabs>
          <w:tab w:val="left" w:pos="567"/>
        </w:tabs>
        <w:rPr>
          <w:szCs w:val="22"/>
          <w:lang w:val="el-GR"/>
        </w:rPr>
      </w:pPr>
    </w:p>
    <w:p w14:paraId="3BCAC18B" w14:textId="77777777" w:rsidR="005C0381" w:rsidRPr="00C20F1B" w:rsidRDefault="005C0381" w:rsidP="005C0381">
      <w:pPr>
        <w:tabs>
          <w:tab w:val="left" w:pos="567"/>
        </w:tabs>
        <w:rPr>
          <w:szCs w:val="22"/>
          <w:lang w:val="el-GR"/>
        </w:rPr>
      </w:pPr>
      <w:r w:rsidRPr="00C20F1B">
        <w:rPr>
          <w:szCs w:val="22"/>
          <w:lang w:val="el-GR"/>
        </w:rPr>
        <w:t xml:space="preserve">Η δεσλοραταδίνη είναι ο κύριος δραστικός μεταβολίτης της λοραταδίνης. Μη κλινικές μελέτες που διενεργήθηκαν με δεσλοραταδίνη και λοραταδίνη απέδειξαν ότι δεν υπάρχουν ποιοτικές ή ποσοτικές διαφορές στο προφίλ τοξικότητας της δεσλοραταδίνης και της λοραταδίνης, σε συγκρίσιμα επίπεδα έκθεσης στη δεσλοραταδίνη. </w:t>
      </w:r>
    </w:p>
    <w:p w14:paraId="6C6FCF61" w14:textId="77777777" w:rsidR="005C0381" w:rsidRPr="00C20F1B" w:rsidRDefault="005C0381" w:rsidP="005C0381">
      <w:pPr>
        <w:tabs>
          <w:tab w:val="left" w:pos="567"/>
        </w:tabs>
        <w:rPr>
          <w:szCs w:val="22"/>
          <w:lang w:val="el-GR"/>
        </w:rPr>
      </w:pPr>
    </w:p>
    <w:p w14:paraId="1873ACEF" w14:textId="77777777" w:rsidR="005C0381" w:rsidRPr="00C20F1B" w:rsidRDefault="005C0381" w:rsidP="005C0381">
      <w:pPr>
        <w:tabs>
          <w:tab w:val="left" w:pos="567"/>
        </w:tabs>
        <w:rPr>
          <w:szCs w:val="22"/>
          <w:lang w:val="el-GR"/>
        </w:rPr>
      </w:pPr>
      <w:r w:rsidRPr="00C20F1B">
        <w:rPr>
          <w:szCs w:val="22"/>
          <w:lang w:val="el-GR"/>
        </w:rPr>
        <w:t xml:space="preserve">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w:t>
      </w:r>
      <w:r w:rsidRPr="00C20F1B">
        <w:rPr>
          <w:noProof/>
          <w:szCs w:val="22"/>
          <w:lang w:val="el-GR"/>
        </w:rPr>
        <w:t>ενδεχόμενης καρκινογόνου δράσης</w:t>
      </w:r>
      <w:r w:rsidRPr="00C20F1B">
        <w:rPr>
          <w:szCs w:val="22"/>
          <w:lang w:val="el-GR"/>
        </w:rPr>
        <w:t>, τοξικότητας στην αναπαραγωγική ικανότητα και στην ανάπτυξη. Η έλλειψη ενδεχόμενης καρκινογόνου δράσης αποδείχθηκε σε μελέτες που διεξήχθησαν με δεσλοραταδίνη και λοραταδίνη.</w:t>
      </w:r>
    </w:p>
    <w:p w14:paraId="28BE077F" w14:textId="77777777" w:rsidR="005C0381" w:rsidRPr="00C20F1B" w:rsidRDefault="005C0381" w:rsidP="005C0381">
      <w:pPr>
        <w:tabs>
          <w:tab w:val="left" w:pos="567"/>
        </w:tabs>
        <w:rPr>
          <w:szCs w:val="22"/>
          <w:lang w:val="el-GR"/>
        </w:rPr>
      </w:pPr>
    </w:p>
    <w:p w14:paraId="1D324F3B" w14:textId="77777777" w:rsidR="005C0381" w:rsidRPr="00C20F1B" w:rsidRDefault="005C0381" w:rsidP="005C0381">
      <w:pPr>
        <w:tabs>
          <w:tab w:val="left" w:pos="567"/>
        </w:tabs>
        <w:rPr>
          <w:szCs w:val="22"/>
          <w:lang w:val="el-GR"/>
        </w:rPr>
      </w:pPr>
    </w:p>
    <w:p w14:paraId="2E1657D6" w14:textId="77777777" w:rsidR="005C0381" w:rsidRPr="00C20F1B" w:rsidRDefault="005C0381" w:rsidP="005C0381">
      <w:pPr>
        <w:keepNext/>
        <w:keepLines/>
        <w:tabs>
          <w:tab w:val="left" w:pos="567"/>
        </w:tabs>
        <w:rPr>
          <w:b/>
          <w:szCs w:val="22"/>
          <w:lang w:val="el-GR"/>
        </w:rPr>
      </w:pPr>
      <w:r w:rsidRPr="00C20F1B">
        <w:rPr>
          <w:b/>
          <w:szCs w:val="22"/>
          <w:lang w:val="el-GR"/>
        </w:rPr>
        <w:t>6.</w:t>
      </w:r>
      <w:r w:rsidRPr="00C20F1B">
        <w:rPr>
          <w:b/>
          <w:szCs w:val="22"/>
          <w:lang w:val="el-GR"/>
        </w:rPr>
        <w:tab/>
        <w:t>ΦΑΡΜΑΚΕΥΤΙΚΕΣ ΠΛΗΡΟΦΟΡΙΕΣ</w:t>
      </w:r>
    </w:p>
    <w:p w14:paraId="2A347892" w14:textId="77777777" w:rsidR="005C0381" w:rsidRPr="00C20F1B" w:rsidRDefault="005C0381" w:rsidP="005C0381">
      <w:pPr>
        <w:keepNext/>
        <w:keepLines/>
        <w:tabs>
          <w:tab w:val="left" w:pos="567"/>
        </w:tabs>
        <w:rPr>
          <w:b/>
          <w:szCs w:val="22"/>
          <w:lang w:val="el-GR"/>
        </w:rPr>
      </w:pPr>
    </w:p>
    <w:p w14:paraId="3A024BFC" w14:textId="77777777" w:rsidR="005C0381" w:rsidRPr="00C20F1B" w:rsidRDefault="005C0381" w:rsidP="005C0381">
      <w:pPr>
        <w:keepNext/>
        <w:keepLines/>
        <w:tabs>
          <w:tab w:val="left" w:pos="567"/>
        </w:tabs>
        <w:rPr>
          <w:b/>
          <w:szCs w:val="22"/>
          <w:lang w:val="el-GR"/>
        </w:rPr>
      </w:pPr>
      <w:r w:rsidRPr="00C20F1B">
        <w:rPr>
          <w:b/>
          <w:szCs w:val="22"/>
          <w:lang w:val="el-GR"/>
        </w:rPr>
        <w:t>6.1</w:t>
      </w:r>
      <w:r w:rsidRPr="00C20F1B">
        <w:rPr>
          <w:b/>
          <w:szCs w:val="22"/>
          <w:lang w:val="el-GR"/>
        </w:rPr>
        <w:tab/>
        <w:t>Κατάλογος εκδόχων</w:t>
      </w:r>
    </w:p>
    <w:p w14:paraId="0529DF50" w14:textId="77777777" w:rsidR="005C0381" w:rsidRPr="00C20F1B" w:rsidRDefault="005C0381" w:rsidP="005C0381">
      <w:pPr>
        <w:keepNext/>
        <w:keepLines/>
        <w:tabs>
          <w:tab w:val="left" w:pos="567"/>
        </w:tabs>
        <w:rPr>
          <w:szCs w:val="22"/>
          <w:lang w:val="el-GR"/>
        </w:rPr>
      </w:pPr>
    </w:p>
    <w:p w14:paraId="3268AE98" w14:textId="77777777" w:rsidR="005C0381" w:rsidRPr="00C20F1B" w:rsidRDefault="00D16017" w:rsidP="005C0381">
      <w:pPr>
        <w:pStyle w:val="EndnoteText"/>
        <w:rPr>
          <w:szCs w:val="22"/>
          <w:lang w:val="el-GR"/>
        </w:rPr>
      </w:pPr>
      <w:r w:rsidRPr="00C20F1B">
        <w:rPr>
          <w:szCs w:val="22"/>
          <w:lang w:val="el-GR"/>
        </w:rPr>
        <w:t>σ</w:t>
      </w:r>
      <w:r w:rsidR="005C0381" w:rsidRPr="00C20F1B">
        <w:rPr>
          <w:szCs w:val="22"/>
          <w:lang w:val="el-GR"/>
        </w:rPr>
        <w:t>ορβιτόλη</w:t>
      </w:r>
      <w:r w:rsidRPr="00C20F1B">
        <w:rPr>
          <w:szCs w:val="22"/>
          <w:lang w:val="el-GR"/>
        </w:rPr>
        <w:t xml:space="preserve"> </w:t>
      </w:r>
      <w:bookmarkStart w:id="55" w:name="_Hlk50476058"/>
      <w:r w:rsidRPr="00C20F1B">
        <w:rPr>
          <w:lang w:val="el-GR"/>
        </w:rPr>
        <w:t>(E420)</w:t>
      </w:r>
      <w:bookmarkEnd w:id="55"/>
    </w:p>
    <w:p w14:paraId="74FECF56" w14:textId="77777777" w:rsidR="005C0381" w:rsidRPr="00C20F1B" w:rsidRDefault="005C0381" w:rsidP="005C0381">
      <w:pPr>
        <w:pStyle w:val="EndnoteText"/>
        <w:rPr>
          <w:rFonts w:eastAsia="MS Mincho"/>
          <w:snapToGrid/>
          <w:lang w:val="el-GR"/>
        </w:rPr>
      </w:pPr>
      <w:r w:rsidRPr="00C20F1B">
        <w:rPr>
          <w:szCs w:val="22"/>
          <w:lang w:val="el-GR"/>
        </w:rPr>
        <w:t>προπυλενογλυκόλη</w:t>
      </w:r>
      <w:bookmarkStart w:id="56" w:name="_Hlk50476088"/>
      <w:r w:rsidR="00D16017" w:rsidRPr="00C20F1B">
        <w:rPr>
          <w:szCs w:val="22"/>
          <w:lang w:val="el-GR"/>
        </w:rPr>
        <w:t xml:space="preserve"> </w:t>
      </w:r>
      <w:r w:rsidR="00D16017" w:rsidRPr="00C20F1B">
        <w:rPr>
          <w:rFonts w:eastAsia="MS Mincho"/>
          <w:snapToGrid/>
          <w:lang w:val="el-GR"/>
        </w:rPr>
        <w:t>(E1520)</w:t>
      </w:r>
      <w:bookmarkEnd w:id="56"/>
    </w:p>
    <w:p w14:paraId="6E651970" w14:textId="77777777" w:rsidR="005C0381" w:rsidRPr="00C20F1B" w:rsidRDefault="005C0381" w:rsidP="005C0381">
      <w:pPr>
        <w:tabs>
          <w:tab w:val="left" w:pos="567"/>
        </w:tabs>
        <w:rPr>
          <w:szCs w:val="22"/>
          <w:lang w:val="el-GR"/>
        </w:rPr>
      </w:pPr>
      <w:r w:rsidRPr="00C20F1B">
        <w:rPr>
          <w:szCs w:val="22"/>
          <w:lang w:val="el-GR"/>
        </w:rPr>
        <w:t xml:space="preserve">σουκραλόζη </w:t>
      </w:r>
      <w:r w:rsidR="00D16017" w:rsidRPr="00C20F1B">
        <w:rPr>
          <w:szCs w:val="22"/>
          <w:lang w:val="el-GR"/>
        </w:rPr>
        <w:t>(</w:t>
      </w:r>
      <w:r w:rsidRPr="00C20F1B">
        <w:rPr>
          <w:szCs w:val="22"/>
          <w:lang w:val="el-GR"/>
        </w:rPr>
        <w:t>E 955</w:t>
      </w:r>
      <w:r w:rsidR="00D16017" w:rsidRPr="00C20F1B">
        <w:rPr>
          <w:szCs w:val="22"/>
          <w:lang w:val="el-GR"/>
        </w:rPr>
        <w:t>)</w:t>
      </w:r>
    </w:p>
    <w:p w14:paraId="378DDFFD" w14:textId="77777777" w:rsidR="005C0381" w:rsidRPr="00C20F1B" w:rsidRDefault="005C0381" w:rsidP="005C0381">
      <w:pPr>
        <w:tabs>
          <w:tab w:val="left" w:pos="567"/>
        </w:tabs>
        <w:rPr>
          <w:szCs w:val="22"/>
          <w:lang w:val="el-GR"/>
        </w:rPr>
      </w:pPr>
      <w:r w:rsidRPr="00C20F1B">
        <w:rPr>
          <w:szCs w:val="22"/>
          <w:lang w:val="el-GR"/>
        </w:rPr>
        <w:t>υπρομελλόζη 2910,</w:t>
      </w:r>
    </w:p>
    <w:p w14:paraId="58D6C1F4" w14:textId="77777777" w:rsidR="005C0381" w:rsidRPr="00C20F1B" w:rsidRDefault="005C0381" w:rsidP="005C0381">
      <w:pPr>
        <w:tabs>
          <w:tab w:val="left" w:pos="567"/>
        </w:tabs>
        <w:rPr>
          <w:szCs w:val="22"/>
          <w:lang w:val="el-GR"/>
        </w:rPr>
      </w:pPr>
      <w:r w:rsidRPr="00C20F1B">
        <w:rPr>
          <w:szCs w:val="22"/>
          <w:lang w:val="el-GR"/>
        </w:rPr>
        <w:t>κιτρικό νάτριο διυδρικό,</w:t>
      </w:r>
    </w:p>
    <w:p w14:paraId="41DB8DB3" w14:textId="77777777" w:rsidR="00CA11B0" w:rsidRPr="00C20F1B" w:rsidRDefault="005C0381" w:rsidP="00CA11B0">
      <w:pPr>
        <w:tabs>
          <w:tab w:val="left" w:pos="567"/>
        </w:tabs>
        <w:rPr>
          <w:rFonts w:eastAsia="MS Mincho"/>
          <w:snapToGrid/>
          <w:lang w:val="el-GR"/>
        </w:rPr>
      </w:pPr>
      <w:r w:rsidRPr="00C20F1B">
        <w:rPr>
          <w:szCs w:val="22"/>
          <w:lang w:val="el-GR"/>
        </w:rPr>
        <w:t>φυσικό και τεχνητό βελτιωτικό γεύσης (τσιχλόφουσκα</w:t>
      </w:r>
      <w:bookmarkStart w:id="57" w:name="_Hlk50476126"/>
      <w:r w:rsidR="00CA11B0" w:rsidRPr="00C20F1B">
        <w:rPr>
          <w:rFonts w:eastAsia="MS Mincho"/>
          <w:snapToGrid/>
          <w:lang w:val="el-GR"/>
        </w:rPr>
        <w:t xml:space="preserve"> το οποίο περιέχει προπυλενογλυκόλη (E1520) και βενζυλική αλκοόλη)</w:t>
      </w:r>
      <w:bookmarkEnd w:id="57"/>
    </w:p>
    <w:p w14:paraId="1ED7E0A0" w14:textId="77777777" w:rsidR="005C0381" w:rsidRPr="00C20F1B" w:rsidRDefault="005C0381" w:rsidP="005C0381">
      <w:pPr>
        <w:tabs>
          <w:tab w:val="left" w:pos="567"/>
        </w:tabs>
        <w:rPr>
          <w:szCs w:val="22"/>
          <w:lang w:val="el-GR"/>
        </w:rPr>
      </w:pPr>
    </w:p>
    <w:p w14:paraId="5AD1105F" w14:textId="77777777" w:rsidR="005C0381" w:rsidRPr="00C20F1B" w:rsidRDefault="005C0381" w:rsidP="005C0381">
      <w:pPr>
        <w:tabs>
          <w:tab w:val="left" w:pos="567"/>
        </w:tabs>
        <w:rPr>
          <w:szCs w:val="22"/>
          <w:lang w:val="el-GR"/>
        </w:rPr>
      </w:pPr>
      <w:r w:rsidRPr="00C20F1B">
        <w:rPr>
          <w:szCs w:val="22"/>
          <w:lang w:val="el-GR"/>
        </w:rPr>
        <w:t>κιτρικό οξύ άνυδρο,</w:t>
      </w:r>
    </w:p>
    <w:p w14:paraId="216DF9D6" w14:textId="77777777" w:rsidR="005C0381" w:rsidRPr="00C20F1B" w:rsidRDefault="005C0381" w:rsidP="005C0381">
      <w:pPr>
        <w:tabs>
          <w:tab w:val="left" w:pos="567"/>
        </w:tabs>
        <w:rPr>
          <w:szCs w:val="22"/>
          <w:lang w:val="el-GR"/>
        </w:rPr>
      </w:pPr>
      <w:r w:rsidRPr="00C20F1B">
        <w:rPr>
          <w:szCs w:val="22"/>
          <w:lang w:val="el-GR"/>
        </w:rPr>
        <w:lastRenderedPageBreak/>
        <w:t>αιθυλενοδιαμινοτετραοξικό νάτριο,</w:t>
      </w:r>
    </w:p>
    <w:p w14:paraId="13163ABF" w14:textId="77777777" w:rsidR="005C0381" w:rsidRPr="00C20F1B" w:rsidRDefault="005C0381" w:rsidP="005C0381">
      <w:pPr>
        <w:tabs>
          <w:tab w:val="left" w:pos="567"/>
        </w:tabs>
        <w:rPr>
          <w:szCs w:val="22"/>
          <w:lang w:val="el-GR"/>
        </w:rPr>
      </w:pPr>
      <w:r w:rsidRPr="00C20F1B">
        <w:rPr>
          <w:szCs w:val="22"/>
          <w:lang w:val="el-GR"/>
        </w:rPr>
        <w:t>ύδωρ κεκαθαρμένο</w:t>
      </w:r>
    </w:p>
    <w:p w14:paraId="56D8671C" w14:textId="77777777" w:rsidR="005C0381" w:rsidRPr="00C20F1B" w:rsidRDefault="005C0381" w:rsidP="005C0381">
      <w:pPr>
        <w:tabs>
          <w:tab w:val="left" w:pos="567"/>
        </w:tabs>
        <w:rPr>
          <w:szCs w:val="22"/>
          <w:lang w:val="el-GR"/>
        </w:rPr>
      </w:pPr>
    </w:p>
    <w:p w14:paraId="46F88014" w14:textId="77777777" w:rsidR="005C0381" w:rsidRPr="00C20F1B" w:rsidRDefault="005C0381" w:rsidP="005C0381">
      <w:pPr>
        <w:keepNext/>
        <w:keepLines/>
        <w:tabs>
          <w:tab w:val="left" w:pos="567"/>
        </w:tabs>
        <w:rPr>
          <w:b/>
          <w:szCs w:val="22"/>
          <w:lang w:val="el-GR"/>
        </w:rPr>
      </w:pPr>
      <w:r w:rsidRPr="00C20F1B">
        <w:rPr>
          <w:b/>
          <w:szCs w:val="22"/>
          <w:lang w:val="el-GR"/>
        </w:rPr>
        <w:t>6.2</w:t>
      </w:r>
      <w:r w:rsidRPr="00C20F1B">
        <w:rPr>
          <w:b/>
          <w:szCs w:val="22"/>
          <w:lang w:val="el-GR"/>
        </w:rPr>
        <w:tab/>
        <w:t>Ασυμβατότητες</w:t>
      </w:r>
    </w:p>
    <w:p w14:paraId="4656501D" w14:textId="77777777" w:rsidR="005C0381" w:rsidRPr="00C20F1B" w:rsidRDefault="005C0381" w:rsidP="005C0381">
      <w:pPr>
        <w:keepNext/>
        <w:keepLines/>
        <w:tabs>
          <w:tab w:val="left" w:pos="567"/>
        </w:tabs>
        <w:rPr>
          <w:szCs w:val="22"/>
          <w:lang w:val="el-GR"/>
        </w:rPr>
      </w:pPr>
    </w:p>
    <w:p w14:paraId="784C41FF" w14:textId="77777777" w:rsidR="005C0381" w:rsidRPr="00C20F1B" w:rsidRDefault="005C0381" w:rsidP="005C0381">
      <w:pPr>
        <w:tabs>
          <w:tab w:val="left" w:pos="567"/>
        </w:tabs>
        <w:rPr>
          <w:szCs w:val="22"/>
          <w:lang w:val="el-GR"/>
        </w:rPr>
      </w:pPr>
      <w:r w:rsidRPr="00C20F1B">
        <w:rPr>
          <w:szCs w:val="22"/>
          <w:lang w:val="el-GR"/>
        </w:rPr>
        <w:t>Δεν εφαρμόζεται.</w:t>
      </w:r>
    </w:p>
    <w:p w14:paraId="208CCF32" w14:textId="77777777" w:rsidR="005C0381" w:rsidRPr="00C20F1B" w:rsidRDefault="005C0381" w:rsidP="005C0381">
      <w:pPr>
        <w:tabs>
          <w:tab w:val="left" w:pos="567"/>
        </w:tabs>
        <w:rPr>
          <w:szCs w:val="22"/>
          <w:lang w:val="el-GR"/>
        </w:rPr>
      </w:pPr>
    </w:p>
    <w:p w14:paraId="54F578DF" w14:textId="77777777" w:rsidR="005C0381" w:rsidRPr="00C20F1B" w:rsidRDefault="005C0381" w:rsidP="005C0381">
      <w:pPr>
        <w:keepNext/>
        <w:keepLines/>
        <w:tabs>
          <w:tab w:val="left" w:pos="567"/>
        </w:tabs>
        <w:rPr>
          <w:b/>
          <w:szCs w:val="22"/>
          <w:lang w:val="el-GR"/>
        </w:rPr>
      </w:pPr>
      <w:r w:rsidRPr="00C20F1B">
        <w:rPr>
          <w:b/>
          <w:szCs w:val="22"/>
          <w:lang w:val="el-GR"/>
        </w:rPr>
        <w:t>6.3</w:t>
      </w:r>
      <w:r w:rsidRPr="00C20F1B">
        <w:rPr>
          <w:b/>
          <w:szCs w:val="22"/>
          <w:lang w:val="el-GR"/>
        </w:rPr>
        <w:tab/>
        <w:t>Διάρκεια ζωής</w:t>
      </w:r>
    </w:p>
    <w:p w14:paraId="682AD654" w14:textId="77777777" w:rsidR="005C0381" w:rsidRPr="00C20F1B" w:rsidRDefault="005C0381" w:rsidP="005C0381">
      <w:pPr>
        <w:keepNext/>
        <w:keepLines/>
        <w:tabs>
          <w:tab w:val="left" w:pos="567"/>
        </w:tabs>
        <w:rPr>
          <w:szCs w:val="22"/>
          <w:lang w:val="el-GR"/>
        </w:rPr>
      </w:pPr>
    </w:p>
    <w:p w14:paraId="4E6D541E" w14:textId="77777777" w:rsidR="005C0381" w:rsidRPr="00C20F1B" w:rsidRDefault="005C0381" w:rsidP="005C0381">
      <w:pPr>
        <w:tabs>
          <w:tab w:val="left" w:pos="567"/>
        </w:tabs>
        <w:rPr>
          <w:szCs w:val="22"/>
          <w:lang w:val="el-GR"/>
        </w:rPr>
      </w:pPr>
      <w:r w:rsidRPr="00C20F1B">
        <w:rPr>
          <w:szCs w:val="22"/>
          <w:lang w:val="el-GR"/>
        </w:rPr>
        <w:t>2 χρόνια</w:t>
      </w:r>
    </w:p>
    <w:p w14:paraId="5340E98D" w14:textId="77777777" w:rsidR="005C0381" w:rsidRPr="00C20F1B" w:rsidRDefault="005C0381" w:rsidP="005C0381">
      <w:pPr>
        <w:tabs>
          <w:tab w:val="left" w:pos="567"/>
        </w:tabs>
        <w:rPr>
          <w:szCs w:val="22"/>
          <w:lang w:val="el-GR"/>
        </w:rPr>
      </w:pPr>
    </w:p>
    <w:p w14:paraId="7C4C9A37" w14:textId="77777777" w:rsidR="005C0381" w:rsidRPr="00C20F1B" w:rsidRDefault="005C0381" w:rsidP="005C0381">
      <w:pPr>
        <w:keepNext/>
        <w:keepLines/>
        <w:tabs>
          <w:tab w:val="left" w:pos="567"/>
        </w:tabs>
        <w:rPr>
          <w:b/>
          <w:szCs w:val="22"/>
          <w:lang w:val="el-GR"/>
        </w:rPr>
      </w:pPr>
      <w:r w:rsidRPr="00C20F1B">
        <w:rPr>
          <w:b/>
          <w:szCs w:val="22"/>
          <w:lang w:val="el-GR"/>
        </w:rPr>
        <w:t>6.4</w:t>
      </w:r>
      <w:r w:rsidRPr="00C20F1B">
        <w:rPr>
          <w:b/>
          <w:szCs w:val="22"/>
          <w:lang w:val="el-GR"/>
        </w:rPr>
        <w:tab/>
        <w:t>Ιδιαίτερες προφυλάξεις κατά τη φύλαξη του προϊόντος</w:t>
      </w:r>
    </w:p>
    <w:p w14:paraId="21C52193" w14:textId="77777777" w:rsidR="005C0381" w:rsidRPr="00C20F1B" w:rsidRDefault="005C0381" w:rsidP="005C0381">
      <w:pPr>
        <w:keepNext/>
        <w:keepLines/>
        <w:tabs>
          <w:tab w:val="left" w:pos="567"/>
        </w:tabs>
        <w:rPr>
          <w:szCs w:val="22"/>
          <w:lang w:val="el-GR"/>
        </w:rPr>
      </w:pPr>
    </w:p>
    <w:p w14:paraId="22A5C5F7" w14:textId="77777777" w:rsidR="005C0381" w:rsidRPr="00C20F1B" w:rsidRDefault="005C0381" w:rsidP="005C0381">
      <w:pPr>
        <w:tabs>
          <w:tab w:val="left" w:pos="567"/>
        </w:tabs>
        <w:rPr>
          <w:szCs w:val="22"/>
          <w:lang w:val="el-GR"/>
        </w:rPr>
      </w:pPr>
      <w:r w:rsidRPr="00C20F1B">
        <w:rPr>
          <w:noProof/>
          <w:szCs w:val="22"/>
          <w:lang w:val="el-GR"/>
        </w:rPr>
        <w:t>Μην καταψύχετε.</w:t>
      </w:r>
      <w:r w:rsidRPr="00C20F1B">
        <w:rPr>
          <w:szCs w:val="22"/>
          <w:lang w:val="el-GR"/>
        </w:rPr>
        <w:t xml:space="preserve"> Φυλάσσετε </w:t>
      </w:r>
      <w:r w:rsidRPr="00C20F1B">
        <w:rPr>
          <w:noProof/>
          <w:szCs w:val="22"/>
          <w:lang w:val="el-GR"/>
        </w:rPr>
        <w:t>στην αρχική συσκευασία.</w:t>
      </w:r>
    </w:p>
    <w:p w14:paraId="4CA86C19" w14:textId="77777777" w:rsidR="005C0381" w:rsidRPr="00C20F1B" w:rsidRDefault="005C0381" w:rsidP="005C0381">
      <w:pPr>
        <w:tabs>
          <w:tab w:val="left" w:pos="567"/>
        </w:tabs>
        <w:rPr>
          <w:szCs w:val="22"/>
          <w:lang w:val="el-GR"/>
        </w:rPr>
      </w:pPr>
    </w:p>
    <w:p w14:paraId="7447CCFA" w14:textId="77777777" w:rsidR="005C0381" w:rsidRPr="00C20F1B" w:rsidRDefault="005C0381" w:rsidP="005C0381">
      <w:pPr>
        <w:keepNext/>
        <w:keepLines/>
        <w:tabs>
          <w:tab w:val="left" w:pos="567"/>
        </w:tabs>
        <w:rPr>
          <w:b/>
          <w:szCs w:val="22"/>
          <w:lang w:val="el-GR"/>
        </w:rPr>
      </w:pPr>
      <w:r w:rsidRPr="00C20F1B">
        <w:rPr>
          <w:b/>
          <w:szCs w:val="22"/>
          <w:lang w:val="el-GR"/>
        </w:rPr>
        <w:t>6.5</w:t>
      </w:r>
      <w:r w:rsidRPr="00C20F1B">
        <w:rPr>
          <w:b/>
          <w:szCs w:val="22"/>
          <w:lang w:val="el-GR"/>
        </w:rPr>
        <w:tab/>
        <w:t>Φύση και συστατικά του περιέκτη</w:t>
      </w:r>
    </w:p>
    <w:p w14:paraId="018F811E" w14:textId="77777777" w:rsidR="005C0381" w:rsidRPr="00C20F1B" w:rsidRDefault="005C0381" w:rsidP="005C0381">
      <w:pPr>
        <w:keepNext/>
        <w:keepLines/>
        <w:tabs>
          <w:tab w:val="left" w:pos="567"/>
        </w:tabs>
        <w:rPr>
          <w:szCs w:val="22"/>
          <w:lang w:val="el-GR"/>
        </w:rPr>
      </w:pPr>
    </w:p>
    <w:p w14:paraId="79591DC2" w14:textId="77777777" w:rsidR="005C0381" w:rsidRPr="00C20F1B" w:rsidRDefault="005C0381" w:rsidP="005C0381">
      <w:pPr>
        <w:pStyle w:val="EndnoteText"/>
        <w:rPr>
          <w:szCs w:val="22"/>
          <w:lang w:val="el-GR"/>
        </w:rPr>
      </w:pPr>
      <w:r w:rsidRPr="00C20F1B">
        <w:rPr>
          <w:szCs w:val="22"/>
          <w:lang w:val="el-GR"/>
        </w:rPr>
        <w:t>Το Neoclarityn πόσιμο διάλυμα διατίθεται σε γυάλινες σκοτεινόχρωμες φιάλες Τύπου ΙΙΙ μεγέθους 30, 50, 60, 100, 120, 150, 225 και 300 ml, που κλείνουν με ένα πλαστικό βιδωτό πώμα που δεν ανοίγεται από τα παιδιά (C/R), και το οποίο έχει ένα υπόπωμα πολλαπλών στρώσεων με επικάλυψη πολυαιθυλενίου. Όλες οι συσκευασίες, εκτός από τη συσκευασία των 150 ml, διατίθενται με ένα δοσομετρικό κουτάλι με γραμμές που είναι ενδεικτικές των δόσεων 2,5 ml και 5 ml. Για τη συσκευασία των 150 ml, παρέχεται ένα δοσομετρικό κουτάλι ή μία δοσομετρική σύριγγα για χορήγηση από στόματος, με γραμμές που είναι ενδεικτικές των δόσεων 2,5 ml και 5 ml.</w:t>
      </w:r>
    </w:p>
    <w:p w14:paraId="6AD78EB7" w14:textId="77777777" w:rsidR="005C0381" w:rsidRPr="00C20F1B" w:rsidRDefault="005C0381" w:rsidP="005C0381">
      <w:pPr>
        <w:pStyle w:val="EndnoteText"/>
        <w:rPr>
          <w:szCs w:val="22"/>
          <w:lang w:val="el-GR"/>
        </w:rPr>
      </w:pPr>
    </w:p>
    <w:p w14:paraId="6A8AF5CB" w14:textId="77777777" w:rsidR="005C0381" w:rsidRPr="00C20F1B" w:rsidRDefault="005C0381" w:rsidP="005C0381">
      <w:pPr>
        <w:pStyle w:val="EndnoteText"/>
        <w:rPr>
          <w:szCs w:val="22"/>
          <w:lang w:val="el-GR"/>
        </w:rPr>
      </w:pPr>
      <w:r w:rsidRPr="00C20F1B">
        <w:rPr>
          <w:szCs w:val="22"/>
          <w:lang w:val="el-GR"/>
        </w:rPr>
        <w:t>Μπορεί να μην κυκλοφορούν όλες οι συσκευασίες.</w:t>
      </w:r>
    </w:p>
    <w:p w14:paraId="70045B90" w14:textId="77777777" w:rsidR="005C0381" w:rsidRPr="00C20F1B" w:rsidRDefault="005C0381" w:rsidP="005C0381">
      <w:pPr>
        <w:tabs>
          <w:tab w:val="left" w:pos="567"/>
        </w:tabs>
        <w:rPr>
          <w:b/>
          <w:szCs w:val="22"/>
          <w:lang w:val="el-GR"/>
        </w:rPr>
      </w:pPr>
    </w:p>
    <w:p w14:paraId="723995F3" w14:textId="77777777" w:rsidR="005C0381" w:rsidRPr="00C20F1B" w:rsidRDefault="005C0381" w:rsidP="005C0381">
      <w:pPr>
        <w:keepNext/>
        <w:keepLines/>
        <w:tabs>
          <w:tab w:val="left" w:pos="567"/>
        </w:tabs>
        <w:rPr>
          <w:b/>
          <w:szCs w:val="22"/>
          <w:lang w:val="el-GR"/>
        </w:rPr>
      </w:pPr>
      <w:r w:rsidRPr="00C20F1B">
        <w:rPr>
          <w:b/>
          <w:szCs w:val="22"/>
          <w:lang w:val="el-GR"/>
        </w:rPr>
        <w:t>6.6</w:t>
      </w:r>
      <w:r w:rsidRPr="00C20F1B">
        <w:rPr>
          <w:b/>
          <w:szCs w:val="22"/>
          <w:lang w:val="el-GR"/>
        </w:rPr>
        <w:tab/>
        <w:t>Ιδιαίτερες προφυλάξεις απόρριψης</w:t>
      </w:r>
    </w:p>
    <w:p w14:paraId="263A882F" w14:textId="77777777" w:rsidR="005C0381" w:rsidRPr="00C20F1B" w:rsidRDefault="005C0381" w:rsidP="005C0381">
      <w:pPr>
        <w:keepNext/>
        <w:keepLines/>
        <w:tabs>
          <w:tab w:val="left" w:pos="567"/>
        </w:tabs>
        <w:rPr>
          <w:szCs w:val="22"/>
          <w:lang w:val="el-GR"/>
        </w:rPr>
      </w:pPr>
    </w:p>
    <w:p w14:paraId="2E87451F" w14:textId="77777777" w:rsidR="005C0381" w:rsidRPr="00C20F1B" w:rsidRDefault="005C0381" w:rsidP="005C0381">
      <w:pPr>
        <w:tabs>
          <w:tab w:val="left" w:pos="567"/>
        </w:tabs>
        <w:rPr>
          <w:szCs w:val="22"/>
          <w:lang w:val="el-GR"/>
        </w:rPr>
      </w:pPr>
      <w:r w:rsidRPr="00C20F1B">
        <w:rPr>
          <w:szCs w:val="22"/>
          <w:lang w:val="el-GR"/>
        </w:rPr>
        <w:t>Καμία ειδική υποχρέωση.</w:t>
      </w:r>
    </w:p>
    <w:p w14:paraId="16738C22" w14:textId="77777777" w:rsidR="005C0381" w:rsidRPr="00C20F1B" w:rsidRDefault="005C0381" w:rsidP="005C0381">
      <w:pPr>
        <w:tabs>
          <w:tab w:val="left" w:pos="567"/>
        </w:tabs>
        <w:rPr>
          <w:szCs w:val="22"/>
          <w:lang w:val="el-GR"/>
        </w:rPr>
      </w:pPr>
    </w:p>
    <w:p w14:paraId="69D3ADF8" w14:textId="77777777" w:rsidR="005C0381" w:rsidRPr="00C20F1B" w:rsidRDefault="005C0381" w:rsidP="005C0381">
      <w:pPr>
        <w:tabs>
          <w:tab w:val="left" w:pos="567"/>
        </w:tabs>
        <w:rPr>
          <w:szCs w:val="22"/>
          <w:lang w:val="el-GR"/>
        </w:rPr>
      </w:pPr>
    </w:p>
    <w:p w14:paraId="78C5F714" w14:textId="77777777" w:rsidR="005C0381" w:rsidRPr="00C20F1B" w:rsidRDefault="005C0381" w:rsidP="005C0381">
      <w:pPr>
        <w:keepNext/>
        <w:keepLines/>
        <w:tabs>
          <w:tab w:val="left" w:pos="567"/>
        </w:tabs>
        <w:rPr>
          <w:b/>
          <w:szCs w:val="22"/>
          <w:lang w:val="el-GR"/>
        </w:rPr>
      </w:pPr>
      <w:r w:rsidRPr="00C20F1B">
        <w:rPr>
          <w:b/>
          <w:szCs w:val="22"/>
          <w:lang w:val="el-GR"/>
        </w:rPr>
        <w:t>7.</w:t>
      </w:r>
      <w:r w:rsidRPr="00C20F1B">
        <w:rPr>
          <w:b/>
          <w:szCs w:val="22"/>
          <w:lang w:val="el-GR"/>
        </w:rPr>
        <w:tab/>
        <w:t>ΚΑΤΟΧΟΣ ΤΗΣ ΑΔΕΙΑΣ ΚΥΚΛΟΦΟΡΙΑΣ</w:t>
      </w:r>
    </w:p>
    <w:p w14:paraId="5DA4C15C" w14:textId="77777777" w:rsidR="005C0381" w:rsidRPr="00C20F1B" w:rsidRDefault="005C0381" w:rsidP="005C0381">
      <w:pPr>
        <w:keepNext/>
        <w:keepLines/>
        <w:tabs>
          <w:tab w:val="left" w:pos="567"/>
        </w:tabs>
        <w:rPr>
          <w:szCs w:val="22"/>
          <w:lang w:val="el-GR"/>
        </w:rPr>
      </w:pPr>
    </w:p>
    <w:p w14:paraId="149AD372" w14:textId="77777777" w:rsidR="008B6579" w:rsidRPr="00C20F1B" w:rsidRDefault="008B6579" w:rsidP="008B6579">
      <w:pPr>
        <w:keepNext/>
        <w:spacing w:line="260" w:lineRule="exact"/>
        <w:rPr>
          <w:snapToGrid/>
          <w:szCs w:val="22"/>
          <w:lang w:val="el-GR"/>
        </w:rPr>
      </w:pPr>
      <w:r w:rsidRPr="00C20F1B">
        <w:rPr>
          <w:snapToGrid/>
          <w:szCs w:val="22"/>
          <w:lang w:val="el-GR"/>
        </w:rPr>
        <w:t>N.V. Organon</w:t>
      </w:r>
    </w:p>
    <w:p w14:paraId="12AE7AE8" w14:textId="77777777" w:rsidR="008B6579" w:rsidRPr="00C20F1B" w:rsidRDefault="008B6579" w:rsidP="008B6579">
      <w:pPr>
        <w:keepNext/>
        <w:spacing w:line="260" w:lineRule="exact"/>
        <w:rPr>
          <w:snapToGrid/>
          <w:szCs w:val="22"/>
          <w:lang w:val="el-GR"/>
        </w:rPr>
      </w:pPr>
      <w:r w:rsidRPr="00C20F1B">
        <w:rPr>
          <w:snapToGrid/>
          <w:szCs w:val="22"/>
          <w:lang w:val="el-GR"/>
        </w:rPr>
        <w:t>Kloosterstraat 6</w:t>
      </w:r>
    </w:p>
    <w:p w14:paraId="4AADDC7D" w14:textId="77777777" w:rsidR="008B6579" w:rsidRPr="00C20F1B" w:rsidRDefault="008B6579" w:rsidP="008B6579">
      <w:pPr>
        <w:keepNext/>
        <w:rPr>
          <w:szCs w:val="22"/>
          <w:lang w:val="el-GR"/>
        </w:rPr>
      </w:pPr>
      <w:r w:rsidRPr="00C20F1B">
        <w:rPr>
          <w:snapToGrid/>
          <w:szCs w:val="22"/>
          <w:lang w:val="el-GR"/>
        </w:rPr>
        <w:t>5349 AB Oss</w:t>
      </w:r>
      <w:r w:rsidRPr="00C20F1B" w:rsidDel="008B6579">
        <w:rPr>
          <w:szCs w:val="22"/>
          <w:lang w:val="el-GR"/>
        </w:rPr>
        <w:t xml:space="preserve"> </w:t>
      </w:r>
    </w:p>
    <w:p w14:paraId="0AF088D2" w14:textId="77777777" w:rsidR="005C0381" w:rsidRPr="00C20F1B" w:rsidRDefault="00A342CF" w:rsidP="00A342CF">
      <w:pPr>
        <w:tabs>
          <w:tab w:val="left" w:pos="567"/>
        </w:tabs>
        <w:rPr>
          <w:szCs w:val="22"/>
          <w:lang w:val="el-GR"/>
        </w:rPr>
      </w:pPr>
      <w:r w:rsidRPr="00C20F1B">
        <w:rPr>
          <w:szCs w:val="22"/>
          <w:lang w:val="el-GR"/>
        </w:rPr>
        <w:t>Ολλανδία</w:t>
      </w:r>
    </w:p>
    <w:p w14:paraId="48BD98DC" w14:textId="77777777" w:rsidR="005C0381" w:rsidRPr="00C20F1B" w:rsidRDefault="005C0381" w:rsidP="005C0381">
      <w:pPr>
        <w:tabs>
          <w:tab w:val="left" w:pos="567"/>
        </w:tabs>
        <w:rPr>
          <w:szCs w:val="22"/>
          <w:lang w:val="el-GR"/>
        </w:rPr>
      </w:pPr>
    </w:p>
    <w:p w14:paraId="2C9E0F15" w14:textId="77777777" w:rsidR="005C0381" w:rsidRPr="00C20F1B" w:rsidRDefault="005C0381" w:rsidP="005C0381">
      <w:pPr>
        <w:tabs>
          <w:tab w:val="left" w:pos="567"/>
        </w:tabs>
        <w:rPr>
          <w:szCs w:val="22"/>
          <w:lang w:val="el-GR"/>
        </w:rPr>
      </w:pPr>
    </w:p>
    <w:p w14:paraId="46B56654" w14:textId="77777777" w:rsidR="005C0381" w:rsidRPr="00C20F1B" w:rsidRDefault="005C0381" w:rsidP="005C0381">
      <w:pPr>
        <w:keepNext/>
        <w:keepLines/>
        <w:tabs>
          <w:tab w:val="left" w:pos="567"/>
        </w:tabs>
        <w:ind w:left="564" w:hanging="564"/>
        <w:rPr>
          <w:b/>
          <w:szCs w:val="22"/>
          <w:lang w:val="el-GR"/>
        </w:rPr>
      </w:pPr>
      <w:r w:rsidRPr="00C20F1B">
        <w:rPr>
          <w:b/>
          <w:szCs w:val="22"/>
          <w:lang w:val="el-GR"/>
        </w:rPr>
        <w:t>8.</w:t>
      </w:r>
      <w:r w:rsidRPr="00C20F1B">
        <w:rPr>
          <w:b/>
          <w:szCs w:val="22"/>
          <w:lang w:val="el-GR"/>
        </w:rPr>
        <w:tab/>
        <w:t>ΑΡΙΘΜ</w:t>
      </w:r>
      <w:r w:rsidR="00CA11B0" w:rsidRPr="00C20F1B">
        <w:rPr>
          <w:b/>
          <w:szCs w:val="22"/>
          <w:lang w:val="el-GR"/>
        </w:rPr>
        <w:t>ΟΣ(</w:t>
      </w:r>
      <w:r w:rsidRPr="00C20F1B">
        <w:rPr>
          <w:b/>
          <w:szCs w:val="22"/>
          <w:lang w:val="el-GR"/>
        </w:rPr>
        <w:t>Ο</w:t>
      </w:r>
      <w:r w:rsidR="00CA11B0" w:rsidRPr="00C20F1B">
        <w:rPr>
          <w:b/>
          <w:szCs w:val="22"/>
          <w:lang w:val="el-GR"/>
        </w:rPr>
        <w:t>)</w:t>
      </w:r>
      <w:r w:rsidRPr="00C20F1B">
        <w:rPr>
          <w:b/>
          <w:szCs w:val="22"/>
          <w:lang w:val="el-GR"/>
        </w:rPr>
        <w:t xml:space="preserve"> ΑΔΕΙΑΣ ΚΥΚΛΟΦΟΡΙΑΣ</w:t>
      </w:r>
    </w:p>
    <w:p w14:paraId="38238C38" w14:textId="77777777" w:rsidR="005C0381" w:rsidRPr="00C20F1B" w:rsidRDefault="005C0381" w:rsidP="005C0381">
      <w:pPr>
        <w:keepNext/>
        <w:keepLines/>
        <w:tabs>
          <w:tab w:val="left" w:pos="567"/>
        </w:tabs>
        <w:rPr>
          <w:b/>
          <w:szCs w:val="22"/>
          <w:lang w:val="el-GR"/>
        </w:rPr>
      </w:pPr>
    </w:p>
    <w:p w14:paraId="46C702CE" w14:textId="77777777" w:rsidR="005C0381" w:rsidRPr="00C20F1B" w:rsidRDefault="005C0381" w:rsidP="005C0381">
      <w:pPr>
        <w:pStyle w:val="Header"/>
        <w:tabs>
          <w:tab w:val="clear" w:pos="4153"/>
          <w:tab w:val="clear" w:pos="8306"/>
          <w:tab w:val="left" w:pos="567"/>
        </w:tabs>
        <w:rPr>
          <w:szCs w:val="22"/>
          <w:lang w:val="el-GR"/>
        </w:rPr>
      </w:pPr>
      <w:r w:rsidRPr="00C20F1B">
        <w:rPr>
          <w:szCs w:val="22"/>
          <w:lang w:val="el-GR"/>
        </w:rPr>
        <w:t>EU/1/00/161/059-067</w:t>
      </w:r>
    </w:p>
    <w:p w14:paraId="5BC37718" w14:textId="77777777" w:rsidR="005C0381" w:rsidRPr="00C20F1B" w:rsidRDefault="005C0381" w:rsidP="005C0381">
      <w:pPr>
        <w:tabs>
          <w:tab w:val="left" w:pos="567"/>
        </w:tabs>
        <w:rPr>
          <w:szCs w:val="22"/>
          <w:lang w:val="el-GR"/>
        </w:rPr>
      </w:pPr>
    </w:p>
    <w:p w14:paraId="74BCC0E3" w14:textId="77777777" w:rsidR="005C0381" w:rsidRPr="00C20F1B" w:rsidRDefault="005C0381" w:rsidP="005C0381">
      <w:pPr>
        <w:tabs>
          <w:tab w:val="left" w:pos="567"/>
        </w:tabs>
        <w:rPr>
          <w:szCs w:val="22"/>
          <w:lang w:val="el-GR"/>
        </w:rPr>
      </w:pPr>
    </w:p>
    <w:p w14:paraId="0840B742" w14:textId="77777777" w:rsidR="005C0381" w:rsidRPr="00C20F1B" w:rsidRDefault="005C0381" w:rsidP="005C0381">
      <w:pPr>
        <w:keepNext/>
        <w:keepLines/>
        <w:tabs>
          <w:tab w:val="left" w:pos="567"/>
        </w:tabs>
        <w:rPr>
          <w:b/>
          <w:szCs w:val="22"/>
          <w:lang w:val="el-GR"/>
        </w:rPr>
      </w:pPr>
      <w:r w:rsidRPr="00C20F1B">
        <w:rPr>
          <w:b/>
          <w:szCs w:val="22"/>
          <w:lang w:val="el-GR"/>
        </w:rPr>
        <w:t>9.</w:t>
      </w:r>
      <w:r w:rsidRPr="00C20F1B">
        <w:rPr>
          <w:b/>
          <w:szCs w:val="22"/>
          <w:lang w:val="el-GR"/>
        </w:rPr>
        <w:tab/>
        <w:t>ΗΜΕΡΟΜΗΝΙΑ ΠΡΩΤΗΣ ΕΓΚΡΙΣΗΣ/ΑΝΑΝΕΩΣΗΣ ΤΗΣ ΑΔΕΙΑΣ</w:t>
      </w:r>
    </w:p>
    <w:p w14:paraId="35C31CF1" w14:textId="77777777" w:rsidR="005C0381" w:rsidRPr="00C20F1B" w:rsidRDefault="005C0381" w:rsidP="005C0381">
      <w:pPr>
        <w:keepNext/>
        <w:keepLines/>
        <w:tabs>
          <w:tab w:val="left" w:pos="567"/>
        </w:tabs>
        <w:rPr>
          <w:b/>
          <w:szCs w:val="22"/>
          <w:lang w:val="el-GR"/>
        </w:rPr>
      </w:pPr>
    </w:p>
    <w:p w14:paraId="193A2BB6" w14:textId="77777777" w:rsidR="005C0381" w:rsidRPr="00C20F1B" w:rsidRDefault="005C0381" w:rsidP="005C0381">
      <w:pPr>
        <w:tabs>
          <w:tab w:val="left" w:pos="567"/>
        </w:tabs>
        <w:rPr>
          <w:szCs w:val="22"/>
          <w:lang w:val="el-GR"/>
        </w:rPr>
      </w:pPr>
      <w:r w:rsidRPr="00C20F1B">
        <w:rPr>
          <w:szCs w:val="22"/>
          <w:lang w:val="el-GR"/>
        </w:rPr>
        <w:t>Ημερομηνία πρώτης έγκρισης: 15 Ιανουαρίου 2001</w:t>
      </w:r>
    </w:p>
    <w:p w14:paraId="67AB96A5" w14:textId="77777777" w:rsidR="005C0381" w:rsidRPr="00C20F1B" w:rsidRDefault="005C0381" w:rsidP="005C0381">
      <w:pPr>
        <w:tabs>
          <w:tab w:val="left" w:pos="567"/>
        </w:tabs>
        <w:rPr>
          <w:szCs w:val="22"/>
          <w:lang w:val="el-GR"/>
        </w:rPr>
      </w:pPr>
      <w:r w:rsidRPr="00C20F1B">
        <w:rPr>
          <w:szCs w:val="22"/>
          <w:lang w:val="el-GR"/>
        </w:rPr>
        <w:t xml:space="preserve">Ημερομηνία τελευταίας ανανέωσης: </w:t>
      </w:r>
      <w:r w:rsidR="00B10AF5" w:rsidRPr="00C20F1B">
        <w:rPr>
          <w:szCs w:val="22"/>
          <w:lang w:val="el-GR"/>
        </w:rPr>
        <w:t>9 Φεβρουαρίου 2006</w:t>
      </w:r>
    </w:p>
    <w:p w14:paraId="3CBF1441" w14:textId="77777777" w:rsidR="005C0381" w:rsidRPr="00C20F1B" w:rsidRDefault="005C0381" w:rsidP="005C0381">
      <w:pPr>
        <w:tabs>
          <w:tab w:val="left" w:pos="567"/>
        </w:tabs>
        <w:rPr>
          <w:b/>
          <w:szCs w:val="22"/>
          <w:lang w:val="el-GR"/>
        </w:rPr>
      </w:pPr>
    </w:p>
    <w:p w14:paraId="0978D310" w14:textId="77777777" w:rsidR="005C0381" w:rsidRPr="00C20F1B" w:rsidRDefault="005C0381" w:rsidP="005C0381">
      <w:pPr>
        <w:tabs>
          <w:tab w:val="left" w:pos="567"/>
        </w:tabs>
        <w:rPr>
          <w:b/>
          <w:szCs w:val="22"/>
          <w:lang w:val="el-GR"/>
        </w:rPr>
      </w:pPr>
    </w:p>
    <w:p w14:paraId="7B45D14B" w14:textId="77777777" w:rsidR="005C0381" w:rsidRPr="00C20F1B" w:rsidRDefault="005C0381" w:rsidP="005C0381">
      <w:pPr>
        <w:keepNext/>
        <w:keepLines/>
        <w:tabs>
          <w:tab w:val="left" w:pos="567"/>
        </w:tabs>
        <w:rPr>
          <w:szCs w:val="22"/>
          <w:lang w:val="el-GR"/>
        </w:rPr>
      </w:pPr>
      <w:r w:rsidRPr="00C20F1B">
        <w:rPr>
          <w:b/>
          <w:szCs w:val="22"/>
          <w:lang w:val="el-GR"/>
        </w:rPr>
        <w:t>10.</w:t>
      </w:r>
      <w:r w:rsidRPr="00C20F1B">
        <w:rPr>
          <w:b/>
          <w:szCs w:val="22"/>
          <w:lang w:val="el-GR"/>
        </w:rPr>
        <w:tab/>
        <w:t>ΗΜΕΡΟΜΗΝΙΑ ΑΝΑΘΕΩΡΗΣΗΣ ΤΟΥ ΚΕΙΜΕΝΟΥ</w:t>
      </w:r>
    </w:p>
    <w:p w14:paraId="407B2B33" w14:textId="77777777" w:rsidR="005C0381" w:rsidRPr="00C20F1B" w:rsidRDefault="005C0381" w:rsidP="005C0381">
      <w:pPr>
        <w:keepNext/>
        <w:keepLines/>
        <w:tabs>
          <w:tab w:val="left" w:pos="567"/>
        </w:tabs>
        <w:rPr>
          <w:szCs w:val="22"/>
          <w:lang w:val="el-GR"/>
        </w:rPr>
      </w:pPr>
    </w:p>
    <w:p w14:paraId="50350E3B" w14:textId="77777777" w:rsidR="005C0381" w:rsidRPr="00C20F1B" w:rsidRDefault="00893A51" w:rsidP="005C0381">
      <w:pPr>
        <w:tabs>
          <w:tab w:val="left" w:pos="567"/>
        </w:tabs>
        <w:rPr>
          <w:noProof/>
          <w:szCs w:val="22"/>
          <w:lang w:val="el-GR"/>
        </w:rPr>
      </w:pPr>
      <w:r w:rsidRPr="00C20F1B">
        <w:rPr>
          <w:noProof/>
          <w:szCs w:val="22"/>
          <w:lang w:val="el-GR"/>
        </w:rPr>
        <w:t>Λεπτομερείς πληροφορίες</w:t>
      </w:r>
      <w:r w:rsidR="005C0381" w:rsidRPr="00C20F1B">
        <w:rPr>
          <w:noProof/>
          <w:szCs w:val="22"/>
          <w:lang w:val="el-GR"/>
        </w:rPr>
        <w:t xml:space="preserve"> για το παρόν φαρμακευτικό προϊόν είναι </w:t>
      </w:r>
      <w:r w:rsidRPr="00C20F1B">
        <w:rPr>
          <w:noProof/>
          <w:szCs w:val="22"/>
          <w:lang w:val="el-GR"/>
        </w:rPr>
        <w:t xml:space="preserve">διαθέσιμες </w:t>
      </w:r>
      <w:r w:rsidR="005C0381" w:rsidRPr="00C20F1B">
        <w:rPr>
          <w:noProof/>
          <w:szCs w:val="22"/>
          <w:lang w:val="el-GR"/>
        </w:rPr>
        <w:t>στο δικτυακό τόπο του</w:t>
      </w:r>
      <w:r w:rsidR="005C0381" w:rsidRPr="00C20F1B">
        <w:rPr>
          <w:b/>
          <w:noProof/>
          <w:szCs w:val="22"/>
          <w:lang w:val="el-GR"/>
        </w:rPr>
        <w:t xml:space="preserve"> </w:t>
      </w:r>
      <w:r w:rsidR="005C0381" w:rsidRPr="00C20F1B">
        <w:rPr>
          <w:noProof/>
          <w:szCs w:val="22"/>
          <w:lang w:val="el-GR"/>
        </w:rPr>
        <w:t xml:space="preserve">Ευρωπαϊκού Οργανισμού Φαρμάκων </w:t>
      </w:r>
      <w:hyperlink r:id="rId13" w:history="1">
        <w:r w:rsidR="001457A4" w:rsidRPr="00C20F1B">
          <w:rPr>
            <w:rStyle w:val="Hyperlink"/>
            <w:szCs w:val="22"/>
            <w:lang w:val="el-GR"/>
          </w:rPr>
          <w:t>https://www.ema.europa.eu</w:t>
        </w:r>
      </w:hyperlink>
      <w:r w:rsidR="005C0381" w:rsidRPr="00C20F1B">
        <w:rPr>
          <w:szCs w:val="22"/>
          <w:lang w:val="el-GR"/>
        </w:rPr>
        <w:t>.</w:t>
      </w:r>
    </w:p>
    <w:p w14:paraId="1E6FCAF2" w14:textId="77777777" w:rsidR="005C0381" w:rsidRPr="00C20F1B" w:rsidRDefault="00916CEE" w:rsidP="005C0381">
      <w:pPr>
        <w:tabs>
          <w:tab w:val="left" w:pos="567"/>
        </w:tabs>
        <w:rPr>
          <w:szCs w:val="22"/>
          <w:lang w:val="el-GR"/>
        </w:rPr>
      </w:pPr>
      <w:r w:rsidRPr="00C20F1B">
        <w:rPr>
          <w:szCs w:val="22"/>
          <w:lang w:val="el-GR"/>
        </w:rPr>
        <w:br w:type="page"/>
      </w:r>
    </w:p>
    <w:p w14:paraId="41C973C4" w14:textId="77777777" w:rsidR="005C0381" w:rsidRPr="00C20F1B" w:rsidRDefault="005C0381" w:rsidP="005C0381">
      <w:pPr>
        <w:tabs>
          <w:tab w:val="left" w:pos="567"/>
        </w:tabs>
        <w:rPr>
          <w:szCs w:val="22"/>
          <w:lang w:val="el-GR"/>
        </w:rPr>
      </w:pPr>
    </w:p>
    <w:p w14:paraId="686AF57A" w14:textId="77777777" w:rsidR="005C0381" w:rsidRPr="00C20F1B" w:rsidRDefault="005C0381" w:rsidP="005C0381">
      <w:pPr>
        <w:tabs>
          <w:tab w:val="left" w:pos="567"/>
        </w:tabs>
        <w:rPr>
          <w:szCs w:val="22"/>
          <w:lang w:val="el-GR"/>
        </w:rPr>
      </w:pPr>
    </w:p>
    <w:p w14:paraId="6A5829E7" w14:textId="77777777" w:rsidR="005C0381" w:rsidRPr="00C20F1B" w:rsidRDefault="005C0381" w:rsidP="005C0381">
      <w:pPr>
        <w:tabs>
          <w:tab w:val="left" w:pos="567"/>
        </w:tabs>
        <w:rPr>
          <w:szCs w:val="22"/>
          <w:lang w:val="el-GR"/>
        </w:rPr>
      </w:pPr>
    </w:p>
    <w:p w14:paraId="534C61ED" w14:textId="77777777" w:rsidR="005C0381" w:rsidRPr="00C20F1B" w:rsidRDefault="005C0381" w:rsidP="005C0381">
      <w:pPr>
        <w:tabs>
          <w:tab w:val="left" w:pos="567"/>
        </w:tabs>
        <w:rPr>
          <w:szCs w:val="22"/>
          <w:lang w:val="el-GR"/>
        </w:rPr>
      </w:pPr>
    </w:p>
    <w:p w14:paraId="3455A73A" w14:textId="77777777" w:rsidR="005C0381" w:rsidRPr="00C20F1B" w:rsidRDefault="005C0381" w:rsidP="005C0381">
      <w:pPr>
        <w:tabs>
          <w:tab w:val="left" w:pos="567"/>
        </w:tabs>
        <w:rPr>
          <w:szCs w:val="22"/>
          <w:lang w:val="el-GR"/>
        </w:rPr>
      </w:pPr>
    </w:p>
    <w:p w14:paraId="54FD25A6" w14:textId="77777777" w:rsidR="005C0381" w:rsidRPr="00C20F1B" w:rsidRDefault="005C0381" w:rsidP="005C0381">
      <w:pPr>
        <w:tabs>
          <w:tab w:val="left" w:pos="567"/>
        </w:tabs>
        <w:rPr>
          <w:szCs w:val="22"/>
          <w:lang w:val="el-GR"/>
        </w:rPr>
      </w:pPr>
    </w:p>
    <w:p w14:paraId="0E9A3962" w14:textId="77777777" w:rsidR="005C0381" w:rsidRPr="00C20F1B" w:rsidRDefault="005C0381" w:rsidP="005C0381">
      <w:pPr>
        <w:tabs>
          <w:tab w:val="left" w:pos="567"/>
        </w:tabs>
        <w:rPr>
          <w:szCs w:val="22"/>
          <w:lang w:val="el-GR"/>
        </w:rPr>
      </w:pPr>
    </w:p>
    <w:p w14:paraId="4D98238A" w14:textId="77777777" w:rsidR="005C0381" w:rsidRPr="00C20F1B" w:rsidRDefault="005C0381" w:rsidP="005C0381">
      <w:pPr>
        <w:tabs>
          <w:tab w:val="left" w:pos="567"/>
        </w:tabs>
        <w:rPr>
          <w:szCs w:val="22"/>
          <w:lang w:val="el-GR"/>
        </w:rPr>
      </w:pPr>
    </w:p>
    <w:p w14:paraId="60985526" w14:textId="77777777" w:rsidR="005C0381" w:rsidRPr="00C20F1B" w:rsidRDefault="005C0381" w:rsidP="005C0381">
      <w:pPr>
        <w:tabs>
          <w:tab w:val="left" w:pos="567"/>
        </w:tabs>
        <w:rPr>
          <w:szCs w:val="22"/>
          <w:lang w:val="el-GR"/>
        </w:rPr>
      </w:pPr>
    </w:p>
    <w:p w14:paraId="4F0781D9" w14:textId="77777777" w:rsidR="005C0381" w:rsidRPr="00C20F1B" w:rsidRDefault="005C0381" w:rsidP="005C0381">
      <w:pPr>
        <w:tabs>
          <w:tab w:val="left" w:pos="567"/>
        </w:tabs>
        <w:rPr>
          <w:szCs w:val="22"/>
          <w:lang w:val="el-GR"/>
        </w:rPr>
      </w:pPr>
    </w:p>
    <w:p w14:paraId="6E0D4303" w14:textId="77777777" w:rsidR="005C0381" w:rsidRPr="00C20F1B" w:rsidRDefault="005C0381" w:rsidP="005C0381">
      <w:pPr>
        <w:tabs>
          <w:tab w:val="left" w:pos="567"/>
        </w:tabs>
        <w:rPr>
          <w:szCs w:val="22"/>
          <w:lang w:val="el-GR"/>
        </w:rPr>
      </w:pPr>
    </w:p>
    <w:p w14:paraId="0DD0BA7C" w14:textId="77777777" w:rsidR="005C0381" w:rsidRPr="00C20F1B" w:rsidRDefault="005C0381" w:rsidP="005C0381">
      <w:pPr>
        <w:tabs>
          <w:tab w:val="left" w:pos="567"/>
        </w:tabs>
        <w:rPr>
          <w:szCs w:val="22"/>
          <w:lang w:val="el-GR"/>
        </w:rPr>
      </w:pPr>
    </w:p>
    <w:p w14:paraId="1B8EEC35" w14:textId="77777777" w:rsidR="005C0381" w:rsidRPr="00C20F1B" w:rsidRDefault="005C0381" w:rsidP="005C0381">
      <w:pPr>
        <w:tabs>
          <w:tab w:val="left" w:pos="567"/>
        </w:tabs>
        <w:rPr>
          <w:szCs w:val="22"/>
          <w:lang w:val="el-GR"/>
        </w:rPr>
      </w:pPr>
    </w:p>
    <w:p w14:paraId="550879D4" w14:textId="77777777" w:rsidR="005C0381" w:rsidRPr="00C20F1B" w:rsidRDefault="005C0381" w:rsidP="005C0381">
      <w:pPr>
        <w:tabs>
          <w:tab w:val="left" w:pos="567"/>
        </w:tabs>
        <w:rPr>
          <w:szCs w:val="22"/>
          <w:lang w:val="el-GR"/>
        </w:rPr>
      </w:pPr>
    </w:p>
    <w:p w14:paraId="4136AC48" w14:textId="77777777" w:rsidR="005C0381" w:rsidRPr="00C20F1B" w:rsidRDefault="005C0381" w:rsidP="005C0381">
      <w:pPr>
        <w:tabs>
          <w:tab w:val="left" w:pos="567"/>
        </w:tabs>
        <w:rPr>
          <w:szCs w:val="22"/>
          <w:lang w:val="el-GR"/>
        </w:rPr>
      </w:pPr>
    </w:p>
    <w:p w14:paraId="697C2011" w14:textId="77777777" w:rsidR="005C0381" w:rsidRPr="00C20F1B" w:rsidRDefault="005C0381" w:rsidP="005C0381">
      <w:pPr>
        <w:tabs>
          <w:tab w:val="left" w:pos="567"/>
        </w:tabs>
        <w:rPr>
          <w:szCs w:val="22"/>
          <w:lang w:val="el-GR"/>
        </w:rPr>
      </w:pPr>
    </w:p>
    <w:p w14:paraId="59E72B2E" w14:textId="77777777" w:rsidR="005C0381" w:rsidRPr="00C20F1B" w:rsidRDefault="005C0381" w:rsidP="005C0381">
      <w:pPr>
        <w:tabs>
          <w:tab w:val="left" w:pos="567"/>
        </w:tabs>
        <w:rPr>
          <w:szCs w:val="22"/>
          <w:lang w:val="el-GR"/>
        </w:rPr>
      </w:pPr>
    </w:p>
    <w:p w14:paraId="147058FB" w14:textId="77777777" w:rsidR="005C0381" w:rsidRPr="00C20F1B" w:rsidRDefault="005C0381" w:rsidP="005C0381">
      <w:pPr>
        <w:tabs>
          <w:tab w:val="left" w:pos="567"/>
        </w:tabs>
        <w:rPr>
          <w:szCs w:val="22"/>
          <w:lang w:val="el-GR"/>
        </w:rPr>
      </w:pPr>
    </w:p>
    <w:p w14:paraId="351263C9" w14:textId="77777777" w:rsidR="005C0381" w:rsidRPr="00C20F1B" w:rsidRDefault="005C0381" w:rsidP="005C0381">
      <w:pPr>
        <w:tabs>
          <w:tab w:val="left" w:pos="567"/>
        </w:tabs>
        <w:rPr>
          <w:szCs w:val="22"/>
          <w:lang w:val="el-GR"/>
        </w:rPr>
      </w:pPr>
    </w:p>
    <w:p w14:paraId="1D8ADE41" w14:textId="77777777" w:rsidR="005C0381" w:rsidRPr="00C20F1B" w:rsidRDefault="005C0381" w:rsidP="005C0381">
      <w:pPr>
        <w:tabs>
          <w:tab w:val="left" w:pos="567"/>
        </w:tabs>
        <w:rPr>
          <w:szCs w:val="22"/>
          <w:lang w:val="el-GR"/>
        </w:rPr>
      </w:pPr>
    </w:p>
    <w:p w14:paraId="737D1AFC" w14:textId="77777777" w:rsidR="005C0381" w:rsidRPr="00C20F1B" w:rsidRDefault="005C0381" w:rsidP="0036057B">
      <w:pPr>
        <w:tabs>
          <w:tab w:val="left" w:pos="567"/>
        </w:tabs>
        <w:ind w:left="1701" w:right="1416" w:hanging="567"/>
        <w:rPr>
          <w:szCs w:val="22"/>
          <w:lang w:val="el-GR"/>
        </w:rPr>
      </w:pPr>
    </w:p>
    <w:p w14:paraId="2181184E" w14:textId="77777777" w:rsidR="005C0381" w:rsidRPr="00C20F1B" w:rsidRDefault="005C0381" w:rsidP="0036057B">
      <w:pPr>
        <w:tabs>
          <w:tab w:val="left" w:pos="567"/>
        </w:tabs>
        <w:ind w:left="1701" w:right="1416" w:hanging="567"/>
        <w:jc w:val="center"/>
        <w:rPr>
          <w:b/>
          <w:bCs/>
          <w:szCs w:val="22"/>
          <w:lang w:val="el-GR"/>
        </w:rPr>
      </w:pPr>
      <w:r w:rsidRPr="00C20F1B">
        <w:rPr>
          <w:b/>
          <w:bCs/>
          <w:szCs w:val="22"/>
          <w:lang w:val="el-GR"/>
        </w:rPr>
        <w:t>ΠΑΡΑΡΤΗΜΑ ΙΙ</w:t>
      </w:r>
    </w:p>
    <w:p w14:paraId="708E2B65" w14:textId="77777777" w:rsidR="005C0381" w:rsidRPr="00C20F1B" w:rsidRDefault="005C0381" w:rsidP="005C0381">
      <w:pPr>
        <w:tabs>
          <w:tab w:val="left" w:pos="567"/>
        </w:tabs>
        <w:ind w:left="1701" w:right="1416" w:hanging="567"/>
        <w:rPr>
          <w:szCs w:val="22"/>
          <w:lang w:val="el-GR"/>
        </w:rPr>
      </w:pPr>
    </w:p>
    <w:p w14:paraId="1923B156" w14:textId="77777777" w:rsidR="005C0381" w:rsidRPr="00C20F1B" w:rsidRDefault="005C0381" w:rsidP="007D6224">
      <w:pPr>
        <w:ind w:left="1701" w:right="1418" w:hanging="567"/>
        <w:rPr>
          <w:rFonts w:eastAsia="MS Mincho"/>
          <w:b/>
          <w:snapToGrid/>
          <w:lang w:val="el-GR"/>
        </w:rPr>
      </w:pPr>
      <w:r w:rsidRPr="00C20F1B">
        <w:rPr>
          <w:rFonts w:eastAsia="MS Mincho"/>
          <w:b/>
          <w:snapToGrid/>
          <w:lang w:val="el-GR"/>
        </w:rPr>
        <w:t>A.</w:t>
      </w:r>
      <w:r w:rsidRPr="00C20F1B">
        <w:rPr>
          <w:rFonts w:eastAsia="MS Mincho"/>
          <w:b/>
          <w:snapToGrid/>
          <w:lang w:val="el-GR"/>
        </w:rPr>
        <w:tab/>
      </w:r>
      <w:r w:rsidR="00EB7A85" w:rsidRPr="00C20F1B">
        <w:rPr>
          <w:rFonts w:eastAsia="MS Mincho"/>
          <w:b/>
          <w:snapToGrid/>
          <w:lang w:val="el-GR"/>
        </w:rPr>
        <w:t>ΠΑΡΑΣΚΕΥΑΣΤ</w:t>
      </w:r>
      <w:r w:rsidR="00CA11B0" w:rsidRPr="00C20F1B">
        <w:rPr>
          <w:rFonts w:eastAsia="MS Mincho"/>
          <w:b/>
          <w:snapToGrid/>
          <w:lang w:val="el-GR"/>
        </w:rPr>
        <w:t>ΗΣ(</w:t>
      </w:r>
      <w:r w:rsidR="00EB7A85" w:rsidRPr="00C20F1B">
        <w:rPr>
          <w:rFonts w:eastAsia="MS Mincho"/>
          <w:b/>
          <w:snapToGrid/>
          <w:lang w:val="el-GR"/>
        </w:rPr>
        <w:t>ΕΣ</w:t>
      </w:r>
      <w:r w:rsidR="00CA11B0" w:rsidRPr="00C20F1B">
        <w:rPr>
          <w:rFonts w:eastAsia="MS Mincho"/>
          <w:b/>
          <w:snapToGrid/>
          <w:lang w:val="el-GR"/>
        </w:rPr>
        <w:t xml:space="preserve">) </w:t>
      </w:r>
      <w:r w:rsidRPr="00C20F1B">
        <w:rPr>
          <w:rFonts w:eastAsia="MS Mincho"/>
          <w:b/>
          <w:snapToGrid/>
          <w:lang w:val="el-GR"/>
        </w:rPr>
        <w:t>ΥΠΕΥΘΥΝΟΙ ΓΙΑ ΤΗΝ ΑΠΟΔΕΣΜΕΥΣΗ ΤΩΝ ΠΑΡΤΙΔΩΝ</w:t>
      </w:r>
    </w:p>
    <w:p w14:paraId="0956FC99" w14:textId="77777777" w:rsidR="005C0381" w:rsidRPr="00C20F1B" w:rsidRDefault="005C0381" w:rsidP="005557D6">
      <w:pPr>
        <w:pStyle w:val="TitleB"/>
        <w:rPr>
          <w:lang w:val="el-GR"/>
        </w:rPr>
      </w:pPr>
    </w:p>
    <w:p w14:paraId="69253094" w14:textId="77777777" w:rsidR="005C0381" w:rsidRPr="00C20F1B" w:rsidRDefault="005C0381" w:rsidP="007D6224">
      <w:pPr>
        <w:ind w:left="1701" w:right="1405" w:hanging="567"/>
        <w:rPr>
          <w:b/>
          <w:bCs/>
          <w:noProof/>
          <w:lang w:val="el-GR"/>
        </w:rPr>
      </w:pPr>
      <w:r w:rsidRPr="00C20F1B">
        <w:rPr>
          <w:b/>
          <w:bCs/>
          <w:lang w:val="el-GR"/>
        </w:rPr>
        <w:t>B.</w:t>
      </w:r>
      <w:r w:rsidRPr="00C20F1B">
        <w:rPr>
          <w:b/>
          <w:bCs/>
          <w:lang w:val="el-GR"/>
        </w:rPr>
        <w:tab/>
        <w:t>ΟΡΟΙ</w:t>
      </w:r>
      <w:r w:rsidRPr="00C20F1B">
        <w:rPr>
          <w:b/>
          <w:bCs/>
          <w:noProof/>
          <w:lang w:val="el-GR"/>
        </w:rPr>
        <w:t xml:space="preserve"> </w:t>
      </w:r>
      <w:r w:rsidRPr="00C20F1B">
        <w:rPr>
          <w:b/>
          <w:bCs/>
          <w:lang w:val="el-GR"/>
        </w:rPr>
        <w:t>Ή</w:t>
      </w:r>
      <w:r w:rsidRPr="00C20F1B">
        <w:rPr>
          <w:b/>
          <w:bCs/>
          <w:noProof/>
          <w:lang w:val="el-GR"/>
        </w:rPr>
        <w:t xml:space="preserve"> ΠΕΡΙΟΡΙΣΜΟΙ ΣΧΕΤΙΚΑ ΜΕ ΤΗ ΔΙΑΘΕΣΗ ΚΑΙ ΤΗ ΧΡΗΣΗ</w:t>
      </w:r>
    </w:p>
    <w:p w14:paraId="52C5840B" w14:textId="77777777" w:rsidR="005C0381" w:rsidRPr="00C20F1B" w:rsidRDefault="005C0381" w:rsidP="005557D6">
      <w:pPr>
        <w:pStyle w:val="TitleB"/>
        <w:rPr>
          <w:noProof/>
          <w:lang w:val="el-GR"/>
        </w:rPr>
      </w:pPr>
    </w:p>
    <w:p w14:paraId="7E677182" w14:textId="77777777" w:rsidR="005C0381" w:rsidRPr="00C20F1B" w:rsidRDefault="005C0381" w:rsidP="007D6224">
      <w:pPr>
        <w:ind w:left="1701" w:right="1405" w:hanging="567"/>
        <w:rPr>
          <w:rFonts w:eastAsia="MS Mincho"/>
          <w:b/>
          <w:noProof/>
          <w:snapToGrid/>
          <w:lang w:val="el-GR"/>
        </w:rPr>
      </w:pPr>
      <w:r w:rsidRPr="00C20F1B">
        <w:rPr>
          <w:rFonts w:eastAsia="MS Mincho"/>
          <w:b/>
          <w:noProof/>
          <w:snapToGrid/>
          <w:lang w:val="el-GR"/>
        </w:rPr>
        <w:t>Γ.</w:t>
      </w:r>
      <w:r w:rsidRPr="00C20F1B">
        <w:rPr>
          <w:rFonts w:eastAsia="MS Mincho"/>
          <w:b/>
          <w:noProof/>
          <w:snapToGrid/>
          <w:lang w:val="el-GR"/>
        </w:rPr>
        <w:tab/>
        <w:t>ΑΛΛΟΙ ΟΡΟΙ ΚΑΙ ΑΠΑΙΤΗΣΕΙΣ ΤΗΣ ΑΔΕΙΑΣ ΚΥΚΛΟΦΟΡΙΑΣ</w:t>
      </w:r>
    </w:p>
    <w:p w14:paraId="617A8E6C" w14:textId="77777777" w:rsidR="005C0381" w:rsidRPr="00C20F1B" w:rsidRDefault="005C0381" w:rsidP="005557D6">
      <w:pPr>
        <w:pStyle w:val="TitleB"/>
        <w:rPr>
          <w:noProof/>
          <w:lang w:val="el-GR"/>
        </w:rPr>
      </w:pPr>
    </w:p>
    <w:p w14:paraId="35B6AB5D" w14:textId="77777777" w:rsidR="005C0381" w:rsidRPr="00C20F1B" w:rsidRDefault="005C0381" w:rsidP="00847D05">
      <w:pPr>
        <w:ind w:left="1701" w:right="1405" w:hanging="567"/>
        <w:rPr>
          <w:b/>
          <w:bCs/>
          <w:lang w:val="el-GR"/>
        </w:rPr>
      </w:pPr>
      <w:r w:rsidRPr="00C20F1B">
        <w:rPr>
          <w:rFonts w:eastAsia="MS Mincho"/>
          <w:b/>
          <w:bCs/>
          <w:noProof/>
          <w:snapToGrid/>
          <w:lang w:val="el-GR"/>
        </w:rPr>
        <w:t>Δ.</w:t>
      </w:r>
      <w:r w:rsidRPr="00C20F1B">
        <w:rPr>
          <w:rFonts w:eastAsia="MS Mincho"/>
          <w:b/>
          <w:bCs/>
          <w:noProof/>
          <w:snapToGrid/>
          <w:lang w:val="el-GR"/>
        </w:rPr>
        <w:tab/>
        <w:t>ΟΡΟΙ Ή ΠΕΡΙΟΡΙΣΜΟΙ ΣΧΕΤΙΚΑ ΜΕ ΤΗΝ ΑΣΦΑΛΗ ΚΑΙ ΑΠΟΤΕΛΕΣΜΑΤΙΚΗ</w:t>
      </w:r>
      <w:r w:rsidRPr="00C20F1B">
        <w:rPr>
          <w:b/>
          <w:bCs/>
          <w:noProof/>
          <w:lang w:val="el-GR"/>
        </w:rPr>
        <w:t xml:space="preserve"> ΧΡΗΣΗ ΤΟΥ ΦΑΡΜΑΚΕΥΤΙΚΟΥ ΠΡΟΪΟΝΤΟΣ</w:t>
      </w:r>
    </w:p>
    <w:p w14:paraId="3BD8D85E" w14:textId="77777777" w:rsidR="005C0381" w:rsidRPr="00C20F1B" w:rsidRDefault="005C0381" w:rsidP="005C0381">
      <w:pPr>
        <w:numPr>
          <w:ilvl w:val="12"/>
          <w:numId w:val="0"/>
        </w:numPr>
        <w:tabs>
          <w:tab w:val="left" w:pos="567"/>
        </w:tabs>
        <w:ind w:left="1701" w:right="1416" w:hanging="567"/>
        <w:rPr>
          <w:szCs w:val="22"/>
          <w:lang w:val="el-GR"/>
        </w:rPr>
      </w:pPr>
    </w:p>
    <w:p w14:paraId="08F14FDD" w14:textId="77777777" w:rsidR="005C0381" w:rsidRPr="00C20F1B" w:rsidRDefault="005C0381" w:rsidP="005C0381">
      <w:pPr>
        <w:tabs>
          <w:tab w:val="left" w:pos="567"/>
        </w:tabs>
        <w:ind w:left="1134" w:right="1558"/>
        <w:rPr>
          <w:b/>
          <w:szCs w:val="22"/>
          <w:lang w:val="el-GR"/>
        </w:rPr>
      </w:pPr>
    </w:p>
    <w:p w14:paraId="2C91903A" w14:textId="1BFA526D" w:rsidR="005C0381" w:rsidRPr="00C20F1B" w:rsidRDefault="00916CEE" w:rsidP="003150BE">
      <w:pPr>
        <w:pStyle w:val="TitleA"/>
        <w:tabs>
          <w:tab w:val="clear" w:pos="567"/>
        </w:tabs>
        <w:ind w:left="562" w:hanging="562"/>
        <w:jc w:val="left"/>
        <w:outlineLvl w:val="0"/>
      </w:pPr>
      <w:r w:rsidRPr="00C20F1B">
        <w:rPr>
          <w:szCs w:val="22"/>
        </w:rPr>
        <w:br w:type="page"/>
      </w:r>
      <w:r w:rsidR="005C0381" w:rsidRPr="00C20F1B">
        <w:lastRenderedPageBreak/>
        <w:t>Α.</w:t>
      </w:r>
      <w:r w:rsidR="005C0381" w:rsidRPr="00C20F1B">
        <w:tab/>
      </w:r>
      <w:r w:rsidR="00EB7A85" w:rsidRPr="00C20F1B">
        <w:t>ΠΑΡΑΣΚΕΥΑΣΤ</w:t>
      </w:r>
      <w:r w:rsidR="00CA11B0" w:rsidRPr="00C20F1B">
        <w:t>ΗΣ(</w:t>
      </w:r>
      <w:r w:rsidR="00EB7A85" w:rsidRPr="00C20F1B">
        <w:t>ΕΣ</w:t>
      </w:r>
      <w:r w:rsidR="00CA11B0" w:rsidRPr="00C20F1B">
        <w:t>)</w:t>
      </w:r>
      <w:r w:rsidR="00EB7A85" w:rsidRPr="00C20F1B">
        <w:t xml:space="preserve"> </w:t>
      </w:r>
      <w:r w:rsidR="005C0381" w:rsidRPr="00C20F1B">
        <w:t>ΥΠΕΥΘΥΝ</w:t>
      </w:r>
      <w:r w:rsidR="00CA11B0" w:rsidRPr="00C20F1B">
        <w:t>ΟΣ(</w:t>
      </w:r>
      <w:r w:rsidR="005C0381" w:rsidRPr="00C20F1B">
        <w:t>ΟΙ</w:t>
      </w:r>
      <w:r w:rsidR="00CA11B0" w:rsidRPr="00C20F1B">
        <w:t>)</w:t>
      </w:r>
      <w:r w:rsidR="005C0381" w:rsidRPr="00C20F1B">
        <w:t xml:space="preserve"> ΓΙΑ ΤΗΝ ΑΠΟΔΕΣΜΕΥΣΗ ΤΩΝ ΠΑΡΤΙΔΩΝ</w:t>
      </w:r>
      <w:fldSimple w:instr=" DOCVARIABLE VAULT_ND_c7f28303-90f5-45fb-862c-74b543dc9efa \* MERGEFORMAT ">
        <w:r w:rsidR="009F3025" w:rsidRPr="00C20F1B">
          <w:t xml:space="preserve"> </w:t>
        </w:r>
      </w:fldSimple>
    </w:p>
    <w:p w14:paraId="6756CAB9" w14:textId="77777777" w:rsidR="005C0381" w:rsidRPr="00C20F1B" w:rsidRDefault="005C0381" w:rsidP="005C0381">
      <w:pPr>
        <w:tabs>
          <w:tab w:val="left" w:pos="567"/>
        </w:tabs>
        <w:rPr>
          <w:szCs w:val="22"/>
          <w:lang w:val="el-GR"/>
        </w:rPr>
      </w:pPr>
    </w:p>
    <w:p w14:paraId="07AC0A41" w14:textId="77777777" w:rsidR="005C0381" w:rsidRPr="00C20F1B" w:rsidRDefault="005C0381" w:rsidP="005C0381">
      <w:pPr>
        <w:keepNext/>
        <w:keepLines/>
        <w:tabs>
          <w:tab w:val="left" w:pos="567"/>
        </w:tabs>
        <w:rPr>
          <w:szCs w:val="22"/>
          <w:u w:val="single"/>
          <w:lang w:val="el-GR"/>
        </w:rPr>
      </w:pPr>
      <w:r w:rsidRPr="00C20F1B">
        <w:rPr>
          <w:szCs w:val="22"/>
          <w:u w:val="single"/>
          <w:lang w:val="el-GR"/>
        </w:rPr>
        <w:t xml:space="preserve">Όνομα και διεύθυνση του </w:t>
      </w:r>
      <w:r w:rsidR="00EB7A85" w:rsidRPr="00C20F1B">
        <w:rPr>
          <w:szCs w:val="22"/>
          <w:u w:val="single"/>
          <w:lang w:val="el-GR"/>
        </w:rPr>
        <w:t xml:space="preserve">παρασκευαστή </w:t>
      </w:r>
      <w:r w:rsidRPr="00C20F1B">
        <w:rPr>
          <w:szCs w:val="22"/>
          <w:u w:val="single"/>
          <w:lang w:val="el-GR"/>
        </w:rPr>
        <w:t>που είναι υπεύθυνος για την αποδέσμευση των παρτίδων επικαλυμμένων με λεπτό υμένιο δισκίων</w:t>
      </w:r>
    </w:p>
    <w:p w14:paraId="6E121A6E" w14:textId="77777777" w:rsidR="005C0381" w:rsidRPr="00C20F1B" w:rsidRDefault="005C0381" w:rsidP="005C0381">
      <w:pPr>
        <w:keepNext/>
        <w:keepLines/>
        <w:tabs>
          <w:tab w:val="left" w:pos="567"/>
        </w:tabs>
        <w:rPr>
          <w:szCs w:val="22"/>
          <w:u w:val="single"/>
          <w:lang w:val="el-GR"/>
        </w:rPr>
      </w:pPr>
    </w:p>
    <w:p w14:paraId="478CDE5A" w14:textId="77777777" w:rsidR="005C0381" w:rsidRPr="00C20F1B" w:rsidRDefault="00DF5026" w:rsidP="005C0381">
      <w:pPr>
        <w:tabs>
          <w:tab w:val="left" w:pos="567"/>
        </w:tabs>
        <w:rPr>
          <w:szCs w:val="22"/>
          <w:lang w:val="el-GR"/>
        </w:rPr>
      </w:pPr>
      <w:r w:rsidRPr="00C20F1B">
        <w:rPr>
          <w:szCs w:val="22"/>
          <w:lang w:val="el-GR"/>
        </w:rPr>
        <w:t>Organon Heist bv</w:t>
      </w:r>
      <w:r w:rsidR="005C0381" w:rsidRPr="00C20F1B">
        <w:rPr>
          <w:szCs w:val="22"/>
          <w:lang w:val="el-GR"/>
        </w:rPr>
        <w:t xml:space="preserve"> </w:t>
      </w:r>
    </w:p>
    <w:p w14:paraId="023B0E39" w14:textId="77777777" w:rsidR="005C0381" w:rsidRPr="00C20F1B" w:rsidRDefault="005C0381" w:rsidP="005C0381">
      <w:pPr>
        <w:tabs>
          <w:tab w:val="left" w:pos="567"/>
        </w:tabs>
        <w:rPr>
          <w:szCs w:val="22"/>
          <w:lang w:val="el-GR"/>
        </w:rPr>
      </w:pPr>
      <w:r w:rsidRPr="00C20F1B">
        <w:rPr>
          <w:szCs w:val="22"/>
          <w:lang w:val="el-GR"/>
        </w:rPr>
        <w:t>Industriepark 30</w:t>
      </w:r>
    </w:p>
    <w:p w14:paraId="2E9D46EC" w14:textId="77777777" w:rsidR="005C0381" w:rsidRPr="00C20F1B" w:rsidRDefault="005C0381" w:rsidP="005C0381">
      <w:pPr>
        <w:tabs>
          <w:tab w:val="left" w:pos="567"/>
        </w:tabs>
        <w:rPr>
          <w:szCs w:val="22"/>
          <w:lang w:val="el-GR"/>
        </w:rPr>
      </w:pPr>
      <w:r w:rsidRPr="00C20F1B">
        <w:rPr>
          <w:szCs w:val="22"/>
          <w:lang w:val="el-GR"/>
        </w:rPr>
        <w:t>2220 Heist-op-den-Berg</w:t>
      </w:r>
    </w:p>
    <w:p w14:paraId="62B697A3" w14:textId="77777777" w:rsidR="005C0381" w:rsidRPr="00C20F1B" w:rsidRDefault="005C0381" w:rsidP="005C0381">
      <w:pPr>
        <w:tabs>
          <w:tab w:val="left" w:pos="567"/>
        </w:tabs>
        <w:rPr>
          <w:szCs w:val="22"/>
          <w:lang w:val="el-GR"/>
        </w:rPr>
      </w:pPr>
      <w:r w:rsidRPr="00C20F1B">
        <w:rPr>
          <w:szCs w:val="22"/>
          <w:lang w:val="el-GR"/>
        </w:rPr>
        <w:t>Βέλγιο</w:t>
      </w:r>
    </w:p>
    <w:p w14:paraId="11E43923" w14:textId="77777777" w:rsidR="005C0381" w:rsidRPr="00C20F1B" w:rsidRDefault="005C0381" w:rsidP="005C0381">
      <w:pPr>
        <w:tabs>
          <w:tab w:val="left" w:pos="567"/>
        </w:tabs>
        <w:rPr>
          <w:szCs w:val="22"/>
          <w:u w:val="single"/>
          <w:lang w:val="el-GR"/>
        </w:rPr>
      </w:pPr>
    </w:p>
    <w:p w14:paraId="7B709CEC" w14:textId="77777777" w:rsidR="005C0381" w:rsidRPr="00C20F1B" w:rsidRDefault="005C0381" w:rsidP="005C0381">
      <w:pPr>
        <w:tabs>
          <w:tab w:val="left" w:pos="567"/>
        </w:tabs>
        <w:rPr>
          <w:szCs w:val="22"/>
          <w:lang w:val="el-GR"/>
        </w:rPr>
      </w:pPr>
    </w:p>
    <w:p w14:paraId="2A410631" w14:textId="79D196AC" w:rsidR="005C0381" w:rsidRPr="00C20F1B" w:rsidRDefault="005C0381" w:rsidP="005C0381">
      <w:pPr>
        <w:keepNext/>
        <w:keepLines/>
        <w:tabs>
          <w:tab w:val="left" w:pos="567"/>
        </w:tabs>
        <w:rPr>
          <w:szCs w:val="22"/>
          <w:lang w:val="el-GR"/>
        </w:rPr>
      </w:pPr>
      <w:r w:rsidRPr="00C20F1B">
        <w:rPr>
          <w:szCs w:val="22"/>
          <w:u w:val="single"/>
          <w:lang w:val="el-GR"/>
        </w:rPr>
        <w:t xml:space="preserve">Όνομα και διεύθυνση του </w:t>
      </w:r>
      <w:r w:rsidR="00571AA3" w:rsidRPr="00C20F1B">
        <w:rPr>
          <w:szCs w:val="22"/>
          <w:u w:val="single"/>
          <w:lang w:val="el-GR"/>
        </w:rPr>
        <w:t>παρασκευαστή</w:t>
      </w:r>
      <w:r w:rsidR="00EB7A85" w:rsidRPr="00C20F1B">
        <w:rPr>
          <w:szCs w:val="22"/>
          <w:u w:val="single"/>
          <w:lang w:val="el-GR"/>
        </w:rPr>
        <w:t xml:space="preserve"> </w:t>
      </w:r>
      <w:r w:rsidRPr="00C20F1B">
        <w:rPr>
          <w:szCs w:val="22"/>
          <w:u w:val="single"/>
          <w:lang w:val="el-GR"/>
        </w:rPr>
        <w:t>που είναι υπεύθυνος για την αποδέσμευση των παρτίδων πόσιμου διαλύματος</w:t>
      </w:r>
    </w:p>
    <w:p w14:paraId="1B975467" w14:textId="77777777" w:rsidR="005C0381" w:rsidRPr="00C20F1B" w:rsidRDefault="005C0381" w:rsidP="005C0381">
      <w:pPr>
        <w:keepNext/>
        <w:keepLines/>
        <w:tabs>
          <w:tab w:val="left" w:pos="567"/>
        </w:tabs>
        <w:rPr>
          <w:szCs w:val="22"/>
          <w:lang w:val="el-GR"/>
        </w:rPr>
      </w:pPr>
    </w:p>
    <w:p w14:paraId="178DBBA7" w14:textId="77777777" w:rsidR="005C0381" w:rsidRPr="00C20F1B" w:rsidRDefault="00DF5026" w:rsidP="005C0381">
      <w:pPr>
        <w:tabs>
          <w:tab w:val="left" w:pos="567"/>
        </w:tabs>
        <w:rPr>
          <w:szCs w:val="22"/>
          <w:lang w:val="el-GR"/>
        </w:rPr>
      </w:pPr>
      <w:r w:rsidRPr="00C20F1B">
        <w:rPr>
          <w:szCs w:val="22"/>
          <w:lang w:val="el-GR"/>
        </w:rPr>
        <w:t>Organon Heist bv</w:t>
      </w:r>
      <w:r w:rsidR="005C0381" w:rsidRPr="00C20F1B">
        <w:rPr>
          <w:szCs w:val="22"/>
          <w:lang w:val="el-GR"/>
        </w:rPr>
        <w:t xml:space="preserve"> </w:t>
      </w:r>
    </w:p>
    <w:p w14:paraId="3364AD0B" w14:textId="77777777" w:rsidR="005C0381" w:rsidRPr="00C20F1B" w:rsidRDefault="005C0381" w:rsidP="005C0381">
      <w:pPr>
        <w:tabs>
          <w:tab w:val="left" w:pos="567"/>
        </w:tabs>
        <w:rPr>
          <w:szCs w:val="22"/>
          <w:lang w:val="el-GR"/>
        </w:rPr>
      </w:pPr>
      <w:r w:rsidRPr="00C20F1B">
        <w:rPr>
          <w:szCs w:val="22"/>
          <w:lang w:val="el-GR"/>
        </w:rPr>
        <w:t>Industriepark 30</w:t>
      </w:r>
    </w:p>
    <w:p w14:paraId="384F3B64" w14:textId="77777777" w:rsidR="005C0381" w:rsidRPr="00C20F1B" w:rsidRDefault="005C0381" w:rsidP="005C0381">
      <w:pPr>
        <w:tabs>
          <w:tab w:val="left" w:pos="567"/>
        </w:tabs>
        <w:rPr>
          <w:szCs w:val="22"/>
          <w:lang w:val="el-GR"/>
        </w:rPr>
      </w:pPr>
      <w:r w:rsidRPr="00C20F1B">
        <w:rPr>
          <w:szCs w:val="22"/>
          <w:lang w:val="el-GR"/>
        </w:rPr>
        <w:t>2220 Heist-op-den-Berg</w:t>
      </w:r>
    </w:p>
    <w:p w14:paraId="52A62E3D" w14:textId="77777777" w:rsidR="005C0381" w:rsidRPr="00C20F1B" w:rsidRDefault="005C0381" w:rsidP="005C0381">
      <w:pPr>
        <w:tabs>
          <w:tab w:val="left" w:pos="567"/>
        </w:tabs>
        <w:rPr>
          <w:szCs w:val="22"/>
          <w:lang w:val="el-GR"/>
        </w:rPr>
      </w:pPr>
      <w:r w:rsidRPr="00C20F1B">
        <w:rPr>
          <w:szCs w:val="22"/>
          <w:lang w:val="el-GR"/>
        </w:rPr>
        <w:t>Βέλγιο</w:t>
      </w:r>
    </w:p>
    <w:p w14:paraId="4C48BBDE" w14:textId="77777777" w:rsidR="005C0381" w:rsidRPr="00C20F1B" w:rsidRDefault="005C0381" w:rsidP="005C0381">
      <w:pPr>
        <w:tabs>
          <w:tab w:val="left" w:pos="567"/>
        </w:tabs>
        <w:rPr>
          <w:szCs w:val="22"/>
          <w:lang w:val="el-GR"/>
        </w:rPr>
      </w:pPr>
    </w:p>
    <w:p w14:paraId="1D5C0818" w14:textId="77777777" w:rsidR="005C0381" w:rsidRPr="00C20F1B" w:rsidRDefault="005C0381" w:rsidP="005C0381">
      <w:pPr>
        <w:tabs>
          <w:tab w:val="left" w:pos="567"/>
        </w:tabs>
        <w:rPr>
          <w:szCs w:val="22"/>
          <w:lang w:val="el-GR"/>
        </w:rPr>
      </w:pPr>
    </w:p>
    <w:p w14:paraId="6EAF4F64" w14:textId="05813A07" w:rsidR="005C0381" w:rsidRPr="00C20F1B" w:rsidRDefault="005C0381" w:rsidP="003150BE">
      <w:pPr>
        <w:pStyle w:val="TitleA"/>
        <w:tabs>
          <w:tab w:val="clear" w:pos="567"/>
        </w:tabs>
        <w:jc w:val="left"/>
        <w:outlineLvl w:val="0"/>
      </w:pPr>
      <w:r w:rsidRPr="00C20F1B">
        <w:t>Β.</w:t>
      </w:r>
      <w:r w:rsidRPr="00C20F1B">
        <w:tab/>
        <w:t>ΟΡΟΙ Ή ΠΕΡΙΟΡΙΣΜΟΙ ΣΧΕΤΙΚΑ ΜΕ ΤΗ ΔΙΑΘΕΣΗ ΚΑΙ ΤΗ ΧΡΗΣΗ</w:t>
      </w:r>
      <w:fldSimple w:instr=" DOCVARIABLE VAULT_ND_b63ff34f-7905-4718-bd65-d5474c163703 \* MERGEFORMAT ">
        <w:r w:rsidR="009F3025" w:rsidRPr="00C20F1B">
          <w:t xml:space="preserve"> </w:t>
        </w:r>
      </w:fldSimple>
    </w:p>
    <w:p w14:paraId="5685A4E4" w14:textId="77777777" w:rsidR="005C0381" w:rsidRPr="00C20F1B" w:rsidRDefault="005C0381" w:rsidP="005C0381">
      <w:pPr>
        <w:keepNext/>
        <w:keepLines/>
        <w:tabs>
          <w:tab w:val="left" w:pos="567"/>
        </w:tabs>
        <w:rPr>
          <w:szCs w:val="22"/>
          <w:lang w:val="el-GR"/>
        </w:rPr>
      </w:pPr>
    </w:p>
    <w:p w14:paraId="60139884" w14:textId="77777777" w:rsidR="005C0381" w:rsidRPr="00C20F1B" w:rsidRDefault="005C0381" w:rsidP="005C0381">
      <w:pPr>
        <w:tabs>
          <w:tab w:val="left" w:pos="567"/>
        </w:tabs>
        <w:rPr>
          <w:szCs w:val="22"/>
          <w:lang w:val="el-GR"/>
        </w:rPr>
      </w:pPr>
      <w:r w:rsidRPr="00C20F1B">
        <w:rPr>
          <w:szCs w:val="22"/>
          <w:lang w:val="el-GR"/>
        </w:rPr>
        <w:t>Φαρμακευτικό προϊόν για το οποίο απαιτείται ιατρική συνταγή.</w:t>
      </w:r>
    </w:p>
    <w:p w14:paraId="6ACEEA0D" w14:textId="77777777" w:rsidR="005C0381" w:rsidRPr="00C20F1B" w:rsidRDefault="005C0381" w:rsidP="005C0381">
      <w:pPr>
        <w:tabs>
          <w:tab w:val="left" w:pos="567"/>
        </w:tabs>
        <w:rPr>
          <w:szCs w:val="22"/>
          <w:lang w:val="el-GR"/>
        </w:rPr>
      </w:pPr>
    </w:p>
    <w:p w14:paraId="1EF5D65B" w14:textId="77777777" w:rsidR="005C0381" w:rsidRPr="00C20F1B" w:rsidRDefault="005C0381" w:rsidP="005C0381">
      <w:pPr>
        <w:tabs>
          <w:tab w:val="left" w:pos="567"/>
        </w:tabs>
        <w:rPr>
          <w:szCs w:val="22"/>
          <w:lang w:val="el-GR"/>
        </w:rPr>
      </w:pPr>
    </w:p>
    <w:p w14:paraId="582D2E9C" w14:textId="22C9B4AB" w:rsidR="005C0381" w:rsidRPr="00C20F1B" w:rsidRDefault="005C0381" w:rsidP="003150BE">
      <w:pPr>
        <w:pStyle w:val="TitleA"/>
        <w:tabs>
          <w:tab w:val="clear" w:pos="567"/>
        </w:tabs>
        <w:jc w:val="left"/>
        <w:outlineLvl w:val="0"/>
      </w:pPr>
      <w:r w:rsidRPr="00C20F1B">
        <w:t>Γ.</w:t>
      </w:r>
      <w:r w:rsidRPr="00C20F1B">
        <w:tab/>
        <w:t>ΑΛΛΟΙ ΟΡΟΙ ΚΑΙ ΑΠΑΙΤΗΣΕΙΣ ΤΗΣ ΑΔΕΙΑΣ ΚΥΚΛΟΦΟΡΙΑΣ</w:t>
      </w:r>
      <w:fldSimple w:instr=" DOCVARIABLE VAULT_ND_b7a81acb-9c67-45b5-9897-1adf3f0cb7fb \* MERGEFORMAT ">
        <w:r w:rsidR="009F3025" w:rsidRPr="00C20F1B">
          <w:t xml:space="preserve"> </w:t>
        </w:r>
      </w:fldSimple>
    </w:p>
    <w:p w14:paraId="5861F06F" w14:textId="77777777" w:rsidR="005C0381" w:rsidRPr="00C20F1B" w:rsidRDefault="005C0381" w:rsidP="005C0381">
      <w:pPr>
        <w:keepNext/>
        <w:keepLines/>
        <w:rPr>
          <w:noProof/>
          <w:szCs w:val="22"/>
          <w:lang w:val="el-GR"/>
        </w:rPr>
      </w:pPr>
    </w:p>
    <w:p w14:paraId="4051C364" w14:textId="77777777" w:rsidR="005C0381" w:rsidRPr="00C20F1B" w:rsidRDefault="005C0381" w:rsidP="005C0381">
      <w:pPr>
        <w:keepNext/>
        <w:keepLines/>
        <w:numPr>
          <w:ilvl w:val="0"/>
          <w:numId w:val="4"/>
        </w:numPr>
        <w:suppressLineNumbers/>
        <w:tabs>
          <w:tab w:val="clear" w:pos="720"/>
        </w:tabs>
        <w:spacing w:line="260" w:lineRule="exact"/>
        <w:ind w:left="567" w:hanging="567"/>
        <w:rPr>
          <w:b/>
          <w:szCs w:val="22"/>
          <w:lang w:val="el-GR"/>
        </w:rPr>
      </w:pPr>
      <w:r w:rsidRPr="00C20F1B">
        <w:rPr>
          <w:b/>
          <w:noProof/>
          <w:szCs w:val="22"/>
          <w:lang w:val="el-GR"/>
        </w:rPr>
        <w:t xml:space="preserve">Εκθέσεις </w:t>
      </w:r>
      <w:r w:rsidR="00CA11B0" w:rsidRPr="00C20F1B">
        <w:rPr>
          <w:b/>
          <w:noProof/>
          <w:szCs w:val="22"/>
          <w:lang w:val="el-GR"/>
        </w:rPr>
        <w:t>π</w:t>
      </w:r>
      <w:r w:rsidRPr="00C20F1B">
        <w:rPr>
          <w:b/>
          <w:noProof/>
          <w:szCs w:val="22"/>
          <w:lang w:val="el-GR"/>
        </w:rPr>
        <w:t xml:space="preserve">εριοδικής </w:t>
      </w:r>
      <w:r w:rsidR="00CA11B0" w:rsidRPr="00C20F1B">
        <w:rPr>
          <w:b/>
          <w:noProof/>
          <w:szCs w:val="22"/>
          <w:lang w:val="el-GR"/>
        </w:rPr>
        <w:t>π</w:t>
      </w:r>
      <w:r w:rsidRPr="00C20F1B">
        <w:rPr>
          <w:b/>
          <w:noProof/>
          <w:szCs w:val="22"/>
          <w:lang w:val="el-GR"/>
        </w:rPr>
        <w:t xml:space="preserve">αρακολούθησης της </w:t>
      </w:r>
      <w:r w:rsidR="00CA11B0" w:rsidRPr="00C20F1B">
        <w:rPr>
          <w:b/>
          <w:noProof/>
          <w:szCs w:val="22"/>
          <w:lang w:val="el-GR"/>
        </w:rPr>
        <w:t>α</w:t>
      </w:r>
      <w:r w:rsidRPr="00C20F1B">
        <w:rPr>
          <w:b/>
          <w:noProof/>
          <w:szCs w:val="22"/>
          <w:lang w:val="el-GR"/>
        </w:rPr>
        <w:t>σφάλειας</w:t>
      </w:r>
      <w:bookmarkStart w:id="58" w:name="_Hlk50476461"/>
      <w:r w:rsidR="00CA11B0" w:rsidRPr="00C20F1B">
        <w:rPr>
          <w:b/>
          <w:noProof/>
          <w:szCs w:val="22"/>
          <w:lang w:val="el-GR"/>
        </w:rPr>
        <w:t xml:space="preserve"> </w:t>
      </w:r>
      <w:r w:rsidR="00CA11B0" w:rsidRPr="00C20F1B">
        <w:rPr>
          <w:b/>
          <w:noProof/>
          <w:szCs w:val="24"/>
          <w:lang w:val="el-GR"/>
        </w:rPr>
        <w:t>(PSURs)</w:t>
      </w:r>
      <w:bookmarkEnd w:id="58"/>
    </w:p>
    <w:p w14:paraId="1BC1B0D7" w14:textId="77777777" w:rsidR="005C0381" w:rsidRPr="00C20F1B" w:rsidRDefault="005C0381" w:rsidP="005C0381">
      <w:pPr>
        <w:keepNext/>
        <w:keepLines/>
        <w:suppressLineNumbers/>
        <w:tabs>
          <w:tab w:val="left" w:pos="0"/>
        </w:tabs>
        <w:ind w:right="567"/>
        <w:rPr>
          <w:szCs w:val="22"/>
          <w:lang w:val="el-GR"/>
        </w:rPr>
      </w:pPr>
    </w:p>
    <w:p w14:paraId="70A9F5F4" w14:textId="77777777" w:rsidR="005C0381" w:rsidRPr="00C20F1B" w:rsidRDefault="00CA11B0" w:rsidP="005C0381">
      <w:pPr>
        <w:rPr>
          <w:szCs w:val="22"/>
          <w:lang w:val="el-GR"/>
        </w:rPr>
      </w:pPr>
      <w:bookmarkStart w:id="59" w:name="_Hlk50476489"/>
      <w:r w:rsidRPr="00C20F1B">
        <w:rPr>
          <w:lang w:val="el-GR"/>
        </w:rPr>
        <w:t>Οι απαιτήσεις για την υποβολή των PSURs για το εν λόγω φαρμακευτικό προϊόν</w:t>
      </w:r>
      <w:r w:rsidRPr="00C20F1B">
        <w:rPr>
          <w:i/>
          <w:szCs w:val="22"/>
          <w:lang w:val="el-GR"/>
        </w:rPr>
        <w:t xml:space="preserve"> </w:t>
      </w:r>
      <w:bookmarkEnd w:id="59"/>
      <w:r w:rsidRPr="00C20F1B">
        <w:rPr>
          <w:szCs w:val="24"/>
          <w:lang w:val="el-GR"/>
        </w:rPr>
        <w:t xml:space="preserve">ορίζονται στον κατάλογο με τις ημερομηνίες αναφοράς της Ένωσης (κατάλογος </w:t>
      </w:r>
      <w:r w:rsidRPr="00C20F1B">
        <w:rPr>
          <w:noProof/>
          <w:szCs w:val="24"/>
          <w:lang w:val="el-GR"/>
        </w:rPr>
        <w:t>EURD</w:t>
      </w:r>
      <w:r w:rsidRPr="00C20F1B">
        <w:rPr>
          <w:szCs w:val="24"/>
          <w:lang w:val="el-GR"/>
        </w:rPr>
        <w:t xml:space="preserve">) που παρατίθεται </w:t>
      </w:r>
      <w:bookmarkStart w:id="60" w:name="_Hlk50476506"/>
      <w:r w:rsidRPr="00C20F1B">
        <w:rPr>
          <w:szCs w:val="24"/>
          <w:lang w:val="el-GR"/>
        </w:rPr>
        <w:t>στην παράγραφο 7, του άρθρου 107γ</w:t>
      </w:r>
      <w:bookmarkEnd w:id="60"/>
      <w:r w:rsidRPr="00C20F1B">
        <w:rPr>
          <w:szCs w:val="24"/>
          <w:lang w:val="el-GR"/>
        </w:rPr>
        <w:t xml:space="preserve">, της οδηγίας 2001/83/ΕΚ </w:t>
      </w:r>
      <w:bookmarkStart w:id="61" w:name="_Hlk50476544"/>
      <w:r w:rsidRPr="00C20F1B">
        <w:rPr>
          <w:szCs w:val="24"/>
          <w:lang w:val="el-GR"/>
        </w:rPr>
        <w:t>και κάθε επακόλουθης επικαιροποίησης όπως δημοσιεύεται στην ευρωπαϊκή δικτυακή πύλη για τα φάρμακα</w:t>
      </w:r>
      <w:r w:rsidRPr="00C20F1B" w:rsidDel="00692DE9">
        <w:rPr>
          <w:szCs w:val="24"/>
          <w:lang w:val="el-GR"/>
        </w:rPr>
        <w:t xml:space="preserve"> </w:t>
      </w:r>
      <w:bookmarkEnd w:id="61"/>
    </w:p>
    <w:p w14:paraId="434D8747" w14:textId="77777777" w:rsidR="005C0381" w:rsidRPr="00C20F1B" w:rsidRDefault="005C0381" w:rsidP="005C0381">
      <w:pPr>
        <w:rPr>
          <w:szCs w:val="22"/>
          <w:lang w:val="el-GR"/>
        </w:rPr>
      </w:pPr>
    </w:p>
    <w:p w14:paraId="104B8F87" w14:textId="688F0D1D" w:rsidR="005C0381" w:rsidRPr="00C20F1B" w:rsidRDefault="005C0381" w:rsidP="003150BE">
      <w:pPr>
        <w:pStyle w:val="TitleA"/>
        <w:tabs>
          <w:tab w:val="clear" w:pos="567"/>
        </w:tabs>
        <w:ind w:left="562" w:hanging="562"/>
        <w:jc w:val="left"/>
        <w:outlineLvl w:val="0"/>
      </w:pPr>
      <w:r w:rsidRPr="00C20F1B">
        <w:t>Δ.</w:t>
      </w:r>
      <w:r w:rsidRPr="00C20F1B">
        <w:tab/>
        <w:t>ΟΡΟΙ Ή ΠΕΡΙΟΡΙΣΜΟΙ ΣΧΕΤΙΚΑ ΜΕ ΤΗΝ ΑΣΦΑΛΗ ΚΑΙ ΑΠΟΤΕΛΕΣΜΑΤΙΚΗ ΧΡΗΣΗ ΤΟΥ ΦΑΡΜΑΚΕΥΤΙΚΟΥ ΠΡΟΪΟΝΤΟΣ</w:t>
      </w:r>
      <w:fldSimple w:instr=" DOCVARIABLE VAULT_ND_6b0b23e6-a06f-4fc1-bcd5-b0277c73b272 \* MERGEFORMAT ">
        <w:r w:rsidR="009F3025" w:rsidRPr="00C20F1B">
          <w:t xml:space="preserve"> </w:t>
        </w:r>
      </w:fldSimple>
    </w:p>
    <w:p w14:paraId="3DCDF4A0" w14:textId="77777777" w:rsidR="005C0381" w:rsidRPr="00C20F1B" w:rsidRDefault="005C0381" w:rsidP="005C0381">
      <w:pPr>
        <w:keepNext/>
        <w:keepLines/>
        <w:rPr>
          <w:noProof/>
          <w:szCs w:val="22"/>
          <w:lang w:val="el-GR"/>
        </w:rPr>
      </w:pPr>
    </w:p>
    <w:p w14:paraId="212E7C03" w14:textId="77777777" w:rsidR="005C0381" w:rsidRPr="00C20F1B" w:rsidRDefault="005C0381" w:rsidP="005C0381">
      <w:pPr>
        <w:keepNext/>
        <w:keepLines/>
        <w:numPr>
          <w:ilvl w:val="0"/>
          <w:numId w:val="3"/>
        </w:numPr>
        <w:tabs>
          <w:tab w:val="clear" w:pos="720"/>
        </w:tabs>
        <w:spacing w:line="260" w:lineRule="exact"/>
        <w:ind w:left="567" w:hanging="567"/>
        <w:rPr>
          <w:b/>
          <w:noProof/>
          <w:szCs w:val="22"/>
          <w:lang w:val="el-GR"/>
        </w:rPr>
      </w:pPr>
      <w:r w:rsidRPr="00C20F1B">
        <w:rPr>
          <w:b/>
          <w:noProof/>
          <w:szCs w:val="22"/>
          <w:lang w:val="el-GR"/>
        </w:rPr>
        <w:t xml:space="preserve">Σχέδιο </w:t>
      </w:r>
      <w:r w:rsidR="00CA11B0" w:rsidRPr="00C20F1B">
        <w:rPr>
          <w:b/>
          <w:noProof/>
          <w:szCs w:val="22"/>
          <w:lang w:val="el-GR"/>
        </w:rPr>
        <w:t>δ</w:t>
      </w:r>
      <w:r w:rsidRPr="00C20F1B">
        <w:rPr>
          <w:b/>
          <w:noProof/>
          <w:szCs w:val="22"/>
          <w:lang w:val="el-GR"/>
        </w:rPr>
        <w:t xml:space="preserve">ιαχείρισης </w:t>
      </w:r>
      <w:r w:rsidR="00CA11B0" w:rsidRPr="00C20F1B">
        <w:rPr>
          <w:b/>
          <w:noProof/>
          <w:szCs w:val="22"/>
          <w:lang w:val="el-GR"/>
        </w:rPr>
        <w:t>κ</w:t>
      </w:r>
      <w:r w:rsidRPr="00C20F1B">
        <w:rPr>
          <w:b/>
          <w:noProof/>
          <w:szCs w:val="22"/>
          <w:lang w:val="el-GR"/>
        </w:rPr>
        <w:t>ινδύνου (ΣΔΚ)</w:t>
      </w:r>
    </w:p>
    <w:p w14:paraId="0F58496C" w14:textId="77777777" w:rsidR="00404DA2" w:rsidRPr="00C20F1B" w:rsidRDefault="00404DA2" w:rsidP="00404DA2">
      <w:pPr>
        <w:tabs>
          <w:tab w:val="left" w:pos="0"/>
        </w:tabs>
        <w:ind w:right="567"/>
        <w:rPr>
          <w:noProof/>
          <w:szCs w:val="22"/>
          <w:lang w:val="el-GR"/>
        </w:rPr>
      </w:pPr>
    </w:p>
    <w:p w14:paraId="49056EE7" w14:textId="77777777" w:rsidR="00404DA2" w:rsidRPr="00C20F1B" w:rsidRDefault="00404DA2" w:rsidP="00404DA2">
      <w:pPr>
        <w:tabs>
          <w:tab w:val="left" w:pos="0"/>
        </w:tabs>
        <w:ind w:right="567"/>
        <w:rPr>
          <w:noProof/>
          <w:szCs w:val="22"/>
          <w:lang w:val="el-GR"/>
        </w:rPr>
      </w:pPr>
      <w:r w:rsidRPr="00C20F1B">
        <w:rPr>
          <w:noProof/>
          <w:szCs w:val="22"/>
          <w:lang w:val="el-GR"/>
        </w:rPr>
        <w:t xml:space="preserve">Ο Κάτοχος </w:t>
      </w:r>
      <w:r w:rsidRPr="00C20F1B">
        <w:rPr>
          <w:color w:val="000000"/>
          <w:szCs w:val="22"/>
          <w:lang w:val="el-GR"/>
        </w:rPr>
        <w:t>Άδειας</w:t>
      </w:r>
      <w:r w:rsidRPr="00C20F1B">
        <w:rPr>
          <w:noProof/>
          <w:szCs w:val="22"/>
          <w:lang w:val="el-GR"/>
        </w:rPr>
        <w:t xml:space="preserve"> Κυκλοφορίας </w:t>
      </w:r>
      <w:r w:rsidR="00CA11B0" w:rsidRPr="00C20F1B">
        <w:rPr>
          <w:noProof/>
          <w:szCs w:val="22"/>
          <w:lang w:val="el-GR"/>
        </w:rPr>
        <w:t xml:space="preserve">(ΚΑΚ) </w:t>
      </w:r>
      <w:r w:rsidRPr="00C20F1B">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707C765F" w14:textId="77777777" w:rsidR="00404DA2" w:rsidRPr="00C20F1B" w:rsidRDefault="00404DA2" w:rsidP="00404DA2">
      <w:pPr>
        <w:ind w:right="-1"/>
        <w:rPr>
          <w:noProof/>
          <w:szCs w:val="24"/>
          <w:lang w:val="el-GR"/>
        </w:rPr>
      </w:pPr>
    </w:p>
    <w:p w14:paraId="71D60E46" w14:textId="77777777" w:rsidR="00404DA2" w:rsidRPr="00C20F1B" w:rsidRDefault="00404DA2" w:rsidP="00404DA2">
      <w:pPr>
        <w:ind w:right="-1"/>
        <w:rPr>
          <w:i/>
          <w:noProof/>
          <w:szCs w:val="24"/>
          <w:lang w:val="el-GR"/>
        </w:rPr>
      </w:pPr>
      <w:r w:rsidRPr="00C20F1B">
        <w:rPr>
          <w:noProof/>
          <w:szCs w:val="24"/>
          <w:lang w:val="el-GR"/>
        </w:rPr>
        <w:t xml:space="preserve">Ένα </w:t>
      </w:r>
      <w:r w:rsidRPr="00C20F1B">
        <w:rPr>
          <w:color w:val="000000"/>
          <w:szCs w:val="24"/>
          <w:lang w:val="el-GR"/>
        </w:rPr>
        <w:t>επικαιροποιημένο</w:t>
      </w:r>
      <w:r w:rsidRPr="00C20F1B">
        <w:rPr>
          <w:noProof/>
          <w:szCs w:val="24"/>
          <w:lang w:val="el-GR"/>
        </w:rPr>
        <w:t xml:space="preserve"> ΣΔΚ θα πρέπει να κατατεθεί</w:t>
      </w:r>
      <w:r w:rsidRPr="00C20F1B">
        <w:rPr>
          <w:i/>
          <w:noProof/>
          <w:szCs w:val="24"/>
          <w:lang w:val="el-GR"/>
        </w:rPr>
        <w:t>:</w:t>
      </w:r>
    </w:p>
    <w:p w14:paraId="3BEE85B2" w14:textId="77777777" w:rsidR="00404DA2" w:rsidRPr="00C20F1B" w:rsidRDefault="00CA11B0" w:rsidP="00804B6C">
      <w:pPr>
        <w:numPr>
          <w:ilvl w:val="0"/>
          <w:numId w:val="19"/>
        </w:numPr>
        <w:tabs>
          <w:tab w:val="clear" w:pos="720"/>
          <w:tab w:val="left" w:pos="709"/>
        </w:tabs>
        <w:snapToGrid w:val="0"/>
        <w:spacing w:line="260" w:lineRule="exact"/>
        <w:ind w:right="-1"/>
        <w:rPr>
          <w:lang w:val="el-GR"/>
        </w:rPr>
      </w:pPr>
      <w:r w:rsidRPr="00C20F1B">
        <w:rPr>
          <w:lang w:val="el-GR"/>
        </w:rPr>
        <w:t>Μ</w:t>
      </w:r>
      <w:r w:rsidR="00404DA2" w:rsidRPr="00C20F1B">
        <w:rPr>
          <w:lang w:val="el-GR"/>
        </w:rPr>
        <w:t>ετά από αίτημα του Ευρωπαϊκού οργανισμού Φαρμάκων,</w:t>
      </w:r>
    </w:p>
    <w:p w14:paraId="488BD7A7" w14:textId="77777777" w:rsidR="00404DA2" w:rsidRPr="00C20F1B" w:rsidRDefault="00CA11B0" w:rsidP="00404DA2">
      <w:pPr>
        <w:numPr>
          <w:ilvl w:val="0"/>
          <w:numId w:val="19"/>
        </w:numPr>
        <w:tabs>
          <w:tab w:val="left" w:pos="720"/>
        </w:tabs>
        <w:snapToGrid w:val="0"/>
        <w:spacing w:line="260" w:lineRule="exact"/>
        <w:ind w:left="567" w:right="-1" w:hanging="207"/>
        <w:rPr>
          <w:lang w:val="el-GR"/>
        </w:rPr>
      </w:pPr>
      <w:r w:rsidRPr="00C20F1B">
        <w:rPr>
          <w:lang w:val="el-GR"/>
        </w:rPr>
        <w:t>Ο</w:t>
      </w:r>
      <w:r w:rsidR="00404DA2" w:rsidRPr="00C20F1B">
        <w:rPr>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37DD0147" w14:textId="77777777" w:rsidR="00404DA2" w:rsidRPr="00C20F1B" w:rsidRDefault="00404DA2" w:rsidP="00404DA2">
      <w:pPr>
        <w:ind w:right="-1"/>
        <w:rPr>
          <w:i/>
          <w:noProof/>
          <w:szCs w:val="24"/>
          <w:lang w:val="el-GR"/>
        </w:rPr>
      </w:pPr>
    </w:p>
    <w:p w14:paraId="3486D1F1" w14:textId="77777777" w:rsidR="005C0381" w:rsidRPr="00C20F1B" w:rsidRDefault="005C0381" w:rsidP="005C0381">
      <w:pPr>
        <w:rPr>
          <w:noProof/>
          <w:szCs w:val="22"/>
          <w:lang w:val="el-GR"/>
        </w:rPr>
      </w:pPr>
    </w:p>
    <w:p w14:paraId="3330D987" w14:textId="77777777" w:rsidR="005C0381" w:rsidRPr="00C20F1B" w:rsidRDefault="005C0381" w:rsidP="005C0381">
      <w:pPr>
        <w:tabs>
          <w:tab w:val="left" w:pos="567"/>
        </w:tabs>
        <w:rPr>
          <w:szCs w:val="22"/>
          <w:lang w:val="el-GR"/>
        </w:rPr>
      </w:pPr>
    </w:p>
    <w:p w14:paraId="7415D4C0" w14:textId="77777777" w:rsidR="005C0381" w:rsidRPr="00C20F1B" w:rsidRDefault="00916CEE" w:rsidP="005C0381">
      <w:pPr>
        <w:tabs>
          <w:tab w:val="left" w:pos="567"/>
        </w:tabs>
        <w:rPr>
          <w:szCs w:val="22"/>
          <w:lang w:val="el-GR"/>
        </w:rPr>
      </w:pPr>
      <w:r w:rsidRPr="00C20F1B">
        <w:rPr>
          <w:szCs w:val="22"/>
          <w:lang w:val="el-GR"/>
        </w:rPr>
        <w:br w:type="page"/>
      </w:r>
    </w:p>
    <w:p w14:paraId="048FB93F" w14:textId="77777777" w:rsidR="005C0381" w:rsidRPr="00C20F1B" w:rsidRDefault="005C0381" w:rsidP="005C0381">
      <w:pPr>
        <w:tabs>
          <w:tab w:val="left" w:pos="567"/>
        </w:tabs>
        <w:rPr>
          <w:szCs w:val="22"/>
          <w:lang w:val="el-GR"/>
        </w:rPr>
      </w:pPr>
    </w:p>
    <w:p w14:paraId="18C26428" w14:textId="77777777" w:rsidR="005C0381" w:rsidRPr="00C20F1B" w:rsidRDefault="005C0381" w:rsidP="005C0381">
      <w:pPr>
        <w:tabs>
          <w:tab w:val="left" w:pos="567"/>
        </w:tabs>
        <w:rPr>
          <w:szCs w:val="22"/>
          <w:lang w:val="el-GR"/>
        </w:rPr>
      </w:pPr>
    </w:p>
    <w:p w14:paraId="748903D5" w14:textId="77777777" w:rsidR="005C0381" w:rsidRPr="00C20F1B" w:rsidRDefault="005C0381" w:rsidP="005C0381">
      <w:pPr>
        <w:tabs>
          <w:tab w:val="left" w:pos="567"/>
        </w:tabs>
        <w:rPr>
          <w:szCs w:val="22"/>
          <w:lang w:val="el-GR"/>
        </w:rPr>
      </w:pPr>
    </w:p>
    <w:p w14:paraId="4764F026" w14:textId="77777777" w:rsidR="005C0381" w:rsidRPr="00C20F1B" w:rsidRDefault="005C0381" w:rsidP="005C0381">
      <w:pPr>
        <w:tabs>
          <w:tab w:val="left" w:pos="567"/>
        </w:tabs>
        <w:rPr>
          <w:szCs w:val="22"/>
          <w:lang w:val="el-GR"/>
        </w:rPr>
      </w:pPr>
    </w:p>
    <w:p w14:paraId="065DBFB2" w14:textId="77777777" w:rsidR="005C0381" w:rsidRPr="00C20F1B" w:rsidRDefault="005C0381" w:rsidP="005C0381">
      <w:pPr>
        <w:tabs>
          <w:tab w:val="left" w:pos="567"/>
        </w:tabs>
        <w:rPr>
          <w:szCs w:val="22"/>
          <w:lang w:val="el-GR"/>
        </w:rPr>
      </w:pPr>
    </w:p>
    <w:p w14:paraId="558FB3A1" w14:textId="77777777" w:rsidR="005C0381" w:rsidRPr="00C20F1B" w:rsidRDefault="005C0381" w:rsidP="005C0381">
      <w:pPr>
        <w:tabs>
          <w:tab w:val="left" w:pos="567"/>
        </w:tabs>
        <w:rPr>
          <w:szCs w:val="22"/>
          <w:lang w:val="el-GR"/>
        </w:rPr>
      </w:pPr>
    </w:p>
    <w:p w14:paraId="04EB0886" w14:textId="77777777" w:rsidR="005C0381" w:rsidRPr="00C20F1B" w:rsidRDefault="005C0381" w:rsidP="005C0381">
      <w:pPr>
        <w:tabs>
          <w:tab w:val="left" w:pos="567"/>
        </w:tabs>
        <w:rPr>
          <w:szCs w:val="22"/>
          <w:lang w:val="el-GR"/>
        </w:rPr>
      </w:pPr>
    </w:p>
    <w:p w14:paraId="47B2B8C6" w14:textId="77777777" w:rsidR="005C0381" w:rsidRPr="00C20F1B" w:rsidRDefault="005C0381" w:rsidP="005C0381">
      <w:pPr>
        <w:tabs>
          <w:tab w:val="left" w:pos="567"/>
        </w:tabs>
        <w:rPr>
          <w:szCs w:val="22"/>
          <w:lang w:val="el-GR"/>
        </w:rPr>
      </w:pPr>
    </w:p>
    <w:p w14:paraId="2E675155" w14:textId="77777777" w:rsidR="005C0381" w:rsidRPr="00C20F1B" w:rsidRDefault="005C0381" w:rsidP="005C0381">
      <w:pPr>
        <w:tabs>
          <w:tab w:val="left" w:pos="567"/>
        </w:tabs>
        <w:rPr>
          <w:szCs w:val="22"/>
          <w:lang w:val="el-GR"/>
        </w:rPr>
      </w:pPr>
    </w:p>
    <w:p w14:paraId="4CA7F5B5" w14:textId="77777777" w:rsidR="005C0381" w:rsidRPr="00C20F1B" w:rsidRDefault="005C0381" w:rsidP="005C0381">
      <w:pPr>
        <w:tabs>
          <w:tab w:val="left" w:pos="567"/>
        </w:tabs>
        <w:rPr>
          <w:szCs w:val="22"/>
          <w:lang w:val="el-GR"/>
        </w:rPr>
      </w:pPr>
    </w:p>
    <w:p w14:paraId="6289F3B3" w14:textId="77777777" w:rsidR="005C0381" w:rsidRPr="00C20F1B" w:rsidRDefault="005C0381" w:rsidP="005C0381">
      <w:pPr>
        <w:tabs>
          <w:tab w:val="left" w:pos="567"/>
        </w:tabs>
        <w:rPr>
          <w:szCs w:val="22"/>
          <w:lang w:val="el-GR"/>
        </w:rPr>
      </w:pPr>
    </w:p>
    <w:p w14:paraId="6156F6C9" w14:textId="77777777" w:rsidR="005C0381" w:rsidRPr="00C20F1B" w:rsidRDefault="005C0381" w:rsidP="005C0381">
      <w:pPr>
        <w:tabs>
          <w:tab w:val="left" w:pos="567"/>
        </w:tabs>
        <w:rPr>
          <w:szCs w:val="22"/>
          <w:lang w:val="el-GR"/>
        </w:rPr>
      </w:pPr>
    </w:p>
    <w:p w14:paraId="60467846" w14:textId="77777777" w:rsidR="005C0381" w:rsidRPr="00C20F1B" w:rsidRDefault="005C0381" w:rsidP="005C0381">
      <w:pPr>
        <w:tabs>
          <w:tab w:val="left" w:pos="567"/>
        </w:tabs>
        <w:rPr>
          <w:szCs w:val="22"/>
          <w:lang w:val="el-GR"/>
        </w:rPr>
      </w:pPr>
    </w:p>
    <w:p w14:paraId="0A810DEB" w14:textId="77777777" w:rsidR="005C0381" w:rsidRPr="00C20F1B" w:rsidRDefault="005C0381" w:rsidP="005C0381">
      <w:pPr>
        <w:tabs>
          <w:tab w:val="left" w:pos="567"/>
        </w:tabs>
        <w:rPr>
          <w:szCs w:val="22"/>
          <w:lang w:val="el-GR"/>
        </w:rPr>
      </w:pPr>
    </w:p>
    <w:p w14:paraId="13FFA6D9" w14:textId="77777777" w:rsidR="005C0381" w:rsidRPr="00C20F1B" w:rsidRDefault="005C0381" w:rsidP="005C0381">
      <w:pPr>
        <w:tabs>
          <w:tab w:val="left" w:pos="567"/>
        </w:tabs>
        <w:rPr>
          <w:szCs w:val="22"/>
          <w:lang w:val="el-GR"/>
        </w:rPr>
      </w:pPr>
    </w:p>
    <w:p w14:paraId="51B08855" w14:textId="77777777" w:rsidR="005C0381" w:rsidRPr="00C20F1B" w:rsidRDefault="005C0381" w:rsidP="005C0381">
      <w:pPr>
        <w:tabs>
          <w:tab w:val="left" w:pos="567"/>
        </w:tabs>
        <w:rPr>
          <w:szCs w:val="22"/>
          <w:lang w:val="el-GR"/>
        </w:rPr>
      </w:pPr>
    </w:p>
    <w:p w14:paraId="7C6AF2E0" w14:textId="77777777" w:rsidR="005C0381" w:rsidRPr="00C20F1B" w:rsidRDefault="005C0381" w:rsidP="005C0381">
      <w:pPr>
        <w:tabs>
          <w:tab w:val="left" w:pos="567"/>
        </w:tabs>
        <w:rPr>
          <w:szCs w:val="22"/>
          <w:lang w:val="el-GR"/>
        </w:rPr>
      </w:pPr>
    </w:p>
    <w:p w14:paraId="2DF47EF3" w14:textId="77777777" w:rsidR="005C0381" w:rsidRPr="00C20F1B" w:rsidRDefault="005C0381" w:rsidP="005C0381">
      <w:pPr>
        <w:tabs>
          <w:tab w:val="left" w:pos="567"/>
        </w:tabs>
        <w:rPr>
          <w:szCs w:val="22"/>
          <w:lang w:val="el-GR"/>
        </w:rPr>
      </w:pPr>
    </w:p>
    <w:p w14:paraId="17B7089F" w14:textId="77777777" w:rsidR="005C0381" w:rsidRPr="00C20F1B" w:rsidRDefault="005C0381" w:rsidP="005C0381">
      <w:pPr>
        <w:tabs>
          <w:tab w:val="left" w:pos="567"/>
        </w:tabs>
        <w:rPr>
          <w:szCs w:val="22"/>
          <w:lang w:val="el-GR"/>
        </w:rPr>
      </w:pPr>
    </w:p>
    <w:p w14:paraId="63D27528" w14:textId="77777777" w:rsidR="005C0381" w:rsidRPr="00C20F1B" w:rsidRDefault="005C0381" w:rsidP="005C0381">
      <w:pPr>
        <w:tabs>
          <w:tab w:val="left" w:pos="567"/>
        </w:tabs>
        <w:rPr>
          <w:szCs w:val="22"/>
          <w:lang w:val="el-GR"/>
        </w:rPr>
      </w:pPr>
    </w:p>
    <w:p w14:paraId="1BE55E9E" w14:textId="77777777" w:rsidR="005C0381" w:rsidRPr="00C20F1B" w:rsidRDefault="005C0381" w:rsidP="005C0381">
      <w:pPr>
        <w:tabs>
          <w:tab w:val="left" w:pos="567"/>
        </w:tabs>
        <w:rPr>
          <w:szCs w:val="22"/>
          <w:lang w:val="el-GR"/>
        </w:rPr>
      </w:pPr>
    </w:p>
    <w:p w14:paraId="496B9A21" w14:textId="77777777" w:rsidR="005C0381" w:rsidRPr="00C20F1B" w:rsidRDefault="005C0381" w:rsidP="0036057B">
      <w:pPr>
        <w:tabs>
          <w:tab w:val="left" w:pos="567"/>
        </w:tabs>
        <w:jc w:val="center"/>
        <w:rPr>
          <w:b/>
          <w:szCs w:val="22"/>
          <w:lang w:val="el-GR"/>
        </w:rPr>
      </w:pPr>
      <w:r w:rsidRPr="00C20F1B">
        <w:rPr>
          <w:b/>
          <w:szCs w:val="22"/>
          <w:lang w:val="el-GR"/>
        </w:rPr>
        <w:t>ΠΑΡΑΡΤΗΜΑ ΙΙΙ</w:t>
      </w:r>
    </w:p>
    <w:p w14:paraId="4004CFCF" w14:textId="77777777" w:rsidR="005C0381" w:rsidRPr="00C20F1B" w:rsidRDefault="005C0381" w:rsidP="005C0381">
      <w:pPr>
        <w:tabs>
          <w:tab w:val="left" w:pos="567"/>
        </w:tabs>
        <w:jc w:val="center"/>
        <w:rPr>
          <w:b/>
          <w:szCs w:val="22"/>
          <w:lang w:val="el-GR"/>
        </w:rPr>
      </w:pPr>
    </w:p>
    <w:p w14:paraId="13A520A7" w14:textId="77777777" w:rsidR="005C0381" w:rsidRPr="00C20F1B" w:rsidRDefault="005C0381" w:rsidP="005C0381">
      <w:pPr>
        <w:tabs>
          <w:tab w:val="left" w:pos="567"/>
        </w:tabs>
        <w:jc w:val="center"/>
        <w:rPr>
          <w:b/>
          <w:szCs w:val="22"/>
          <w:lang w:val="el-GR"/>
        </w:rPr>
      </w:pPr>
      <w:r w:rsidRPr="00C20F1B">
        <w:rPr>
          <w:b/>
          <w:szCs w:val="22"/>
          <w:lang w:val="el-GR"/>
        </w:rPr>
        <w:t>ΕΠΙΣΗΜΑΝΣΗ ΚΑΙ ΦΥΛΛΟ ΟΔΗΓΙΩΝ ΧΡΗΣΗΣ</w:t>
      </w:r>
    </w:p>
    <w:p w14:paraId="40E26216" w14:textId="77777777" w:rsidR="005C0381" w:rsidRPr="00C20F1B" w:rsidRDefault="00916CEE" w:rsidP="005C0381">
      <w:pPr>
        <w:tabs>
          <w:tab w:val="left" w:pos="567"/>
        </w:tabs>
        <w:rPr>
          <w:szCs w:val="22"/>
          <w:lang w:val="el-GR"/>
        </w:rPr>
      </w:pPr>
      <w:r w:rsidRPr="00C20F1B">
        <w:rPr>
          <w:szCs w:val="22"/>
          <w:lang w:val="el-GR"/>
        </w:rPr>
        <w:br w:type="page"/>
      </w:r>
    </w:p>
    <w:p w14:paraId="47D9C168" w14:textId="77777777" w:rsidR="005C0381" w:rsidRPr="00C20F1B" w:rsidRDefault="005C0381" w:rsidP="005C0381">
      <w:pPr>
        <w:tabs>
          <w:tab w:val="left" w:pos="567"/>
        </w:tabs>
        <w:rPr>
          <w:szCs w:val="22"/>
          <w:lang w:val="el-GR"/>
        </w:rPr>
      </w:pPr>
    </w:p>
    <w:p w14:paraId="07DD7D57" w14:textId="77777777" w:rsidR="005C0381" w:rsidRPr="00C20F1B" w:rsidRDefault="005C0381" w:rsidP="005C0381">
      <w:pPr>
        <w:tabs>
          <w:tab w:val="left" w:pos="567"/>
        </w:tabs>
        <w:rPr>
          <w:szCs w:val="22"/>
          <w:lang w:val="el-GR"/>
        </w:rPr>
      </w:pPr>
    </w:p>
    <w:p w14:paraId="571E1BD1" w14:textId="77777777" w:rsidR="005C0381" w:rsidRPr="00C20F1B" w:rsidRDefault="005C0381" w:rsidP="005C0381">
      <w:pPr>
        <w:tabs>
          <w:tab w:val="left" w:pos="567"/>
        </w:tabs>
        <w:rPr>
          <w:szCs w:val="22"/>
          <w:lang w:val="el-GR"/>
        </w:rPr>
      </w:pPr>
    </w:p>
    <w:p w14:paraId="391DF705" w14:textId="77777777" w:rsidR="005C0381" w:rsidRPr="00C20F1B" w:rsidRDefault="005C0381" w:rsidP="005C0381">
      <w:pPr>
        <w:tabs>
          <w:tab w:val="left" w:pos="567"/>
        </w:tabs>
        <w:rPr>
          <w:szCs w:val="22"/>
          <w:lang w:val="el-GR"/>
        </w:rPr>
      </w:pPr>
    </w:p>
    <w:p w14:paraId="4D9A4957" w14:textId="77777777" w:rsidR="005C0381" w:rsidRPr="00C20F1B" w:rsidRDefault="005C0381" w:rsidP="005C0381">
      <w:pPr>
        <w:tabs>
          <w:tab w:val="left" w:pos="567"/>
        </w:tabs>
        <w:rPr>
          <w:szCs w:val="22"/>
          <w:lang w:val="el-GR"/>
        </w:rPr>
      </w:pPr>
    </w:p>
    <w:p w14:paraId="32FC763B" w14:textId="77777777" w:rsidR="005C0381" w:rsidRPr="00C20F1B" w:rsidRDefault="005C0381" w:rsidP="005C0381">
      <w:pPr>
        <w:tabs>
          <w:tab w:val="left" w:pos="567"/>
        </w:tabs>
        <w:rPr>
          <w:szCs w:val="22"/>
          <w:lang w:val="el-GR"/>
        </w:rPr>
      </w:pPr>
    </w:p>
    <w:p w14:paraId="1A50974B" w14:textId="77777777" w:rsidR="005C0381" w:rsidRPr="00C20F1B" w:rsidRDefault="005C0381" w:rsidP="005C0381">
      <w:pPr>
        <w:tabs>
          <w:tab w:val="left" w:pos="567"/>
        </w:tabs>
        <w:rPr>
          <w:szCs w:val="22"/>
          <w:lang w:val="el-GR"/>
        </w:rPr>
      </w:pPr>
    </w:p>
    <w:p w14:paraId="20C8D444" w14:textId="77777777" w:rsidR="005C0381" w:rsidRPr="00C20F1B" w:rsidRDefault="005C0381" w:rsidP="005C0381">
      <w:pPr>
        <w:tabs>
          <w:tab w:val="left" w:pos="567"/>
        </w:tabs>
        <w:rPr>
          <w:szCs w:val="22"/>
          <w:lang w:val="el-GR"/>
        </w:rPr>
      </w:pPr>
    </w:p>
    <w:p w14:paraId="5383FB23" w14:textId="77777777" w:rsidR="005C0381" w:rsidRPr="00C20F1B" w:rsidRDefault="005C0381" w:rsidP="005C0381">
      <w:pPr>
        <w:tabs>
          <w:tab w:val="left" w:pos="567"/>
        </w:tabs>
        <w:rPr>
          <w:szCs w:val="22"/>
          <w:lang w:val="el-GR"/>
        </w:rPr>
      </w:pPr>
    </w:p>
    <w:p w14:paraId="09463DAB" w14:textId="77777777" w:rsidR="005C0381" w:rsidRPr="00C20F1B" w:rsidRDefault="005C0381" w:rsidP="005C0381">
      <w:pPr>
        <w:tabs>
          <w:tab w:val="left" w:pos="567"/>
        </w:tabs>
        <w:rPr>
          <w:szCs w:val="22"/>
          <w:lang w:val="el-GR"/>
        </w:rPr>
      </w:pPr>
    </w:p>
    <w:p w14:paraId="66B87554" w14:textId="77777777" w:rsidR="005C0381" w:rsidRPr="00C20F1B" w:rsidRDefault="005C0381" w:rsidP="005C0381">
      <w:pPr>
        <w:tabs>
          <w:tab w:val="left" w:pos="567"/>
        </w:tabs>
        <w:rPr>
          <w:szCs w:val="22"/>
          <w:lang w:val="el-GR"/>
        </w:rPr>
      </w:pPr>
    </w:p>
    <w:p w14:paraId="4D79F7CC" w14:textId="77777777" w:rsidR="005C0381" w:rsidRPr="00C20F1B" w:rsidRDefault="005C0381" w:rsidP="005C0381">
      <w:pPr>
        <w:tabs>
          <w:tab w:val="left" w:pos="567"/>
        </w:tabs>
        <w:rPr>
          <w:szCs w:val="22"/>
          <w:lang w:val="el-GR"/>
        </w:rPr>
      </w:pPr>
    </w:p>
    <w:p w14:paraId="5B24369B" w14:textId="77777777" w:rsidR="005C0381" w:rsidRPr="00C20F1B" w:rsidRDefault="005C0381" w:rsidP="005C0381">
      <w:pPr>
        <w:tabs>
          <w:tab w:val="left" w:pos="567"/>
        </w:tabs>
        <w:rPr>
          <w:szCs w:val="22"/>
          <w:lang w:val="el-GR"/>
        </w:rPr>
      </w:pPr>
    </w:p>
    <w:p w14:paraId="174FCEEC" w14:textId="77777777" w:rsidR="005C0381" w:rsidRPr="00C20F1B" w:rsidRDefault="005C0381" w:rsidP="005C0381">
      <w:pPr>
        <w:tabs>
          <w:tab w:val="left" w:pos="567"/>
        </w:tabs>
        <w:rPr>
          <w:szCs w:val="22"/>
          <w:lang w:val="el-GR"/>
        </w:rPr>
      </w:pPr>
    </w:p>
    <w:p w14:paraId="6BC1FBD0" w14:textId="77777777" w:rsidR="005C0381" w:rsidRPr="00C20F1B" w:rsidRDefault="005C0381" w:rsidP="005C0381">
      <w:pPr>
        <w:tabs>
          <w:tab w:val="left" w:pos="567"/>
        </w:tabs>
        <w:rPr>
          <w:szCs w:val="22"/>
          <w:lang w:val="el-GR"/>
        </w:rPr>
      </w:pPr>
    </w:p>
    <w:p w14:paraId="0BE650BA" w14:textId="77777777" w:rsidR="005C0381" w:rsidRPr="00C20F1B" w:rsidRDefault="005C0381" w:rsidP="005C0381">
      <w:pPr>
        <w:tabs>
          <w:tab w:val="left" w:pos="567"/>
        </w:tabs>
        <w:rPr>
          <w:szCs w:val="22"/>
          <w:lang w:val="el-GR"/>
        </w:rPr>
      </w:pPr>
    </w:p>
    <w:p w14:paraId="1DB3B448" w14:textId="77777777" w:rsidR="005C0381" w:rsidRPr="00C20F1B" w:rsidRDefault="005C0381" w:rsidP="005C0381">
      <w:pPr>
        <w:tabs>
          <w:tab w:val="left" w:pos="567"/>
        </w:tabs>
        <w:rPr>
          <w:szCs w:val="22"/>
          <w:lang w:val="el-GR"/>
        </w:rPr>
      </w:pPr>
    </w:p>
    <w:p w14:paraId="1217F74A" w14:textId="77777777" w:rsidR="005C0381" w:rsidRPr="00C20F1B" w:rsidRDefault="005C0381" w:rsidP="005C0381">
      <w:pPr>
        <w:tabs>
          <w:tab w:val="left" w:pos="567"/>
        </w:tabs>
        <w:rPr>
          <w:szCs w:val="22"/>
          <w:lang w:val="el-GR"/>
        </w:rPr>
      </w:pPr>
    </w:p>
    <w:p w14:paraId="3C769026" w14:textId="77777777" w:rsidR="005C0381" w:rsidRPr="00C20F1B" w:rsidRDefault="005C0381" w:rsidP="005C0381">
      <w:pPr>
        <w:tabs>
          <w:tab w:val="left" w:pos="567"/>
        </w:tabs>
        <w:rPr>
          <w:szCs w:val="22"/>
          <w:lang w:val="el-GR"/>
        </w:rPr>
      </w:pPr>
    </w:p>
    <w:p w14:paraId="2B84D979" w14:textId="77777777" w:rsidR="005C0381" w:rsidRPr="00C20F1B" w:rsidRDefault="005C0381" w:rsidP="005C0381">
      <w:pPr>
        <w:tabs>
          <w:tab w:val="left" w:pos="567"/>
        </w:tabs>
        <w:rPr>
          <w:szCs w:val="22"/>
          <w:lang w:val="el-GR"/>
        </w:rPr>
      </w:pPr>
    </w:p>
    <w:p w14:paraId="2297BE5E" w14:textId="77777777" w:rsidR="005C0381" w:rsidRPr="00C20F1B" w:rsidRDefault="005C0381" w:rsidP="005C0381">
      <w:pPr>
        <w:tabs>
          <w:tab w:val="left" w:pos="567"/>
        </w:tabs>
        <w:rPr>
          <w:szCs w:val="22"/>
          <w:lang w:val="el-GR"/>
        </w:rPr>
      </w:pPr>
    </w:p>
    <w:p w14:paraId="326ED399" w14:textId="3F083C54" w:rsidR="005C0381" w:rsidRPr="00C20F1B" w:rsidRDefault="005C0381" w:rsidP="003150BE">
      <w:pPr>
        <w:pStyle w:val="TitleA"/>
        <w:tabs>
          <w:tab w:val="clear" w:pos="567"/>
        </w:tabs>
        <w:outlineLvl w:val="0"/>
      </w:pPr>
      <w:r w:rsidRPr="00C20F1B">
        <w:t>Α. ΕΠΙΣΗΜΑΝΣΗ</w:t>
      </w:r>
      <w:fldSimple w:instr=" DOCVARIABLE VAULT_ND_76179326-eaa0-47be-bb77-e9cc39610620 \* MERGEFORMAT ">
        <w:r w:rsidR="009F3025" w:rsidRPr="00C20F1B">
          <w:t xml:space="preserve"> </w:t>
        </w:r>
      </w:fldSimple>
    </w:p>
    <w:p w14:paraId="60B857F1" w14:textId="77777777" w:rsidR="005C0381" w:rsidRPr="00C20F1B" w:rsidRDefault="00916CEE" w:rsidP="005C0381">
      <w:pPr>
        <w:tabs>
          <w:tab w:val="left" w:pos="567"/>
        </w:tabs>
        <w:rPr>
          <w:b/>
          <w:szCs w:val="22"/>
          <w:lang w:val="el-GR"/>
        </w:rPr>
      </w:pPr>
      <w:r w:rsidRPr="00C20F1B">
        <w:rPr>
          <w:b/>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2A57862C" w14:textId="77777777" w:rsidTr="004E077D">
        <w:trPr>
          <w:trHeight w:val="655"/>
        </w:trPr>
        <w:tc>
          <w:tcPr>
            <w:tcW w:w="9287" w:type="dxa"/>
          </w:tcPr>
          <w:p w14:paraId="1B129DB5" w14:textId="77777777" w:rsidR="005C0381" w:rsidRPr="00C20F1B" w:rsidRDefault="005C0381" w:rsidP="004E077D">
            <w:pPr>
              <w:tabs>
                <w:tab w:val="left" w:pos="567"/>
              </w:tabs>
              <w:rPr>
                <w:b/>
                <w:szCs w:val="22"/>
                <w:lang w:val="el-GR"/>
              </w:rPr>
            </w:pPr>
            <w:r w:rsidRPr="00C20F1B">
              <w:rPr>
                <w:b/>
                <w:szCs w:val="22"/>
                <w:lang w:val="el-GR"/>
              </w:rPr>
              <w:lastRenderedPageBreak/>
              <w:t>ΕΝΔΕΙΞΕΙΣ ΠΟΥ ΠΡΕΠΕΙ ΝΑ ΑΝΑΓΡΑΦΟΝΤΑΙ ΣΤΗΝ ΕΞΩΤΕΡΙΚΗ ΣΥΣΚΕΥΑΣΙΑ</w:t>
            </w:r>
          </w:p>
          <w:p w14:paraId="3438E479" w14:textId="77777777" w:rsidR="005C0381" w:rsidRPr="00C20F1B" w:rsidRDefault="005C0381" w:rsidP="004E077D">
            <w:pPr>
              <w:tabs>
                <w:tab w:val="left" w:pos="567"/>
              </w:tabs>
              <w:rPr>
                <w:b/>
                <w:szCs w:val="22"/>
                <w:lang w:val="el-GR"/>
              </w:rPr>
            </w:pPr>
          </w:p>
          <w:p w14:paraId="05A1C6E2" w14:textId="77777777" w:rsidR="005C0381" w:rsidRPr="00C20F1B" w:rsidRDefault="005C0381" w:rsidP="004E077D">
            <w:pPr>
              <w:tabs>
                <w:tab w:val="left" w:pos="567"/>
              </w:tabs>
              <w:rPr>
                <w:b/>
                <w:szCs w:val="22"/>
                <w:lang w:val="el-GR"/>
              </w:rPr>
            </w:pPr>
            <w:r w:rsidRPr="00C20F1B">
              <w:rPr>
                <w:b/>
                <w:szCs w:val="22"/>
                <w:lang w:val="el-GR"/>
              </w:rPr>
              <w:t>ΚΟΥΤΙ ΤΩΝ 1, 2, 3, 5, 7, 10, 14, 15, 20, 21, 30, 50, 100 ΔΙΣΚΙΩΝ</w:t>
            </w:r>
          </w:p>
        </w:tc>
      </w:tr>
    </w:tbl>
    <w:p w14:paraId="7AC3170E" w14:textId="77777777" w:rsidR="005C0381" w:rsidRPr="00C20F1B" w:rsidRDefault="005C0381" w:rsidP="005C0381">
      <w:pPr>
        <w:tabs>
          <w:tab w:val="left" w:pos="567"/>
        </w:tabs>
        <w:rPr>
          <w:szCs w:val="22"/>
          <w:lang w:val="el-GR"/>
        </w:rPr>
      </w:pPr>
    </w:p>
    <w:p w14:paraId="29586275"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49E4EADE" w14:textId="77777777" w:rsidTr="004E077D">
        <w:tc>
          <w:tcPr>
            <w:tcW w:w="9287" w:type="dxa"/>
          </w:tcPr>
          <w:p w14:paraId="3EC5EB69"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w:t>
            </w:r>
            <w:r w:rsidRPr="00C20F1B">
              <w:rPr>
                <w:b/>
                <w:szCs w:val="22"/>
                <w:lang w:val="el-GR"/>
              </w:rPr>
              <w:tab/>
              <w:t>ΟΝΟΜΑΣΙΑ ΤΟΥ ΦΑΡΜΑΚΕΥΤΙΚΟΥ ΠΡΟΪΟΝΤΟΣ</w:t>
            </w:r>
          </w:p>
        </w:tc>
      </w:tr>
    </w:tbl>
    <w:p w14:paraId="6E132AAD" w14:textId="77777777" w:rsidR="005C0381" w:rsidRPr="00C20F1B" w:rsidRDefault="005C0381" w:rsidP="005C0381">
      <w:pPr>
        <w:keepNext/>
        <w:keepLines/>
        <w:tabs>
          <w:tab w:val="left" w:pos="567"/>
        </w:tabs>
        <w:rPr>
          <w:szCs w:val="22"/>
          <w:lang w:val="el-GR"/>
        </w:rPr>
      </w:pPr>
    </w:p>
    <w:p w14:paraId="70591B7E" w14:textId="77777777" w:rsidR="005C0381" w:rsidRPr="00C20F1B" w:rsidRDefault="005C0381" w:rsidP="005C0381">
      <w:pPr>
        <w:tabs>
          <w:tab w:val="left" w:pos="567"/>
        </w:tabs>
        <w:rPr>
          <w:szCs w:val="22"/>
          <w:lang w:val="el-GR"/>
        </w:rPr>
      </w:pPr>
      <w:r w:rsidRPr="00C20F1B">
        <w:rPr>
          <w:szCs w:val="22"/>
          <w:lang w:val="el-GR"/>
        </w:rPr>
        <w:t>Neoclarityn 5 mg επικαλυμμένα με λεπτό υμένιο δισκία</w:t>
      </w:r>
    </w:p>
    <w:p w14:paraId="2580994D" w14:textId="77777777" w:rsidR="005C0381" w:rsidRPr="00C20F1B" w:rsidRDefault="005C0381" w:rsidP="005C0381">
      <w:pPr>
        <w:tabs>
          <w:tab w:val="left" w:pos="567"/>
        </w:tabs>
        <w:rPr>
          <w:szCs w:val="22"/>
          <w:lang w:val="el-GR"/>
        </w:rPr>
      </w:pPr>
      <w:r w:rsidRPr="00C20F1B">
        <w:rPr>
          <w:szCs w:val="22"/>
          <w:lang w:val="el-GR"/>
        </w:rPr>
        <w:t>δεσλοραταδίνη</w:t>
      </w:r>
    </w:p>
    <w:p w14:paraId="5185E16F" w14:textId="77777777" w:rsidR="005C0381" w:rsidRPr="00C20F1B" w:rsidRDefault="005C0381" w:rsidP="005C0381">
      <w:pPr>
        <w:pStyle w:val="EndnoteText"/>
        <w:rPr>
          <w:szCs w:val="22"/>
          <w:lang w:val="el-GR"/>
        </w:rPr>
      </w:pPr>
    </w:p>
    <w:p w14:paraId="18263D96" w14:textId="77777777" w:rsidR="005C0381" w:rsidRPr="00C20F1B" w:rsidRDefault="005C0381" w:rsidP="005C0381">
      <w:pPr>
        <w:pStyle w:val="EndnoteText"/>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669BD866" w14:textId="77777777" w:rsidTr="004E077D">
        <w:tc>
          <w:tcPr>
            <w:tcW w:w="9287" w:type="dxa"/>
          </w:tcPr>
          <w:p w14:paraId="0E156A4E"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2.</w:t>
            </w:r>
            <w:r w:rsidRPr="00C20F1B">
              <w:rPr>
                <w:b/>
                <w:szCs w:val="22"/>
                <w:lang w:val="el-GR"/>
              </w:rPr>
              <w:tab/>
              <w:t>ΣΥΝΘΕΣΗ ΣΕ ΔΡΑΣΤΙΚΗ(ΕΣ) ΟΥΣΙΑ(ΕΣ)</w:t>
            </w:r>
          </w:p>
        </w:tc>
      </w:tr>
    </w:tbl>
    <w:p w14:paraId="03C9A563" w14:textId="77777777" w:rsidR="005C0381" w:rsidRPr="00C20F1B" w:rsidRDefault="005C0381" w:rsidP="005C0381">
      <w:pPr>
        <w:keepNext/>
        <w:keepLines/>
        <w:tabs>
          <w:tab w:val="left" w:pos="567"/>
        </w:tabs>
        <w:rPr>
          <w:szCs w:val="22"/>
          <w:lang w:val="el-GR"/>
        </w:rPr>
      </w:pPr>
    </w:p>
    <w:p w14:paraId="69DA82C1" w14:textId="77777777" w:rsidR="005C0381" w:rsidRPr="00C20F1B" w:rsidRDefault="005C0381" w:rsidP="005C0381">
      <w:pPr>
        <w:tabs>
          <w:tab w:val="left" w:pos="567"/>
        </w:tabs>
        <w:rPr>
          <w:szCs w:val="22"/>
          <w:lang w:val="el-GR"/>
        </w:rPr>
      </w:pPr>
      <w:r w:rsidRPr="00C20F1B">
        <w:rPr>
          <w:szCs w:val="22"/>
          <w:lang w:val="el-GR"/>
        </w:rPr>
        <w:t>Κάθε δισκίο περιέχει 5 mg δεσλοραταδίνη.</w:t>
      </w:r>
    </w:p>
    <w:p w14:paraId="7ED7245D" w14:textId="77777777" w:rsidR="005C0381" w:rsidRPr="00C20F1B" w:rsidRDefault="005C0381" w:rsidP="005C0381">
      <w:pPr>
        <w:tabs>
          <w:tab w:val="left" w:pos="567"/>
        </w:tabs>
        <w:rPr>
          <w:szCs w:val="22"/>
          <w:lang w:val="el-GR"/>
        </w:rPr>
      </w:pPr>
    </w:p>
    <w:p w14:paraId="1E9B0676"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71531DE8" w14:textId="77777777" w:rsidTr="004E077D">
        <w:tc>
          <w:tcPr>
            <w:tcW w:w="9287" w:type="dxa"/>
          </w:tcPr>
          <w:p w14:paraId="3C53AE51"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3.</w:t>
            </w:r>
            <w:r w:rsidRPr="00C20F1B">
              <w:rPr>
                <w:b/>
                <w:szCs w:val="22"/>
                <w:lang w:val="el-GR"/>
              </w:rPr>
              <w:tab/>
              <w:t>ΚΑΤΑΛΟΓΟΣ ΕΚΔΟΧΩΝ</w:t>
            </w:r>
          </w:p>
        </w:tc>
      </w:tr>
    </w:tbl>
    <w:p w14:paraId="1CAF4E3C" w14:textId="77777777" w:rsidR="005C0381" w:rsidRPr="00C20F1B" w:rsidRDefault="005C0381" w:rsidP="005C0381">
      <w:pPr>
        <w:keepNext/>
        <w:keepLines/>
        <w:tabs>
          <w:tab w:val="left" w:pos="567"/>
        </w:tabs>
        <w:rPr>
          <w:szCs w:val="22"/>
          <w:lang w:val="el-GR"/>
        </w:rPr>
      </w:pPr>
    </w:p>
    <w:p w14:paraId="0C591E81" w14:textId="77777777" w:rsidR="005C0381" w:rsidRPr="00C20F1B" w:rsidRDefault="005C0381" w:rsidP="005C0381">
      <w:pPr>
        <w:tabs>
          <w:tab w:val="left" w:pos="567"/>
        </w:tabs>
        <w:rPr>
          <w:szCs w:val="22"/>
          <w:lang w:val="el-GR"/>
        </w:rPr>
      </w:pPr>
      <w:r w:rsidRPr="00C20F1B">
        <w:rPr>
          <w:szCs w:val="22"/>
          <w:lang w:val="el-GR"/>
        </w:rPr>
        <w:t>Περιέχει λακτόζη.</w:t>
      </w:r>
    </w:p>
    <w:p w14:paraId="51F3F202" w14:textId="77777777" w:rsidR="005C0381" w:rsidRPr="00C20F1B" w:rsidRDefault="005C0381" w:rsidP="005C0381">
      <w:pPr>
        <w:tabs>
          <w:tab w:val="left" w:pos="567"/>
        </w:tabs>
        <w:rPr>
          <w:szCs w:val="22"/>
          <w:lang w:val="el-GR"/>
        </w:rPr>
      </w:pPr>
      <w:r w:rsidRPr="00C20F1B">
        <w:rPr>
          <w:szCs w:val="22"/>
          <w:lang w:val="el-GR"/>
        </w:rPr>
        <w:t>Δείτε το φύλλο οδηγιών χρήσης για περαιτέρω πληροφορίες.</w:t>
      </w:r>
    </w:p>
    <w:p w14:paraId="16982AF1" w14:textId="77777777" w:rsidR="005C0381" w:rsidRPr="00C20F1B" w:rsidRDefault="005C0381" w:rsidP="005C0381">
      <w:pPr>
        <w:tabs>
          <w:tab w:val="left" w:pos="567"/>
        </w:tabs>
        <w:rPr>
          <w:szCs w:val="22"/>
          <w:lang w:val="el-GR"/>
        </w:rPr>
      </w:pPr>
    </w:p>
    <w:p w14:paraId="66B42ED3"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10881DCF" w14:textId="77777777" w:rsidTr="004E077D">
        <w:tc>
          <w:tcPr>
            <w:tcW w:w="9287" w:type="dxa"/>
          </w:tcPr>
          <w:p w14:paraId="2975353D"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4.</w:t>
            </w:r>
            <w:r w:rsidRPr="00C20F1B">
              <w:rPr>
                <w:b/>
                <w:szCs w:val="22"/>
                <w:lang w:val="el-GR"/>
              </w:rPr>
              <w:tab/>
              <w:t>ΦΑΡΜΑΚΟΤΕΧΝΙΚΗ ΜΟΡΦΗ ΚΑΙ ΠΕΡΙΕΧΟΜΕΝΟ</w:t>
            </w:r>
          </w:p>
        </w:tc>
      </w:tr>
    </w:tbl>
    <w:p w14:paraId="50EC4DF6" w14:textId="77777777" w:rsidR="005C0381" w:rsidRPr="00C20F1B" w:rsidRDefault="005C0381" w:rsidP="005C0381">
      <w:pPr>
        <w:keepNext/>
        <w:keepLines/>
        <w:tabs>
          <w:tab w:val="left" w:pos="567"/>
        </w:tabs>
        <w:rPr>
          <w:szCs w:val="22"/>
          <w:lang w:val="el-GR"/>
        </w:rPr>
      </w:pPr>
    </w:p>
    <w:p w14:paraId="1477C650" w14:textId="77777777" w:rsidR="005C0381" w:rsidRPr="00C20F1B" w:rsidRDefault="005C0381" w:rsidP="005C0381">
      <w:pPr>
        <w:tabs>
          <w:tab w:val="left" w:pos="567"/>
        </w:tabs>
        <w:rPr>
          <w:szCs w:val="22"/>
          <w:lang w:val="el-GR"/>
        </w:rPr>
      </w:pPr>
      <w:r w:rsidRPr="00C20F1B">
        <w:rPr>
          <w:szCs w:val="22"/>
          <w:lang w:val="el-GR"/>
        </w:rPr>
        <w:t>1 επικαλυμμένο με λεπτό υμένιο δισκίο</w:t>
      </w:r>
    </w:p>
    <w:p w14:paraId="51FFACC6" w14:textId="77777777" w:rsidR="005C0381" w:rsidRPr="00C20F1B" w:rsidRDefault="005C0381" w:rsidP="005C0381">
      <w:pPr>
        <w:tabs>
          <w:tab w:val="left" w:pos="567"/>
        </w:tabs>
        <w:rPr>
          <w:szCs w:val="22"/>
          <w:lang w:val="el-GR"/>
        </w:rPr>
      </w:pPr>
      <w:r w:rsidRPr="00C20F1B">
        <w:rPr>
          <w:szCs w:val="22"/>
          <w:shd w:val="pct25" w:color="auto" w:fill="FFFFFF"/>
          <w:lang w:val="el-GR"/>
        </w:rPr>
        <w:t>2 επικαλυμμένα με λεπτό υμένιο δισκία</w:t>
      </w:r>
    </w:p>
    <w:p w14:paraId="58940D3B" w14:textId="77777777" w:rsidR="005C0381" w:rsidRPr="00C20F1B" w:rsidRDefault="005C0381" w:rsidP="005C0381">
      <w:pPr>
        <w:tabs>
          <w:tab w:val="left" w:pos="567"/>
        </w:tabs>
        <w:rPr>
          <w:szCs w:val="22"/>
          <w:lang w:val="el-GR"/>
        </w:rPr>
      </w:pPr>
      <w:r w:rsidRPr="00C20F1B">
        <w:rPr>
          <w:szCs w:val="22"/>
          <w:shd w:val="pct25" w:color="auto" w:fill="FFFFFF"/>
          <w:lang w:val="el-GR"/>
        </w:rPr>
        <w:t>3 επικαλυμμένα με λεπτό υμένιο δισκία</w:t>
      </w:r>
    </w:p>
    <w:p w14:paraId="42CC8074" w14:textId="77777777" w:rsidR="005C0381" w:rsidRPr="00C20F1B" w:rsidRDefault="005C0381" w:rsidP="005C0381">
      <w:pPr>
        <w:tabs>
          <w:tab w:val="left" w:pos="567"/>
        </w:tabs>
        <w:rPr>
          <w:szCs w:val="22"/>
          <w:lang w:val="el-GR"/>
        </w:rPr>
      </w:pPr>
      <w:r w:rsidRPr="00C20F1B">
        <w:rPr>
          <w:szCs w:val="22"/>
          <w:shd w:val="pct25" w:color="auto" w:fill="FFFFFF"/>
          <w:lang w:val="el-GR"/>
        </w:rPr>
        <w:t>5 επικαλυμμένα με λεπτό υμένιο δισκία</w:t>
      </w:r>
    </w:p>
    <w:p w14:paraId="3A68AAD2" w14:textId="77777777" w:rsidR="005C0381" w:rsidRPr="00C20F1B" w:rsidRDefault="005C0381" w:rsidP="005C0381">
      <w:pPr>
        <w:tabs>
          <w:tab w:val="left" w:pos="567"/>
        </w:tabs>
        <w:rPr>
          <w:szCs w:val="22"/>
          <w:lang w:val="el-GR"/>
        </w:rPr>
      </w:pPr>
      <w:r w:rsidRPr="00C20F1B">
        <w:rPr>
          <w:szCs w:val="22"/>
          <w:shd w:val="pct25" w:color="auto" w:fill="FFFFFF"/>
          <w:lang w:val="el-GR"/>
        </w:rPr>
        <w:t>7 επικαλυμμένα με λεπτό υμένιο δισκία</w:t>
      </w:r>
    </w:p>
    <w:p w14:paraId="5C6E1B78" w14:textId="77777777" w:rsidR="005C0381" w:rsidRPr="00C20F1B" w:rsidRDefault="005C0381" w:rsidP="005C0381">
      <w:pPr>
        <w:tabs>
          <w:tab w:val="left" w:pos="567"/>
        </w:tabs>
        <w:rPr>
          <w:szCs w:val="22"/>
          <w:lang w:val="el-GR"/>
        </w:rPr>
      </w:pPr>
      <w:r w:rsidRPr="00C20F1B">
        <w:rPr>
          <w:szCs w:val="22"/>
          <w:shd w:val="pct25" w:color="auto" w:fill="FFFFFF"/>
          <w:lang w:val="el-GR"/>
        </w:rPr>
        <w:t>10 επικαλυμμένα με λεπτό υμένιο δισκία</w:t>
      </w:r>
    </w:p>
    <w:p w14:paraId="0720BAFD" w14:textId="77777777" w:rsidR="005C0381" w:rsidRPr="00C20F1B" w:rsidRDefault="005C0381" w:rsidP="005C0381">
      <w:pPr>
        <w:tabs>
          <w:tab w:val="left" w:pos="567"/>
        </w:tabs>
        <w:rPr>
          <w:szCs w:val="22"/>
          <w:lang w:val="el-GR"/>
        </w:rPr>
      </w:pPr>
      <w:r w:rsidRPr="00C20F1B">
        <w:rPr>
          <w:szCs w:val="22"/>
          <w:shd w:val="pct25" w:color="auto" w:fill="FFFFFF"/>
          <w:lang w:val="el-GR"/>
        </w:rPr>
        <w:t>14 επικαλυμμένα με λεπτό υμένιο δισκία</w:t>
      </w:r>
    </w:p>
    <w:p w14:paraId="0DB24113" w14:textId="77777777" w:rsidR="005C0381" w:rsidRPr="00C20F1B" w:rsidRDefault="005C0381" w:rsidP="005C0381">
      <w:pPr>
        <w:tabs>
          <w:tab w:val="left" w:pos="567"/>
        </w:tabs>
        <w:rPr>
          <w:szCs w:val="22"/>
          <w:lang w:val="el-GR"/>
        </w:rPr>
      </w:pPr>
      <w:r w:rsidRPr="00C20F1B">
        <w:rPr>
          <w:szCs w:val="22"/>
          <w:shd w:val="pct25" w:color="auto" w:fill="FFFFFF"/>
          <w:lang w:val="el-GR"/>
        </w:rPr>
        <w:t>15 επικαλυμμένα με λεπτό υμένιο δισκία</w:t>
      </w:r>
    </w:p>
    <w:p w14:paraId="0A771C1F" w14:textId="77777777" w:rsidR="005C0381" w:rsidRPr="00C20F1B" w:rsidRDefault="005C0381" w:rsidP="005C0381">
      <w:pPr>
        <w:tabs>
          <w:tab w:val="left" w:pos="567"/>
        </w:tabs>
        <w:rPr>
          <w:szCs w:val="22"/>
          <w:lang w:val="el-GR"/>
        </w:rPr>
      </w:pPr>
      <w:r w:rsidRPr="00C20F1B">
        <w:rPr>
          <w:szCs w:val="22"/>
          <w:shd w:val="pct25" w:color="auto" w:fill="FFFFFF"/>
          <w:lang w:val="el-GR"/>
        </w:rPr>
        <w:t>20 επικαλυμμένα με λεπτό υμένιο δισκία</w:t>
      </w:r>
    </w:p>
    <w:p w14:paraId="167E76CE" w14:textId="77777777" w:rsidR="005C0381" w:rsidRPr="00C20F1B" w:rsidRDefault="005C0381" w:rsidP="005C0381">
      <w:pPr>
        <w:tabs>
          <w:tab w:val="left" w:pos="567"/>
        </w:tabs>
        <w:rPr>
          <w:szCs w:val="22"/>
          <w:lang w:val="el-GR"/>
        </w:rPr>
      </w:pPr>
      <w:r w:rsidRPr="00C20F1B">
        <w:rPr>
          <w:szCs w:val="22"/>
          <w:shd w:val="pct25" w:color="auto" w:fill="FFFFFF"/>
          <w:lang w:val="el-GR"/>
        </w:rPr>
        <w:t>21 επικαλυμμένα με λεπτό υμένιο δισκία</w:t>
      </w:r>
    </w:p>
    <w:p w14:paraId="0CA07064" w14:textId="77777777" w:rsidR="005C0381" w:rsidRPr="00C20F1B" w:rsidRDefault="005C0381" w:rsidP="005C0381">
      <w:pPr>
        <w:tabs>
          <w:tab w:val="left" w:pos="567"/>
        </w:tabs>
        <w:rPr>
          <w:szCs w:val="22"/>
          <w:lang w:val="el-GR"/>
        </w:rPr>
      </w:pPr>
      <w:r w:rsidRPr="00C20F1B">
        <w:rPr>
          <w:szCs w:val="22"/>
          <w:shd w:val="pct25" w:color="auto" w:fill="FFFFFF"/>
          <w:lang w:val="el-GR"/>
        </w:rPr>
        <w:t>30 επικαλυμμένα με λεπτό υμένιο δισκία</w:t>
      </w:r>
    </w:p>
    <w:p w14:paraId="02045E9C" w14:textId="77777777" w:rsidR="005C0381" w:rsidRPr="00C20F1B" w:rsidRDefault="005C0381" w:rsidP="005C0381">
      <w:pPr>
        <w:tabs>
          <w:tab w:val="left" w:pos="567"/>
        </w:tabs>
        <w:rPr>
          <w:szCs w:val="22"/>
          <w:lang w:val="el-GR"/>
        </w:rPr>
      </w:pPr>
      <w:r w:rsidRPr="00C20F1B">
        <w:rPr>
          <w:szCs w:val="22"/>
          <w:shd w:val="pct25" w:color="auto" w:fill="FFFFFF"/>
          <w:lang w:val="el-GR"/>
        </w:rPr>
        <w:t>50 επικαλυμμένα με λεπτό υμένιο δισκία</w:t>
      </w:r>
    </w:p>
    <w:p w14:paraId="7CAE3593" w14:textId="77777777" w:rsidR="005C0381" w:rsidRPr="00C20F1B" w:rsidRDefault="005C0381" w:rsidP="005C0381">
      <w:pPr>
        <w:tabs>
          <w:tab w:val="left" w:pos="567"/>
        </w:tabs>
        <w:rPr>
          <w:szCs w:val="22"/>
          <w:lang w:val="el-GR"/>
        </w:rPr>
      </w:pPr>
      <w:r w:rsidRPr="00C20F1B">
        <w:rPr>
          <w:szCs w:val="22"/>
          <w:shd w:val="pct25" w:color="auto" w:fill="FFFFFF"/>
          <w:lang w:val="el-GR"/>
        </w:rPr>
        <w:t>100 επικαλυμμένα με λεπτό υμένιο δισκία</w:t>
      </w:r>
    </w:p>
    <w:p w14:paraId="424A3D5E" w14:textId="77777777" w:rsidR="005C0381" w:rsidRPr="00C20F1B" w:rsidRDefault="005C0381" w:rsidP="005C0381">
      <w:pPr>
        <w:tabs>
          <w:tab w:val="left" w:pos="567"/>
        </w:tabs>
        <w:rPr>
          <w:szCs w:val="22"/>
          <w:lang w:val="el-GR"/>
        </w:rPr>
      </w:pPr>
    </w:p>
    <w:p w14:paraId="35211E62"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15D4BCA6" w14:textId="77777777" w:rsidTr="004E077D">
        <w:tc>
          <w:tcPr>
            <w:tcW w:w="9287" w:type="dxa"/>
          </w:tcPr>
          <w:p w14:paraId="52976A45"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5.</w:t>
            </w:r>
            <w:r w:rsidRPr="00C20F1B">
              <w:rPr>
                <w:b/>
                <w:szCs w:val="22"/>
                <w:lang w:val="el-GR"/>
              </w:rPr>
              <w:tab/>
              <w:t>ΤΡΟΠΟΣ ΚΑΙ ΟΔΟΣ(ΟΙ) ΧΟΡΗΓΗΣΗΣ</w:t>
            </w:r>
          </w:p>
        </w:tc>
      </w:tr>
    </w:tbl>
    <w:p w14:paraId="1D55EF25" w14:textId="77777777" w:rsidR="005C0381" w:rsidRPr="00C20F1B" w:rsidRDefault="005C0381" w:rsidP="005C0381">
      <w:pPr>
        <w:keepNext/>
        <w:keepLines/>
        <w:tabs>
          <w:tab w:val="left" w:pos="567"/>
        </w:tabs>
        <w:rPr>
          <w:szCs w:val="22"/>
          <w:lang w:val="el-GR"/>
        </w:rPr>
      </w:pPr>
    </w:p>
    <w:p w14:paraId="04C412D2" w14:textId="77777777" w:rsidR="005C0381" w:rsidRPr="00C20F1B" w:rsidRDefault="005C0381" w:rsidP="005C0381">
      <w:pPr>
        <w:tabs>
          <w:tab w:val="left" w:pos="567"/>
        </w:tabs>
        <w:rPr>
          <w:szCs w:val="22"/>
          <w:lang w:val="el-GR"/>
        </w:rPr>
      </w:pPr>
      <w:r w:rsidRPr="00C20F1B">
        <w:rPr>
          <w:szCs w:val="22"/>
          <w:lang w:val="el-GR"/>
        </w:rPr>
        <w:t>Καταπιείτε το δισκίο ολόκληρο με νερό.</w:t>
      </w:r>
    </w:p>
    <w:p w14:paraId="7112B47D" w14:textId="77777777" w:rsidR="005C0381" w:rsidRPr="00C20F1B" w:rsidRDefault="005C0381" w:rsidP="005C0381">
      <w:pPr>
        <w:tabs>
          <w:tab w:val="left" w:pos="567"/>
        </w:tabs>
        <w:rPr>
          <w:szCs w:val="22"/>
          <w:lang w:val="el-GR"/>
        </w:rPr>
      </w:pPr>
      <w:r w:rsidRPr="00C20F1B">
        <w:rPr>
          <w:szCs w:val="22"/>
          <w:lang w:val="el-GR"/>
        </w:rPr>
        <w:t>Από στόματος χρήση</w:t>
      </w:r>
    </w:p>
    <w:p w14:paraId="75A31412" w14:textId="77777777" w:rsidR="005C0381" w:rsidRPr="00C20F1B" w:rsidRDefault="005C0381" w:rsidP="005C0381">
      <w:pPr>
        <w:tabs>
          <w:tab w:val="left" w:pos="567"/>
        </w:tabs>
        <w:rPr>
          <w:szCs w:val="22"/>
          <w:lang w:val="el-GR"/>
        </w:rPr>
      </w:pPr>
      <w:r w:rsidRPr="00C20F1B">
        <w:rPr>
          <w:szCs w:val="22"/>
          <w:lang w:val="el-GR"/>
        </w:rPr>
        <w:t xml:space="preserve">Διαβάστε το φύλλο οδηγιών χρήσης πριν από τη </w:t>
      </w:r>
      <w:r w:rsidR="00CA11B0" w:rsidRPr="00C20F1B">
        <w:rPr>
          <w:szCs w:val="22"/>
          <w:lang w:val="el-GR"/>
        </w:rPr>
        <w:t>χρήση</w:t>
      </w:r>
      <w:r w:rsidRPr="00C20F1B">
        <w:rPr>
          <w:szCs w:val="22"/>
          <w:lang w:val="el-GR"/>
        </w:rPr>
        <w:t>.</w:t>
      </w:r>
    </w:p>
    <w:p w14:paraId="0C45EFB4" w14:textId="77777777" w:rsidR="005C0381" w:rsidRPr="00C20F1B" w:rsidRDefault="005C0381" w:rsidP="005C0381">
      <w:pPr>
        <w:tabs>
          <w:tab w:val="left" w:pos="567"/>
        </w:tabs>
        <w:rPr>
          <w:szCs w:val="22"/>
          <w:lang w:val="el-GR"/>
        </w:rPr>
      </w:pPr>
    </w:p>
    <w:p w14:paraId="720974ED"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3B2A7424" w14:textId="77777777" w:rsidTr="004E077D">
        <w:tc>
          <w:tcPr>
            <w:tcW w:w="9287" w:type="dxa"/>
          </w:tcPr>
          <w:p w14:paraId="6FD78C33"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6.</w:t>
            </w:r>
            <w:r w:rsidRPr="00C20F1B">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6B66D68" w14:textId="77777777" w:rsidR="005C0381" w:rsidRPr="00C20F1B" w:rsidRDefault="005C0381" w:rsidP="005C0381">
      <w:pPr>
        <w:keepNext/>
        <w:keepLines/>
        <w:tabs>
          <w:tab w:val="left" w:pos="567"/>
        </w:tabs>
        <w:rPr>
          <w:szCs w:val="22"/>
          <w:lang w:val="el-GR"/>
        </w:rPr>
      </w:pPr>
    </w:p>
    <w:p w14:paraId="7F9010EF" w14:textId="77777777" w:rsidR="005C0381" w:rsidRPr="00C20F1B" w:rsidRDefault="005C0381" w:rsidP="005C0381">
      <w:pPr>
        <w:tabs>
          <w:tab w:val="left" w:pos="567"/>
        </w:tabs>
        <w:rPr>
          <w:szCs w:val="22"/>
          <w:lang w:val="el-GR"/>
        </w:rPr>
      </w:pPr>
      <w:r w:rsidRPr="00C20F1B">
        <w:rPr>
          <w:szCs w:val="22"/>
          <w:lang w:val="el-GR"/>
        </w:rPr>
        <w:t>Να φυλάσσεται σε θέση, την οποία δεν βλέπουν και δεν προσεγγίζουν τα παιδιά.</w:t>
      </w:r>
    </w:p>
    <w:p w14:paraId="54E69F14" w14:textId="77777777" w:rsidR="005C0381" w:rsidRPr="00C20F1B" w:rsidRDefault="005C0381" w:rsidP="005C0381">
      <w:pPr>
        <w:tabs>
          <w:tab w:val="left" w:pos="567"/>
        </w:tabs>
        <w:rPr>
          <w:szCs w:val="22"/>
          <w:lang w:val="el-GR"/>
        </w:rPr>
      </w:pPr>
    </w:p>
    <w:p w14:paraId="2E719EA7" w14:textId="77777777" w:rsidR="005C0381" w:rsidRPr="00C20F1B" w:rsidRDefault="005C0381" w:rsidP="005C0381">
      <w:pPr>
        <w:tabs>
          <w:tab w:val="left" w:pos="567"/>
        </w:tabs>
        <w:rPr>
          <w:szCs w:val="22"/>
          <w:lang w:val="el-GR"/>
        </w:rPr>
      </w:pPr>
    </w:p>
    <w:p w14:paraId="57E04515" w14:textId="77777777" w:rsidR="005C0381" w:rsidRPr="00C20F1B" w:rsidRDefault="005C0381" w:rsidP="005C0381">
      <w:pPr>
        <w:rPr>
          <w:szCs w:val="22"/>
          <w:lang w:val="el-GR"/>
        </w:rPr>
      </w:pPr>
      <w:r w:rsidRPr="00C20F1B">
        <w:rPr>
          <w:b/>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5EBE0705" w14:textId="77777777" w:rsidTr="004E077D">
        <w:tc>
          <w:tcPr>
            <w:tcW w:w="9287" w:type="dxa"/>
          </w:tcPr>
          <w:p w14:paraId="51C71D5B"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lastRenderedPageBreak/>
              <w:t>7.</w:t>
            </w:r>
            <w:r w:rsidRPr="00C20F1B">
              <w:rPr>
                <w:b/>
                <w:szCs w:val="22"/>
                <w:lang w:val="el-GR"/>
              </w:rPr>
              <w:tab/>
              <w:t>ΑΛΛΗ(ΕΣ) ΕΙΔΙΚΗ(ΕΣ) ΠΡΟΕΙΔΟΠΟΙΗΣΗ(ΕΙΣ), ΕΑΝ ΕΙΝΑΙ ΑΠΑΡΑΙΤΗΤΗ(ΕΣ)</w:t>
            </w:r>
          </w:p>
        </w:tc>
      </w:tr>
    </w:tbl>
    <w:p w14:paraId="3B20384A" w14:textId="77777777" w:rsidR="005C0381" w:rsidRPr="00C20F1B" w:rsidRDefault="005C0381" w:rsidP="005C0381">
      <w:pPr>
        <w:keepNext/>
        <w:keepLines/>
        <w:tabs>
          <w:tab w:val="left" w:pos="567"/>
        </w:tabs>
        <w:rPr>
          <w:szCs w:val="22"/>
          <w:lang w:val="el-GR"/>
        </w:rPr>
      </w:pPr>
    </w:p>
    <w:p w14:paraId="5E1C30D1"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11034802" w14:textId="77777777" w:rsidTr="004E077D">
        <w:tc>
          <w:tcPr>
            <w:tcW w:w="9287" w:type="dxa"/>
          </w:tcPr>
          <w:p w14:paraId="7A89BC21"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8.</w:t>
            </w:r>
            <w:r w:rsidRPr="00C20F1B">
              <w:rPr>
                <w:b/>
                <w:szCs w:val="22"/>
                <w:lang w:val="el-GR"/>
              </w:rPr>
              <w:tab/>
              <w:t>ΗΜΕΡΟΜΗΝΙΑ ΛΗΞΗΣ</w:t>
            </w:r>
          </w:p>
        </w:tc>
      </w:tr>
    </w:tbl>
    <w:p w14:paraId="45EE3EAE" w14:textId="77777777" w:rsidR="005C0381" w:rsidRPr="00C20F1B" w:rsidRDefault="005C0381" w:rsidP="005C0381">
      <w:pPr>
        <w:keepNext/>
        <w:keepLines/>
        <w:tabs>
          <w:tab w:val="left" w:pos="567"/>
        </w:tabs>
        <w:rPr>
          <w:szCs w:val="22"/>
          <w:lang w:val="el-GR"/>
        </w:rPr>
      </w:pPr>
    </w:p>
    <w:p w14:paraId="5FE77DC3" w14:textId="77777777" w:rsidR="005C0381" w:rsidRPr="00C20F1B" w:rsidRDefault="005C0381" w:rsidP="005C0381">
      <w:pPr>
        <w:tabs>
          <w:tab w:val="left" w:pos="567"/>
        </w:tabs>
        <w:rPr>
          <w:szCs w:val="22"/>
          <w:lang w:val="el-GR"/>
        </w:rPr>
      </w:pPr>
      <w:r w:rsidRPr="00C20F1B">
        <w:rPr>
          <w:szCs w:val="22"/>
          <w:lang w:val="el-GR"/>
        </w:rPr>
        <w:t>ΛΗΞΗ</w:t>
      </w:r>
    </w:p>
    <w:p w14:paraId="4ED098E6" w14:textId="77777777" w:rsidR="005C0381" w:rsidRPr="00C20F1B" w:rsidRDefault="005C0381" w:rsidP="005C0381">
      <w:pPr>
        <w:tabs>
          <w:tab w:val="left" w:pos="567"/>
        </w:tabs>
        <w:rPr>
          <w:szCs w:val="22"/>
          <w:lang w:val="el-GR"/>
        </w:rPr>
      </w:pPr>
    </w:p>
    <w:p w14:paraId="3386A172"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5F8BC513" w14:textId="77777777" w:rsidTr="004E077D">
        <w:tc>
          <w:tcPr>
            <w:tcW w:w="9287" w:type="dxa"/>
          </w:tcPr>
          <w:p w14:paraId="4EEC6FD9" w14:textId="77777777" w:rsidR="005C0381" w:rsidRPr="00C20F1B" w:rsidRDefault="005C0381" w:rsidP="004E077D">
            <w:pPr>
              <w:keepNext/>
              <w:keepLines/>
              <w:tabs>
                <w:tab w:val="left" w:pos="567"/>
              </w:tabs>
              <w:ind w:left="567" w:hanging="567"/>
              <w:rPr>
                <w:szCs w:val="22"/>
                <w:lang w:val="el-GR"/>
              </w:rPr>
            </w:pPr>
            <w:r w:rsidRPr="00C20F1B">
              <w:rPr>
                <w:b/>
                <w:szCs w:val="22"/>
                <w:lang w:val="el-GR"/>
              </w:rPr>
              <w:t>9.</w:t>
            </w:r>
            <w:r w:rsidRPr="00C20F1B">
              <w:rPr>
                <w:b/>
                <w:szCs w:val="22"/>
                <w:lang w:val="el-GR"/>
              </w:rPr>
              <w:tab/>
              <w:t>ΕΙΔΙΚΕΣ ΣΥΝΘΗΚΕΣ ΦΥΛΑΞΗΣ</w:t>
            </w:r>
          </w:p>
        </w:tc>
      </w:tr>
    </w:tbl>
    <w:p w14:paraId="101463AA" w14:textId="77777777" w:rsidR="005C0381" w:rsidRPr="00C20F1B" w:rsidRDefault="005C0381" w:rsidP="005C0381">
      <w:pPr>
        <w:keepNext/>
        <w:keepLines/>
        <w:tabs>
          <w:tab w:val="left" w:pos="567"/>
        </w:tabs>
        <w:rPr>
          <w:szCs w:val="22"/>
          <w:lang w:val="el-GR"/>
        </w:rPr>
      </w:pPr>
    </w:p>
    <w:p w14:paraId="79402A99" w14:textId="77777777" w:rsidR="005C0381" w:rsidRPr="00C20F1B" w:rsidRDefault="005C0381" w:rsidP="005C0381">
      <w:pPr>
        <w:tabs>
          <w:tab w:val="left" w:pos="567"/>
        </w:tabs>
        <w:rPr>
          <w:szCs w:val="22"/>
          <w:lang w:val="el-GR"/>
        </w:rPr>
      </w:pPr>
      <w:r w:rsidRPr="00C20F1B">
        <w:rPr>
          <w:noProof/>
          <w:szCs w:val="22"/>
          <w:lang w:val="el-GR"/>
        </w:rPr>
        <w:t>Μη φυλάσσετε σε θερμοκρασία μεγαλύτερη των 30°C</w:t>
      </w:r>
      <w:r w:rsidRPr="00C20F1B">
        <w:rPr>
          <w:szCs w:val="22"/>
          <w:lang w:val="el-GR"/>
        </w:rPr>
        <w:t>. Φυλάσσετε στην αρχική συσκευασία.</w:t>
      </w:r>
    </w:p>
    <w:p w14:paraId="2DAF387A" w14:textId="77777777" w:rsidR="005C0381" w:rsidRPr="00C20F1B" w:rsidRDefault="005C0381" w:rsidP="005C0381">
      <w:pPr>
        <w:tabs>
          <w:tab w:val="left" w:pos="567"/>
        </w:tabs>
        <w:rPr>
          <w:szCs w:val="22"/>
          <w:lang w:val="el-GR"/>
        </w:rPr>
      </w:pPr>
    </w:p>
    <w:p w14:paraId="361674C4"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5373F3F0" w14:textId="77777777" w:rsidTr="004E077D">
        <w:tc>
          <w:tcPr>
            <w:tcW w:w="9287" w:type="dxa"/>
          </w:tcPr>
          <w:p w14:paraId="168A51E1"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10.</w:t>
            </w:r>
            <w:r w:rsidRPr="00C20F1B">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26217CE" w14:textId="77777777" w:rsidR="005C0381" w:rsidRPr="00C20F1B" w:rsidRDefault="005C0381" w:rsidP="005C0381">
      <w:pPr>
        <w:keepNext/>
        <w:keepLines/>
        <w:tabs>
          <w:tab w:val="left" w:pos="567"/>
        </w:tabs>
        <w:rPr>
          <w:szCs w:val="22"/>
          <w:lang w:val="el-GR"/>
        </w:rPr>
      </w:pPr>
    </w:p>
    <w:p w14:paraId="2837F69B"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3CBD3B21" w14:textId="77777777" w:rsidTr="004E077D">
        <w:tc>
          <w:tcPr>
            <w:tcW w:w="9287" w:type="dxa"/>
          </w:tcPr>
          <w:p w14:paraId="05FC57B4"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11.</w:t>
            </w:r>
            <w:r w:rsidRPr="00C20F1B">
              <w:rPr>
                <w:b/>
                <w:szCs w:val="22"/>
                <w:lang w:val="el-GR"/>
              </w:rPr>
              <w:tab/>
              <w:t>ΟΝΟΜΑ ΚΑΙ ΔΙΕΥΘΥΝΣΗ ΚΑΤΟΧΟΥ ΤΗΣ ΑΔΕΙΑΣ ΚΥΚΛΟΦΟΡΙΑΣ</w:t>
            </w:r>
          </w:p>
        </w:tc>
      </w:tr>
    </w:tbl>
    <w:p w14:paraId="4292374E" w14:textId="77777777" w:rsidR="005C0381" w:rsidRPr="00C20F1B" w:rsidRDefault="005C0381" w:rsidP="005C0381">
      <w:pPr>
        <w:keepNext/>
        <w:keepLines/>
        <w:tabs>
          <w:tab w:val="left" w:pos="567"/>
        </w:tabs>
        <w:rPr>
          <w:szCs w:val="22"/>
          <w:lang w:val="el-GR"/>
        </w:rPr>
      </w:pPr>
    </w:p>
    <w:p w14:paraId="7E608EC3" w14:textId="77777777" w:rsidR="008B6579" w:rsidRPr="00C20F1B" w:rsidRDefault="008B6579" w:rsidP="008B6579">
      <w:pPr>
        <w:keepNext/>
        <w:spacing w:line="260" w:lineRule="exact"/>
        <w:rPr>
          <w:snapToGrid/>
          <w:szCs w:val="22"/>
          <w:lang w:val="el-GR"/>
        </w:rPr>
      </w:pPr>
      <w:r w:rsidRPr="00C20F1B">
        <w:rPr>
          <w:snapToGrid/>
          <w:szCs w:val="22"/>
          <w:lang w:val="el-GR"/>
        </w:rPr>
        <w:t>N.V. Organon</w:t>
      </w:r>
    </w:p>
    <w:p w14:paraId="5951D077" w14:textId="77777777" w:rsidR="008B6579" w:rsidRPr="00C20F1B" w:rsidRDefault="008B6579" w:rsidP="008B6579">
      <w:pPr>
        <w:keepNext/>
        <w:spacing w:line="260" w:lineRule="exact"/>
        <w:rPr>
          <w:snapToGrid/>
          <w:szCs w:val="22"/>
          <w:lang w:val="el-GR"/>
        </w:rPr>
      </w:pPr>
      <w:r w:rsidRPr="00C20F1B">
        <w:rPr>
          <w:snapToGrid/>
          <w:szCs w:val="22"/>
          <w:lang w:val="el-GR"/>
        </w:rPr>
        <w:t>Kloosterstraat 6</w:t>
      </w:r>
    </w:p>
    <w:p w14:paraId="32B7485D" w14:textId="77777777" w:rsidR="00A342CF" w:rsidRPr="00C20F1B" w:rsidRDefault="008B6579" w:rsidP="00A342CF">
      <w:pPr>
        <w:keepNext/>
        <w:rPr>
          <w:szCs w:val="22"/>
          <w:lang w:val="el-GR"/>
        </w:rPr>
      </w:pPr>
      <w:r w:rsidRPr="00C20F1B">
        <w:rPr>
          <w:snapToGrid/>
          <w:szCs w:val="22"/>
          <w:lang w:val="el-GR"/>
        </w:rPr>
        <w:t>5349 AB Oss</w:t>
      </w:r>
      <w:r w:rsidRPr="00C20F1B" w:rsidDel="008B6579">
        <w:rPr>
          <w:szCs w:val="22"/>
          <w:lang w:val="el-GR"/>
        </w:rPr>
        <w:t xml:space="preserve"> </w:t>
      </w:r>
    </w:p>
    <w:p w14:paraId="3C5FD72D" w14:textId="77777777" w:rsidR="005C0381" w:rsidRPr="00C20F1B" w:rsidRDefault="00A342CF" w:rsidP="00A342CF">
      <w:pPr>
        <w:tabs>
          <w:tab w:val="left" w:pos="567"/>
        </w:tabs>
        <w:rPr>
          <w:szCs w:val="22"/>
          <w:lang w:val="el-GR"/>
        </w:rPr>
      </w:pPr>
      <w:r w:rsidRPr="00C20F1B">
        <w:rPr>
          <w:szCs w:val="22"/>
          <w:lang w:val="el-GR"/>
        </w:rPr>
        <w:t>Ολλανδία</w:t>
      </w:r>
    </w:p>
    <w:p w14:paraId="43CEA673" w14:textId="77777777" w:rsidR="005C0381" w:rsidRPr="00C20F1B" w:rsidRDefault="005C0381" w:rsidP="005C0381">
      <w:pPr>
        <w:tabs>
          <w:tab w:val="left" w:pos="567"/>
        </w:tabs>
        <w:rPr>
          <w:szCs w:val="22"/>
          <w:lang w:val="el-GR"/>
        </w:rPr>
      </w:pPr>
    </w:p>
    <w:p w14:paraId="69D46018"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6516F911" w14:textId="77777777" w:rsidTr="004E077D">
        <w:tc>
          <w:tcPr>
            <w:tcW w:w="9287" w:type="dxa"/>
          </w:tcPr>
          <w:p w14:paraId="13775C27"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12.</w:t>
            </w:r>
            <w:r w:rsidRPr="00C20F1B">
              <w:rPr>
                <w:b/>
                <w:szCs w:val="22"/>
                <w:lang w:val="el-GR"/>
              </w:rPr>
              <w:tab/>
              <w:t>ΑΡΙΘΜΟΣ(ΟΙ) ΑΔΕΙΑΣ ΚΥΚΛΟΦΟΡΙΑΣ</w:t>
            </w:r>
          </w:p>
        </w:tc>
      </w:tr>
    </w:tbl>
    <w:p w14:paraId="3D5DE428" w14:textId="77777777" w:rsidR="005C0381" w:rsidRPr="00C20F1B" w:rsidRDefault="005C0381" w:rsidP="005C0381">
      <w:pPr>
        <w:pStyle w:val="EndnoteText"/>
        <w:keepNext/>
        <w:keepLines/>
        <w:rPr>
          <w:szCs w:val="22"/>
          <w:lang w:val="el-GR"/>
        </w:rPr>
      </w:pPr>
    </w:p>
    <w:p w14:paraId="5606AA59" w14:textId="77777777" w:rsidR="005C0381" w:rsidRPr="00C20F1B" w:rsidRDefault="005C0381" w:rsidP="005C0381">
      <w:pPr>
        <w:tabs>
          <w:tab w:val="left" w:pos="567"/>
        </w:tabs>
        <w:rPr>
          <w:szCs w:val="22"/>
          <w:lang w:val="el-GR"/>
        </w:rPr>
      </w:pPr>
      <w:r w:rsidRPr="00C20F1B">
        <w:rPr>
          <w:szCs w:val="22"/>
          <w:lang w:val="el-GR"/>
        </w:rPr>
        <w:t>EU/1/00/161/001</w:t>
      </w:r>
      <w:r w:rsidRPr="00C20F1B">
        <w:rPr>
          <w:szCs w:val="22"/>
          <w:shd w:val="pct25" w:color="auto" w:fill="FFFFFF"/>
          <w:lang w:val="el-GR"/>
        </w:rPr>
        <w:tab/>
        <w:t>1 δισκίο</w:t>
      </w:r>
    </w:p>
    <w:p w14:paraId="58C1EDAD" w14:textId="77777777" w:rsidR="005C0381" w:rsidRPr="00C20F1B" w:rsidRDefault="005C0381" w:rsidP="005C0381">
      <w:pPr>
        <w:tabs>
          <w:tab w:val="left" w:pos="567"/>
        </w:tabs>
        <w:rPr>
          <w:szCs w:val="22"/>
          <w:lang w:val="el-GR"/>
        </w:rPr>
      </w:pPr>
      <w:r w:rsidRPr="00C20F1B">
        <w:rPr>
          <w:szCs w:val="22"/>
          <w:shd w:val="pct25" w:color="auto" w:fill="FFFFFF"/>
          <w:lang w:val="el-GR"/>
        </w:rPr>
        <w:t>EU/1/00/161/002</w:t>
      </w:r>
      <w:r w:rsidRPr="00C20F1B">
        <w:rPr>
          <w:szCs w:val="22"/>
          <w:shd w:val="pct25" w:color="auto" w:fill="FFFFFF"/>
          <w:lang w:val="el-GR"/>
        </w:rPr>
        <w:tab/>
        <w:t>2 δισκία</w:t>
      </w:r>
    </w:p>
    <w:p w14:paraId="22C7DB6B" w14:textId="77777777" w:rsidR="005C0381" w:rsidRPr="00C20F1B" w:rsidRDefault="005C0381" w:rsidP="005C0381">
      <w:pPr>
        <w:tabs>
          <w:tab w:val="left" w:pos="567"/>
        </w:tabs>
        <w:rPr>
          <w:szCs w:val="22"/>
          <w:lang w:val="el-GR"/>
        </w:rPr>
      </w:pPr>
      <w:r w:rsidRPr="00C20F1B">
        <w:rPr>
          <w:szCs w:val="22"/>
          <w:shd w:val="pct25" w:color="auto" w:fill="FFFFFF"/>
          <w:lang w:val="el-GR"/>
        </w:rPr>
        <w:t>EU/1/00/161/003</w:t>
      </w:r>
      <w:r w:rsidRPr="00C20F1B">
        <w:rPr>
          <w:szCs w:val="22"/>
          <w:shd w:val="pct25" w:color="auto" w:fill="FFFFFF"/>
          <w:lang w:val="el-GR"/>
        </w:rPr>
        <w:tab/>
        <w:t>3 δισκία</w:t>
      </w:r>
    </w:p>
    <w:p w14:paraId="68395BFB" w14:textId="77777777" w:rsidR="005C0381" w:rsidRPr="00C20F1B" w:rsidRDefault="005C0381" w:rsidP="005C0381">
      <w:pPr>
        <w:tabs>
          <w:tab w:val="left" w:pos="567"/>
        </w:tabs>
        <w:rPr>
          <w:szCs w:val="22"/>
          <w:lang w:val="el-GR"/>
        </w:rPr>
      </w:pPr>
      <w:r w:rsidRPr="00C20F1B">
        <w:rPr>
          <w:szCs w:val="22"/>
          <w:shd w:val="pct25" w:color="auto" w:fill="FFFFFF"/>
          <w:lang w:val="el-GR"/>
        </w:rPr>
        <w:t>EU/1/00/161/004</w:t>
      </w:r>
      <w:r w:rsidRPr="00C20F1B">
        <w:rPr>
          <w:szCs w:val="22"/>
          <w:shd w:val="pct25" w:color="auto" w:fill="FFFFFF"/>
          <w:lang w:val="el-GR"/>
        </w:rPr>
        <w:tab/>
        <w:t>5 δισκία</w:t>
      </w:r>
    </w:p>
    <w:p w14:paraId="7B8A8A4A" w14:textId="77777777" w:rsidR="005C0381" w:rsidRPr="00C20F1B" w:rsidRDefault="005C0381" w:rsidP="005C0381">
      <w:pPr>
        <w:tabs>
          <w:tab w:val="left" w:pos="567"/>
        </w:tabs>
        <w:rPr>
          <w:szCs w:val="22"/>
          <w:lang w:val="el-GR"/>
        </w:rPr>
      </w:pPr>
      <w:r w:rsidRPr="00C20F1B">
        <w:rPr>
          <w:szCs w:val="22"/>
          <w:shd w:val="pct25" w:color="auto" w:fill="FFFFFF"/>
          <w:lang w:val="el-GR"/>
        </w:rPr>
        <w:t>EU/1/00/161/005</w:t>
      </w:r>
      <w:r w:rsidRPr="00C20F1B">
        <w:rPr>
          <w:szCs w:val="22"/>
          <w:shd w:val="pct25" w:color="auto" w:fill="FFFFFF"/>
          <w:lang w:val="el-GR"/>
        </w:rPr>
        <w:tab/>
        <w:t>7 δισκία</w:t>
      </w:r>
    </w:p>
    <w:p w14:paraId="0CE83E7C" w14:textId="77777777" w:rsidR="005C0381" w:rsidRPr="00C20F1B" w:rsidRDefault="005C0381" w:rsidP="005C0381">
      <w:pPr>
        <w:tabs>
          <w:tab w:val="left" w:pos="567"/>
        </w:tabs>
        <w:rPr>
          <w:szCs w:val="22"/>
          <w:lang w:val="el-GR"/>
        </w:rPr>
      </w:pPr>
      <w:r w:rsidRPr="00C20F1B">
        <w:rPr>
          <w:szCs w:val="22"/>
          <w:shd w:val="pct25" w:color="auto" w:fill="FFFFFF"/>
          <w:lang w:val="el-GR"/>
        </w:rPr>
        <w:t>EU/1/00/161/006</w:t>
      </w:r>
      <w:r w:rsidRPr="00C20F1B">
        <w:rPr>
          <w:szCs w:val="22"/>
          <w:shd w:val="pct25" w:color="auto" w:fill="FFFFFF"/>
          <w:lang w:val="el-GR"/>
        </w:rPr>
        <w:tab/>
        <w:t>10 δισκία</w:t>
      </w:r>
    </w:p>
    <w:p w14:paraId="44B1C96D" w14:textId="77777777" w:rsidR="005C0381" w:rsidRPr="00C20F1B" w:rsidRDefault="005C0381" w:rsidP="005C0381">
      <w:pPr>
        <w:tabs>
          <w:tab w:val="left" w:pos="567"/>
        </w:tabs>
        <w:rPr>
          <w:szCs w:val="22"/>
          <w:lang w:val="el-GR"/>
        </w:rPr>
      </w:pPr>
      <w:r w:rsidRPr="00C20F1B">
        <w:rPr>
          <w:szCs w:val="22"/>
          <w:shd w:val="pct25" w:color="auto" w:fill="FFFFFF"/>
          <w:lang w:val="el-GR"/>
        </w:rPr>
        <w:t>EU/1/00/161/007</w:t>
      </w:r>
      <w:r w:rsidRPr="00C20F1B">
        <w:rPr>
          <w:szCs w:val="22"/>
          <w:shd w:val="pct25" w:color="auto" w:fill="FFFFFF"/>
          <w:lang w:val="el-GR"/>
        </w:rPr>
        <w:tab/>
        <w:t>14 δισκία</w:t>
      </w:r>
    </w:p>
    <w:p w14:paraId="73894525" w14:textId="77777777" w:rsidR="005C0381" w:rsidRPr="00C20F1B" w:rsidRDefault="005C0381" w:rsidP="005C0381">
      <w:pPr>
        <w:tabs>
          <w:tab w:val="left" w:pos="567"/>
        </w:tabs>
        <w:rPr>
          <w:szCs w:val="22"/>
          <w:lang w:val="el-GR"/>
        </w:rPr>
      </w:pPr>
      <w:r w:rsidRPr="00C20F1B">
        <w:rPr>
          <w:szCs w:val="22"/>
          <w:shd w:val="pct25" w:color="auto" w:fill="FFFFFF"/>
          <w:lang w:val="el-GR"/>
        </w:rPr>
        <w:t>EU/1/00/161/008</w:t>
      </w:r>
      <w:r w:rsidRPr="00C20F1B">
        <w:rPr>
          <w:szCs w:val="22"/>
          <w:shd w:val="pct25" w:color="auto" w:fill="FFFFFF"/>
          <w:lang w:val="el-GR"/>
        </w:rPr>
        <w:tab/>
        <w:t>15 δισκία</w:t>
      </w:r>
    </w:p>
    <w:p w14:paraId="742E8184" w14:textId="77777777" w:rsidR="005C0381" w:rsidRPr="00C20F1B" w:rsidRDefault="005C0381" w:rsidP="005C0381">
      <w:pPr>
        <w:tabs>
          <w:tab w:val="left" w:pos="567"/>
        </w:tabs>
        <w:rPr>
          <w:szCs w:val="22"/>
          <w:lang w:val="el-GR"/>
        </w:rPr>
      </w:pPr>
      <w:r w:rsidRPr="00C20F1B">
        <w:rPr>
          <w:szCs w:val="22"/>
          <w:shd w:val="pct25" w:color="auto" w:fill="FFFFFF"/>
          <w:lang w:val="el-GR"/>
        </w:rPr>
        <w:t>EU/1/00/161/009</w:t>
      </w:r>
      <w:r w:rsidRPr="00C20F1B">
        <w:rPr>
          <w:szCs w:val="22"/>
          <w:shd w:val="pct25" w:color="auto" w:fill="FFFFFF"/>
          <w:lang w:val="el-GR"/>
        </w:rPr>
        <w:tab/>
        <w:t>20 δισκία</w:t>
      </w:r>
    </w:p>
    <w:p w14:paraId="372BA681" w14:textId="77777777" w:rsidR="005C0381" w:rsidRPr="00C20F1B" w:rsidRDefault="005C0381" w:rsidP="005C0381">
      <w:pPr>
        <w:tabs>
          <w:tab w:val="left" w:pos="567"/>
        </w:tabs>
        <w:rPr>
          <w:szCs w:val="22"/>
          <w:lang w:val="el-GR"/>
        </w:rPr>
      </w:pPr>
      <w:r w:rsidRPr="00C20F1B">
        <w:rPr>
          <w:szCs w:val="22"/>
          <w:shd w:val="pct25" w:color="auto" w:fill="FFFFFF"/>
          <w:lang w:val="el-GR"/>
        </w:rPr>
        <w:t>EU/1/00/161/010</w:t>
      </w:r>
      <w:r w:rsidRPr="00C20F1B">
        <w:rPr>
          <w:szCs w:val="22"/>
          <w:shd w:val="pct25" w:color="auto" w:fill="FFFFFF"/>
          <w:lang w:val="el-GR"/>
        </w:rPr>
        <w:tab/>
        <w:t>21 δισκία</w:t>
      </w:r>
    </w:p>
    <w:p w14:paraId="209F7EF4" w14:textId="77777777" w:rsidR="005C0381" w:rsidRPr="00C20F1B" w:rsidRDefault="005C0381" w:rsidP="005C0381">
      <w:pPr>
        <w:tabs>
          <w:tab w:val="left" w:pos="567"/>
        </w:tabs>
        <w:rPr>
          <w:szCs w:val="22"/>
          <w:lang w:val="el-GR"/>
        </w:rPr>
      </w:pPr>
      <w:r w:rsidRPr="00C20F1B">
        <w:rPr>
          <w:szCs w:val="22"/>
          <w:shd w:val="pct25" w:color="auto" w:fill="FFFFFF"/>
          <w:lang w:val="el-GR"/>
        </w:rPr>
        <w:t>EU/1/00/161/011</w:t>
      </w:r>
      <w:r w:rsidRPr="00C20F1B">
        <w:rPr>
          <w:szCs w:val="22"/>
          <w:shd w:val="pct25" w:color="auto" w:fill="FFFFFF"/>
          <w:lang w:val="el-GR"/>
        </w:rPr>
        <w:tab/>
        <w:t>30 δισκία</w:t>
      </w:r>
    </w:p>
    <w:p w14:paraId="21D6132F" w14:textId="77777777" w:rsidR="005C0381" w:rsidRPr="00C20F1B" w:rsidRDefault="005C0381" w:rsidP="005C0381">
      <w:pPr>
        <w:tabs>
          <w:tab w:val="left" w:pos="567"/>
        </w:tabs>
        <w:rPr>
          <w:szCs w:val="22"/>
          <w:lang w:val="el-GR"/>
        </w:rPr>
      </w:pPr>
      <w:r w:rsidRPr="00C20F1B">
        <w:rPr>
          <w:szCs w:val="22"/>
          <w:shd w:val="pct25" w:color="auto" w:fill="FFFFFF"/>
          <w:lang w:val="el-GR"/>
        </w:rPr>
        <w:t>EU/1/00/161/012</w:t>
      </w:r>
      <w:r w:rsidRPr="00C20F1B">
        <w:rPr>
          <w:szCs w:val="22"/>
          <w:shd w:val="pct25" w:color="auto" w:fill="FFFFFF"/>
          <w:lang w:val="el-GR"/>
        </w:rPr>
        <w:tab/>
        <w:t>50 δισκία</w:t>
      </w:r>
    </w:p>
    <w:p w14:paraId="2CAAC2EC" w14:textId="77777777" w:rsidR="005C0381" w:rsidRPr="00C20F1B" w:rsidRDefault="005C0381" w:rsidP="005C0381">
      <w:pPr>
        <w:tabs>
          <w:tab w:val="left" w:pos="567"/>
        </w:tabs>
        <w:rPr>
          <w:szCs w:val="22"/>
          <w:lang w:val="el-GR"/>
        </w:rPr>
      </w:pPr>
      <w:r w:rsidRPr="00C20F1B">
        <w:rPr>
          <w:szCs w:val="22"/>
          <w:shd w:val="pct25" w:color="auto" w:fill="FFFFFF"/>
          <w:lang w:val="el-GR"/>
        </w:rPr>
        <w:t>EU/1/00/161/013</w:t>
      </w:r>
      <w:r w:rsidRPr="00C20F1B">
        <w:rPr>
          <w:szCs w:val="22"/>
          <w:shd w:val="pct25" w:color="auto" w:fill="FFFFFF"/>
          <w:lang w:val="el-GR"/>
        </w:rPr>
        <w:tab/>
        <w:t>100 δισκία</w:t>
      </w:r>
    </w:p>
    <w:p w14:paraId="2E04B133" w14:textId="77777777" w:rsidR="005C0381" w:rsidRPr="00C20F1B" w:rsidRDefault="005C0381" w:rsidP="005C0381">
      <w:pPr>
        <w:tabs>
          <w:tab w:val="left" w:pos="567"/>
        </w:tabs>
        <w:rPr>
          <w:szCs w:val="22"/>
          <w:lang w:val="el-GR"/>
        </w:rPr>
      </w:pPr>
    </w:p>
    <w:p w14:paraId="050EC6BA"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16AAFA76" w14:textId="77777777" w:rsidTr="004E077D">
        <w:tc>
          <w:tcPr>
            <w:tcW w:w="9287" w:type="dxa"/>
          </w:tcPr>
          <w:p w14:paraId="22EA6ED7"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13.</w:t>
            </w:r>
            <w:r w:rsidRPr="00C20F1B">
              <w:rPr>
                <w:b/>
                <w:szCs w:val="22"/>
                <w:lang w:val="el-GR"/>
              </w:rPr>
              <w:tab/>
              <w:t>ΑΡΙΘΜΟΣ ΠΑΡΤΙΔΑΣ</w:t>
            </w:r>
          </w:p>
        </w:tc>
      </w:tr>
    </w:tbl>
    <w:p w14:paraId="385737DE" w14:textId="77777777" w:rsidR="005C0381" w:rsidRPr="00C20F1B" w:rsidRDefault="005C0381" w:rsidP="005C0381">
      <w:pPr>
        <w:keepNext/>
        <w:keepLines/>
        <w:tabs>
          <w:tab w:val="left" w:pos="567"/>
        </w:tabs>
        <w:rPr>
          <w:szCs w:val="22"/>
          <w:lang w:val="el-GR"/>
        </w:rPr>
      </w:pPr>
    </w:p>
    <w:p w14:paraId="0506FF91" w14:textId="77777777" w:rsidR="005C0381" w:rsidRPr="00C20F1B" w:rsidRDefault="005C0381" w:rsidP="005C0381">
      <w:pPr>
        <w:tabs>
          <w:tab w:val="left" w:pos="567"/>
        </w:tabs>
        <w:rPr>
          <w:szCs w:val="22"/>
          <w:lang w:val="el-GR"/>
        </w:rPr>
      </w:pPr>
      <w:r w:rsidRPr="00C20F1B">
        <w:rPr>
          <w:szCs w:val="22"/>
          <w:lang w:val="el-GR"/>
        </w:rPr>
        <w:t>Παρτίδα</w:t>
      </w:r>
    </w:p>
    <w:p w14:paraId="78870ED3" w14:textId="77777777" w:rsidR="005C0381" w:rsidRPr="00C20F1B" w:rsidRDefault="005C0381" w:rsidP="005C0381">
      <w:pPr>
        <w:tabs>
          <w:tab w:val="left" w:pos="567"/>
        </w:tabs>
        <w:rPr>
          <w:szCs w:val="22"/>
          <w:lang w:val="el-GR"/>
        </w:rPr>
      </w:pPr>
    </w:p>
    <w:p w14:paraId="7050BAD9"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47213306" w14:textId="77777777" w:rsidTr="004E077D">
        <w:tc>
          <w:tcPr>
            <w:tcW w:w="9287" w:type="dxa"/>
          </w:tcPr>
          <w:p w14:paraId="641CFCF5"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14.</w:t>
            </w:r>
            <w:r w:rsidRPr="00C20F1B">
              <w:rPr>
                <w:b/>
                <w:szCs w:val="22"/>
                <w:lang w:val="el-GR"/>
              </w:rPr>
              <w:tab/>
              <w:t>ΓΕΝΙΚΗ ΚΑΤΑΤΑΞΗ ΓΙΑ ΤΗ ΔΙΑΘΕΣΗ</w:t>
            </w:r>
          </w:p>
        </w:tc>
      </w:tr>
    </w:tbl>
    <w:p w14:paraId="5FAF35DC" w14:textId="77777777" w:rsidR="005C0381" w:rsidRPr="00C20F1B" w:rsidRDefault="005C0381" w:rsidP="005C0381">
      <w:pPr>
        <w:keepNext/>
        <w:keepLines/>
        <w:tabs>
          <w:tab w:val="left" w:pos="567"/>
        </w:tabs>
        <w:rPr>
          <w:szCs w:val="22"/>
          <w:lang w:val="el-GR"/>
        </w:rPr>
      </w:pPr>
    </w:p>
    <w:p w14:paraId="5FB21A1A"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75F0C843" w14:textId="77777777" w:rsidTr="004E077D">
        <w:tc>
          <w:tcPr>
            <w:tcW w:w="9287" w:type="dxa"/>
          </w:tcPr>
          <w:p w14:paraId="4EA047D6"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15.</w:t>
            </w:r>
            <w:r w:rsidRPr="00C20F1B">
              <w:rPr>
                <w:b/>
                <w:szCs w:val="22"/>
                <w:lang w:val="el-GR"/>
              </w:rPr>
              <w:tab/>
              <w:t>ΟΔΗΓΙΕΣ ΧΡΗΣΗΣ</w:t>
            </w:r>
          </w:p>
        </w:tc>
      </w:tr>
    </w:tbl>
    <w:p w14:paraId="313FA548" w14:textId="77777777" w:rsidR="005C0381" w:rsidRPr="00C20F1B" w:rsidRDefault="005C0381" w:rsidP="005C0381">
      <w:pPr>
        <w:keepNext/>
        <w:keepLines/>
        <w:tabs>
          <w:tab w:val="left" w:pos="567"/>
        </w:tabs>
        <w:rPr>
          <w:b/>
          <w:szCs w:val="22"/>
          <w:lang w:val="el-GR"/>
        </w:rPr>
      </w:pPr>
    </w:p>
    <w:p w14:paraId="71B48735"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5142B05B" w14:textId="77777777" w:rsidTr="004E077D">
        <w:tc>
          <w:tcPr>
            <w:tcW w:w="9287" w:type="dxa"/>
          </w:tcPr>
          <w:p w14:paraId="35B3E41B"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lastRenderedPageBreak/>
              <w:t>16.</w:t>
            </w:r>
            <w:r w:rsidRPr="00C20F1B">
              <w:rPr>
                <w:b/>
                <w:szCs w:val="22"/>
                <w:lang w:val="el-GR"/>
              </w:rPr>
              <w:tab/>
              <w:t>ΠΛΗΡΟΦΟΡΙΕΣ ΣΕ BRAILLE</w:t>
            </w:r>
          </w:p>
        </w:tc>
      </w:tr>
    </w:tbl>
    <w:p w14:paraId="06747704" w14:textId="77777777" w:rsidR="005C0381" w:rsidRPr="00C20F1B" w:rsidRDefault="005C0381" w:rsidP="005C0381">
      <w:pPr>
        <w:keepNext/>
        <w:keepLines/>
        <w:tabs>
          <w:tab w:val="left" w:pos="567"/>
        </w:tabs>
        <w:rPr>
          <w:szCs w:val="22"/>
          <w:lang w:val="el-GR"/>
        </w:rPr>
      </w:pPr>
    </w:p>
    <w:p w14:paraId="3D0693C5" w14:textId="77777777" w:rsidR="005C0381" w:rsidRPr="00C20F1B" w:rsidRDefault="005C0381" w:rsidP="005C0381">
      <w:pPr>
        <w:tabs>
          <w:tab w:val="left" w:pos="567"/>
        </w:tabs>
        <w:rPr>
          <w:szCs w:val="22"/>
          <w:lang w:val="el-GR"/>
        </w:rPr>
      </w:pPr>
      <w:r w:rsidRPr="00C20F1B">
        <w:rPr>
          <w:szCs w:val="22"/>
          <w:lang w:val="el-GR"/>
        </w:rPr>
        <w:t>Neoclarityn</w:t>
      </w:r>
    </w:p>
    <w:p w14:paraId="405FB2B3" w14:textId="77777777" w:rsidR="006139F9" w:rsidRPr="00C20F1B" w:rsidRDefault="006139F9" w:rsidP="005C0381">
      <w:pPr>
        <w:tabs>
          <w:tab w:val="left" w:pos="567"/>
        </w:tabs>
        <w:rPr>
          <w:szCs w:val="22"/>
          <w:lang w:val="el-GR"/>
        </w:rPr>
      </w:pPr>
    </w:p>
    <w:p w14:paraId="32575778" w14:textId="77777777" w:rsidR="006139F9" w:rsidRPr="00C20F1B" w:rsidRDefault="006139F9" w:rsidP="006139F9">
      <w:pPr>
        <w:rPr>
          <w:noProof/>
          <w:szCs w:val="22"/>
          <w:shd w:val="clear" w:color="auto" w:fill="CCCCCC"/>
          <w:lang w:val="el-GR"/>
        </w:rPr>
      </w:pPr>
    </w:p>
    <w:p w14:paraId="5BC35349" w14:textId="77777777" w:rsidR="006139F9" w:rsidRPr="00C20F1B" w:rsidRDefault="006139F9" w:rsidP="006139F9">
      <w:pPr>
        <w:pBdr>
          <w:top w:val="single" w:sz="4" w:space="1" w:color="auto"/>
          <w:left w:val="single" w:sz="4" w:space="4" w:color="auto"/>
          <w:bottom w:val="single" w:sz="4" w:space="0" w:color="auto"/>
          <w:right w:val="single" w:sz="4" w:space="4" w:color="auto"/>
        </w:pBdr>
        <w:ind w:left="567" w:hanging="567"/>
        <w:rPr>
          <w:i/>
          <w:noProof/>
          <w:lang w:val="el-GR"/>
        </w:rPr>
      </w:pPr>
      <w:r w:rsidRPr="00C20F1B">
        <w:rPr>
          <w:b/>
          <w:noProof/>
          <w:lang w:val="el-GR"/>
        </w:rPr>
        <w:t>17.</w:t>
      </w:r>
      <w:r w:rsidRPr="00C20F1B">
        <w:rPr>
          <w:b/>
          <w:noProof/>
          <w:lang w:val="el-GR"/>
        </w:rPr>
        <w:tab/>
        <w:t>ΜΟΝΑΔΙΚΟΣ ΑΝΑΓΝΩΡΙΣΤΙΚΟΣ ΚΩΔΙΚΟΣ – ΔΙΣΔΙΑΣΤΑΤΟΣ ΓΡΑΜΜΩΤΟΣ ΚΩΔΙΚΑΣ (2D)</w:t>
      </w:r>
    </w:p>
    <w:p w14:paraId="6F5EF64D" w14:textId="77777777" w:rsidR="006139F9" w:rsidRPr="00C20F1B" w:rsidRDefault="006139F9" w:rsidP="006139F9">
      <w:pPr>
        <w:rPr>
          <w:noProof/>
          <w:lang w:val="el-GR"/>
        </w:rPr>
      </w:pPr>
    </w:p>
    <w:p w14:paraId="291BDF8F" w14:textId="77777777" w:rsidR="006139F9" w:rsidRPr="00C20F1B" w:rsidRDefault="006139F9" w:rsidP="006139F9">
      <w:pPr>
        <w:rPr>
          <w:noProof/>
          <w:szCs w:val="22"/>
          <w:shd w:val="clear" w:color="auto" w:fill="CCCCCC"/>
          <w:lang w:val="el-GR"/>
        </w:rPr>
      </w:pPr>
      <w:r w:rsidRPr="00C20F1B">
        <w:rPr>
          <w:noProof/>
          <w:highlight w:val="lightGray"/>
          <w:lang w:val="el-GR"/>
        </w:rPr>
        <w:t>Δισδιάστατος γραμμωτός κώδικας (2D) που φέρει τον περιληφθέντα μοναδικό αναγνωριστικό κωδικό.</w:t>
      </w:r>
    </w:p>
    <w:p w14:paraId="2D5C46E5" w14:textId="77777777" w:rsidR="006139F9" w:rsidRPr="00C20F1B" w:rsidRDefault="006139F9" w:rsidP="006139F9">
      <w:pPr>
        <w:rPr>
          <w:noProof/>
          <w:szCs w:val="22"/>
          <w:shd w:val="clear" w:color="auto" w:fill="CCCCCC"/>
          <w:lang w:val="el-GR"/>
        </w:rPr>
      </w:pPr>
    </w:p>
    <w:p w14:paraId="48187FC8" w14:textId="77777777" w:rsidR="006139F9" w:rsidRPr="00C20F1B" w:rsidRDefault="006139F9" w:rsidP="006139F9">
      <w:pPr>
        <w:rPr>
          <w:noProof/>
          <w:lang w:val="el-GR"/>
        </w:rPr>
      </w:pPr>
    </w:p>
    <w:p w14:paraId="6EEAE529" w14:textId="77777777" w:rsidR="006139F9" w:rsidRPr="00C20F1B" w:rsidRDefault="006139F9" w:rsidP="006139F9">
      <w:pPr>
        <w:pBdr>
          <w:top w:val="single" w:sz="4" w:space="1" w:color="auto"/>
          <w:left w:val="single" w:sz="4" w:space="4" w:color="auto"/>
          <w:bottom w:val="single" w:sz="4" w:space="0" w:color="auto"/>
          <w:right w:val="single" w:sz="4" w:space="4" w:color="auto"/>
        </w:pBdr>
        <w:ind w:left="567" w:hanging="567"/>
        <w:rPr>
          <w:i/>
          <w:noProof/>
          <w:lang w:val="el-GR"/>
        </w:rPr>
      </w:pPr>
      <w:r w:rsidRPr="00C20F1B">
        <w:rPr>
          <w:b/>
          <w:noProof/>
          <w:lang w:val="el-GR"/>
        </w:rPr>
        <w:t>18.</w:t>
      </w:r>
      <w:r w:rsidRPr="00C20F1B">
        <w:rPr>
          <w:b/>
          <w:noProof/>
          <w:lang w:val="el-GR"/>
        </w:rPr>
        <w:tab/>
        <w:t>ΜΟΝΑΔΙΚΟΣ ΑΝΑΓΝΩΡΙΣΤΙΚΟΣ ΚΩΔΙΚΟΣ – ΔΕΔΟΜΕΝΑ ΑΝΑΓΝΩΣΙΜΑ ΑΠΟ ΤΟΝ ΑΝΘΡΩΠΟ</w:t>
      </w:r>
    </w:p>
    <w:p w14:paraId="44663700" w14:textId="77777777" w:rsidR="006139F9" w:rsidRPr="00C20F1B" w:rsidRDefault="006139F9" w:rsidP="006139F9">
      <w:pPr>
        <w:rPr>
          <w:noProof/>
          <w:lang w:val="el-GR"/>
        </w:rPr>
      </w:pPr>
    </w:p>
    <w:p w14:paraId="2058E46D" w14:textId="77777777" w:rsidR="006139F9" w:rsidRPr="00C20F1B" w:rsidRDefault="006139F9" w:rsidP="006139F9">
      <w:pPr>
        <w:rPr>
          <w:szCs w:val="22"/>
          <w:lang w:val="el-GR"/>
        </w:rPr>
      </w:pPr>
      <w:r w:rsidRPr="00C20F1B">
        <w:rPr>
          <w:szCs w:val="22"/>
          <w:lang w:val="el-GR"/>
        </w:rPr>
        <w:t>PC</w:t>
      </w:r>
    </w:p>
    <w:p w14:paraId="0D3FF2E2" w14:textId="77777777" w:rsidR="006139F9" w:rsidRPr="00C20F1B" w:rsidRDefault="006139F9" w:rsidP="006139F9">
      <w:pPr>
        <w:rPr>
          <w:szCs w:val="22"/>
          <w:lang w:val="el-GR"/>
        </w:rPr>
      </w:pPr>
      <w:r w:rsidRPr="00C20F1B">
        <w:rPr>
          <w:szCs w:val="22"/>
          <w:lang w:val="el-GR"/>
        </w:rPr>
        <w:t>SN</w:t>
      </w:r>
    </w:p>
    <w:p w14:paraId="69556DF0" w14:textId="77777777" w:rsidR="006139F9" w:rsidRPr="00C20F1B" w:rsidRDefault="006139F9" w:rsidP="006139F9">
      <w:pPr>
        <w:tabs>
          <w:tab w:val="left" w:pos="567"/>
        </w:tabs>
        <w:rPr>
          <w:szCs w:val="22"/>
          <w:lang w:val="el-GR"/>
        </w:rPr>
      </w:pPr>
      <w:r w:rsidRPr="00C20F1B">
        <w:rPr>
          <w:szCs w:val="22"/>
          <w:lang w:val="el-GR"/>
        </w:rPr>
        <w:t>NN</w:t>
      </w:r>
    </w:p>
    <w:p w14:paraId="0D6785FA" w14:textId="77777777" w:rsidR="006139F9" w:rsidRPr="00C20F1B" w:rsidRDefault="006139F9" w:rsidP="005C0381">
      <w:pPr>
        <w:tabs>
          <w:tab w:val="left" w:pos="567"/>
        </w:tabs>
        <w:rPr>
          <w:szCs w:val="22"/>
          <w:lang w:val="el-GR"/>
        </w:rPr>
      </w:pPr>
    </w:p>
    <w:p w14:paraId="578B8FFA" w14:textId="77777777" w:rsidR="005C0381" w:rsidRPr="00C20F1B" w:rsidRDefault="00916CEE" w:rsidP="005C0381">
      <w:pPr>
        <w:tabs>
          <w:tab w:val="left" w:pos="567"/>
        </w:tabs>
        <w:rPr>
          <w:szCs w:val="22"/>
          <w:lang w:val="el-GR"/>
        </w:rPr>
      </w:pPr>
      <w:r w:rsidRPr="00C20F1B">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0CB7BD97" w14:textId="77777777" w:rsidTr="004E077D">
        <w:tc>
          <w:tcPr>
            <w:tcW w:w="9287" w:type="dxa"/>
          </w:tcPr>
          <w:p w14:paraId="201F4097" w14:textId="77777777" w:rsidR="005C0381" w:rsidRPr="00C20F1B" w:rsidRDefault="005C0381" w:rsidP="004E077D">
            <w:pPr>
              <w:tabs>
                <w:tab w:val="left" w:pos="567"/>
              </w:tabs>
              <w:rPr>
                <w:b/>
                <w:szCs w:val="22"/>
                <w:lang w:val="el-GR"/>
              </w:rPr>
            </w:pPr>
            <w:r w:rsidRPr="00C20F1B">
              <w:rPr>
                <w:b/>
                <w:szCs w:val="22"/>
                <w:lang w:val="el-GR"/>
              </w:rPr>
              <w:lastRenderedPageBreak/>
              <w:t xml:space="preserve">ΕΛΑΧΙΣΤΕΣ ΕΝΔΕΙΞΕΙΣ ΠΟΥ ΠΡΕΠΕΙ ΝΑ ΑΝΑΓΡΑΦΟΝΤΑΙ ΣΤΙΣ ΣΥΣΚΕΥΑΣΙΕΣ ΤΥΠΟΥ BLISTER Ή ΣΤΙΣ ΤΑΙΝΙΕΣ </w:t>
            </w:r>
          </w:p>
          <w:p w14:paraId="69FDA15E" w14:textId="77777777" w:rsidR="005C0381" w:rsidRPr="00C20F1B" w:rsidRDefault="005C0381" w:rsidP="004E077D">
            <w:pPr>
              <w:tabs>
                <w:tab w:val="left" w:pos="567"/>
              </w:tabs>
              <w:rPr>
                <w:b/>
                <w:szCs w:val="22"/>
                <w:lang w:val="el-GR"/>
              </w:rPr>
            </w:pPr>
          </w:p>
          <w:p w14:paraId="42247C0C" w14:textId="77777777" w:rsidR="005C0381" w:rsidRPr="00C20F1B" w:rsidRDefault="005C0381" w:rsidP="004E077D">
            <w:pPr>
              <w:tabs>
                <w:tab w:val="left" w:pos="567"/>
              </w:tabs>
              <w:rPr>
                <w:b/>
                <w:szCs w:val="22"/>
                <w:lang w:val="el-GR"/>
              </w:rPr>
            </w:pPr>
            <w:r w:rsidRPr="00C20F1B">
              <w:rPr>
                <w:b/>
                <w:szCs w:val="22"/>
                <w:lang w:val="el-GR"/>
              </w:rPr>
              <w:t>ΚΟΥΤΙ ΤΩΝ 1, 2, 3, 5, 7, 10, 14, 15, 20, 21, 30, 50, 100 ΔΙΣΚΙΩΝ</w:t>
            </w:r>
          </w:p>
        </w:tc>
      </w:tr>
    </w:tbl>
    <w:p w14:paraId="7FF10C8A" w14:textId="77777777" w:rsidR="005C0381" w:rsidRPr="00C20F1B" w:rsidRDefault="005C0381" w:rsidP="005C0381">
      <w:pPr>
        <w:tabs>
          <w:tab w:val="left" w:pos="567"/>
        </w:tabs>
        <w:rPr>
          <w:b/>
          <w:szCs w:val="22"/>
          <w:lang w:val="el-GR"/>
        </w:rPr>
      </w:pPr>
    </w:p>
    <w:p w14:paraId="5D7AFD4C"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02620F4C" w14:textId="77777777" w:rsidTr="004E077D">
        <w:tc>
          <w:tcPr>
            <w:tcW w:w="9287" w:type="dxa"/>
          </w:tcPr>
          <w:p w14:paraId="52542D7E"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w:t>
            </w:r>
            <w:r w:rsidRPr="00C20F1B">
              <w:rPr>
                <w:b/>
                <w:szCs w:val="22"/>
                <w:lang w:val="el-GR"/>
              </w:rPr>
              <w:tab/>
              <w:t>ΟΝΟΜΑΣΙΑ ΤΟΥ ΦΑΡΜΑΚΕΥΤΙΚΟΥ ΠΡΟΪΟΝΤΟΣ</w:t>
            </w:r>
          </w:p>
        </w:tc>
      </w:tr>
    </w:tbl>
    <w:p w14:paraId="06F185E5" w14:textId="77777777" w:rsidR="005C0381" w:rsidRPr="00C20F1B" w:rsidRDefault="005C0381" w:rsidP="005C0381">
      <w:pPr>
        <w:keepNext/>
        <w:keepLines/>
        <w:tabs>
          <w:tab w:val="left" w:pos="567"/>
        </w:tabs>
        <w:ind w:left="567" w:hanging="567"/>
        <w:rPr>
          <w:szCs w:val="22"/>
          <w:lang w:val="el-GR"/>
        </w:rPr>
      </w:pPr>
    </w:p>
    <w:p w14:paraId="7AAA46E8" w14:textId="77777777" w:rsidR="005C0381" w:rsidRPr="00C20F1B" w:rsidRDefault="005C0381" w:rsidP="005C0381">
      <w:pPr>
        <w:tabs>
          <w:tab w:val="left" w:pos="567"/>
        </w:tabs>
        <w:rPr>
          <w:szCs w:val="22"/>
          <w:lang w:val="el-GR"/>
        </w:rPr>
      </w:pPr>
      <w:r w:rsidRPr="00C20F1B">
        <w:rPr>
          <w:szCs w:val="22"/>
          <w:lang w:val="el-GR"/>
        </w:rPr>
        <w:t>Neoclarityn 5 mg δισκίο</w:t>
      </w:r>
    </w:p>
    <w:p w14:paraId="716F2343" w14:textId="77777777" w:rsidR="005C0381" w:rsidRPr="00C20F1B" w:rsidRDefault="005C0381" w:rsidP="005C0381">
      <w:pPr>
        <w:tabs>
          <w:tab w:val="left" w:pos="567"/>
        </w:tabs>
        <w:rPr>
          <w:szCs w:val="22"/>
          <w:lang w:val="el-GR"/>
        </w:rPr>
      </w:pPr>
      <w:r w:rsidRPr="00C20F1B">
        <w:rPr>
          <w:szCs w:val="22"/>
          <w:lang w:val="el-GR"/>
        </w:rPr>
        <w:t>δεσλοραταδίνη</w:t>
      </w:r>
    </w:p>
    <w:p w14:paraId="4FA8AF1C" w14:textId="77777777" w:rsidR="005C0381" w:rsidRPr="00C20F1B" w:rsidRDefault="005C0381" w:rsidP="005C0381">
      <w:pPr>
        <w:tabs>
          <w:tab w:val="left" w:pos="567"/>
        </w:tabs>
        <w:rPr>
          <w:szCs w:val="22"/>
          <w:lang w:val="el-GR"/>
        </w:rPr>
      </w:pPr>
    </w:p>
    <w:p w14:paraId="1552A30F"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082FF354" w14:textId="77777777" w:rsidTr="004E077D">
        <w:tc>
          <w:tcPr>
            <w:tcW w:w="9287" w:type="dxa"/>
          </w:tcPr>
          <w:p w14:paraId="1E4640C8"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2.</w:t>
            </w:r>
            <w:r w:rsidRPr="00C20F1B">
              <w:rPr>
                <w:b/>
                <w:szCs w:val="22"/>
                <w:lang w:val="el-GR"/>
              </w:rPr>
              <w:tab/>
              <w:t>ΟΝΟΜΑ ΤΟΥ ΚΑΤΟΧΟΥ ΤΗΣ ΑΔΕΙΑΣ ΚΥΚΛΟΦΟΡΙΑΣ</w:t>
            </w:r>
          </w:p>
        </w:tc>
      </w:tr>
    </w:tbl>
    <w:p w14:paraId="3296999C" w14:textId="77777777" w:rsidR="005C0381" w:rsidRPr="00C20F1B" w:rsidRDefault="005C0381" w:rsidP="005C0381">
      <w:pPr>
        <w:keepNext/>
        <w:keepLines/>
        <w:tabs>
          <w:tab w:val="left" w:pos="567"/>
        </w:tabs>
        <w:rPr>
          <w:szCs w:val="22"/>
          <w:lang w:val="el-GR"/>
        </w:rPr>
      </w:pPr>
    </w:p>
    <w:p w14:paraId="568FC312" w14:textId="77777777" w:rsidR="005C0381" w:rsidRPr="00C20F1B" w:rsidRDefault="008B6579" w:rsidP="005C0381">
      <w:pPr>
        <w:tabs>
          <w:tab w:val="left" w:pos="567"/>
        </w:tabs>
        <w:rPr>
          <w:szCs w:val="22"/>
          <w:lang w:val="el-GR"/>
        </w:rPr>
      </w:pPr>
      <w:r w:rsidRPr="00C20F1B">
        <w:rPr>
          <w:szCs w:val="22"/>
          <w:lang w:val="el-GR"/>
        </w:rPr>
        <w:t xml:space="preserve">Organon </w:t>
      </w:r>
    </w:p>
    <w:p w14:paraId="643B7BBA" w14:textId="77777777" w:rsidR="005C0381" w:rsidRPr="00C20F1B" w:rsidRDefault="005C0381" w:rsidP="005C0381">
      <w:pPr>
        <w:tabs>
          <w:tab w:val="left" w:pos="567"/>
        </w:tabs>
        <w:rPr>
          <w:szCs w:val="22"/>
          <w:lang w:val="el-GR"/>
        </w:rPr>
      </w:pPr>
    </w:p>
    <w:p w14:paraId="590687E1"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55CEC665" w14:textId="77777777" w:rsidTr="004E077D">
        <w:tc>
          <w:tcPr>
            <w:tcW w:w="9287" w:type="dxa"/>
          </w:tcPr>
          <w:p w14:paraId="6A979F7F"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3.</w:t>
            </w:r>
            <w:r w:rsidRPr="00C20F1B">
              <w:rPr>
                <w:b/>
                <w:szCs w:val="22"/>
                <w:lang w:val="el-GR"/>
              </w:rPr>
              <w:tab/>
              <w:t>ΗΜΕΡΟΜΗΝΙΑ ΛΗΞΗΣ</w:t>
            </w:r>
          </w:p>
        </w:tc>
      </w:tr>
    </w:tbl>
    <w:p w14:paraId="789DE2CF" w14:textId="77777777" w:rsidR="005C0381" w:rsidRPr="00C20F1B" w:rsidRDefault="005C0381" w:rsidP="005C0381">
      <w:pPr>
        <w:keepNext/>
        <w:keepLines/>
        <w:tabs>
          <w:tab w:val="left" w:pos="567"/>
        </w:tabs>
        <w:rPr>
          <w:szCs w:val="22"/>
          <w:lang w:val="el-GR"/>
        </w:rPr>
      </w:pPr>
    </w:p>
    <w:p w14:paraId="5C132266" w14:textId="77777777" w:rsidR="005C0381" w:rsidRPr="00C20F1B" w:rsidRDefault="005C0381" w:rsidP="005C0381">
      <w:pPr>
        <w:tabs>
          <w:tab w:val="left" w:pos="567"/>
        </w:tabs>
        <w:rPr>
          <w:szCs w:val="22"/>
          <w:lang w:val="el-GR"/>
        </w:rPr>
      </w:pPr>
      <w:r w:rsidRPr="00C20F1B">
        <w:rPr>
          <w:szCs w:val="22"/>
          <w:lang w:val="el-GR"/>
        </w:rPr>
        <w:t>ΛΗΞΗ</w:t>
      </w:r>
    </w:p>
    <w:p w14:paraId="651B7EFD" w14:textId="77777777" w:rsidR="005C0381" w:rsidRPr="00C20F1B" w:rsidRDefault="005C0381" w:rsidP="005C0381">
      <w:pPr>
        <w:tabs>
          <w:tab w:val="left" w:pos="567"/>
        </w:tabs>
        <w:rPr>
          <w:szCs w:val="22"/>
          <w:lang w:val="el-GR"/>
        </w:rPr>
      </w:pPr>
    </w:p>
    <w:p w14:paraId="6AE3AB3D"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526159D3" w14:textId="77777777" w:rsidTr="004E077D">
        <w:tc>
          <w:tcPr>
            <w:tcW w:w="9287" w:type="dxa"/>
          </w:tcPr>
          <w:p w14:paraId="3B2D429D"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4.</w:t>
            </w:r>
            <w:r w:rsidRPr="00C20F1B">
              <w:rPr>
                <w:b/>
                <w:szCs w:val="22"/>
                <w:lang w:val="el-GR"/>
              </w:rPr>
              <w:tab/>
              <w:t>ΑΡΙΘΜΟΣ ΠΑΡΤΙΔΑΣ</w:t>
            </w:r>
          </w:p>
        </w:tc>
      </w:tr>
    </w:tbl>
    <w:p w14:paraId="7BBFD6DB" w14:textId="77777777" w:rsidR="005C0381" w:rsidRPr="00C20F1B" w:rsidRDefault="005C0381" w:rsidP="005C0381">
      <w:pPr>
        <w:keepNext/>
        <w:keepLines/>
        <w:tabs>
          <w:tab w:val="left" w:pos="567"/>
        </w:tabs>
        <w:rPr>
          <w:szCs w:val="22"/>
          <w:lang w:val="el-GR"/>
        </w:rPr>
      </w:pPr>
    </w:p>
    <w:p w14:paraId="09A27C48" w14:textId="77777777" w:rsidR="005C0381" w:rsidRPr="00C20F1B" w:rsidRDefault="005C0381" w:rsidP="005C0381">
      <w:pPr>
        <w:tabs>
          <w:tab w:val="left" w:pos="567"/>
        </w:tabs>
        <w:rPr>
          <w:szCs w:val="22"/>
          <w:lang w:val="el-GR"/>
        </w:rPr>
      </w:pPr>
      <w:r w:rsidRPr="00C20F1B">
        <w:rPr>
          <w:szCs w:val="22"/>
          <w:lang w:val="el-GR"/>
        </w:rPr>
        <w:t>Παρτίδα</w:t>
      </w:r>
    </w:p>
    <w:p w14:paraId="39869F36" w14:textId="77777777" w:rsidR="005C0381" w:rsidRPr="00C20F1B" w:rsidRDefault="005C0381" w:rsidP="005C0381">
      <w:pPr>
        <w:tabs>
          <w:tab w:val="left" w:pos="567"/>
        </w:tabs>
        <w:rPr>
          <w:szCs w:val="22"/>
          <w:lang w:val="el-GR"/>
        </w:rPr>
      </w:pPr>
    </w:p>
    <w:p w14:paraId="7C96B846"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4FB4B63C" w14:textId="77777777" w:rsidTr="004E077D">
        <w:tc>
          <w:tcPr>
            <w:tcW w:w="9287" w:type="dxa"/>
          </w:tcPr>
          <w:p w14:paraId="3D285795"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5.</w:t>
            </w:r>
            <w:r w:rsidRPr="00C20F1B">
              <w:rPr>
                <w:b/>
                <w:szCs w:val="22"/>
                <w:lang w:val="el-GR"/>
              </w:rPr>
              <w:tab/>
              <w:t>ΑΛΛΑ ΣΤΟΙΧΕΙΑ</w:t>
            </w:r>
          </w:p>
        </w:tc>
      </w:tr>
    </w:tbl>
    <w:p w14:paraId="62C00418" w14:textId="77777777" w:rsidR="005C0381" w:rsidRPr="00C20F1B" w:rsidRDefault="005C0381" w:rsidP="005C0381">
      <w:pPr>
        <w:keepNext/>
        <w:keepLines/>
        <w:tabs>
          <w:tab w:val="left" w:pos="567"/>
        </w:tabs>
        <w:rPr>
          <w:b/>
          <w:szCs w:val="22"/>
          <w:lang w:val="el-GR"/>
        </w:rPr>
      </w:pPr>
    </w:p>
    <w:p w14:paraId="7B6A06EC" w14:textId="77777777" w:rsidR="005C0381" w:rsidRPr="00C20F1B" w:rsidRDefault="00916CEE" w:rsidP="005C0381">
      <w:pPr>
        <w:tabs>
          <w:tab w:val="left" w:pos="567"/>
        </w:tabs>
        <w:rPr>
          <w:b/>
          <w:szCs w:val="22"/>
          <w:lang w:val="el-GR"/>
        </w:rPr>
      </w:pPr>
      <w:r w:rsidRPr="00C20F1B">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0AE555A3" w14:textId="77777777" w:rsidTr="004E077D">
        <w:trPr>
          <w:trHeight w:val="655"/>
        </w:trPr>
        <w:tc>
          <w:tcPr>
            <w:tcW w:w="9287" w:type="dxa"/>
          </w:tcPr>
          <w:p w14:paraId="2D9895C1" w14:textId="77777777" w:rsidR="005C0381" w:rsidRPr="00C20F1B" w:rsidRDefault="005C0381" w:rsidP="004E077D">
            <w:pPr>
              <w:tabs>
                <w:tab w:val="left" w:pos="567"/>
              </w:tabs>
              <w:rPr>
                <w:b/>
                <w:szCs w:val="22"/>
                <w:lang w:val="el-GR"/>
              </w:rPr>
            </w:pPr>
            <w:r w:rsidRPr="00C20F1B">
              <w:rPr>
                <w:b/>
                <w:szCs w:val="22"/>
                <w:lang w:val="el-GR"/>
              </w:rPr>
              <w:lastRenderedPageBreak/>
              <w:t>ΕΝΔΕΙΞΕΙΣ ΠΟΥ ΠΡΕΠΕΙ ΝΑ ΑΝΑΓΡΑΦΟΝΤΑΙ ΣΤΗΝ ΕΞΩΤΕΡΙΚΗ ΣΥΣΚΕΥΑΣΙΑ</w:t>
            </w:r>
          </w:p>
          <w:p w14:paraId="51B5D711" w14:textId="77777777" w:rsidR="005C0381" w:rsidRPr="00C20F1B" w:rsidRDefault="005C0381" w:rsidP="004E077D">
            <w:pPr>
              <w:tabs>
                <w:tab w:val="left" w:pos="567"/>
              </w:tabs>
              <w:rPr>
                <w:b/>
                <w:szCs w:val="22"/>
                <w:lang w:val="el-GR"/>
              </w:rPr>
            </w:pPr>
          </w:p>
          <w:p w14:paraId="48088BBB" w14:textId="77777777" w:rsidR="005C0381" w:rsidRPr="00C20F1B" w:rsidRDefault="005C0381" w:rsidP="004E077D">
            <w:pPr>
              <w:tabs>
                <w:tab w:val="left" w:pos="567"/>
              </w:tabs>
              <w:rPr>
                <w:b/>
                <w:szCs w:val="22"/>
                <w:lang w:val="el-GR"/>
              </w:rPr>
            </w:pPr>
            <w:r w:rsidRPr="00C20F1B">
              <w:rPr>
                <w:b/>
                <w:szCs w:val="22"/>
                <w:lang w:val="el-GR"/>
              </w:rPr>
              <w:t>ΦΙΑΛΗ ΤΩΝ 30 </w:t>
            </w:r>
            <w:r w:rsidR="00CA11B0" w:rsidRPr="00C20F1B">
              <w:rPr>
                <w:b/>
                <w:lang w:val="el-GR"/>
              </w:rPr>
              <w:t>ml</w:t>
            </w:r>
            <w:r w:rsidRPr="00C20F1B">
              <w:rPr>
                <w:b/>
                <w:szCs w:val="22"/>
                <w:lang w:val="el-GR"/>
              </w:rPr>
              <w:t>, 50 </w:t>
            </w:r>
            <w:r w:rsidR="00CA11B0" w:rsidRPr="00C20F1B">
              <w:rPr>
                <w:b/>
                <w:lang w:val="el-GR"/>
              </w:rPr>
              <w:t>ml</w:t>
            </w:r>
            <w:r w:rsidRPr="00C20F1B">
              <w:rPr>
                <w:b/>
                <w:szCs w:val="22"/>
                <w:lang w:val="el-GR"/>
              </w:rPr>
              <w:t>, 60 </w:t>
            </w:r>
            <w:r w:rsidR="00CA11B0" w:rsidRPr="00C20F1B">
              <w:rPr>
                <w:b/>
                <w:lang w:val="el-GR"/>
              </w:rPr>
              <w:t>ml</w:t>
            </w:r>
            <w:r w:rsidRPr="00C20F1B">
              <w:rPr>
                <w:b/>
                <w:szCs w:val="22"/>
                <w:lang w:val="el-GR"/>
              </w:rPr>
              <w:t>, 100 </w:t>
            </w:r>
            <w:r w:rsidR="00CA11B0" w:rsidRPr="00C20F1B">
              <w:rPr>
                <w:b/>
                <w:lang w:val="el-GR"/>
              </w:rPr>
              <w:t>ml</w:t>
            </w:r>
            <w:r w:rsidRPr="00C20F1B">
              <w:rPr>
                <w:b/>
                <w:szCs w:val="22"/>
                <w:lang w:val="el-GR"/>
              </w:rPr>
              <w:t>, 120 ML, 150 ML, 225 ML, 300 ML</w:t>
            </w:r>
          </w:p>
        </w:tc>
      </w:tr>
    </w:tbl>
    <w:p w14:paraId="1B12F362" w14:textId="77777777" w:rsidR="005C0381" w:rsidRPr="00C20F1B" w:rsidRDefault="005C0381" w:rsidP="005C0381">
      <w:pPr>
        <w:tabs>
          <w:tab w:val="left" w:pos="567"/>
        </w:tabs>
        <w:rPr>
          <w:szCs w:val="22"/>
          <w:lang w:val="el-GR"/>
        </w:rPr>
      </w:pPr>
    </w:p>
    <w:p w14:paraId="410FADAD"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71D1B553" w14:textId="77777777" w:rsidTr="004E077D">
        <w:tc>
          <w:tcPr>
            <w:tcW w:w="9287" w:type="dxa"/>
          </w:tcPr>
          <w:p w14:paraId="11868CBC"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w:t>
            </w:r>
            <w:r w:rsidRPr="00C20F1B">
              <w:rPr>
                <w:b/>
                <w:szCs w:val="22"/>
                <w:lang w:val="el-GR"/>
              </w:rPr>
              <w:tab/>
              <w:t>ΟΝΟΜΑΣΙΑ ΤΟΥ ΦΑΡΜΑΚΕΥΤΙΚΟΥ ΠΡΟΪΟΝΤΟΣ</w:t>
            </w:r>
          </w:p>
        </w:tc>
      </w:tr>
    </w:tbl>
    <w:p w14:paraId="152637BA" w14:textId="77777777" w:rsidR="005C0381" w:rsidRPr="00C20F1B" w:rsidRDefault="005C0381" w:rsidP="005C0381">
      <w:pPr>
        <w:keepNext/>
        <w:keepLines/>
        <w:tabs>
          <w:tab w:val="left" w:pos="567"/>
        </w:tabs>
        <w:rPr>
          <w:szCs w:val="22"/>
          <w:lang w:val="el-GR"/>
        </w:rPr>
      </w:pPr>
    </w:p>
    <w:p w14:paraId="763496BC" w14:textId="77777777" w:rsidR="005C0381" w:rsidRPr="00C20F1B" w:rsidRDefault="005C0381" w:rsidP="005C0381">
      <w:pPr>
        <w:tabs>
          <w:tab w:val="left" w:pos="567"/>
        </w:tabs>
        <w:rPr>
          <w:szCs w:val="22"/>
          <w:lang w:val="el-GR"/>
        </w:rPr>
      </w:pPr>
      <w:r w:rsidRPr="00C20F1B">
        <w:rPr>
          <w:szCs w:val="22"/>
          <w:lang w:val="el-GR"/>
        </w:rPr>
        <w:t>Neoclarityn 0,5 mg/ml πόσιμο διάλυμα</w:t>
      </w:r>
    </w:p>
    <w:p w14:paraId="5A87A507" w14:textId="77777777" w:rsidR="005C0381" w:rsidRPr="00C20F1B" w:rsidRDefault="005C0381" w:rsidP="005C0381">
      <w:pPr>
        <w:tabs>
          <w:tab w:val="left" w:pos="567"/>
        </w:tabs>
        <w:rPr>
          <w:szCs w:val="22"/>
          <w:lang w:val="el-GR"/>
        </w:rPr>
      </w:pPr>
      <w:r w:rsidRPr="00C20F1B">
        <w:rPr>
          <w:szCs w:val="22"/>
          <w:lang w:val="el-GR"/>
        </w:rPr>
        <w:t>δεσλοραταδίνη</w:t>
      </w:r>
    </w:p>
    <w:p w14:paraId="20D2EBC4" w14:textId="77777777" w:rsidR="005C0381" w:rsidRPr="00C20F1B" w:rsidRDefault="005C0381" w:rsidP="005C0381">
      <w:pPr>
        <w:numPr>
          <w:ilvl w:val="12"/>
          <w:numId w:val="0"/>
        </w:numPr>
        <w:tabs>
          <w:tab w:val="left" w:pos="567"/>
        </w:tabs>
        <w:rPr>
          <w:szCs w:val="22"/>
          <w:lang w:val="el-GR"/>
        </w:rPr>
      </w:pPr>
    </w:p>
    <w:p w14:paraId="56AB7919" w14:textId="77777777" w:rsidR="005C0381" w:rsidRPr="00C20F1B" w:rsidRDefault="005C0381" w:rsidP="005C0381">
      <w:pPr>
        <w:pStyle w:val="EndnoteText"/>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516B37AA" w14:textId="77777777" w:rsidTr="004E077D">
        <w:tc>
          <w:tcPr>
            <w:tcW w:w="9287" w:type="dxa"/>
          </w:tcPr>
          <w:p w14:paraId="0B518515"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2.</w:t>
            </w:r>
            <w:r w:rsidRPr="00C20F1B">
              <w:rPr>
                <w:b/>
                <w:szCs w:val="22"/>
                <w:lang w:val="el-GR"/>
              </w:rPr>
              <w:tab/>
              <w:t>ΣΥΝΘΕΣΗ ΣΕ ΔΡΑΣΤΙΚΗ(ΕΣ) ΟΥΣΙΑ(ΕΣ)</w:t>
            </w:r>
          </w:p>
        </w:tc>
      </w:tr>
    </w:tbl>
    <w:p w14:paraId="19436813" w14:textId="77777777" w:rsidR="005C0381" w:rsidRPr="00C20F1B" w:rsidRDefault="005C0381" w:rsidP="005C0381">
      <w:pPr>
        <w:keepNext/>
        <w:keepLines/>
        <w:tabs>
          <w:tab w:val="left" w:pos="567"/>
        </w:tabs>
        <w:rPr>
          <w:szCs w:val="22"/>
          <w:lang w:val="el-GR"/>
        </w:rPr>
      </w:pPr>
    </w:p>
    <w:p w14:paraId="49FC6948" w14:textId="77777777" w:rsidR="005C0381" w:rsidRPr="00C20F1B" w:rsidRDefault="005C0381" w:rsidP="005C0381">
      <w:pPr>
        <w:tabs>
          <w:tab w:val="left" w:pos="567"/>
        </w:tabs>
        <w:rPr>
          <w:szCs w:val="22"/>
          <w:lang w:val="el-GR"/>
        </w:rPr>
      </w:pPr>
      <w:r w:rsidRPr="00C20F1B">
        <w:rPr>
          <w:szCs w:val="22"/>
          <w:lang w:val="el-GR"/>
        </w:rPr>
        <w:t>Κάθε ml πόσιμου διαλύματος περιέχει 0,5 mg δεσλοραταδίνη.</w:t>
      </w:r>
    </w:p>
    <w:p w14:paraId="735FDAD3" w14:textId="77777777" w:rsidR="005C0381" w:rsidRPr="00C20F1B" w:rsidRDefault="005C0381" w:rsidP="005C0381">
      <w:pPr>
        <w:tabs>
          <w:tab w:val="left" w:pos="567"/>
        </w:tabs>
        <w:rPr>
          <w:szCs w:val="22"/>
          <w:lang w:val="el-GR"/>
        </w:rPr>
      </w:pPr>
    </w:p>
    <w:p w14:paraId="3F5AD188"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1B32F0D7" w14:textId="77777777" w:rsidTr="004E077D">
        <w:tc>
          <w:tcPr>
            <w:tcW w:w="9287" w:type="dxa"/>
          </w:tcPr>
          <w:p w14:paraId="1A251212"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3.</w:t>
            </w:r>
            <w:r w:rsidRPr="00C20F1B">
              <w:rPr>
                <w:b/>
                <w:szCs w:val="22"/>
                <w:lang w:val="el-GR"/>
              </w:rPr>
              <w:tab/>
              <w:t>ΚΑΤΑΛΟΓΟΣ ΕΚΔΟΧΩΝ</w:t>
            </w:r>
          </w:p>
        </w:tc>
      </w:tr>
    </w:tbl>
    <w:p w14:paraId="0C4E39B5" w14:textId="77777777" w:rsidR="005C0381" w:rsidRPr="00C20F1B" w:rsidRDefault="005C0381" w:rsidP="005C0381">
      <w:pPr>
        <w:keepNext/>
        <w:keepLines/>
        <w:tabs>
          <w:tab w:val="left" w:pos="567"/>
        </w:tabs>
        <w:rPr>
          <w:szCs w:val="22"/>
          <w:lang w:val="el-GR"/>
        </w:rPr>
      </w:pPr>
    </w:p>
    <w:p w14:paraId="300880D0" w14:textId="77777777" w:rsidR="005C0381" w:rsidRPr="00C20F1B" w:rsidRDefault="005C0381" w:rsidP="005C0381">
      <w:pPr>
        <w:tabs>
          <w:tab w:val="left" w:pos="567"/>
        </w:tabs>
        <w:rPr>
          <w:szCs w:val="22"/>
          <w:lang w:val="el-GR"/>
        </w:rPr>
      </w:pPr>
      <w:r w:rsidRPr="00C20F1B">
        <w:rPr>
          <w:szCs w:val="22"/>
          <w:lang w:val="el-GR"/>
        </w:rPr>
        <w:t xml:space="preserve">Περιέχει </w:t>
      </w:r>
      <w:bookmarkStart w:id="62" w:name="_Hlk50477227"/>
      <w:r w:rsidR="00CA11B0" w:rsidRPr="00C20F1B">
        <w:rPr>
          <w:lang w:val="el-GR"/>
        </w:rPr>
        <w:t xml:space="preserve">σορβιτόλη (E420), </w:t>
      </w:r>
      <w:bookmarkEnd w:id="62"/>
      <w:r w:rsidRPr="00C20F1B">
        <w:rPr>
          <w:szCs w:val="22"/>
          <w:lang w:val="el-GR"/>
        </w:rPr>
        <w:t>προπυλενογλυκόλη</w:t>
      </w:r>
      <w:r w:rsidR="00CA11B0" w:rsidRPr="00C20F1B">
        <w:rPr>
          <w:szCs w:val="22"/>
          <w:lang w:val="el-GR"/>
        </w:rPr>
        <w:t xml:space="preserve"> (E1520)</w:t>
      </w:r>
      <w:r w:rsidRPr="00C20F1B">
        <w:rPr>
          <w:szCs w:val="22"/>
          <w:lang w:val="el-GR"/>
        </w:rPr>
        <w:t xml:space="preserve"> και </w:t>
      </w:r>
      <w:bookmarkStart w:id="63" w:name="_Hlk50477255"/>
      <w:r w:rsidR="00CA11B0" w:rsidRPr="00C20F1B">
        <w:rPr>
          <w:lang w:val="el-GR"/>
        </w:rPr>
        <w:t>βενζυλική αλκοόλη</w:t>
      </w:r>
      <w:bookmarkEnd w:id="63"/>
      <w:r w:rsidRPr="00C20F1B">
        <w:rPr>
          <w:szCs w:val="22"/>
          <w:lang w:val="el-GR"/>
        </w:rPr>
        <w:t>.</w:t>
      </w:r>
    </w:p>
    <w:p w14:paraId="51427DE8" w14:textId="77777777" w:rsidR="005C0381" w:rsidRPr="00C20F1B" w:rsidRDefault="005C0381" w:rsidP="005C0381">
      <w:pPr>
        <w:tabs>
          <w:tab w:val="left" w:pos="567"/>
        </w:tabs>
        <w:rPr>
          <w:szCs w:val="22"/>
          <w:lang w:val="el-GR"/>
        </w:rPr>
      </w:pPr>
      <w:r w:rsidRPr="00C20F1B">
        <w:rPr>
          <w:szCs w:val="22"/>
          <w:lang w:val="el-GR"/>
        </w:rPr>
        <w:t>Δείτε το φύλλο οδηγιών χρήσης για περαιτέρω πληροφορίες.</w:t>
      </w:r>
    </w:p>
    <w:p w14:paraId="7EE51F05" w14:textId="77777777" w:rsidR="005C0381" w:rsidRPr="00C20F1B" w:rsidRDefault="005C0381" w:rsidP="005C0381">
      <w:pPr>
        <w:tabs>
          <w:tab w:val="left" w:pos="567"/>
        </w:tabs>
        <w:rPr>
          <w:szCs w:val="22"/>
          <w:lang w:val="el-GR"/>
        </w:rPr>
      </w:pPr>
    </w:p>
    <w:p w14:paraId="36E3F8AE"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2CDE67C3" w14:textId="77777777" w:rsidTr="004E077D">
        <w:tc>
          <w:tcPr>
            <w:tcW w:w="9287" w:type="dxa"/>
          </w:tcPr>
          <w:p w14:paraId="62C7FA69"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4.</w:t>
            </w:r>
            <w:r w:rsidRPr="00C20F1B">
              <w:rPr>
                <w:b/>
                <w:szCs w:val="22"/>
                <w:lang w:val="el-GR"/>
              </w:rPr>
              <w:tab/>
              <w:t>ΦΑΡΜΑΚΟΤΕΧΝΙΚΗ ΜΟΡΦΗ ΚΑΙ ΠΕΡΙΕΧΟΜΕΝΟ</w:t>
            </w:r>
          </w:p>
        </w:tc>
      </w:tr>
    </w:tbl>
    <w:p w14:paraId="6B3F609B" w14:textId="77777777" w:rsidR="005C0381" w:rsidRPr="00C20F1B" w:rsidRDefault="005C0381" w:rsidP="005C0381">
      <w:pPr>
        <w:keepNext/>
        <w:keepLines/>
        <w:tabs>
          <w:tab w:val="left" w:pos="567"/>
        </w:tabs>
        <w:rPr>
          <w:szCs w:val="22"/>
          <w:lang w:val="el-GR"/>
        </w:rPr>
      </w:pPr>
    </w:p>
    <w:p w14:paraId="796A000F" w14:textId="77777777" w:rsidR="005C0381" w:rsidRPr="00C20F1B" w:rsidRDefault="005C0381" w:rsidP="005C0381">
      <w:pPr>
        <w:tabs>
          <w:tab w:val="left" w:pos="567"/>
        </w:tabs>
        <w:rPr>
          <w:szCs w:val="22"/>
          <w:lang w:val="el-GR"/>
        </w:rPr>
      </w:pPr>
      <w:r w:rsidRPr="00C20F1B">
        <w:rPr>
          <w:szCs w:val="22"/>
          <w:lang w:val="el-GR"/>
        </w:rPr>
        <w:t>πόσιμο διάλυμα</w:t>
      </w:r>
    </w:p>
    <w:p w14:paraId="72913310" w14:textId="77777777" w:rsidR="005C0381" w:rsidRPr="00C20F1B" w:rsidRDefault="005C0381" w:rsidP="005C0381">
      <w:pPr>
        <w:tabs>
          <w:tab w:val="left" w:pos="567"/>
        </w:tabs>
        <w:rPr>
          <w:szCs w:val="22"/>
          <w:lang w:val="el-GR"/>
        </w:rPr>
      </w:pPr>
      <w:r w:rsidRPr="00C20F1B">
        <w:rPr>
          <w:szCs w:val="22"/>
          <w:lang w:val="el-GR"/>
        </w:rPr>
        <w:t>30 ml με 1 κουτάλι</w:t>
      </w:r>
    </w:p>
    <w:p w14:paraId="4760D124" w14:textId="77777777" w:rsidR="005C0381" w:rsidRPr="00C20F1B" w:rsidRDefault="005C0381" w:rsidP="005C0381">
      <w:pPr>
        <w:tabs>
          <w:tab w:val="left" w:pos="567"/>
        </w:tabs>
        <w:rPr>
          <w:szCs w:val="22"/>
          <w:lang w:val="el-GR"/>
        </w:rPr>
      </w:pPr>
      <w:r w:rsidRPr="00C20F1B">
        <w:rPr>
          <w:szCs w:val="22"/>
          <w:shd w:val="pct25" w:color="auto" w:fill="FFFFFF"/>
          <w:lang w:val="el-GR"/>
        </w:rPr>
        <w:t>50 ml με 1 κουτάλι</w:t>
      </w:r>
    </w:p>
    <w:p w14:paraId="6844344F" w14:textId="77777777" w:rsidR="005C0381" w:rsidRPr="00C20F1B" w:rsidRDefault="005C0381" w:rsidP="005C0381">
      <w:pPr>
        <w:tabs>
          <w:tab w:val="left" w:pos="567"/>
        </w:tabs>
        <w:rPr>
          <w:szCs w:val="22"/>
          <w:lang w:val="el-GR"/>
        </w:rPr>
      </w:pPr>
      <w:r w:rsidRPr="00C20F1B">
        <w:rPr>
          <w:szCs w:val="22"/>
          <w:shd w:val="pct25" w:color="auto" w:fill="FFFFFF"/>
          <w:lang w:val="el-GR"/>
        </w:rPr>
        <w:t>60</w:t>
      </w:r>
      <w:r w:rsidR="00E71BD2" w:rsidRPr="00C20F1B">
        <w:rPr>
          <w:szCs w:val="22"/>
          <w:shd w:val="pct25" w:color="auto" w:fill="FFFFFF"/>
          <w:lang w:val="el-GR"/>
        </w:rPr>
        <w:t> </w:t>
      </w:r>
      <w:r w:rsidRPr="00C20F1B">
        <w:rPr>
          <w:szCs w:val="22"/>
          <w:shd w:val="pct25" w:color="auto" w:fill="FFFFFF"/>
          <w:lang w:val="el-GR"/>
        </w:rPr>
        <w:t>ml με 1 κουτάλι</w:t>
      </w:r>
    </w:p>
    <w:p w14:paraId="1B979990" w14:textId="77777777" w:rsidR="005C0381" w:rsidRPr="00C20F1B" w:rsidRDefault="005C0381" w:rsidP="005C0381">
      <w:pPr>
        <w:tabs>
          <w:tab w:val="left" w:pos="567"/>
        </w:tabs>
        <w:rPr>
          <w:szCs w:val="22"/>
          <w:lang w:val="el-GR"/>
        </w:rPr>
      </w:pPr>
      <w:r w:rsidRPr="00C20F1B">
        <w:rPr>
          <w:szCs w:val="22"/>
          <w:shd w:val="pct25" w:color="auto" w:fill="FFFFFF"/>
          <w:lang w:val="el-GR"/>
        </w:rPr>
        <w:t>100</w:t>
      </w:r>
      <w:r w:rsidR="00E71BD2" w:rsidRPr="00C20F1B">
        <w:rPr>
          <w:szCs w:val="22"/>
          <w:shd w:val="pct25" w:color="auto" w:fill="FFFFFF"/>
          <w:lang w:val="el-GR"/>
        </w:rPr>
        <w:t> </w:t>
      </w:r>
      <w:r w:rsidRPr="00C20F1B">
        <w:rPr>
          <w:szCs w:val="22"/>
          <w:shd w:val="pct25" w:color="auto" w:fill="FFFFFF"/>
          <w:lang w:val="el-GR"/>
        </w:rPr>
        <w:t>ml με 1 κουτάλι</w:t>
      </w:r>
    </w:p>
    <w:p w14:paraId="21EADB24" w14:textId="77777777" w:rsidR="005C0381" w:rsidRPr="00C20F1B" w:rsidRDefault="005C0381" w:rsidP="005C0381">
      <w:pPr>
        <w:tabs>
          <w:tab w:val="left" w:pos="567"/>
        </w:tabs>
        <w:rPr>
          <w:szCs w:val="22"/>
          <w:lang w:val="el-GR"/>
        </w:rPr>
      </w:pPr>
      <w:r w:rsidRPr="00C20F1B">
        <w:rPr>
          <w:szCs w:val="22"/>
          <w:shd w:val="pct25" w:color="auto" w:fill="FFFFFF"/>
          <w:lang w:val="el-GR"/>
        </w:rPr>
        <w:t>120</w:t>
      </w:r>
      <w:r w:rsidR="00E71BD2" w:rsidRPr="00C20F1B">
        <w:rPr>
          <w:szCs w:val="22"/>
          <w:shd w:val="pct25" w:color="auto" w:fill="FFFFFF"/>
          <w:lang w:val="el-GR"/>
        </w:rPr>
        <w:t> </w:t>
      </w:r>
      <w:r w:rsidRPr="00C20F1B">
        <w:rPr>
          <w:szCs w:val="22"/>
          <w:shd w:val="pct25" w:color="auto" w:fill="FFFFFF"/>
          <w:lang w:val="el-GR"/>
        </w:rPr>
        <w:t>ml με 1 κουτάλι</w:t>
      </w:r>
    </w:p>
    <w:p w14:paraId="49E5C5E6" w14:textId="77777777" w:rsidR="005C0381" w:rsidRPr="00C20F1B" w:rsidRDefault="005C0381" w:rsidP="005C0381">
      <w:pPr>
        <w:tabs>
          <w:tab w:val="left" w:pos="567"/>
        </w:tabs>
        <w:rPr>
          <w:szCs w:val="22"/>
          <w:shd w:val="pct25" w:color="auto" w:fill="FFFFFF"/>
          <w:lang w:val="el-GR"/>
        </w:rPr>
      </w:pPr>
      <w:r w:rsidRPr="00C20F1B">
        <w:rPr>
          <w:szCs w:val="22"/>
          <w:shd w:val="pct25" w:color="auto" w:fill="FFFFFF"/>
          <w:lang w:val="el-GR"/>
        </w:rPr>
        <w:t>150</w:t>
      </w:r>
      <w:r w:rsidR="00E71BD2" w:rsidRPr="00C20F1B">
        <w:rPr>
          <w:szCs w:val="22"/>
          <w:shd w:val="pct25" w:color="auto" w:fill="FFFFFF"/>
          <w:lang w:val="el-GR"/>
        </w:rPr>
        <w:t> </w:t>
      </w:r>
      <w:r w:rsidRPr="00C20F1B">
        <w:rPr>
          <w:szCs w:val="22"/>
          <w:shd w:val="pct25" w:color="auto" w:fill="FFFFFF"/>
          <w:lang w:val="el-GR"/>
        </w:rPr>
        <w:t>ml με 1 κουτάλι</w:t>
      </w:r>
    </w:p>
    <w:p w14:paraId="0EE5EFE2" w14:textId="77777777" w:rsidR="005C0381" w:rsidRPr="00C20F1B" w:rsidRDefault="005C0381" w:rsidP="005C0381">
      <w:pPr>
        <w:rPr>
          <w:szCs w:val="22"/>
          <w:lang w:val="el-GR"/>
        </w:rPr>
      </w:pPr>
      <w:r w:rsidRPr="00C20F1B">
        <w:rPr>
          <w:szCs w:val="22"/>
          <w:shd w:val="pct25" w:color="auto" w:fill="FFFFFF"/>
          <w:lang w:val="el-GR"/>
        </w:rPr>
        <w:t>150 ml με 1 σύριγγα για χορήγηση από στόματος</w:t>
      </w:r>
    </w:p>
    <w:p w14:paraId="26307716" w14:textId="77777777" w:rsidR="005C0381" w:rsidRPr="00C20F1B" w:rsidRDefault="005C0381" w:rsidP="005C0381">
      <w:pPr>
        <w:tabs>
          <w:tab w:val="left" w:pos="567"/>
        </w:tabs>
        <w:rPr>
          <w:szCs w:val="22"/>
          <w:lang w:val="el-GR"/>
        </w:rPr>
      </w:pPr>
      <w:r w:rsidRPr="00C20F1B">
        <w:rPr>
          <w:szCs w:val="22"/>
          <w:shd w:val="pct25" w:color="auto" w:fill="FFFFFF"/>
          <w:lang w:val="el-GR"/>
        </w:rPr>
        <w:t>225</w:t>
      </w:r>
      <w:r w:rsidR="00E71BD2" w:rsidRPr="00C20F1B">
        <w:rPr>
          <w:szCs w:val="22"/>
          <w:shd w:val="pct25" w:color="auto" w:fill="FFFFFF"/>
          <w:lang w:val="el-GR"/>
        </w:rPr>
        <w:t> </w:t>
      </w:r>
      <w:r w:rsidRPr="00C20F1B">
        <w:rPr>
          <w:szCs w:val="22"/>
          <w:shd w:val="pct25" w:color="auto" w:fill="FFFFFF"/>
          <w:lang w:val="el-GR"/>
        </w:rPr>
        <w:t>ml με 1 κουτάλι</w:t>
      </w:r>
    </w:p>
    <w:p w14:paraId="2C55537F" w14:textId="77777777" w:rsidR="005C0381" w:rsidRPr="00C20F1B" w:rsidRDefault="005C0381" w:rsidP="005C0381">
      <w:pPr>
        <w:tabs>
          <w:tab w:val="left" w:pos="567"/>
        </w:tabs>
        <w:rPr>
          <w:szCs w:val="22"/>
          <w:lang w:val="el-GR"/>
        </w:rPr>
      </w:pPr>
      <w:r w:rsidRPr="00C20F1B">
        <w:rPr>
          <w:szCs w:val="22"/>
          <w:shd w:val="pct25" w:color="auto" w:fill="FFFFFF"/>
          <w:lang w:val="el-GR"/>
        </w:rPr>
        <w:t>300</w:t>
      </w:r>
      <w:r w:rsidR="00E71BD2" w:rsidRPr="00C20F1B">
        <w:rPr>
          <w:szCs w:val="22"/>
          <w:shd w:val="pct25" w:color="auto" w:fill="FFFFFF"/>
          <w:lang w:val="el-GR"/>
        </w:rPr>
        <w:t> </w:t>
      </w:r>
      <w:r w:rsidRPr="00C20F1B">
        <w:rPr>
          <w:szCs w:val="22"/>
          <w:shd w:val="pct25" w:color="auto" w:fill="FFFFFF"/>
          <w:lang w:val="el-GR"/>
        </w:rPr>
        <w:t>ml με 1 κουτάλι</w:t>
      </w:r>
    </w:p>
    <w:p w14:paraId="6070F412" w14:textId="77777777" w:rsidR="005C0381" w:rsidRPr="00C20F1B" w:rsidRDefault="005C0381" w:rsidP="005C0381">
      <w:pPr>
        <w:tabs>
          <w:tab w:val="left" w:pos="567"/>
        </w:tabs>
        <w:rPr>
          <w:szCs w:val="22"/>
          <w:lang w:val="el-GR"/>
        </w:rPr>
      </w:pPr>
    </w:p>
    <w:p w14:paraId="68503492"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0D484FEA" w14:textId="77777777" w:rsidTr="004E077D">
        <w:tc>
          <w:tcPr>
            <w:tcW w:w="9287" w:type="dxa"/>
          </w:tcPr>
          <w:p w14:paraId="67FDC3AA"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5.</w:t>
            </w:r>
            <w:r w:rsidRPr="00C20F1B">
              <w:rPr>
                <w:b/>
                <w:szCs w:val="22"/>
                <w:lang w:val="el-GR"/>
              </w:rPr>
              <w:tab/>
              <w:t>ΤΡΟΠΟΣ ΚΑΙ ΟΔΟΣ(ΟΙ) ΧΟΡΗΓΗΣΗΣ</w:t>
            </w:r>
          </w:p>
        </w:tc>
      </w:tr>
    </w:tbl>
    <w:p w14:paraId="2A2E80DA" w14:textId="77777777" w:rsidR="005C0381" w:rsidRPr="00C20F1B" w:rsidRDefault="005C0381" w:rsidP="005C0381">
      <w:pPr>
        <w:keepNext/>
        <w:keepLines/>
        <w:tabs>
          <w:tab w:val="left" w:pos="567"/>
        </w:tabs>
        <w:rPr>
          <w:szCs w:val="22"/>
          <w:lang w:val="el-GR"/>
        </w:rPr>
      </w:pPr>
    </w:p>
    <w:p w14:paraId="5511F18D" w14:textId="77777777" w:rsidR="005C0381" w:rsidRPr="00C20F1B" w:rsidRDefault="005C0381" w:rsidP="005C0381">
      <w:pPr>
        <w:tabs>
          <w:tab w:val="left" w:pos="567"/>
        </w:tabs>
        <w:rPr>
          <w:szCs w:val="22"/>
          <w:lang w:val="el-GR"/>
        </w:rPr>
      </w:pPr>
      <w:r w:rsidRPr="00C20F1B">
        <w:rPr>
          <w:szCs w:val="22"/>
          <w:lang w:val="el-GR"/>
        </w:rPr>
        <w:t>Από στόματος χρήση</w:t>
      </w:r>
    </w:p>
    <w:p w14:paraId="2C6C9D91" w14:textId="77777777" w:rsidR="005C0381" w:rsidRPr="00C20F1B" w:rsidRDefault="005C0381" w:rsidP="005C0381">
      <w:pPr>
        <w:tabs>
          <w:tab w:val="left" w:pos="567"/>
        </w:tabs>
        <w:rPr>
          <w:szCs w:val="22"/>
          <w:lang w:val="el-GR"/>
        </w:rPr>
      </w:pPr>
      <w:r w:rsidRPr="00C20F1B">
        <w:rPr>
          <w:szCs w:val="22"/>
          <w:lang w:val="el-GR"/>
        </w:rPr>
        <w:t xml:space="preserve">Διαβάστε το φύλλο οδηγιών χρήσης πριν από τη </w:t>
      </w:r>
      <w:r w:rsidR="00E71BD2" w:rsidRPr="00C20F1B">
        <w:rPr>
          <w:szCs w:val="22"/>
          <w:lang w:val="el-GR"/>
        </w:rPr>
        <w:t>χρήση</w:t>
      </w:r>
      <w:r w:rsidRPr="00C20F1B">
        <w:rPr>
          <w:szCs w:val="22"/>
          <w:lang w:val="el-GR"/>
        </w:rPr>
        <w:t>.</w:t>
      </w:r>
    </w:p>
    <w:p w14:paraId="5DE59A5E" w14:textId="77777777" w:rsidR="005C0381" w:rsidRPr="00C20F1B" w:rsidRDefault="005C0381" w:rsidP="005C0381">
      <w:pPr>
        <w:tabs>
          <w:tab w:val="left" w:pos="567"/>
        </w:tabs>
        <w:rPr>
          <w:b/>
          <w:szCs w:val="22"/>
          <w:lang w:val="el-GR"/>
        </w:rPr>
      </w:pPr>
    </w:p>
    <w:p w14:paraId="4C5FE80E" w14:textId="77777777" w:rsidR="005C0381" w:rsidRPr="00C20F1B" w:rsidRDefault="005C0381" w:rsidP="005C0381">
      <w:pPr>
        <w:tabs>
          <w:tab w:val="left" w:pos="567"/>
        </w:tabs>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07FF46AA" w14:textId="77777777" w:rsidTr="004E077D">
        <w:tc>
          <w:tcPr>
            <w:tcW w:w="9287" w:type="dxa"/>
          </w:tcPr>
          <w:p w14:paraId="16564E1C"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6.</w:t>
            </w:r>
            <w:r w:rsidRPr="00C20F1B">
              <w:rPr>
                <w:b/>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746ADF7" w14:textId="77777777" w:rsidR="005C0381" w:rsidRPr="00C20F1B" w:rsidRDefault="005C0381" w:rsidP="005C0381">
      <w:pPr>
        <w:keepNext/>
        <w:keepLines/>
        <w:tabs>
          <w:tab w:val="left" w:pos="567"/>
        </w:tabs>
        <w:rPr>
          <w:szCs w:val="22"/>
          <w:lang w:val="el-GR"/>
        </w:rPr>
      </w:pPr>
    </w:p>
    <w:p w14:paraId="1D8CBE24" w14:textId="77777777" w:rsidR="005C0381" w:rsidRPr="00C20F1B" w:rsidRDefault="005C0381" w:rsidP="005C0381">
      <w:pPr>
        <w:tabs>
          <w:tab w:val="left" w:pos="567"/>
        </w:tabs>
        <w:rPr>
          <w:szCs w:val="22"/>
          <w:lang w:val="el-GR"/>
        </w:rPr>
      </w:pPr>
      <w:r w:rsidRPr="00C20F1B">
        <w:rPr>
          <w:szCs w:val="22"/>
          <w:lang w:val="el-GR"/>
        </w:rPr>
        <w:t>Να φυλάσσεται σε θέση, την οποία δεν βλέπουν και δεν προσεγγίζουν τα παιδιά.</w:t>
      </w:r>
    </w:p>
    <w:p w14:paraId="3B6723A6" w14:textId="77777777" w:rsidR="005C0381" w:rsidRPr="00C20F1B" w:rsidRDefault="005C0381" w:rsidP="005C0381">
      <w:pPr>
        <w:tabs>
          <w:tab w:val="left" w:pos="567"/>
        </w:tabs>
        <w:rPr>
          <w:szCs w:val="22"/>
          <w:lang w:val="el-GR"/>
        </w:rPr>
      </w:pPr>
    </w:p>
    <w:p w14:paraId="7ECF7676"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465F123D" w14:textId="77777777" w:rsidTr="004E077D">
        <w:tc>
          <w:tcPr>
            <w:tcW w:w="9287" w:type="dxa"/>
          </w:tcPr>
          <w:p w14:paraId="780080EE"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7.</w:t>
            </w:r>
            <w:r w:rsidRPr="00C20F1B">
              <w:rPr>
                <w:b/>
                <w:szCs w:val="22"/>
                <w:lang w:val="el-GR"/>
              </w:rPr>
              <w:tab/>
              <w:t>ΑΛΛΗ(ΕΣ) ΕΙΔΙΚΗ(ΕΣ) ΠΡΟΕΙΔΟΠΟΙΗΣΗ(ΕΙΣ), ΕΑΝ ΕΙΝΑΙ ΑΠΑΡΑΙΤΗΤΗ(ΕΣ)</w:t>
            </w:r>
          </w:p>
        </w:tc>
      </w:tr>
    </w:tbl>
    <w:p w14:paraId="484B77AA" w14:textId="77777777" w:rsidR="005C0381" w:rsidRPr="00C20F1B" w:rsidRDefault="005C0381" w:rsidP="005C0381">
      <w:pPr>
        <w:keepNext/>
        <w:keepLines/>
        <w:tabs>
          <w:tab w:val="left" w:pos="567"/>
        </w:tabs>
        <w:rPr>
          <w:szCs w:val="22"/>
          <w:lang w:val="el-GR"/>
        </w:rPr>
      </w:pPr>
    </w:p>
    <w:p w14:paraId="123A95DE"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0AEA9767" w14:textId="77777777" w:rsidTr="004E077D">
        <w:tc>
          <w:tcPr>
            <w:tcW w:w="9287" w:type="dxa"/>
          </w:tcPr>
          <w:p w14:paraId="6C9428B5"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8.</w:t>
            </w:r>
            <w:r w:rsidRPr="00C20F1B">
              <w:rPr>
                <w:b/>
                <w:szCs w:val="22"/>
                <w:lang w:val="el-GR"/>
              </w:rPr>
              <w:tab/>
              <w:t>ΗΜΕΡΟΜΗΝΙΑ ΛΗΞΗΣ</w:t>
            </w:r>
          </w:p>
        </w:tc>
      </w:tr>
    </w:tbl>
    <w:p w14:paraId="64BEF068" w14:textId="77777777" w:rsidR="005C0381" w:rsidRPr="00C20F1B" w:rsidRDefault="005C0381" w:rsidP="005C0381">
      <w:pPr>
        <w:keepNext/>
        <w:keepLines/>
        <w:tabs>
          <w:tab w:val="left" w:pos="567"/>
        </w:tabs>
        <w:rPr>
          <w:szCs w:val="22"/>
          <w:lang w:val="el-GR"/>
        </w:rPr>
      </w:pPr>
    </w:p>
    <w:p w14:paraId="0C19A325" w14:textId="77777777" w:rsidR="005C0381" w:rsidRPr="00C20F1B" w:rsidRDefault="005C0381" w:rsidP="005C0381">
      <w:pPr>
        <w:tabs>
          <w:tab w:val="left" w:pos="567"/>
        </w:tabs>
        <w:rPr>
          <w:szCs w:val="22"/>
          <w:lang w:val="el-GR"/>
        </w:rPr>
      </w:pPr>
      <w:r w:rsidRPr="00C20F1B">
        <w:rPr>
          <w:szCs w:val="22"/>
          <w:lang w:val="el-GR"/>
        </w:rPr>
        <w:t>ΛΗΞΗ</w:t>
      </w:r>
    </w:p>
    <w:p w14:paraId="4E94825B"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36714B3D" w14:textId="77777777" w:rsidTr="004E077D">
        <w:tc>
          <w:tcPr>
            <w:tcW w:w="9287" w:type="dxa"/>
          </w:tcPr>
          <w:p w14:paraId="3259B493" w14:textId="77777777" w:rsidR="005C0381" w:rsidRPr="00C20F1B" w:rsidRDefault="005C0381" w:rsidP="004E077D">
            <w:pPr>
              <w:keepNext/>
              <w:keepLines/>
              <w:tabs>
                <w:tab w:val="left" w:pos="567"/>
              </w:tabs>
              <w:ind w:left="567" w:hanging="567"/>
              <w:rPr>
                <w:szCs w:val="22"/>
                <w:lang w:val="el-GR"/>
              </w:rPr>
            </w:pPr>
            <w:r w:rsidRPr="00C20F1B">
              <w:rPr>
                <w:b/>
                <w:szCs w:val="22"/>
                <w:lang w:val="el-GR"/>
              </w:rPr>
              <w:lastRenderedPageBreak/>
              <w:t>9.</w:t>
            </w:r>
            <w:r w:rsidRPr="00C20F1B">
              <w:rPr>
                <w:b/>
                <w:szCs w:val="22"/>
                <w:lang w:val="el-GR"/>
              </w:rPr>
              <w:tab/>
              <w:t>ΕΙΔΙΚΕΣ ΣΥΝΘΗΚΕΣ ΦΥΛΑΞΗΣ</w:t>
            </w:r>
          </w:p>
        </w:tc>
      </w:tr>
    </w:tbl>
    <w:p w14:paraId="336022DA" w14:textId="77777777" w:rsidR="005C0381" w:rsidRPr="00C20F1B" w:rsidRDefault="005C0381" w:rsidP="005C0381">
      <w:pPr>
        <w:keepNext/>
        <w:keepLines/>
        <w:tabs>
          <w:tab w:val="left" w:pos="567"/>
        </w:tabs>
        <w:rPr>
          <w:szCs w:val="22"/>
          <w:lang w:val="el-GR"/>
        </w:rPr>
      </w:pPr>
    </w:p>
    <w:p w14:paraId="0A25C7CF" w14:textId="77777777" w:rsidR="005C0381" w:rsidRPr="00C20F1B" w:rsidRDefault="005C0381" w:rsidP="005C0381">
      <w:pPr>
        <w:tabs>
          <w:tab w:val="left" w:pos="567"/>
        </w:tabs>
        <w:rPr>
          <w:szCs w:val="22"/>
          <w:lang w:val="el-GR"/>
        </w:rPr>
      </w:pPr>
      <w:r w:rsidRPr="00C20F1B">
        <w:rPr>
          <w:noProof/>
          <w:szCs w:val="22"/>
          <w:lang w:val="el-GR"/>
        </w:rPr>
        <w:t>Μην καταψύχετε</w:t>
      </w:r>
      <w:r w:rsidRPr="00C20F1B">
        <w:rPr>
          <w:szCs w:val="22"/>
          <w:lang w:val="el-GR"/>
        </w:rPr>
        <w:t>. Φυλάσσετε στην αρχική συσκευασία.</w:t>
      </w:r>
    </w:p>
    <w:p w14:paraId="666F1608" w14:textId="77777777" w:rsidR="005C0381" w:rsidRPr="00C20F1B" w:rsidRDefault="005C0381" w:rsidP="005C0381">
      <w:pPr>
        <w:tabs>
          <w:tab w:val="left" w:pos="567"/>
        </w:tabs>
        <w:rPr>
          <w:szCs w:val="22"/>
          <w:lang w:val="el-GR"/>
        </w:rPr>
      </w:pPr>
    </w:p>
    <w:p w14:paraId="4EAD15D6"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5CD737A8" w14:textId="77777777" w:rsidTr="004E077D">
        <w:tc>
          <w:tcPr>
            <w:tcW w:w="9287" w:type="dxa"/>
          </w:tcPr>
          <w:p w14:paraId="612B7FEB"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10.</w:t>
            </w:r>
            <w:r w:rsidRPr="00C20F1B">
              <w:rPr>
                <w:b/>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77F0757" w14:textId="77777777" w:rsidR="005C0381" w:rsidRPr="00C20F1B" w:rsidRDefault="005C0381" w:rsidP="005C0381">
      <w:pPr>
        <w:keepNext/>
        <w:keepLines/>
        <w:tabs>
          <w:tab w:val="left" w:pos="567"/>
        </w:tabs>
        <w:rPr>
          <w:szCs w:val="22"/>
          <w:lang w:val="el-GR"/>
        </w:rPr>
      </w:pPr>
    </w:p>
    <w:p w14:paraId="6F49703D"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64AE5BE8" w14:textId="77777777" w:rsidTr="004E077D">
        <w:tc>
          <w:tcPr>
            <w:tcW w:w="9287" w:type="dxa"/>
          </w:tcPr>
          <w:p w14:paraId="6F63D9FB"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11.</w:t>
            </w:r>
            <w:r w:rsidRPr="00C20F1B">
              <w:rPr>
                <w:b/>
                <w:szCs w:val="22"/>
                <w:lang w:val="el-GR"/>
              </w:rPr>
              <w:tab/>
              <w:t>ΟΝΟΜΑ ΚΑΙ ΔΙΕΥΘΥΝΣΗ ΚΑΤΟΧΟΥ ΤΗΣ ΑΔΕΙΑΣ ΚΥΚΛΟΦΟΡΙΑΣ</w:t>
            </w:r>
          </w:p>
        </w:tc>
      </w:tr>
    </w:tbl>
    <w:p w14:paraId="1008B883" w14:textId="77777777" w:rsidR="005C0381" w:rsidRPr="00C20F1B" w:rsidRDefault="005C0381" w:rsidP="005C0381">
      <w:pPr>
        <w:keepNext/>
        <w:keepLines/>
        <w:tabs>
          <w:tab w:val="left" w:pos="567"/>
        </w:tabs>
        <w:rPr>
          <w:szCs w:val="22"/>
          <w:lang w:val="el-GR"/>
        </w:rPr>
      </w:pPr>
    </w:p>
    <w:p w14:paraId="399B3C47" w14:textId="77777777" w:rsidR="008B6579" w:rsidRPr="00C20F1B" w:rsidRDefault="008B6579" w:rsidP="008B6579">
      <w:pPr>
        <w:keepNext/>
        <w:spacing w:line="260" w:lineRule="exact"/>
        <w:rPr>
          <w:snapToGrid/>
          <w:szCs w:val="22"/>
          <w:lang w:val="el-GR"/>
        </w:rPr>
      </w:pPr>
      <w:r w:rsidRPr="00C20F1B">
        <w:rPr>
          <w:snapToGrid/>
          <w:szCs w:val="22"/>
          <w:lang w:val="el-GR"/>
        </w:rPr>
        <w:t>N.V. Organon</w:t>
      </w:r>
    </w:p>
    <w:p w14:paraId="13643C99" w14:textId="77777777" w:rsidR="008B6579" w:rsidRPr="00C20F1B" w:rsidRDefault="008B6579" w:rsidP="008B6579">
      <w:pPr>
        <w:keepNext/>
        <w:spacing w:line="260" w:lineRule="exact"/>
        <w:rPr>
          <w:snapToGrid/>
          <w:szCs w:val="22"/>
          <w:lang w:val="el-GR"/>
        </w:rPr>
      </w:pPr>
      <w:r w:rsidRPr="00C20F1B">
        <w:rPr>
          <w:snapToGrid/>
          <w:szCs w:val="22"/>
          <w:lang w:val="el-GR"/>
        </w:rPr>
        <w:t>Kloosterstraat 6</w:t>
      </w:r>
    </w:p>
    <w:p w14:paraId="07757408" w14:textId="77777777" w:rsidR="008B6579" w:rsidRPr="00C20F1B" w:rsidRDefault="008B6579" w:rsidP="008B6579">
      <w:pPr>
        <w:keepNext/>
        <w:rPr>
          <w:szCs w:val="22"/>
          <w:lang w:val="el-GR"/>
        </w:rPr>
      </w:pPr>
      <w:r w:rsidRPr="00C20F1B">
        <w:rPr>
          <w:snapToGrid/>
          <w:szCs w:val="22"/>
          <w:lang w:val="el-GR"/>
        </w:rPr>
        <w:t>5349 AB Oss</w:t>
      </w:r>
      <w:r w:rsidRPr="00C20F1B" w:rsidDel="008B6579">
        <w:rPr>
          <w:szCs w:val="22"/>
          <w:lang w:val="el-GR"/>
        </w:rPr>
        <w:t xml:space="preserve"> </w:t>
      </w:r>
    </w:p>
    <w:p w14:paraId="3FF0FE18" w14:textId="77777777" w:rsidR="005C0381" w:rsidRPr="00C20F1B" w:rsidRDefault="00A342CF" w:rsidP="00A342CF">
      <w:pPr>
        <w:tabs>
          <w:tab w:val="left" w:pos="567"/>
        </w:tabs>
        <w:rPr>
          <w:szCs w:val="22"/>
          <w:lang w:val="el-GR"/>
        </w:rPr>
      </w:pPr>
      <w:r w:rsidRPr="00C20F1B">
        <w:rPr>
          <w:szCs w:val="22"/>
          <w:lang w:val="el-GR"/>
        </w:rPr>
        <w:t>Ολλανδία</w:t>
      </w:r>
    </w:p>
    <w:p w14:paraId="1B50B87C" w14:textId="77777777" w:rsidR="005C0381" w:rsidRPr="00C20F1B" w:rsidRDefault="005C0381" w:rsidP="005C0381">
      <w:pPr>
        <w:tabs>
          <w:tab w:val="left" w:pos="567"/>
        </w:tabs>
        <w:rPr>
          <w:b/>
          <w:szCs w:val="22"/>
          <w:lang w:val="el-GR"/>
        </w:rPr>
      </w:pPr>
    </w:p>
    <w:p w14:paraId="02C237C1" w14:textId="77777777" w:rsidR="005C0381" w:rsidRPr="00C20F1B" w:rsidRDefault="005C0381" w:rsidP="005C0381">
      <w:pPr>
        <w:tabs>
          <w:tab w:val="left" w:pos="567"/>
        </w:tabs>
        <w:rPr>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3D813E31" w14:textId="77777777" w:rsidTr="004E077D">
        <w:tc>
          <w:tcPr>
            <w:tcW w:w="9287" w:type="dxa"/>
          </w:tcPr>
          <w:p w14:paraId="6FE19E42"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12.</w:t>
            </w:r>
            <w:r w:rsidRPr="00C20F1B">
              <w:rPr>
                <w:b/>
                <w:szCs w:val="22"/>
                <w:lang w:val="el-GR"/>
              </w:rPr>
              <w:tab/>
              <w:t>ΑΡΙΘΜΟΣ(ΟΙ) ΑΔΕΙΑΣ ΚΥΚΛΟΦΟΡΙΑΣ</w:t>
            </w:r>
          </w:p>
        </w:tc>
      </w:tr>
    </w:tbl>
    <w:p w14:paraId="223BC414" w14:textId="77777777" w:rsidR="005C0381" w:rsidRPr="00C20F1B" w:rsidRDefault="005C0381" w:rsidP="005C0381">
      <w:pPr>
        <w:pStyle w:val="EndnoteText"/>
        <w:keepNext/>
        <w:keepLines/>
        <w:rPr>
          <w:szCs w:val="22"/>
          <w:lang w:val="el-GR"/>
        </w:rPr>
      </w:pPr>
    </w:p>
    <w:p w14:paraId="69DE0AC8" w14:textId="77777777" w:rsidR="005C0381" w:rsidRPr="00C20F1B" w:rsidRDefault="005C0381" w:rsidP="005C0381">
      <w:pPr>
        <w:tabs>
          <w:tab w:val="left" w:pos="567"/>
        </w:tabs>
        <w:rPr>
          <w:szCs w:val="22"/>
          <w:lang w:val="el-GR"/>
        </w:rPr>
      </w:pPr>
      <w:r w:rsidRPr="00C20F1B">
        <w:rPr>
          <w:szCs w:val="22"/>
          <w:lang w:val="el-GR"/>
        </w:rPr>
        <w:t>EU/1/00/161/059</w:t>
      </w:r>
      <w:r w:rsidRPr="00C20F1B">
        <w:rPr>
          <w:szCs w:val="22"/>
          <w:shd w:val="pct25" w:color="auto" w:fill="FFFFFF"/>
          <w:lang w:val="el-GR"/>
        </w:rPr>
        <w:tab/>
      </w:r>
      <w:r w:rsidRPr="00C20F1B">
        <w:rPr>
          <w:szCs w:val="22"/>
          <w:shd w:val="pct25" w:color="auto" w:fill="FFFFFF"/>
          <w:lang w:val="el-GR"/>
        </w:rPr>
        <w:tab/>
        <w:t>30</w:t>
      </w:r>
      <w:r w:rsidR="00E71BD2" w:rsidRPr="00C20F1B">
        <w:rPr>
          <w:szCs w:val="22"/>
          <w:shd w:val="pct25" w:color="auto" w:fill="FFFFFF"/>
          <w:lang w:val="el-GR"/>
        </w:rPr>
        <w:t> </w:t>
      </w:r>
      <w:r w:rsidRPr="00C20F1B">
        <w:rPr>
          <w:szCs w:val="22"/>
          <w:shd w:val="pct25" w:color="auto" w:fill="FFFFFF"/>
          <w:lang w:val="el-GR"/>
        </w:rPr>
        <w:t>ml με 1 κουτάλι</w:t>
      </w:r>
    </w:p>
    <w:p w14:paraId="06507A7E" w14:textId="77777777" w:rsidR="005C0381" w:rsidRPr="00C20F1B" w:rsidRDefault="005C0381" w:rsidP="005C0381">
      <w:pPr>
        <w:tabs>
          <w:tab w:val="left" w:pos="567"/>
        </w:tabs>
        <w:rPr>
          <w:szCs w:val="22"/>
          <w:lang w:val="el-GR"/>
        </w:rPr>
      </w:pPr>
      <w:r w:rsidRPr="00C20F1B">
        <w:rPr>
          <w:szCs w:val="22"/>
          <w:shd w:val="pct25" w:color="auto" w:fill="FFFFFF"/>
          <w:lang w:val="el-GR"/>
        </w:rPr>
        <w:t>EU/1/00/161/060</w:t>
      </w:r>
      <w:r w:rsidRPr="00C20F1B">
        <w:rPr>
          <w:szCs w:val="22"/>
          <w:shd w:val="pct25" w:color="auto" w:fill="FFFFFF"/>
          <w:lang w:val="el-GR"/>
        </w:rPr>
        <w:tab/>
      </w:r>
      <w:r w:rsidRPr="00C20F1B">
        <w:rPr>
          <w:szCs w:val="22"/>
          <w:shd w:val="pct25" w:color="auto" w:fill="FFFFFF"/>
          <w:lang w:val="el-GR"/>
        </w:rPr>
        <w:tab/>
        <w:t>50</w:t>
      </w:r>
      <w:r w:rsidR="00E71BD2" w:rsidRPr="00C20F1B">
        <w:rPr>
          <w:szCs w:val="22"/>
          <w:shd w:val="pct25" w:color="auto" w:fill="FFFFFF"/>
          <w:lang w:val="el-GR"/>
        </w:rPr>
        <w:t> </w:t>
      </w:r>
      <w:r w:rsidRPr="00C20F1B">
        <w:rPr>
          <w:szCs w:val="22"/>
          <w:shd w:val="pct25" w:color="auto" w:fill="FFFFFF"/>
          <w:lang w:val="el-GR"/>
        </w:rPr>
        <w:t>ml με 1 κουτάλι</w:t>
      </w:r>
    </w:p>
    <w:p w14:paraId="5877F376" w14:textId="77777777" w:rsidR="005C0381" w:rsidRPr="00C20F1B" w:rsidRDefault="005C0381" w:rsidP="005C0381">
      <w:pPr>
        <w:tabs>
          <w:tab w:val="left" w:pos="567"/>
        </w:tabs>
        <w:rPr>
          <w:szCs w:val="22"/>
          <w:lang w:val="el-GR"/>
        </w:rPr>
      </w:pPr>
      <w:r w:rsidRPr="00C20F1B">
        <w:rPr>
          <w:szCs w:val="22"/>
          <w:shd w:val="pct25" w:color="auto" w:fill="FFFFFF"/>
          <w:lang w:val="el-GR"/>
        </w:rPr>
        <w:t>EU/1/00/161/061</w:t>
      </w:r>
      <w:r w:rsidRPr="00C20F1B">
        <w:rPr>
          <w:szCs w:val="22"/>
          <w:shd w:val="pct25" w:color="auto" w:fill="FFFFFF"/>
          <w:lang w:val="el-GR"/>
        </w:rPr>
        <w:tab/>
      </w:r>
      <w:r w:rsidRPr="00C20F1B">
        <w:rPr>
          <w:szCs w:val="22"/>
          <w:shd w:val="pct25" w:color="auto" w:fill="FFFFFF"/>
          <w:lang w:val="el-GR"/>
        </w:rPr>
        <w:tab/>
        <w:t>60</w:t>
      </w:r>
      <w:r w:rsidR="00E71BD2" w:rsidRPr="00C20F1B">
        <w:rPr>
          <w:szCs w:val="22"/>
          <w:shd w:val="pct25" w:color="auto" w:fill="FFFFFF"/>
          <w:lang w:val="el-GR"/>
        </w:rPr>
        <w:t> </w:t>
      </w:r>
      <w:r w:rsidRPr="00C20F1B">
        <w:rPr>
          <w:szCs w:val="22"/>
          <w:shd w:val="pct25" w:color="auto" w:fill="FFFFFF"/>
          <w:lang w:val="el-GR"/>
        </w:rPr>
        <w:t>ml με 1 κουτάλι</w:t>
      </w:r>
    </w:p>
    <w:p w14:paraId="0CC3DED8" w14:textId="77777777" w:rsidR="005C0381" w:rsidRPr="00C20F1B" w:rsidRDefault="005C0381" w:rsidP="005C0381">
      <w:pPr>
        <w:tabs>
          <w:tab w:val="left" w:pos="567"/>
        </w:tabs>
        <w:rPr>
          <w:szCs w:val="22"/>
          <w:lang w:val="el-GR"/>
        </w:rPr>
      </w:pPr>
      <w:r w:rsidRPr="00C20F1B">
        <w:rPr>
          <w:szCs w:val="22"/>
          <w:shd w:val="pct25" w:color="auto" w:fill="FFFFFF"/>
          <w:lang w:val="el-GR"/>
        </w:rPr>
        <w:t>EU/1/00/161/062</w:t>
      </w:r>
      <w:r w:rsidRPr="00C20F1B">
        <w:rPr>
          <w:szCs w:val="22"/>
          <w:shd w:val="pct25" w:color="auto" w:fill="FFFFFF"/>
          <w:lang w:val="el-GR"/>
        </w:rPr>
        <w:tab/>
      </w:r>
      <w:r w:rsidRPr="00C20F1B">
        <w:rPr>
          <w:szCs w:val="22"/>
          <w:shd w:val="pct25" w:color="auto" w:fill="FFFFFF"/>
          <w:lang w:val="el-GR"/>
        </w:rPr>
        <w:tab/>
        <w:t>100</w:t>
      </w:r>
      <w:r w:rsidR="00E71BD2" w:rsidRPr="00C20F1B">
        <w:rPr>
          <w:szCs w:val="22"/>
          <w:shd w:val="pct25" w:color="auto" w:fill="FFFFFF"/>
          <w:lang w:val="el-GR"/>
        </w:rPr>
        <w:t> </w:t>
      </w:r>
      <w:r w:rsidRPr="00C20F1B">
        <w:rPr>
          <w:szCs w:val="22"/>
          <w:shd w:val="pct25" w:color="auto" w:fill="FFFFFF"/>
          <w:lang w:val="el-GR"/>
        </w:rPr>
        <w:t>ml με 1 κουτάλι</w:t>
      </w:r>
    </w:p>
    <w:p w14:paraId="5148CA4D" w14:textId="77777777" w:rsidR="005C0381" w:rsidRPr="00C20F1B" w:rsidRDefault="005C0381" w:rsidP="005C0381">
      <w:pPr>
        <w:tabs>
          <w:tab w:val="left" w:pos="567"/>
        </w:tabs>
        <w:rPr>
          <w:szCs w:val="22"/>
          <w:lang w:val="el-GR"/>
        </w:rPr>
      </w:pPr>
      <w:r w:rsidRPr="00C20F1B">
        <w:rPr>
          <w:szCs w:val="22"/>
          <w:shd w:val="pct25" w:color="auto" w:fill="FFFFFF"/>
          <w:lang w:val="el-GR"/>
        </w:rPr>
        <w:t>EU/1/00/161/063</w:t>
      </w:r>
      <w:r w:rsidRPr="00C20F1B">
        <w:rPr>
          <w:szCs w:val="22"/>
          <w:shd w:val="pct25" w:color="auto" w:fill="FFFFFF"/>
          <w:lang w:val="el-GR"/>
        </w:rPr>
        <w:tab/>
      </w:r>
      <w:r w:rsidRPr="00C20F1B">
        <w:rPr>
          <w:szCs w:val="22"/>
          <w:shd w:val="pct25" w:color="auto" w:fill="FFFFFF"/>
          <w:lang w:val="el-GR"/>
        </w:rPr>
        <w:tab/>
        <w:t>120</w:t>
      </w:r>
      <w:r w:rsidR="00E71BD2" w:rsidRPr="00C20F1B">
        <w:rPr>
          <w:szCs w:val="22"/>
          <w:shd w:val="pct25" w:color="auto" w:fill="FFFFFF"/>
          <w:lang w:val="el-GR"/>
        </w:rPr>
        <w:t> </w:t>
      </w:r>
      <w:r w:rsidRPr="00C20F1B">
        <w:rPr>
          <w:szCs w:val="22"/>
          <w:shd w:val="pct25" w:color="auto" w:fill="FFFFFF"/>
          <w:lang w:val="el-GR"/>
        </w:rPr>
        <w:t>ml με 1 κουτάλι</w:t>
      </w:r>
    </w:p>
    <w:p w14:paraId="7085D0E6" w14:textId="77777777" w:rsidR="005C0381" w:rsidRPr="00C20F1B" w:rsidRDefault="005C0381" w:rsidP="005C0381">
      <w:pPr>
        <w:rPr>
          <w:szCs w:val="22"/>
          <w:shd w:val="pct25" w:color="auto" w:fill="FFFFFF"/>
          <w:lang w:val="el-GR"/>
        </w:rPr>
      </w:pPr>
      <w:r w:rsidRPr="00C20F1B">
        <w:rPr>
          <w:szCs w:val="22"/>
          <w:shd w:val="pct25" w:color="auto" w:fill="FFFFFF"/>
          <w:lang w:val="el-GR"/>
        </w:rPr>
        <w:t>EU/1/00/161/064</w:t>
      </w:r>
      <w:r w:rsidRPr="00C20F1B">
        <w:rPr>
          <w:szCs w:val="22"/>
          <w:shd w:val="pct25" w:color="auto" w:fill="FFFFFF"/>
          <w:lang w:val="el-GR"/>
        </w:rPr>
        <w:tab/>
      </w:r>
      <w:r w:rsidRPr="00C20F1B">
        <w:rPr>
          <w:szCs w:val="22"/>
          <w:shd w:val="pct25" w:color="auto" w:fill="FFFFFF"/>
          <w:lang w:val="el-GR"/>
        </w:rPr>
        <w:tab/>
        <w:t>150</w:t>
      </w:r>
      <w:r w:rsidR="00E71BD2" w:rsidRPr="00C20F1B">
        <w:rPr>
          <w:szCs w:val="22"/>
          <w:shd w:val="pct25" w:color="auto" w:fill="FFFFFF"/>
          <w:lang w:val="el-GR"/>
        </w:rPr>
        <w:t> </w:t>
      </w:r>
      <w:r w:rsidRPr="00C20F1B">
        <w:rPr>
          <w:szCs w:val="22"/>
          <w:shd w:val="pct25" w:color="auto" w:fill="FFFFFF"/>
          <w:lang w:val="el-GR"/>
        </w:rPr>
        <w:t>ml με 1 σύριγγα</w:t>
      </w:r>
    </w:p>
    <w:p w14:paraId="58ABFB18" w14:textId="77777777" w:rsidR="005C0381" w:rsidRPr="00C20F1B" w:rsidRDefault="005C0381" w:rsidP="005C0381">
      <w:pPr>
        <w:rPr>
          <w:szCs w:val="22"/>
          <w:lang w:val="el-GR"/>
        </w:rPr>
      </w:pPr>
      <w:r w:rsidRPr="00C20F1B">
        <w:rPr>
          <w:szCs w:val="22"/>
          <w:shd w:val="pct25" w:color="auto" w:fill="FFFFFF"/>
          <w:lang w:val="el-GR"/>
        </w:rPr>
        <w:t>EU/1/00/161/067</w:t>
      </w:r>
      <w:r w:rsidRPr="00C20F1B">
        <w:rPr>
          <w:szCs w:val="22"/>
          <w:shd w:val="pct25" w:color="auto" w:fill="FFFFFF"/>
          <w:lang w:val="el-GR"/>
        </w:rPr>
        <w:tab/>
      </w:r>
      <w:r w:rsidRPr="00C20F1B">
        <w:rPr>
          <w:szCs w:val="22"/>
          <w:shd w:val="pct25" w:color="auto" w:fill="FFFFFF"/>
          <w:lang w:val="el-GR"/>
        </w:rPr>
        <w:tab/>
        <w:t>150 ml με 1 σύριγγα για χορήγηση από στόματος</w:t>
      </w:r>
    </w:p>
    <w:p w14:paraId="58CCA527" w14:textId="77777777" w:rsidR="005C0381" w:rsidRPr="00C20F1B" w:rsidRDefault="005C0381" w:rsidP="005C0381">
      <w:pPr>
        <w:tabs>
          <w:tab w:val="left" w:pos="567"/>
        </w:tabs>
        <w:rPr>
          <w:szCs w:val="22"/>
          <w:lang w:val="el-GR"/>
        </w:rPr>
      </w:pPr>
      <w:r w:rsidRPr="00C20F1B">
        <w:rPr>
          <w:szCs w:val="22"/>
          <w:shd w:val="pct25" w:color="auto" w:fill="FFFFFF"/>
          <w:lang w:val="el-GR"/>
        </w:rPr>
        <w:t>EU/1/00/161/065</w:t>
      </w:r>
      <w:r w:rsidRPr="00C20F1B">
        <w:rPr>
          <w:szCs w:val="22"/>
          <w:shd w:val="pct25" w:color="auto" w:fill="FFFFFF"/>
          <w:lang w:val="el-GR"/>
        </w:rPr>
        <w:tab/>
      </w:r>
      <w:r w:rsidRPr="00C20F1B">
        <w:rPr>
          <w:szCs w:val="22"/>
          <w:shd w:val="pct25" w:color="auto" w:fill="FFFFFF"/>
          <w:lang w:val="el-GR"/>
        </w:rPr>
        <w:tab/>
        <w:t>225</w:t>
      </w:r>
      <w:r w:rsidR="00E71BD2" w:rsidRPr="00C20F1B">
        <w:rPr>
          <w:szCs w:val="22"/>
          <w:shd w:val="pct25" w:color="auto" w:fill="FFFFFF"/>
          <w:lang w:val="el-GR"/>
        </w:rPr>
        <w:t> </w:t>
      </w:r>
      <w:r w:rsidRPr="00C20F1B">
        <w:rPr>
          <w:szCs w:val="22"/>
          <w:shd w:val="pct25" w:color="auto" w:fill="FFFFFF"/>
          <w:lang w:val="el-GR"/>
        </w:rPr>
        <w:t>ml με 1 κουτάλι</w:t>
      </w:r>
    </w:p>
    <w:p w14:paraId="3DE8B66A" w14:textId="77777777" w:rsidR="005C0381" w:rsidRPr="00C20F1B" w:rsidRDefault="005C0381" w:rsidP="005C0381">
      <w:pPr>
        <w:tabs>
          <w:tab w:val="left" w:pos="567"/>
        </w:tabs>
        <w:rPr>
          <w:szCs w:val="22"/>
          <w:lang w:val="el-GR"/>
        </w:rPr>
      </w:pPr>
      <w:r w:rsidRPr="00C20F1B">
        <w:rPr>
          <w:szCs w:val="22"/>
          <w:shd w:val="pct25" w:color="auto" w:fill="FFFFFF"/>
          <w:lang w:val="el-GR"/>
        </w:rPr>
        <w:t>EU/1/00/161/066</w:t>
      </w:r>
      <w:r w:rsidRPr="00C20F1B">
        <w:rPr>
          <w:szCs w:val="22"/>
          <w:shd w:val="pct25" w:color="auto" w:fill="FFFFFF"/>
          <w:lang w:val="el-GR"/>
        </w:rPr>
        <w:tab/>
      </w:r>
      <w:r w:rsidRPr="00C20F1B">
        <w:rPr>
          <w:szCs w:val="22"/>
          <w:shd w:val="pct25" w:color="auto" w:fill="FFFFFF"/>
          <w:lang w:val="el-GR"/>
        </w:rPr>
        <w:tab/>
        <w:t>300</w:t>
      </w:r>
      <w:r w:rsidR="00E71BD2" w:rsidRPr="00C20F1B">
        <w:rPr>
          <w:szCs w:val="22"/>
          <w:shd w:val="pct25" w:color="auto" w:fill="FFFFFF"/>
          <w:lang w:val="el-GR"/>
        </w:rPr>
        <w:t> </w:t>
      </w:r>
      <w:r w:rsidRPr="00C20F1B">
        <w:rPr>
          <w:szCs w:val="22"/>
          <w:shd w:val="pct25" w:color="auto" w:fill="FFFFFF"/>
          <w:lang w:val="el-GR"/>
        </w:rPr>
        <w:t>ml με 1 κουτάλι</w:t>
      </w:r>
    </w:p>
    <w:p w14:paraId="23AAD3E8" w14:textId="77777777" w:rsidR="005C0381" w:rsidRPr="00C20F1B" w:rsidRDefault="005C0381" w:rsidP="005C0381">
      <w:pPr>
        <w:tabs>
          <w:tab w:val="left" w:pos="567"/>
        </w:tabs>
        <w:rPr>
          <w:szCs w:val="22"/>
          <w:lang w:val="el-GR"/>
        </w:rPr>
      </w:pPr>
    </w:p>
    <w:p w14:paraId="6B902520"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0AD115FB" w14:textId="77777777" w:rsidTr="004E077D">
        <w:tc>
          <w:tcPr>
            <w:tcW w:w="9287" w:type="dxa"/>
          </w:tcPr>
          <w:p w14:paraId="13ED1F29"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13.</w:t>
            </w:r>
            <w:r w:rsidRPr="00C20F1B">
              <w:rPr>
                <w:b/>
                <w:szCs w:val="22"/>
                <w:lang w:val="el-GR"/>
              </w:rPr>
              <w:tab/>
              <w:t>ΑΡΙΘΜΟΣ ΠΑΡΤΙΔΑΣ</w:t>
            </w:r>
          </w:p>
        </w:tc>
      </w:tr>
    </w:tbl>
    <w:p w14:paraId="1244E680" w14:textId="77777777" w:rsidR="005C0381" w:rsidRPr="00C20F1B" w:rsidRDefault="005C0381" w:rsidP="005C0381">
      <w:pPr>
        <w:keepNext/>
        <w:keepLines/>
        <w:tabs>
          <w:tab w:val="left" w:pos="567"/>
        </w:tabs>
        <w:rPr>
          <w:szCs w:val="22"/>
          <w:lang w:val="el-GR"/>
        </w:rPr>
      </w:pPr>
    </w:p>
    <w:p w14:paraId="784B6555" w14:textId="77777777" w:rsidR="005C0381" w:rsidRPr="00C20F1B" w:rsidRDefault="005C0381" w:rsidP="005C0381">
      <w:pPr>
        <w:tabs>
          <w:tab w:val="left" w:pos="567"/>
        </w:tabs>
        <w:rPr>
          <w:szCs w:val="22"/>
          <w:lang w:val="el-GR"/>
        </w:rPr>
      </w:pPr>
      <w:r w:rsidRPr="00C20F1B">
        <w:rPr>
          <w:szCs w:val="22"/>
          <w:lang w:val="el-GR"/>
        </w:rPr>
        <w:t>Παρτίδα</w:t>
      </w:r>
    </w:p>
    <w:p w14:paraId="7F7B6DDA" w14:textId="77777777" w:rsidR="005C0381" w:rsidRPr="00C20F1B" w:rsidRDefault="005C0381" w:rsidP="005C0381">
      <w:pPr>
        <w:tabs>
          <w:tab w:val="left" w:pos="567"/>
        </w:tabs>
        <w:rPr>
          <w:szCs w:val="22"/>
          <w:lang w:val="el-GR"/>
        </w:rPr>
      </w:pPr>
    </w:p>
    <w:p w14:paraId="3D324DB0"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6F03B945" w14:textId="77777777" w:rsidTr="004E077D">
        <w:tc>
          <w:tcPr>
            <w:tcW w:w="9287" w:type="dxa"/>
          </w:tcPr>
          <w:p w14:paraId="4DDB3EC4"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14.</w:t>
            </w:r>
            <w:r w:rsidRPr="00C20F1B">
              <w:rPr>
                <w:b/>
                <w:szCs w:val="22"/>
                <w:lang w:val="el-GR"/>
              </w:rPr>
              <w:tab/>
              <w:t>ΓΕΝΙΚΗ ΚΑΤΑΤΑΞΗ ΓΙΑ ΤΗ ΔΙΑΘΕΣΗ</w:t>
            </w:r>
          </w:p>
        </w:tc>
      </w:tr>
    </w:tbl>
    <w:p w14:paraId="7CE7849F" w14:textId="77777777" w:rsidR="005C0381" w:rsidRPr="00C20F1B" w:rsidRDefault="005C0381" w:rsidP="005C0381">
      <w:pPr>
        <w:keepNext/>
        <w:keepLines/>
        <w:tabs>
          <w:tab w:val="left" w:pos="567"/>
        </w:tabs>
        <w:rPr>
          <w:szCs w:val="22"/>
          <w:lang w:val="el-GR"/>
        </w:rPr>
      </w:pPr>
    </w:p>
    <w:p w14:paraId="58D7D201"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23093607" w14:textId="77777777" w:rsidTr="004E077D">
        <w:tc>
          <w:tcPr>
            <w:tcW w:w="9287" w:type="dxa"/>
          </w:tcPr>
          <w:p w14:paraId="6AA04F25"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15.</w:t>
            </w:r>
            <w:r w:rsidRPr="00C20F1B">
              <w:rPr>
                <w:b/>
                <w:szCs w:val="22"/>
                <w:lang w:val="el-GR"/>
              </w:rPr>
              <w:tab/>
              <w:t>ΟΔΗΓΙΕΣ ΧΡΗΣΗΣ</w:t>
            </w:r>
          </w:p>
        </w:tc>
      </w:tr>
    </w:tbl>
    <w:p w14:paraId="336A807D" w14:textId="77777777" w:rsidR="005C0381" w:rsidRPr="00C20F1B" w:rsidRDefault="005C0381" w:rsidP="005C0381">
      <w:pPr>
        <w:keepNext/>
        <w:keepLines/>
        <w:tabs>
          <w:tab w:val="left" w:pos="567"/>
        </w:tabs>
        <w:rPr>
          <w:szCs w:val="22"/>
          <w:lang w:val="el-GR"/>
        </w:rPr>
      </w:pPr>
    </w:p>
    <w:p w14:paraId="17CFFC00"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17F416F9" w14:textId="77777777" w:rsidTr="004E077D">
        <w:tc>
          <w:tcPr>
            <w:tcW w:w="9287" w:type="dxa"/>
          </w:tcPr>
          <w:p w14:paraId="21035582"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16.</w:t>
            </w:r>
            <w:r w:rsidRPr="00C20F1B">
              <w:rPr>
                <w:b/>
                <w:szCs w:val="22"/>
                <w:lang w:val="el-GR"/>
              </w:rPr>
              <w:tab/>
              <w:t>ΠΛΗΡΟΦΟΡΙΕΣ ΣΕ BRAILLE</w:t>
            </w:r>
          </w:p>
        </w:tc>
      </w:tr>
    </w:tbl>
    <w:p w14:paraId="0A221185" w14:textId="77777777" w:rsidR="005C0381" w:rsidRPr="00C20F1B" w:rsidRDefault="005C0381" w:rsidP="005C0381">
      <w:pPr>
        <w:keepNext/>
        <w:keepLines/>
        <w:tabs>
          <w:tab w:val="left" w:pos="567"/>
        </w:tabs>
        <w:rPr>
          <w:szCs w:val="22"/>
          <w:lang w:val="el-GR"/>
        </w:rPr>
      </w:pPr>
    </w:p>
    <w:p w14:paraId="5806E498" w14:textId="77777777" w:rsidR="005C0381" w:rsidRPr="00C20F1B" w:rsidRDefault="005C0381" w:rsidP="005C0381">
      <w:pPr>
        <w:tabs>
          <w:tab w:val="left" w:pos="567"/>
        </w:tabs>
        <w:rPr>
          <w:szCs w:val="22"/>
          <w:lang w:val="el-GR"/>
        </w:rPr>
      </w:pPr>
      <w:r w:rsidRPr="00C20F1B">
        <w:rPr>
          <w:szCs w:val="22"/>
          <w:lang w:val="el-GR"/>
        </w:rPr>
        <w:t>Neoclarityn</w:t>
      </w:r>
    </w:p>
    <w:p w14:paraId="1B7C8DC9" w14:textId="77777777" w:rsidR="006139F9" w:rsidRPr="00C20F1B" w:rsidRDefault="006139F9" w:rsidP="006139F9">
      <w:pPr>
        <w:tabs>
          <w:tab w:val="left" w:pos="567"/>
        </w:tabs>
        <w:rPr>
          <w:lang w:val="el-GR"/>
        </w:rPr>
      </w:pPr>
    </w:p>
    <w:p w14:paraId="14582772" w14:textId="77777777" w:rsidR="006139F9" w:rsidRPr="00C20F1B" w:rsidRDefault="006139F9" w:rsidP="006139F9">
      <w:pPr>
        <w:rPr>
          <w:noProof/>
          <w:szCs w:val="22"/>
          <w:shd w:val="clear" w:color="auto" w:fill="CCCCCC"/>
          <w:lang w:val="el-GR"/>
        </w:rPr>
      </w:pPr>
    </w:p>
    <w:p w14:paraId="14EE0893" w14:textId="77777777" w:rsidR="006139F9" w:rsidRPr="00C20F1B" w:rsidRDefault="006139F9" w:rsidP="006139F9">
      <w:pPr>
        <w:pBdr>
          <w:top w:val="single" w:sz="4" w:space="1" w:color="auto"/>
          <w:left w:val="single" w:sz="4" w:space="4" w:color="auto"/>
          <w:bottom w:val="single" w:sz="4" w:space="0" w:color="auto"/>
          <w:right w:val="single" w:sz="4" w:space="4" w:color="auto"/>
        </w:pBdr>
        <w:ind w:left="567" w:hanging="567"/>
        <w:rPr>
          <w:i/>
          <w:noProof/>
          <w:lang w:val="el-GR"/>
        </w:rPr>
      </w:pPr>
      <w:r w:rsidRPr="00C20F1B">
        <w:rPr>
          <w:b/>
          <w:noProof/>
          <w:lang w:val="el-GR"/>
        </w:rPr>
        <w:t>17.</w:t>
      </w:r>
      <w:r w:rsidRPr="00C20F1B">
        <w:rPr>
          <w:b/>
          <w:noProof/>
          <w:lang w:val="el-GR"/>
        </w:rPr>
        <w:tab/>
        <w:t>ΜΟΝΑΔΙΚΟΣ ΑΝΑΓΝΩΡΙΣΤΙΚΟΣ ΚΩΔΙΚΟΣ – ΔΙΣΔΙΑΣΤΑΤΟΣ ΓΡΑΜΜΩΤΟΣ ΚΩΔΙΚΑΣ (2D)</w:t>
      </w:r>
    </w:p>
    <w:p w14:paraId="0ACB9FCF" w14:textId="77777777" w:rsidR="006139F9" w:rsidRPr="00C20F1B" w:rsidRDefault="006139F9" w:rsidP="006139F9">
      <w:pPr>
        <w:rPr>
          <w:noProof/>
          <w:lang w:val="el-GR"/>
        </w:rPr>
      </w:pPr>
    </w:p>
    <w:p w14:paraId="40BE88B6" w14:textId="77777777" w:rsidR="006139F9" w:rsidRPr="00C20F1B" w:rsidRDefault="006139F9" w:rsidP="006139F9">
      <w:pPr>
        <w:rPr>
          <w:noProof/>
          <w:szCs w:val="22"/>
          <w:shd w:val="clear" w:color="auto" w:fill="CCCCCC"/>
          <w:lang w:val="el-GR"/>
        </w:rPr>
      </w:pPr>
      <w:r w:rsidRPr="00C20F1B">
        <w:rPr>
          <w:noProof/>
          <w:highlight w:val="lightGray"/>
          <w:lang w:val="el-GR"/>
        </w:rPr>
        <w:t>Δισδιάστατος γραμμωτός κώδικας (2D) που φέρει τον περιληφθέντα μοναδικό αναγνωριστικό κωδικό.</w:t>
      </w:r>
    </w:p>
    <w:p w14:paraId="688F9704" w14:textId="77777777" w:rsidR="006139F9" w:rsidRPr="00C20F1B" w:rsidRDefault="006139F9" w:rsidP="006139F9">
      <w:pPr>
        <w:rPr>
          <w:noProof/>
          <w:szCs w:val="22"/>
          <w:shd w:val="clear" w:color="auto" w:fill="CCCCCC"/>
          <w:lang w:val="el-GR"/>
        </w:rPr>
      </w:pPr>
    </w:p>
    <w:p w14:paraId="67A159AE" w14:textId="77777777" w:rsidR="006139F9" w:rsidRPr="00C20F1B" w:rsidRDefault="006139F9" w:rsidP="006139F9">
      <w:pPr>
        <w:rPr>
          <w:noProof/>
          <w:lang w:val="el-GR"/>
        </w:rPr>
      </w:pPr>
    </w:p>
    <w:p w14:paraId="33FA5143" w14:textId="77777777" w:rsidR="006139F9" w:rsidRPr="00C20F1B" w:rsidRDefault="006139F9" w:rsidP="006139F9">
      <w:pPr>
        <w:pBdr>
          <w:top w:val="single" w:sz="4" w:space="1" w:color="auto"/>
          <w:left w:val="single" w:sz="4" w:space="4" w:color="auto"/>
          <w:bottom w:val="single" w:sz="4" w:space="0" w:color="auto"/>
          <w:right w:val="single" w:sz="4" w:space="4" w:color="auto"/>
        </w:pBdr>
        <w:ind w:left="567" w:hanging="567"/>
        <w:rPr>
          <w:i/>
          <w:noProof/>
          <w:lang w:val="el-GR"/>
        </w:rPr>
      </w:pPr>
      <w:r w:rsidRPr="00C20F1B">
        <w:rPr>
          <w:b/>
          <w:noProof/>
          <w:lang w:val="el-GR"/>
        </w:rPr>
        <w:t>18.</w:t>
      </w:r>
      <w:r w:rsidRPr="00C20F1B">
        <w:rPr>
          <w:b/>
          <w:noProof/>
          <w:lang w:val="el-GR"/>
        </w:rPr>
        <w:tab/>
        <w:t>ΜΟΝΑΔΙΚΟΣ ΑΝΑΓΝΩΡΙΣΤΙΚΟΣ ΚΩΔΙΚΟΣ – ΔΕΔΟΜΕΝΑ ΑΝΑΓΝΩΣΙΜΑ ΑΠΟ ΤΟΝ ΑΝΘΡΩΠΟ</w:t>
      </w:r>
    </w:p>
    <w:p w14:paraId="250C4425" w14:textId="77777777" w:rsidR="006139F9" w:rsidRPr="00C20F1B" w:rsidRDefault="006139F9" w:rsidP="006139F9">
      <w:pPr>
        <w:rPr>
          <w:noProof/>
          <w:lang w:val="el-GR"/>
        </w:rPr>
      </w:pPr>
    </w:p>
    <w:p w14:paraId="629EF9E2" w14:textId="77777777" w:rsidR="006139F9" w:rsidRPr="00C20F1B" w:rsidRDefault="006139F9" w:rsidP="006139F9">
      <w:pPr>
        <w:rPr>
          <w:szCs w:val="22"/>
          <w:lang w:val="el-GR"/>
        </w:rPr>
      </w:pPr>
      <w:r w:rsidRPr="00C20F1B">
        <w:rPr>
          <w:szCs w:val="22"/>
          <w:lang w:val="el-GR"/>
        </w:rPr>
        <w:lastRenderedPageBreak/>
        <w:t>PC</w:t>
      </w:r>
    </w:p>
    <w:p w14:paraId="07E54705" w14:textId="77777777" w:rsidR="006139F9" w:rsidRPr="00C20F1B" w:rsidRDefault="006139F9" w:rsidP="006139F9">
      <w:pPr>
        <w:rPr>
          <w:szCs w:val="22"/>
          <w:lang w:val="el-GR"/>
        </w:rPr>
      </w:pPr>
      <w:r w:rsidRPr="00C20F1B">
        <w:rPr>
          <w:szCs w:val="22"/>
          <w:lang w:val="el-GR"/>
        </w:rPr>
        <w:t>SN</w:t>
      </w:r>
    </w:p>
    <w:p w14:paraId="01E23E39" w14:textId="77777777" w:rsidR="006139F9" w:rsidRPr="00C20F1B" w:rsidRDefault="006139F9" w:rsidP="006139F9">
      <w:pPr>
        <w:tabs>
          <w:tab w:val="left" w:pos="567"/>
        </w:tabs>
        <w:rPr>
          <w:szCs w:val="22"/>
          <w:lang w:val="el-GR"/>
        </w:rPr>
      </w:pPr>
      <w:r w:rsidRPr="00C20F1B">
        <w:rPr>
          <w:szCs w:val="22"/>
          <w:lang w:val="el-GR"/>
        </w:rPr>
        <w:t>NN</w:t>
      </w:r>
    </w:p>
    <w:p w14:paraId="5F79B50C" w14:textId="77777777" w:rsidR="006139F9" w:rsidRPr="00C20F1B" w:rsidRDefault="006139F9" w:rsidP="005C0381">
      <w:pPr>
        <w:tabs>
          <w:tab w:val="left" w:pos="567"/>
        </w:tabs>
        <w:rPr>
          <w:szCs w:val="22"/>
          <w:lang w:val="el-GR"/>
        </w:rPr>
      </w:pPr>
    </w:p>
    <w:p w14:paraId="5B236ADF" w14:textId="77777777" w:rsidR="005C0381" w:rsidRPr="00C20F1B" w:rsidRDefault="00916CEE" w:rsidP="005C0381">
      <w:pPr>
        <w:tabs>
          <w:tab w:val="left" w:pos="567"/>
        </w:tabs>
        <w:ind w:left="567" w:hanging="567"/>
        <w:rPr>
          <w:szCs w:val="22"/>
          <w:lang w:val="el-GR"/>
        </w:rPr>
      </w:pPr>
      <w:r w:rsidRPr="00C20F1B">
        <w:rPr>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47F15B89" w14:textId="77777777" w:rsidTr="004E077D">
        <w:trPr>
          <w:trHeight w:val="785"/>
        </w:trPr>
        <w:tc>
          <w:tcPr>
            <w:tcW w:w="9287" w:type="dxa"/>
          </w:tcPr>
          <w:p w14:paraId="78C7D1DD" w14:textId="77777777" w:rsidR="005C0381" w:rsidRPr="00C20F1B" w:rsidRDefault="005C0381" w:rsidP="004E077D">
            <w:pPr>
              <w:tabs>
                <w:tab w:val="left" w:pos="567"/>
              </w:tabs>
              <w:rPr>
                <w:b/>
                <w:szCs w:val="22"/>
                <w:lang w:val="el-GR"/>
              </w:rPr>
            </w:pPr>
            <w:r w:rsidRPr="00C20F1B">
              <w:rPr>
                <w:b/>
                <w:szCs w:val="22"/>
                <w:lang w:val="el-GR"/>
              </w:rPr>
              <w:lastRenderedPageBreak/>
              <w:t>ΕΛΑΧΙΣΤΕΣ ΕΝΔΕΙΞΕΙΣ ΠΟΥ ΠΡΕΠΕΙ ΝΑ ΑΝΑΓΡΑΦΟΝΤΑΙ ΣΤΙΣ ΜΙΚΡΕΣ ΣΤΟΙΧΕΙΩΔΕΙΣ ΣΥΣΚΕΥΑΣΙΕΣ</w:t>
            </w:r>
          </w:p>
          <w:p w14:paraId="24CAF7DC" w14:textId="77777777" w:rsidR="005C0381" w:rsidRPr="00C20F1B" w:rsidRDefault="005C0381" w:rsidP="004E077D">
            <w:pPr>
              <w:tabs>
                <w:tab w:val="left" w:pos="567"/>
              </w:tabs>
              <w:rPr>
                <w:b/>
                <w:szCs w:val="22"/>
                <w:lang w:val="el-GR"/>
              </w:rPr>
            </w:pPr>
          </w:p>
          <w:p w14:paraId="19936E0B" w14:textId="77777777" w:rsidR="005C0381" w:rsidRPr="00C20F1B" w:rsidRDefault="005C0381" w:rsidP="004E077D">
            <w:pPr>
              <w:tabs>
                <w:tab w:val="left" w:pos="567"/>
              </w:tabs>
              <w:rPr>
                <w:b/>
                <w:szCs w:val="22"/>
                <w:lang w:val="el-GR"/>
              </w:rPr>
            </w:pPr>
            <w:r w:rsidRPr="00C20F1B">
              <w:rPr>
                <w:b/>
                <w:szCs w:val="22"/>
                <w:lang w:val="el-GR"/>
              </w:rPr>
              <w:t>ΦΙΑΛΗ ΤΩΝ 30 </w:t>
            </w:r>
            <w:r w:rsidR="00E71BD2" w:rsidRPr="00C20F1B">
              <w:rPr>
                <w:b/>
                <w:lang w:val="el-GR"/>
              </w:rPr>
              <w:t>ml</w:t>
            </w:r>
            <w:r w:rsidRPr="00C20F1B">
              <w:rPr>
                <w:b/>
                <w:szCs w:val="22"/>
                <w:lang w:val="el-GR"/>
              </w:rPr>
              <w:t>, 50 </w:t>
            </w:r>
            <w:r w:rsidR="00E71BD2" w:rsidRPr="00C20F1B">
              <w:rPr>
                <w:b/>
                <w:lang w:val="el-GR"/>
              </w:rPr>
              <w:t>ml</w:t>
            </w:r>
            <w:r w:rsidRPr="00C20F1B">
              <w:rPr>
                <w:b/>
                <w:szCs w:val="22"/>
                <w:lang w:val="el-GR"/>
              </w:rPr>
              <w:t>, 60 </w:t>
            </w:r>
            <w:r w:rsidR="00E71BD2" w:rsidRPr="00C20F1B">
              <w:rPr>
                <w:b/>
                <w:lang w:val="el-GR"/>
              </w:rPr>
              <w:t>ml</w:t>
            </w:r>
            <w:r w:rsidRPr="00C20F1B">
              <w:rPr>
                <w:b/>
                <w:szCs w:val="22"/>
                <w:lang w:val="el-GR"/>
              </w:rPr>
              <w:t>, 100 </w:t>
            </w:r>
            <w:r w:rsidR="00E71BD2" w:rsidRPr="00C20F1B">
              <w:rPr>
                <w:b/>
                <w:lang w:val="el-GR"/>
              </w:rPr>
              <w:t>ml</w:t>
            </w:r>
            <w:r w:rsidRPr="00C20F1B">
              <w:rPr>
                <w:b/>
                <w:szCs w:val="22"/>
                <w:lang w:val="el-GR"/>
              </w:rPr>
              <w:t>, 120 </w:t>
            </w:r>
            <w:r w:rsidR="00E71BD2" w:rsidRPr="00C20F1B">
              <w:rPr>
                <w:b/>
                <w:lang w:val="el-GR"/>
              </w:rPr>
              <w:t>ml</w:t>
            </w:r>
            <w:r w:rsidRPr="00C20F1B">
              <w:rPr>
                <w:b/>
                <w:szCs w:val="22"/>
                <w:lang w:val="el-GR"/>
              </w:rPr>
              <w:t>, 150 </w:t>
            </w:r>
            <w:r w:rsidR="00E71BD2" w:rsidRPr="00C20F1B">
              <w:rPr>
                <w:b/>
                <w:lang w:val="el-GR"/>
              </w:rPr>
              <w:t>ml</w:t>
            </w:r>
            <w:r w:rsidRPr="00C20F1B">
              <w:rPr>
                <w:b/>
                <w:szCs w:val="22"/>
                <w:lang w:val="el-GR"/>
              </w:rPr>
              <w:t>, 225 </w:t>
            </w:r>
            <w:r w:rsidR="00E71BD2" w:rsidRPr="00C20F1B">
              <w:rPr>
                <w:b/>
                <w:lang w:val="el-GR"/>
              </w:rPr>
              <w:t>ml</w:t>
            </w:r>
            <w:r w:rsidRPr="00C20F1B">
              <w:rPr>
                <w:b/>
                <w:szCs w:val="22"/>
                <w:lang w:val="el-GR"/>
              </w:rPr>
              <w:t>, 300 </w:t>
            </w:r>
            <w:r w:rsidR="00E71BD2" w:rsidRPr="00C20F1B">
              <w:rPr>
                <w:b/>
                <w:lang w:val="el-GR"/>
              </w:rPr>
              <w:t>ml</w:t>
            </w:r>
          </w:p>
        </w:tc>
      </w:tr>
    </w:tbl>
    <w:p w14:paraId="115171D0" w14:textId="77777777" w:rsidR="005C0381" w:rsidRPr="00C20F1B" w:rsidRDefault="005C0381" w:rsidP="005C0381">
      <w:pPr>
        <w:tabs>
          <w:tab w:val="left" w:pos="567"/>
        </w:tabs>
        <w:ind w:left="567" w:hanging="567"/>
        <w:rPr>
          <w:szCs w:val="22"/>
          <w:lang w:val="el-GR"/>
        </w:rPr>
      </w:pPr>
    </w:p>
    <w:p w14:paraId="7C87E045"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221751F8" w14:textId="77777777" w:rsidTr="004E077D">
        <w:tc>
          <w:tcPr>
            <w:tcW w:w="9287" w:type="dxa"/>
          </w:tcPr>
          <w:p w14:paraId="03B3C19D"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1.</w:t>
            </w:r>
            <w:r w:rsidRPr="00C20F1B">
              <w:rPr>
                <w:b/>
                <w:szCs w:val="22"/>
                <w:lang w:val="el-GR"/>
              </w:rPr>
              <w:tab/>
              <w:t>ΟΝΟΜΑΣΙΑ ΤΟΥ ΦΑΡΜΑΚΕΥΤΙΚΟΥ ΠΡΟΪΟΝΤΟΣ ΚΑΙ ΟΔΟΣ(ΟΙ) ΧΟΡΗΓΗΣΗΣ</w:t>
            </w:r>
          </w:p>
        </w:tc>
      </w:tr>
    </w:tbl>
    <w:p w14:paraId="73B057D4" w14:textId="77777777" w:rsidR="005C0381" w:rsidRPr="00C20F1B" w:rsidRDefault="005C0381" w:rsidP="005C0381">
      <w:pPr>
        <w:keepNext/>
        <w:keepLines/>
        <w:tabs>
          <w:tab w:val="left" w:pos="567"/>
        </w:tabs>
        <w:rPr>
          <w:szCs w:val="22"/>
          <w:lang w:val="el-GR"/>
        </w:rPr>
      </w:pPr>
    </w:p>
    <w:p w14:paraId="4F265DD2" w14:textId="77777777" w:rsidR="005C0381" w:rsidRPr="00C20F1B" w:rsidRDefault="005C0381" w:rsidP="005C0381">
      <w:pPr>
        <w:tabs>
          <w:tab w:val="left" w:pos="567"/>
        </w:tabs>
        <w:rPr>
          <w:szCs w:val="22"/>
          <w:lang w:val="el-GR"/>
        </w:rPr>
      </w:pPr>
      <w:r w:rsidRPr="00C20F1B">
        <w:rPr>
          <w:szCs w:val="22"/>
          <w:lang w:val="el-GR"/>
        </w:rPr>
        <w:t>Neoclarityn 0,5 mg/ml πόσιμο διάλυμα</w:t>
      </w:r>
    </w:p>
    <w:p w14:paraId="0DEA1A3B" w14:textId="77777777" w:rsidR="005C0381" w:rsidRPr="00C20F1B" w:rsidRDefault="005C0381" w:rsidP="005C0381">
      <w:pPr>
        <w:tabs>
          <w:tab w:val="left" w:pos="567"/>
        </w:tabs>
        <w:rPr>
          <w:szCs w:val="22"/>
          <w:lang w:val="el-GR"/>
        </w:rPr>
      </w:pPr>
      <w:r w:rsidRPr="00C20F1B">
        <w:rPr>
          <w:szCs w:val="22"/>
          <w:lang w:val="el-GR"/>
        </w:rPr>
        <w:t>δεσλοραταδίνη</w:t>
      </w:r>
    </w:p>
    <w:p w14:paraId="68FD1436" w14:textId="77777777" w:rsidR="005C0381" w:rsidRPr="00C20F1B" w:rsidRDefault="005C0381" w:rsidP="005C0381">
      <w:pPr>
        <w:tabs>
          <w:tab w:val="left" w:pos="567"/>
        </w:tabs>
        <w:rPr>
          <w:szCs w:val="22"/>
          <w:lang w:val="el-GR"/>
        </w:rPr>
      </w:pPr>
    </w:p>
    <w:p w14:paraId="4FFD4018"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6A74A336" w14:textId="77777777" w:rsidTr="004E077D">
        <w:tc>
          <w:tcPr>
            <w:tcW w:w="9287" w:type="dxa"/>
          </w:tcPr>
          <w:p w14:paraId="4190C8D0"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2.</w:t>
            </w:r>
            <w:r w:rsidRPr="00C20F1B">
              <w:rPr>
                <w:b/>
                <w:szCs w:val="22"/>
                <w:lang w:val="el-GR"/>
              </w:rPr>
              <w:tab/>
              <w:t>ΤΡΟΠΟΣ ΧΟΡΗΓΗΣΗΣ</w:t>
            </w:r>
          </w:p>
        </w:tc>
      </w:tr>
    </w:tbl>
    <w:p w14:paraId="17A62BAE" w14:textId="77777777" w:rsidR="005C0381" w:rsidRPr="00C20F1B" w:rsidRDefault="005C0381" w:rsidP="005C0381">
      <w:pPr>
        <w:keepNext/>
        <w:keepLines/>
        <w:tabs>
          <w:tab w:val="left" w:pos="567"/>
        </w:tabs>
        <w:rPr>
          <w:szCs w:val="22"/>
          <w:lang w:val="el-GR"/>
        </w:rPr>
      </w:pPr>
    </w:p>
    <w:p w14:paraId="5CE67C9D" w14:textId="77777777" w:rsidR="005C0381" w:rsidRPr="00C20F1B" w:rsidRDefault="005C0381" w:rsidP="005C0381">
      <w:pPr>
        <w:tabs>
          <w:tab w:val="left" w:pos="567"/>
        </w:tabs>
        <w:rPr>
          <w:szCs w:val="22"/>
          <w:lang w:val="el-GR"/>
        </w:rPr>
      </w:pPr>
      <w:r w:rsidRPr="00C20F1B">
        <w:rPr>
          <w:szCs w:val="22"/>
          <w:lang w:val="el-GR"/>
        </w:rPr>
        <w:t>Από στόματος χρήση</w:t>
      </w:r>
    </w:p>
    <w:p w14:paraId="11477B0A" w14:textId="77777777" w:rsidR="005C0381" w:rsidRPr="00C20F1B" w:rsidRDefault="005C0381" w:rsidP="005C0381">
      <w:pPr>
        <w:tabs>
          <w:tab w:val="left" w:pos="567"/>
        </w:tabs>
        <w:rPr>
          <w:szCs w:val="22"/>
          <w:lang w:val="el-GR"/>
        </w:rPr>
      </w:pPr>
    </w:p>
    <w:p w14:paraId="7E47E69A"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25989273" w14:textId="77777777" w:rsidTr="004E077D">
        <w:tc>
          <w:tcPr>
            <w:tcW w:w="9287" w:type="dxa"/>
          </w:tcPr>
          <w:p w14:paraId="27669616"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3.</w:t>
            </w:r>
            <w:r w:rsidRPr="00C20F1B">
              <w:rPr>
                <w:b/>
                <w:szCs w:val="22"/>
                <w:lang w:val="el-GR"/>
              </w:rPr>
              <w:tab/>
              <w:t>ΗΜΕΡΟΜΗΝΙΑ ΛΗΞΗΣ</w:t>
            </w:r>
          </w:p>
        </w:tc>
      </w:tr>
    </w:tbl>
    <w:p w14:paraId="6937120D" w14:textId="77777777" w:rsidR="005C0381" w:rsidRPr="00C20F1B" w:rsidRDefault="005C0381" w:rsidP="005C0381">
      <w:pPr>
        <w:keepNext/>
        <w:keepLines/>
        <w:tabs>
          <w:tab w:val="left" w:pos="567"/>
        </w:tabs>
        <w:rPr>
          <w:szCs w:val="22"/>
          <w:lang w:val="el-GR"/>
        </w:rPr>
      </w:pPr>
    </w:p>
    <w:p w14:paraId="00BC797C" w14:textId="77777777" w:rsidR="005C0381" w:rsidRPr="00C20F1B" w:rsidRDefault="005C0381" w:rsidP="005C0381">
      <w:pPr>
        <w:tabs>
          <w:tab w:val="left" w:pos="567"/>
        </w:tabs>
        <w:rPr>
          <w:szCs w:val="22"/>
          <w:lang w:val="el-GR"/>
        </w:rPr>
      </w:pPr>
      <w:r w:rsidRPr="00C20F1B">
        <w:rPr>
          <w:szCs w:val="22"/>
          <w:lang w:val="el-GR"/>
        </w:rPr>
        <w:t>ΛΗΞΗ</w:t>
      </w:r>
    </w:p>
    <w:p w14:paraId="598D27B8" w14:textId="77777777" w:rsidR="005C0381" w:rsidRPr="00C20F1B" w:rsidRDefault="005C0381" w:rsidP="005C0381">
      <w:pPr>
        <w:tabs>
          <w:tab w:val="left" w:pos="567"/>
        </w:tabs>
        <w:rPr>
          <w:szCs w:val="22"/>
          <w:lang w:val="el-GR"/>
        </w:rPr>
      </w:pPr>
    </w:p>
    <w:p w14:paraId="173994FD" w14:textId="77777777" w:rsidR="005C0381" w:rsidRPr="00C20F1B" w:rsidRDefault="005C0381" w:rsidP="005C0381">
      <w:pPr>
        <w:pStyle w:val="EndnoteText"/>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2D6AC06D" w14:textId="77777777" w:rsidTr="004E077D">
        <w:tc>
          <w:tcPr>
            <w:tcW w:w="9287" w:type="dxa"/>
          </w:tcPr>
          <w:p w14:paraId="1715765E"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4.</w:t>
            </w:r>
            <w:r w:rsidRPr="00C20F1B">
              <w:rPr>
                <w:b/>
                <w:szCs w:val="22"/>
                <w:lang w:val="el-GR"/>
              </w:rPr>
              <w:tab/>
              <w:t>ΑΡΙΘΜΟΣ ΠΑΡΤΙΔΑΣ</w:t>
            </w:r>
          </w:p>
        </w:tc>
      </w:tr>
    </w:tbl>
    <w:p w14:paraId="7364EBFD" w14:textId="77777777" w:rsidR="005C0381" w:rsidRPr="00C20F1B" w:rsidRDefault="005C0381" w:rsidP="005C0381">
      <w:pPr>
        <w:keepNext/>
        <w:keepLines/>
        <w:tabs>
          <w:tab w:val="left" w:pos="567"/>
        </w:tabs>
        <w:rPr>
          <w:szCs w:val="22"/>
          <w:lang w:val="el-GR"/>
        </w:rPr>
      </w:pPr>
    </w:p>
    <w:p w14:paraId="01BE3350" w14:textId="77777777" w:rsidR="005C0381" w:rsidRPr="00C20F1B" w:rsidRDefault="005C0381" w:rsidP="005C0381">
      <w:pPr>
        <w:tabs>
          <w:tab w:val="left" w:pos="567"/>
        </w:tabs>
        <w:rPr>
          <w:szCs w:val="22"/>
          <w:lang w:val="el-GR"/>
        </w:rPr>
      </w:pPr>
      <w:r w:rsidRPr="00C20F1B">
        <w:rPr>
          <w:szCs w:val="22"/>
          <w:lang w:val="el-GR"/>
        </w:rPr>
        <w:t>Παρτίδα</w:t>
      </w:r>
    </w:p>
    <w:p w14:paraId="78C334D6" w14:textId="77777777" w:rsidR="005C0381" w:rsidRPr="00C20F1B" w:rsidRDefault="005C0381" w:rsidP="005C0381">
      <w:pPr>
        <w:tabs>
          <w:tab w:val="left" w:pos="567"/>
        </w:tabs>
        <w:rPr>
          <w:szCs w:val="22"/>
          <w:lang w:val="el-GR"/>
        </w:rPr>
      </w:pPr>
    </w:p>
    <w:p w14:paraId="73CEFF76"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00D9323E" w14:textId="77777777" w:rsidTr="004E077D">
        <w:tc>
          <w:tcPr>
            <w:tcW w:w="9287" w:type="dxa"/>
          </w:tcPr>
          <w:p w14:paraId="672B3D3D"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5.</w:t>
            </w:r>
            <w:r w:rsidRPr="00C20F1B">
              <w:rPr>
                <w:b/>
                <w:szCs w:val="22"/>
                <w:lang w:val="el-GR"/>
              </w:rPr>
              <w:tab/>
              <w:t>ΠΕΡΙΕΧΟΜΕΝΟ ΚΑΤΑ ΒΑPΟΣ, ΚΑΤ' ΟΓΚΟ Ή ΚΑΤΑ ΜΟΝΑΔΑ</w:t>
            </w:r>
          </w:p>
        </w:tc>
      </w:tr>
    </w:tbl>
    <w:p w14:paraId="27692946" w14:textId="77777777" w:rsidR="005C0381" w:rsidRPr="00C20F1B" w:rsidRDefault="005C0381" w:rsidP="005C0381">
      <w:pPr>
        <w:keepNext/>
        <w:keepLines/>
        <w:tabs>
          <w:tab w:val="left" w:pos="567"/>
        </w:tabs>
        <w:rPr>
          <w:szCs w:val="22"/>
          <w:lang w:val="el-GR"/>
        </w:rPr>
      </w:pPr>
    </w:p>
    <w:p w14:paraId="0861377A" w14:textId="77777777" w:rsidR="005C0381" w:rsidRPr="00C20F1B" w:rsidRDefault="005C0381" w:rsidP="005C0381">
      <w:pPr>
        <w:tabs>
          <w:tab w:val="left" w:pos="567"/>
        </w:tabs>
        <w:rPr>
          <w:szCs w:val="22"/>
          <w:lang w:val="el-GR"/>
        </w:rPr>
      </w:pPr>
      <w:r w:rsidRPr="00C20F1B">
        <w:rPr>
          <w:szCs w:val="22"/>
          <w:lang w:val="el-GR"/>
        </w:rPr>
        <w:t>30 ml</w:t>
      </w:r>
    </w:p>
    <w:p w14:paraId="149A0885" w14:textId="77777777" w:rsidR="005C0381" w:rsidRPr="00C20F1B" w:rsidRDefault="005C0381" w:rsidP="005C0381">
      <w:pPr>
        <w:tabs>
          <w:tab w:val="left" w:pos="567"/>
        </w:tabs>
        <w:rPr>
          <w:szCs w:val="22"/>
          <w:shd w:val="pct25" w:color="auto" w:fill="FFFFFF"/>
          <w:lang w:val="el-GR"/>
        </w:rPr>
      </w:pPr>
      <w:r w:rsidRPr="00C20F1B">
        <w:rPr>
          <w:szCs w:val="22"/>
          <w:shd w:val="pct25" w:color="auto" w:fill="FFFFFF"/>
          <w:lang w:val="el-GR"/>
        </w:rPr>
        <w:t>50</w:t>
      </w:r>
      <w:r w:rsidR="00E71BD2" w:rsidRPr="00C20F1B">
        <w:rPr>
          <w:szCs w:val="22"/>
          <w:shd w:val="pct25" w:color="auto" w:fill="FFFFFF"/>
          <w:lang w:val="el-GR"/>
        </w:rPr>
        <w:t> </w:t>
      </w:r>
      <w:r w:rsidRPr="00C20F1B">
        <w:rPr>
          <w:szCs w:val="22"/>
          <w:shd w:val="pct25" w:color="auto" w:fill="FFFFFF"/>
          <w:lang w:val="el-GR"/>
        </w:rPr>
        <w:t>ml</w:t>
      </w:r>
    </w:p>
    <w:p w14:paraId="74459331" w14:textId="77777777" w:rsidR="005C0381" w:rsidRPr="00C20F1B" w:rsidRDefault="005C0381" w:rsidP="005C0381">
      <w:pPr>
        <w:tabs>
          <w:tab w:val="left" w:pos="567"/>
        </w:tabs>
        <w:rPr>
          <w:szCs w:val="22"/>
          <w:shd w:val="pct25" w:color="auto" w:fill="FFFFFF"/>
          <w:lang w:val="el-GR"/>
        </w:rPr>
      </w:pPr>
      <w:r w:rsidRPr="00C20F1B">
        <w:rPr>
          <w:szCs w:val="22"/>
          <w:shd w:val="pct25" w:color="auto" w:fill="FFFFFF"/>
          <w:lang w:val="el-GR"/>
        </w:rPr>
        <w:t>60</w:t>
      </w:r>
      <w:r w:rsidR="00E71BD2" w:rsidRPr="00C20F1B">
        <w:rPr>
          <w:szCs w:val="22"/>
          <w:shd w:val="pct25" w:color="auto" w:fill="FFFFFF"/>
          <w:lang w:val="el-GR"/>
        </w:rPr>
        <w:t> </w:t>
      </w:r>
      <w:r w:rsidRPr="00C20F1B">
        <w:rPr>
          <w:szCs w:val="22"/>
          <w:shd w:val="pct25" w:color="auto" w:fill="FFFFFF"/>
          <w:lang w:val="el-GR"/>
        </w:rPr>
        <w:t>ml</w:t>
      </w:r>
    </w:p>
    <w:p w14:paraId="2C2CC230" w14:textId="77777777" w:rsidR="005C0381" w:rsidRPr="00C20F1B" w:rsidRDefault="005C0381" w:rsidP="005C0381">
      <w:pPr>
        <w:tabs>
          <w:tab w:val="left" w:pos="567"/>
        </w:tabs>
        <w:rPr>
          <w:szCs w:val="22"/>
          <w:shd w:val="pct25" w:color="auto" w:fill="FFFFFF"/>
          <w:lang w:val="el-GR"/>
        </w:rPr>
      </w:pPr>
      <w:r w:rsidRPr="00C20F1B">
        <w:rPr>
          <w:szCs w:val="22"/>
          <w:shd w:val="pct25" w:color="auto" w:fill="FFFFFF"/>
          <w:lang w:val="el-GR"/>
        </w:rPr>
        <w:t>100</w:t>
      </w:r>
      <w:r w:rsidR="00E71BD2" w:rsidRPr="00C20F1B">
        <w:rPr>
          <w:szCs w:val="22"/>
          <w:shd w:val="pct25" w:color="auto" w:fill="FFFFFF"/>
          <w:lang w:val="el-GR"/>
        </w:rPr>
        <w:t> </w:t>
      </w:r>
      <w:r w:rsidRPr="00C20F1B">
        <w:rPr>
          <w:szCs w:val="22"/>
          <w:shd w:val="pct25" w:color="auto" w:fill="FFFFFF"/>
          <w:lang w:val="el-GR"/>
        </w:rPr>
        <w:t>ml</w:t>
      </w:r>
    </w:p>
    <w:p w14:paraId="4C228593" w14:textId="77777777" w:rsidR="005C0381" w:rsidRPr="00C20F1B" w:rsidRDefault="005C0381" w:rsidP="005C0381">
      <w:pPr>
        <w:tabs>
          <w:tab w:val="left" w:pos="567"/>
        </w:tabs>
        <w:rPr>
          <w:szCs w:val="22"/>
          <w:shd w:val="pct25" w:color="auto" w:fill="FFFFFF"/>
          <w:lang w:val="el-GR"/>
        </w:rPr>
      </w:pPr>
      <w:r w:rsidRPr="00C20F1B">
        <w:rPr>
          <w:szCs w:val="22"/>
          <w:shd w:val="pct25" w:color="auto" w:fill="FFFFFF"/>
          <w:lang w:val="el-GR"/>
        </w:rPr>
        <w:t>120</w:t>
      </w:r>
      <w:r w:rsidR="00E71BD2" w:rsidRPr="00C20F1B">
        <w:rPr>
          <w:szCs w:val="22"/>
          <w:shd w:val="pct25" w:color="auto" w:fill="FFFFFF"/>
          <w:lang w:val="el-GR"/>
        </w:rPr>
        <w:t> </w:t>
      </w:r>
      <w:r w:rsidRPr="00C20F1B">
        <w:rPr>
          <w:szCs w:val="22"/>
          <w:shd w:val="pct25" w:color="auto" w:fill="FFFFFF"/>
          <w:lang w:val="el-GR"/>
        </w:rPr>
        <w:t>ml</w:t>
      </w:r>
    </w:p>
    <w:p w14:paraId="636B45F2" w14:textId="77777777" w:rsidR="005C0381" w:rsidRPr="00C20F1B" w:rsidRDefault="005C0381" w:rsidP="005C0381">
      <w:pPr>
        <w:tabs>
          <w:tab w:val="left" w:pos="567"/>
        </w:tabs>
        <w:rPr>
          <w:szCs w:val="22"/>
          <w:shd w:val="pct25" w:color="auto" w:fill="FFFFFF"/>
          <w:lang w:val="el-GR"/>
        </w:rPr>
      </w:pPr>
      <w:r w:rsidRPr="00C20F1B">
        <w:rPr>
          <w:szCs w:val="22"/>
          <w:shd w:val="pct25" w:color="auto" w:fill="FFFFFF"/>
          <w:lang w:val="el-GR"/>
        </w:rPr>
        <w:t>150</w:t>
      </w:r>
      <w:r w:rsidR="00E71BD2" w:rsidRPr="00C20F1B">
        <w:rPr>
          <w:szCs w:val="22"/>
          <w:shd w:val="pct25" w:color="auto" w:fill="FFFFFF"/>
          <w:lang w:val="el-GR"/>
        </w:rPr>
        <w:t> </w:t>
      </w:r>
      <w:r w:rsidRPr="00C20F1B">
        <w:rPr>
          <w:szCs w:val="22"/>
          <w:shd w:val="pct25" w:color="auto" w:fill="FFFFFF"/>
          <w:lang w:val="el-GR"/>
        </w:rPr>
        <w:t>ml</w:t>
      </w:r>
    </w:p>
    <w:p w14:paraId="2567442F" w14:textId="77777777" w:rsidR="005C0381" w:rsidRPr="00C20F1B" w:rsidRDefault="005C0381" w:rsidP="005C0381">
      <w:pPr>
        <w:tabs>
          <w:tab w:val="left" w:pos="567"/>
        </w:tabs>
        <w:rPr>
          <w:szCs w:val="22"/>
          <w:shd w:val="pct25" w:color="auto" w:fill="FFFFFF"/>
          <w:lang w:val="el-GR"/>
        </w:rPr>
      </w:pPr>
      <w:r w:rsidRPr="00C20F1B">
        <w:rPr>
          <w:szCs w:val="22"/>
          <w:shd w:val="pct25" w:color="auto" w:fill="FFFFFF"/>
          <w:lang w:val="el-GR"/>
        </w:rPr>
        <w:t>225</w:t>
      </w:r>
      <w:r w:rsidR="00E71BD2" w:rsidRPr="00C20F1B">
        <w:rPr>
          <w:szCs w:val="22"/>
          <w:shd w:val="pct25" w:color="auto" w:fill="FFFFFF"/>
          <w:lang w:val="el-GR"/>
        </w:rPr>
        <w:t> </w:t>
      </w:r>
      <w:r w:rsidRPr="00C20F1B">
        <w:rPr>
          <w:szCs w:val="22"/>
          <w:shd w:val="pct25" w:color="auto" w:fill="FFFFFF"/>
          <w:lang w:val="el-GR"/>
        </w:rPr>
        <w:t>ml</w:t>
      </w:r>
    </w:p>
    <w:p w14:paraId="05AF8ECD" w14:textId="77777777" w:rsidR="005C0381" w:rsidRPr="00C20F1B" w:rsidRDefault="005C0381" w:rsidP="005C0381">
      <w:pPr>
        <w:tabs>
          <w:tab w:val="left" w:pos="567"/>
        </w:tabs>
        <w:rPr>
          <w:szCs w:val="22"/>
          <w:shd w:val="pct25" w:color="auto" w:fill="FFFFFF"/>
          <w:lang w:val="el-GR"/>
        </w:rPr>
      </w:pPr>
      <w:r w:rsidRPr="00C20F1B">
        <w:rPr>
          <w:szCs w:val="22"/>
          <w:shd w:val="pct25" w:color="auto" w:fill="FFFFFF"/>
          <w:lang w:val="el-GR"/>
        </w:rPr>
        <w:t>300</w:t>
      </w:r>
      <w:r w:rsidR="00E71BD2" w:rsidRPr="00C20F1B">
        <w:rPr>
          <w:szCs w:val="22"/>
          <w:shd w:val="pct25" w:color="auto" w:fill="FFFFFF"/>
          <w:lang w:val="el-GR"/>
        </w:rPr>
        <w:t> </w:t>
      </w:r>
      <w:r w:rsidRPr="00C20F1B">
        <w:rPr>
          <w:szCs w:val="22"/>
          <w:shd w:val="pct25" w:color="auto" w:fill="FFFFFF"/>
          <w:lang w:val="el-GR"/>
        </w:rPr>
        <w:t>ml</w:t>
      </w:r>
    </w:p>
    <w:p w14:paraId="3B060C24" w14:textId="77777777" w:rsidR="005C0381" w:rsidRPr="00C20F1B" w:rsidRDefault="005C0381" w:rsidP="005C0381">
      <w:pPr>
        <w:tabs>
          <w:tab w:val="left" w:pos="567"/>
        </w:tabs>
        <w:rPr>
          <w:szCs w:val="22"/>
          <w:lang w:val="el-GR"/>
        </w:rPr>
      </w:pPr>
    </w:p>
    <w:p w14:paraId="720C875C" w14:textId="77777777" w:rsidR="005C0381" w:rsidRPr="00C20F1B" w:rsidRDefault="005C0381" w:rsidP="005C0381">
      <w:pPr>
        <w:tabs>
          <w:tab w:val="left" w:pos="567"/>
        </w:tabs>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CEE" w:rsidRPr="00C20F1B" w14:paraId="6EA4B8FF" w14:textId="77777777" w:rsidTr="004E077D">
        <w:tc>
          <w:tcPr>
            <w:tcW w:w="9287" w:type="dxa"/>
          </w:tcPr>
          <w:p w14:paraId="65B1BCCC" w14:textId="77777777" w:rsidR="005C0381" w:rsidRPr="00C20F1B" w:rsidRDefault="005C0381" w:rsidP="004E077D">
            <w:pPr>
              <w:keepNext/>
              <w:keepLines/>
              <w:tabs>
                <w:tab w:val="left" w:pos="567"/>
              </w:tabs>
              <w:ind w:left="567" w:hanging="567"/>
              <w:rPr>
                <w:b/>
                <w:szCs w:val="22"/>
                <w:lang w:val="el-GR"/>
              </w:rPr>
            </w:pPr>
            <w:r w:rsidRPr="00C20F1B">
              <w:rPr>
                <w:b/>
                <w:szCs w:val="22"/>
                <w:lang w:val="el-GR"/>
              </w:rPr>
              <w:t>6.</w:t>
            </w:r>
            <w:r w:rsidRPr="00C20F1B">
              <w:rPr>
                <w:b/>
                <w:szCs w:val="22"/>
                <w:lang w:val="el-GR"/>
              </w:rPr>
              <w:tab/>
            </w:r>
            <w:r w:rsidR="00E71BD2" w:rsidRPr="00C20F1B">
              <w:rPr>
                <w:b/>
                <w:lang w:val="el-GR"/>
              </w:rPr>
              <w:t>ΑΛΛΑ ΣΤΟΙΧΕΙΑ</w:t>
            </w:r>
          </w:p>
        </w:tc>
      </w:tr>
    </w:tbl>
    <w:p w14:paraId="4059F524" w14:textId="77777777" w:rsidR="005C0381" w:rsidRPr="00C20F1B" w:rsidRDefault="005C0381" w:rsidP="005C0381">
      <w:pPr>
        <w:keepNext/>
        <w:keepLines/>
        <w:tabs>
          <w:tab w:val="left" w:pos="567"/>
        </w:tabs>
        <w:rPr>
          <w:szCs w:val="22"/>
          <w:lang w:val="el-GR"/>
        </w:rPr>
      </w:pPr>
    </w:p>
    <w:p w14:paraId="561E2C23" w14:textId="77777777" w:rsidR="005C0381" w:rsidRPr="00C20F1B" w:rsidRDefault="005C0381" w:rsidP="005C0381">
      <w:pPr>
        <w:tabs>
          <w:tab w:val="left" w:pos="567"/>
        </w:tabs>
        <w:rPr>
          <w:szCs w:val="22"/>
          <w:lang w:val="el-GR"/>
        </w:rPr>
      </w:pPr>
      <w:r w:rsidRPr="00C20F1B">
        <w:rPr>
          <w:noProof/>
          <w:szCs w:val="22"/>
          <w:lang w:val="el-GR"/>
        </w:rPr>
        <w:t>Μην καταψύχετε</w:t>
      </w:r>
      <w:r w:rsidRPr="00C20F1B">
        <w:rPr>
          <w:szCs w:val="22"/>
          <w:lang w:val="el-GR"/>
        </w:rPr>
        <w:t>. Φυλάσσετε στην αρχική συσκευασία.</w:t>
      </w:r>
    </w:p>
    <w:p w14:paraId="5E900E2F" w14:textId="77777777" w:rsidR="00E71BD2" w:rsidRPr="00C20F1B" w:rsidRDefault="00E71BD2" w:rsidP="005C0381">
      <w:pPr>
        <w:tabs>
          <w:tab w:val="left" w:pos="567"/>
        </w:tabs>
        <w:rPr>
          <w:szCs w:val="22"/>
          <w:lang w:val="el-GR"/>
        </w:rPr>
      </w:pPr>
    </w:p>
    <w:p w14:paraId="577D0840" w14:textId="77777777" w:rsidR="00E71BD2" w:rsidRPr="00C20F1B" w:rsidRDefault="00E71BD2" w:rsidP="005C0381">
      <w:pPr>
        <w:tabs>
          <w:tab w:val="left" w:pos="567"/>
        </w:tabs>
        <w:rPr>
          <w:szCs w:val="22"/>
          <w:lang w:val="el-GR"/>
        </w:rPr>
      </w:pPr>
    </w:p>
    <w:p w14:paraId="72B25DA8" w14:textId="77777777" w:rsidR="005C0381" w:rsidRPr="00C20F1B" w:rsidRDefault="00916CEE" w:rsidP="005C0381">
      <w:pPr>
        <w:tabs>
          <w:tab w:val="left" w:pos="567"/>
        </w:tabs>
        <w:ind w:left="564" w:hanging="564"/>
        <w:rPr>
          <w:b/>
          <w:szCs w:val="22"/>
          <w:lang w:val="el-GR"/>
        </w:rPr>
      </w:pPr>
      <w:r w:rsidRPr="00C20F1B">
        <w:rPr>
          <w:b/>
          <w:szCs w:val="22"/>
          <w:lang w:val="el-GR"/>
        </w:rPr>
        <w:br w:type="page"/>
      </w:r>
    </w:p>
    <w:p w14:paraId="3FBFF124" w14:textId="77777777" w:rsidR="005C0381" w:rsidRPr="00C20F1B" w:rsidRDefault="005C0381" w:rsidP="005C0381">
      <w:pPr>
        <w:tabs>
          <w:tab w:val="left" w:pos="567"/>
        </w:tabs>
        <w:rPr>
          <w:b/>
          <w:szCs w:val="22"/>
          <w:lang w:val="el-GR"/>
        </w:rPr>
      </w:pPr>
    </w:p>
    <w:p w14:paraId="4192B657" w14:textId="77777777" w:rsidR="005C0381" w:rsidRPr="00C20F1B" w:rsidRDefault="005C0381" w:rsidP="005C0381">
      <w:pPr>
        <w:tabs>
          <w:tab w:val="left" w:pos="567"/>
        </w:tabs>
        <w:rPr>
          <w:szCs w:val="22"/>
          <w:lang w:val="el-GR"/>
        </w:rPr>
      </w:pPr>
    </w:p>
    <w:p w14:paraId="3469ED4A" w14:textId="77777777" w:rsidR="005C0381" w:rsidRPr="00C20F1B" w:rsidRDefault="005C0381" w:rsidP="005C0381">
      <w:pPr>
        <w:pStyle w:val="EndnoteText"/>
        <w:rPr>
          <w:szCs w:val="22"/>
          <w:lang w:val="el-GR"/>
        </w:rPr>
      </w:pPr>
    </w:p>
    <w:p w14:paraId="5EC106DF" w14:textId="77777777" w:rsidR="005C0381" w:rsidRPr="00C20F1B" w:rsidRDefault="005C0381" w:rsidP="005C0381">
      <w:pPr>
        <w:tabs>
          <w:tab w:val="left" w:pos="567"/>
        </w:tabs>
        <w:rPr>
          <w:b/>
          <w:szCs w:val="22"/>
          <w:lang w:val="el-GR"/>
        </w:rPr>
      </w:pPr>
    </w:p>
    <w:p w14:paraId="2E3194CB" w14:textId="77777777" w:rsidR="005C0381" w:rsidRPr="00C20F1B" w:rsidRDefault="005C0381" w:rsidP="005C0381">
      <w:pPr>
        <w:pStyle w:val="EndnoteText"/>
        <w:rPr>
          <w:szCs w:val="22"/>
          <w:lang w:val="el-GR"/>
        </w:rPr>
      </w:pPr>
    </w:p>
    <w:p w14:paraId="3F260C48" w14:textId="77777777" w:rsidR="005C0381" w:rsidRPr="00C20F1B" w:rsidRDefault="005C0381" w:rsidP="005C0381">
      <w:pPr>
        <w:tabs>
          <w:tab w:val="left" w:pos="567"/>
        </w:tabs>
        <w:rPr>
          <w:szCs w:val="22"/>
          <w:lang w:val="el-GR"/>
        </w:rPr>
      </w:pPr>
    </w:p>
    <w:p w14:paraId="31B20C82" w14:textId="77777777" w:rsidR="005C0381" w:rsidRPr="00C20F1B" w:rsidRDefault="005C0381" w:rsidP="005C0381">
      <w:pPr>
        <w:tabs>
          <w:tab w:val="left" w:pos="567"/>
        </w:tabs>
        <w:rPr>
          <w:szCs w:val="22"/>
          <w:lang w:val="el-GR"/>
        </w:rPr>
      </w:pPr>
    </w:p>
    <w:p w14:paraId="1696B5B7" w14:textId="77777777" w:rsidR="005C0381" w:rsidRPr="00C20F1B" w:rsidRDefault="005C0381" w:rsidP="005C0381">
      <w:pPr>
        <w:tabs>
          <w:tab w:val="left" w:pos="567"/>
        </w:tabs>
        <w:rPr>
          <w:szCs w:val="22"/>
          <w:lang w:val="el-GR"/>
        </w:rPr>
      </w:pPr>
    </w:p>
    <w:p w14:paraId="2EC5E2D5" w14:textId="77777777" w:rsidR="005C0381" w:rsidRPr="00C20F1B" w:rsidRDefault="005C0381" w:rsidP="005C0381">
      <w:pPr>
        <w:tabs>
          <w:tab w:val="left" w:pos="567"/>
        </w:tabs>
        <w:rPr>
          <w:szCs w:val="22"/>
          <w:lang w:val="el-GR"/>
        </w:rPr>
      </w:pPr>
    </w:p>
    <w:p w14:paraId="789BC571" w14:textId="77777777" w:rsidR="005C0381" w:rsidRPr="00C20F1B" w:rsidRDefault="005C0381" w:rsidP="005C0381">
      <w:pPr>
        <w:tabs>
          <w:tab w:val="left" w:pos="567"/>
        </w:tabs>
        <w:rPr>
          <w:szCs w:val="22"/>
          <w:lang w:val="el-GR"/>
        </w:rPr>
      </w:pPr>
    </w:p>
    <w:p w14:paraId="0AF26582" w14:textId="77777777" w:rsidR="005C0381" w:rsidRPr="00C20F1B" w:rsidRDefault="005C0381" w:rsidP="005C0381">
      <w:pPr>
        <w:tabs>
          <w:tab w:val="left" w:pos="567"/>
        </w:tabs>
        <w:rPr>
          <w:szCs w:val="22"/>
          <w:lang w:val="el-GR"/>
        </w:rPr>
      </w:pPr>
    </w:p>
    <w:p w14:paraId="102CDD9C" w14:textId="77777777" w:rsidR="005C0381" w:rsidRPr="00C20F1B" w:rsidRDefault="005C0381" w:rsidP="005C0381">
      <w:pPr>
        <w:tabs>
          <w:tab w:val="left" w:pos="567"/>
        </w:tabs>
        <w:rPr>
          <w:szCs w:val="22"/>
          <w:lang w:val="el-GR"/>
        </w:rPr>
      </w:pPr>
    </w:p>
    <w:p w14:paraId="243E51B0" w14:textId="77777777" w:rsidR="005C0381" w:rsidRPr="00C20F1B" w:rsidRDefault="005C0381" w:rsidP="005C0381">
      <w:pPr>
        <w:tabs>
          <w:tab w:val="left" w:pos="567"/>
        </w:tabs>
        <w:rPr>
          <w:szCs w:val="22"/>
          <w:lang w:val="el-GR"/>
        </w:rPr>
      </w:pPr>
    </w:p>
    <w:p w14:paraId="05D08044" w14:textId="77777777" w:rsidR="005C0381" w:rsidRPr="00C20F1B" w:rsidRDefault="005C0381" w:rsidP="005C0381">
      <w:pPr>
        <w:tabs>
          <w:tab w:val="left" w:pos="567"/>
        </w:tabs>
        <w:rPr>
          <w:szCs w:val="22"/>
          <w:lang w:val="el-GR"/>
        </w:rPr>
      </w:pPr>
    </w:p>
    <w:p w14:paraId="2AD57471" w14:textId="77777777" w:rsidR="005C0381" w:rsidRPr="00C20F1B" w:rsidRDefault="005C0381" w:rsidP="005C0381">
      <w:pPr>
        <w:tabs>
          <w:tab w:val="left" w:pos="567"/>
        </w:tabs>
        <w:rPr>
          <w:szCs w:val="22"/>
          <w:lang w:val="el-GR"/>
        </w:rPr>
      </w:pPr>
    </w:p>
    <w:p w14:paraId="59E0CE51" w14:textId="77777777" w:rsidR="005C0381" w:rsidRPr="00C20F1B" w:rsidRDefault="005C0381" w:rsidP="005C0381">
      <w:pPr>
        <w:tabs>
          <w:tab w:val="left" w:pos="567"/>
        </w:tabs>
        <w:rPr>
          <w:szCs w:val="22"/>
          <w:lang w:val="el-GR"/>
        </w:rPr>
      </w:pPr>
    </w:p>
    <w:p w14:paraId="2057ED44" w14:textId="77777777" w:rsidR="005C0381" w:rsidRPr="00C20F1B" w:rsidRDefault="005C0381" w:rsidP="005C0381">
      <w:pPr>
        <w:tabs>
          <w:tab w:val="left" w:pos="567"/>
        </w:tabs>
        <w:rPr>
          <w:szCs w:val="22"/>
          <w:lang w:val="el-GR"/>
        </w:rPr>
      </w:pPr>
    </w:p>
    <w:p w14:paraId="68361C7F" w14:textId="77777777" w:rsidR="005C0381" w:rsidRPr="00C20F1B" w:rsidRDefault="005C0381" w:rsidP="005C0381">
      <w:pPr>
        <w:tabs>
          <w:tab w:val="left" w:pos="567"/>
        </w:tabs>
        <w:rPr>
          <w:szCs w:val="22"/>
          <w:lang w:val="el-GR"/>
        </w:rPr>
      </w:pPr>
    </w:p>
    <w:p w14:paraId="7EF02952" w14:textId="77777777" w:rsidR="005C0381" w:rsidRPr="00C20F1B" w:rsidRDefault="005C0381" w:rsidP="005C0381">
      <w:pPr>
        <w:tabs>
          <w:tab w:val="left" w:pos="567"/>
        </w:tabs>
        <w:rPr>
          <w:szCs w:val="22"/>
          <w:lang w:val="el-GR"/>
        </w:rPr>
      </w:pPr>
    </w:p>
    <w:p w14:paraId="5E6E3249" w14:textId="77777777" w:rsidR="005C0381" w:rsidRPr="00C20F1B" w:rsidRDefault="005C0381" w:rsidP="005C0381">
      <w:pPr>
        <w:tabs>
          <w:tab w:val="left" w:pos="567"/>
        </w:tabs>
        <w:rPr>
          <w:szCs w:val="22"/>
          <w:lang w:val="el-GR"/>
        </w:rPr>
      </w:pPr>
    </w:p>
    <w:p w14:paraId="448C1254" w14:textId="77777777" w:rsidR="005C0381" w:rsidRPr="00C20F1B" w:rsidRDefault="005C0381" w:rsidP="005C0381">
      <w:pPr>
        <w:tabs>
          <w:tab w:val="left" w:pos="567"/>
        </w:tabs>
        <w:rPr>
          <w:szCs w:val="22"/>
          <w:lang w:val="el-GR"/>
        </w:rPr>
      </w:pPr>
    </w:p>
    <w:p w14:paraId="4CA80B5D" w14:textId="77777777" w:rsidR="005C0381" w:rsidRPr="00C20F1B" w:rsidRDefault="005C0381" w:rsidP="005C0381">
      <w:pPr>
        <w:tabs>
          <w:tab w:val="left" w:pos="567"/>
        </w:tabs>
        <w:rPr>
          <w:szCs w:val="22"/>
          <w:lang w:val="el-GR"/>
        </w:rPr>
      </w:pPr>
    </w:p>
    <w:p w14:paraId="65C8C95F" w14:textId="63CB3C7D" w:rsidR="005C0381" w:rsidRPr="00C20F1B" w:rsidRDefault="005C0381" w:rsidP="003150BE">
      <w:pPr>
        <w:pStyle w:val="TitleA"/>
        <w:tabs>
          <w:tab w:val="clear" w:pos="567"/>
        </w:tabs>
        <w:outlineLvl w:val="0"/>
      </w:pPr>
      <w:r w:rsidRPr="00C20F1B">
        <w:t>Β. ΦΥΛΛΟ ΟΔΗΓΙΩΝ ΧΡΗΣΗΣ</w:t>
      </w:r>
      <w:fldSimple w:instr=" DOCVARIABLE VAULT_ND_fda96354-ed0e-49a0-9ec0-1047c9a71f28 \* MERGEFORMAT ">
        <w:r w:rsidR="009F3025" w:rsidRPr="00C20F1B">
          <w:t xml:space="preserve"> </w:t>
        </w:r>
      </w:fldSimple>
    </w:p>
    <w:p w14:paraId="62E23280" w14:textId="7D715B28" w:rsidR="005C0381" w:rsidRPr="00C20F1B" w:rsidRDefault="00916CEE" w:rsidP="00211CDB">
      <w:pPr>
        <w:tabs>
          <w:tab w:val="left" w:pos="567"/>
        </w:tabs>
        <w:jc w:val="center"/>
        <w:rPr>
          <w:b/>
          <w:bCs/>
          <w:lang w:val="el-GR"/>
        </w:rPr>
      </w:pPr>
      <w:r w:rsidRPr="00C20F1B">
        <w:rPr>
          <w:b/>
          <w:bCs/>
          <w:lang w:val="el-GR"/>
        </w:rPr>
        <w:br w:type="page"/>
      </w:r>
      <w:r w:rsidR="005C0381" w:rsidRPr="00C20F1B">
        <w:rPr>
          <w:b/>
          <w:bCs/>
          <w:noProof/>
          <w:lang w:val="el-GR"/>
        </w:rPr>
        <w:lastRenderedPageBreak/>
        <w:t>Φύλλο οδηγιών χρήσης: Πληροφορίες για τον ασθενή</w:t>
      </w:r>
      <w:r w:rsidR="003F3442" w:rsidRPr="00C20F1B">
        <w:rPr>
          <w:b/>
          <w:bCs/>
          <w:noProof/>
          <w:lang w:val="el-GR"/>
        </w:rPr>
        <w:fldChar w:fldCharType="begin"/>
      </w:r>
      <w:r w:rsidR="003F3442" w:rsidRPr="00C20F1B">
        <w:rPr>
          <w:b/>
          <w:bCs/>
          <w:noProof/>
          <w:lang w:val="el-GR"/>
        </w:rPr>
        <w:instrText xml:space="preserve"> DOCVARIABLE vault_nd_baf309f4-f7b6-46ad-a4da-a79dde1a2835 \* MERGEFORMAT </w:instrText>
      </w:r>
      <w:r w:rsidR="003F3442" w:rsidRPr="00C20F1B">
        <w:rPr>
          <w:b/>
          <w:bCs/>
          <w:noProof/>
          <w:lang w:val="el-GR"/>
        </w:rPr>
        <w:fldChar w:fldCharType="separate"/>
      </w:r>
      <w:r w:rsidR="003F3442" w:rsidRPr="00C20F1B">
        <w:rPr>
          <w:b/>
          <w:bCs/>
          <w:noProof/>
          <w:lang w:val="el-GR"/>
        </w:rPr>
        <w:t xml:space="preserve"> </w:t>
      </w:r>
      <w:r w:rsidR="003F3442" w:rsidRPr="00C20F1B">
        <w:rPr>
          <w:b/>
          <w:bCs/>
          <w:noProof/>
          <w:lang w:val="el-GR"/>
        </w:rPr>
        <w:fldChar w:fldCharType="end"/>
      </w:r>
    </w:p>
    <w:p w14:paraId="1AB85568" w14:textId="77777777" w:rsidR="005C0381" w:rsidRPr="00C20F1B" w:rsidRDefault="005C0381" w:rsidP="005C0381">
      <w:pPr>
        <w:tabs>
          <w:tab w:val="left" w:pos="567"/>
        </w:tabs>
        <w:jc w:val="center"/>
        <w:rPr>
          <w:b/>
          <w:szCs w:val="22"/>
          <w:lang w:val="el-GR"/>
        </w:rPr>
      </w:pPr>
    </w:p>
    <w:p w14:paraId="2CB148C1" w14:textId="77777777" w:rsidR="005C0381" w:rsidRPr="00C20F1B" w:rsidRDefault="005C0381" w:rsidP="005C0381">
      <w:pPr>
        <w:tabs>
          <w:tab w:val="left" w:pos="567"/>
        </w:tabs>
        <w:jc w:val="center"/>
        <w:rPr>
          <w:szCs w:val="22"/>
          <w:lang w:val="el-GR"/>
        </w:rPr>
      </w:pPr>
      <w:r w:rsidRPr="00C20F1B">
        <w:rPr>
          <w:b/>
          <w:szCs w:val="22"/>
          <w:lang w:val="el-GR"/>
        </w:rPr>
        <w:t>Neoclarityn</w:t>
      </w:r>
      <w:r w:rsidRPr="00C20F1B">
        <w:rPr>
          <w:szCs w:val="22"/>
          <w:lang w:val="el-GR"/>
        </w:rPr>
        <w:t xml:space="preserve"> </w:t>
      </w:r>
      <w:r w:rsidRPr="00C20F1B">
        <w:rPr>
          <w:b/>
          <w:szCs w:val="22"/>
          <w:lang w:val="el-GR"/>
        </w:rPr>
        <w:t>5 mg επικαλυμμένα με λεπτό υμένιο δισκία</w:t>
      </w:r>
    </w:p>
    <w:p w14:paraId="2840E304" w14:textId="77777777" w:rsidR="005C0381" w:rsidRPr="00C20F1B" w:rsidRDefault="005C0381" w:rsidP="005C0381">
      <w:pPr>
        <w:tabs>
          <w:tab w:val="left" w:pos="567"/>
        </w:tabs>
        <w:jc w:val="center"/>
        <w:rPr>
          <w:szCs w:val="22"/>
          <w:lang w:val="el-GR"/>
        </w:rPr>
      </w:pPr>
      <w:r w:rsidRPr="00C20F1B">
        <w:rPr>
          <w:szCs w:val="22"/>
          <w:lang w:val="el-GR"/>
        </w:rPr>
        <w:t>δεσλοραταδίνη</w:t>
      </w:r>
    </w:p>
    <w:p w14:paraId="5C51CE31" w14:textId="77777777" w:rsidR="005C0381" w:rsidRPr="00C20F1B" w:rsidRDefault="005C0381" w:rsidP="005C0381">
      <w:pPr>
        <w:tabs>
          <w:tab w:val="left" w:pos="567"/>
        </w:tabs>
        <w:rPr>
          <w:szCs w:val="22"/>
          <w:lang w:val="el-GR"/>
        </w:rPr>
      </w:pPr>
    </w:p>
    <w:tbl>
      <w:tblPr>
        <w:tblW w:w="0" w:type="auto"/>
        <w:tblLayout w:type="fixed"/>
        <w:tblLook w:val="0000" w:firstRow="0" w:lastRow="0" w:firstColumn="0" w:lastColumn="0" w:noHBand="0" w:noVBand="0"/>
      </w:tblPr>
      <w:tblGrid>
        <w:gridCol w:w="9286"/>
      </w:tblGrid>
      <w:tr w:rsidR="00916CEE" w:rsidRPr="00C20F1B" w14:paraId="687F3C64" w14:textId="77777777" w:rsidTr="004E077D">
        <w:trPr>
          <w:cantSplit/>
          <w:trHeight w:val="2665"/>
        </w:trPr>
        <w:tc>
          <w:tcPr>
            <w:tcW w:w="9286" w:type="dxa"/>
          </w:tcPr>
          <w:p w14:paraId="4960216A" w14:textId="77777777" w:rsidR="005C0381" w:rsidRPr="00C20F1B" w:rsidRDefault="005C0381" w:rsidP="004E077D">
            <w:pPr>
              <w:tabs>
                <w:tab w:val="left" w:pos="567"/>
              </w:tabs>
              <w:rPr>
                <w:szCs w:val="22"/>
                <w:lang w:val="el-GR"/>
              </w:rPr>
            </w:pPr>
            <w:r w:rsidRPr="00C20F1B">
              <w:rPr>
                <w:b/>
                <w:szCs w:val="22"/>
                <w:lang w:val="el-GR"/>
              </w:rPr>
              <w:t xml:space="preserve">Διαβάστε προσεκτικά ολόκληρο το φύλλο οδηγιών χρήσης </w:t>
            </w:r>
            <w:r w:rsidR="00EB7A85" w:rsidRPr="00C20F1B">
              <w:rPr>
                <w:b/>
                <w:szCs w:val="22"/>
                <w:lang w:val="el-GR"/>
              </w:rPr>
              <w:t xml:space="preserve">πριν </w:t>
            </w:r>
            <w:r w:rsidRPr="00C20F1B">
              <w:rPr>
                <w:b/>
                <w:szCs w:val="22"/>
                <w:lang w:val="el-GR"/>
              </w:rPr>
              <w:t>αρχίσετε να παίρνετε αυτό το φάρμακο</w:t>
            </w:r>
            <w:r w:rsidRPr="00C20F1B">
              <w:rPr>
                <w:b/>
                <w:noProof/>
                <w:szCs w:val="22"/>
                <w:lang w:val="el-GR"/>
              </w:rPr>
              <w:t>, διότι περιλαμβάνει σημαντικές πληροφορίες για σας</w:t>
            </w:r>
            <w:r w:rsidRPr="00C20F1B">
              <w:rPr>
                <w:b/>
                <w:szCs w:val="22"/>
                <w:lang w:val="el-GR"/>
              </w:rPr>
              <w:t>.</w:t>
            </w:r>
          </w:p>
          <w:p w14:paraId="07EEC3C4" w14:textId="77777777" w:rsidR="005C0381" w:rsidRPr="00C20F1B" w:rsidRDefault="005C0381" w:rsidP="005C0381">
            <w:pPr>
              <w:numPr>
                <w:ilvl w:val="0"/>
                <w:numId w:val="5"/>
              </w:numPr>
              <w:tabs>
                <w:tab w:val="left" w:pos="567"/>
              </w:tabs>
              <w:rPr>
                <w:szCs w:val="22"/>
                <w:lang w:val="el-GR"/>
              </w:rPr>
            </w:pPr>
            <w:r w:rsidRPr="00C20F1B">
              <w:rPr>
                <w:szCs w:val="22"/>
                <w:lang w:val="el-GR"/>
              </w:rPr>
              <w:t>Φυλάξτε αυτό το φύλλο οδηγιών χρήσης. Ίσως χρειαστεί να το διαβάσετε ξανά.</w:t>
            </w:r>
          </w:p>
          <w:p w14:paraId="6DD8EB06" w14:textId="77777777" w:rsidR="005C0381" w:rsidRPr="00C20F1B" w:rsidRDefault="005C0381" w:rsidP="005C0381">
            <w:pPr>
              <w:numPr>
                <w:ilvl w:val="0"/>
                <w:numId w:val="6"/>
              </w:numPr>
              <w:tabs>
                <w:tab w:val="left" w:pos="567"/>
              </w:tabs>
              <w:rPr>
                <w:szCs w:val="22"/>
                <w:lang w:val="el-GR"/>
              </w:rPr>
            </w:pPr>
            <w:r w:rsidRPr="00C20F1B">
              <w:rPr>
                <w:szCs w:val="22"/>
                <w:lang w:val="el-GR"/>
              </w:rPr>
              <w:t xml:space="preserve">Εάν έχετε περαιτέρω απορίες, ρωτήστε τον </w:t>
            </w:r>
            <w:r w:rsidRPr="00C20F1B">
              <w:rPr>
                <w:noProof/>
                <w:szCs w:val="22"/>
                <w:lang w:val="el-GR"/>
              </w:rPr>
              <w:t>γιατρό, τον φαρμακοποιό ή τον νοσοκόμο</w:t>
            </w:r>
            <w:r w:rsidRPr="00C20F1B">
              <w:rPr>
                <w:szCs w:val="22"/>
                <w:lang w:val="el-GR"/>
              </w:rPr>
              <w:t xml:space="preserve"> σας.</w:t>
            </w:r>
          </w:p>
          <w:p w14:paraId="35BD478E" w14:textId="77777777" w:rsidR="005C0381" w:rsidRPr="00C20F1B" w:rsidRDefault="005C0381" w:rsidP="005C0381">
            <w:pPr>
              <w:numPr>
                <w:ilvl w:val="0"/>
                <w:numId w:val="7"/>
              </w:numPr>
              <w:tabs>
                <w:tab w:val="left" w:pos="567"/>
              </w:tabs>
              <w:rPr>
                <w:szCs w:val="22"/>
                <w:lang w:val="el-GR"/>
              </w:rPr>
            </w:pPr>
            <w:r w:rsidRPr="00C20F1B">
              <w:rPr>
                <w:szCs w:val="22"/>
                <w:lang w:val="el-GR"/>
              </w:rPr>
              <w:t xml:space="preserve">Η συνταγή γι’ αυτό το φάρμακο χορηγήθηκε </w:t>
            </w:r>
            <w:r w:rsidRPr="00C20F1B">
              <w:rPr>
                <w:noProof/>
                <w:szCs w:val="22"/>
                <w:lang w:val="el-GR"/>
              </w:rPr>
              <w:t xml:space="preserve">αποκλειστικά </w:t>
            </w:r>
            <w:r w:rsidRPr="00C20F1B">
              <w:rPr>
                <w:szCs w:val="22"/>
                <w:lang w:val="el-GR"/>
              </w:rPr>
              <w:t xml:space="preserve">για σας. Δεν πρέπει να δώσετε το φάρμακο σε άλλους. Μπορεί να τους προκαλέσει βλάβη, ακόμα και όταν τα </w:t>
            </w:r>
            <w:r w:rsidRPr="00C20F1B">
              <w:rPr>
                <w:noProof/>
                <w:szCs w:val="22"/>
                <w:lang w:val="el-GR"/>
              </w:rPr>
              <w:t>σημεία της ασθένειάς</w:t>
            </w:r>
            <w:r w:rsidRPr="00C20F1B">
              <w:rPr>
                <w:szCs w:val="22"/>
                <w:lang w:val="el-GR"/>
              </w:rPr>
              <w:t xml:space="preserve"> τους είναι ίδια με τα δικά σας.</w:t>
            </w:r>
          </w:p>
          <w:p w14:paraId="396EEE86" w14:textId="77777777" w:rsidR="005C0381" w:rsidRPr="00C20F1B" w:rsidRDefault="005C0381" w:rsidP="005C0381">
            <w:pPr>
              <w:numPr>
                <w:ilvl w:val="0"/>
                <w:numId w:val="7"/>
              </w:numPr>
              <w:tabs>
                <w:tab w:val="left" w:pos="567"/>
              </w:tabs>
              <w:rPr>
                <w:bCs/>
                <w:szCs w:val="22"/>
                <w:lang w:val="el-GR"/>
              </w:rPr>
            </w:pPr>
            <w:r w:rsidRPr="00C20F1B">
              <w:rPr>
                <w:noProof/>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r w:rsidRPr="00C20F1B">
              <w:rPr>
                <w:szCs w:val="22"/>
                <w:lang w:val="el-GR"/>
              </w:rPr>
              <w:t xml:space="preserve"> </w:t>
            </w:r>
            <w:r w:rsidRPr="00C20F1B">
              <w:rPr>
                <w:bCs/>
                <w:noProof/>
                <w:szCs w:val="22"/>
                <w:lang w:val="el-GR"/>
              </w:rPr>
              <w:t>Βλέπε παράγραφο 4.</w:t>
            </w:r>
          </w:p>
          <w:p w14:paraId="6FC15FA5" w14:textId="77777777" w:rsidR="005C0381" w:rsidRPr="00C20F1B" w:rsidRDefault="005C0381" w:rsidP="004E077D">
            <w:pPr>
              <w:pStyle w:val="Header"/>
              <w:tabs>
                <w:tab w:val="clear" w:pos="4153"/>
                <w:tab w:val="clear" w:pos="8306"/>
                <w:tab w:val="left" w:pos="0"/>
                <w:tab w:val="left" w:pos="567"/>
              </w:tabs>
              <w:rPr>
                <w:szCs w:val="22"/>
                <w:lang w:val="el-GR"/>
              </w:rPr>
            </w:pPr>
          </w:p>
        </w:tc>
      </w:tr>
    </w:tbl>
    <w:p w14:paraId="743CC77B" w14:textId="77777777" w:rsidR="005C0381" w:rsidRPr="00C20F1B" w:rsidRDefault="005C0381" w:rsidP="005C0381">
      <w:pPr>
        <w:keepNext/>
        <w:keepLines/>
        <w:tabs>
          <w:tab w:val="left" w:pos="567"/>
        </w:tabs>
        <w:rPr>
          <w:b/>
          <w:szCs w:val="22"/>
          <w:lang w:val="el-GR"/>
        </w:rPr>
      </w:pPr>
      <w:r w:rsidRPr="00C20F1B">
        <w:rPr>
          <w:b/>
          <w:noProof/>
          <w:szCs w:val="22"/>
          <w:lang w:val="el-GR"/>
        </w:rPr>
        <w:t xml:space="preserve">Τι περιέχει </w:t>
      </w:r>
      <w:r w:rsidRPr="00C20F1B">
        <w:rPr>
          <w:b/>
          <w:szCs w:val="22"/>
          <w:lang w:val="el-GR"/>
        </w:rPr>
        <w:t>το παρόν φύλλο οδηγιών</w:t>
      </w:r>
    </w:p>
    <w:p w14:paraId="5ABD9CE3" w14:textId="77777777" w:rsidR="005C0381" w:rsidRPr="00C20F1B" w:rsidRDefault="005C0381" w:rsidP="005C0381">
      <w:pPr>
        <w:keepNext/>
        <w:keepLines/>
        <w:tabs>
          <w:tab w:val="left" w:pos="567"/>
        </w:tabs>
        <w:rPr>
          <w:szCs w:val="22"/>
          <w:lang w:val="el-GR"/>
        </w:rPr>
      </w:pPr>
    </w:p>
    <w:p w14:paraId="37389D30" w14:textId="77777777" w:rsidR="005C0381" w:rsidRPr="00C20F1B" w:rsidRDefault="005C0381" w:rsidP="005C0381">
      <w:pPr>
        <w:tabs>
          <w:tab w:val="left" w:pos="567"/>
        </w:tabs>
        <w:rPr>
          <w:szCs w:val="22"/>
          <w:lang w:val="el-GR"/>
        </w:rPr>
      </w:pPr>
      <w:r w:rsidRPr="00C20F1B">
        <w:rPr>
          <w:szCs w:val="22"/>
          <w:lang w:val="el-GR"/>
        </w:rPr>
        <w:t>1.</w:t>
      </w:r>
      <w:r w:rsidRPr="00C20F1B">
        <w:rPr>
          <w:szCs w:val="22"/>
          <w:lang w:val="el-GR"/>
        </w:rPr>
        <w:tab/>
        <w:t>Τι είναι το Neoclarityn και ποια είναι η χρήση του</w:t>
      </w:r>
    </w:p>
    <w:p w14:paraId="11F3036C" w14:textId="77777777" w:rsidR="005C0381" w:rsidRPr="00C20F1B" w:rsidRDefault="005C0381" w:rsidP="005C0381">
      <w:pPr>
        <w:tabs>
          <w:tab w:val="left" w:pos="567"/>
        </w:tabs>
        <w:rPr>
          <w:szCs w:val="22"/>
          <w:lang w:val="el-GR"/>
        </w:rPr>
      </w:pPr>
      <w:r w:rsidRPr="00C20F1B">
        <w:rPr>
          <w:szCs w:val="22"/>
          <w:lang w:val="el-GR"/>
        </w:rPr>
        <w:t>2.</w:t>
      </w:r>
      <w:r w:rsidRPr="00C20F1B">
        <w:rPr>
          <w:szCs w:val="22"/>
          <w:lang w:val="el-GR"/>
        </w:rPr>
        <w:tab/>
        <w:t xml:space="preserve">Τι πρέπει να γνωρίζετε </w:t>
      </w:r>
      <w:r w:rsidR="00EB7A85" w:rsidRPr="00C20F1B">
        <w:rPr>
          <w:szCs w:val="22"/>
          <w:lang w:val="el-GR"/>
        </w:rPr>
        <w:t xml:space="preserve">πριν </w:t>
      </w:r>
      <w:r w:rsidRPr="00C20F1B">
        <w:rPr>
          <w:szCs w:val="22"/>
          <w:lang w:val="el-GR"/>
        </w:rPr>
        <w:t>πάρετε το Neoclarityn</w:t>
      </w:r>
    </w:p>
    <w:p w14:paraId="32D6F690" w14:textId="77777777" w:rsidR="005C0381" w:rsidRPr="00C20F1B" w:rsidRDefault="005C0381" w:rsidP="005C0381">
      <w:pPr>
        <w:tabs>
          <w:tab w:val="left" w:pos="567"/>
        </w:tabs>
        <w:rPr>
          <w:szCs w:val="22"/>
          <w:lang w:val="el-GR"/>
        </w:rPr>
      </w:pPr>
      <w:r w:rsidRPr="00C20F1B">
        <w:rPr>
          <w:szCs w:val="22"/>
          <w:lang w:val="el-GR"/>
        </w:rPr>
        <w:t>3.</w:t>
      </w:r>
      <w:r w:rsidRPr="00C20F1B">
        <w:rPr>
          <w:szCs w:val="22"/>
          <w:lang w:val="el-GR"/>
        </w:rPr>
        <w:tab/>
        <w:t>Πώς να πάρετε το Neoclarityn</w:t>
      </w:r>
    </w:p>
    <w:p w14:paraId="7BBDD238" w14:textId="77777777" w:rsidR="005C0381" w:rsidRPr="00C20F1B" w:rsidRDefault="005C0381" w:rsidP="005C0381">
      <w:pPr>
        <w:tabs>
          <w:tab w:val="left" w:pos="567"/>
        </w:tabs>
        <w:rPr>
          <w:szCs w:val="22"/>
          <w:lang w:val="el-GR"/>
        </w:rPr>
      </w:pPr>
      <w:r w:rsidRPr="00C20F1B">
        <w:rPr>
          <w:szCs w:val="22"/>
          <w:lang w:val="el-GR"/>
        </w:rPr>
        <w:t>4.</w:t>
      </w:r>
      <w:r w:rsidRPr="00C20F1B">
        <w:rPr>
          <w:szCs w:val="22"/>
          <w:lang w:val="el-GR"/>
        </w:rPr>
        <w:tab/>
        <w:t>Πιθανές ανεπιθύμητες ενέργειες</w:t>
      </w:r>
    </w:p>
    <w:p w14:paraId="3C369B5D" w14:textId="77777777" w:rsidR="005C0381" w:rsidRPr="00C20F1B" w:rsidRDefault="005C0381" w:rsidP="005C0381">
      <w:pPr>
        <w:pStyle w:val="Header"/>
        <w:tabs>
          <w:tab w:val="clear" w:pos="4153"/>
          <w:tab w:val="clear" w:pos="8306"/>
          <w:tab w:val="left" w:pos="567"/>
        </w:tabs>
        <w:rPr>
          <w:szCs w:val="22"/>
          <w:lang w:val="el-GR"/>
        </w:rPr>
      </w:pPr>
      <w:r w:rsidRPr="00C20F1B">
        <w:rPr>
          <w:szCs w:val="22"/>
          <w:lang w:val="el-GR"/>
        </w:rPr>
        <w:t>5.</w:t>
      </w:r>
      <w:r w:rsidRPr="00C20F1B">
        <w:rPr>
          <w:szCs w:val="22"/>
          <w:lang w:val="el-GR"/>
        </w:rPr>
        <w:tab/>
        <w:t xml:space="preserve">Πώς να </w:t>
      </w:r>
      <w:r w:rsidR="00EB7A85" w:rsidRPr="00C20F1B">
        <w:rPr>
          <w:szCs w:val="22"/>
          <w:lang w:val="el-GR"/>
        </w:rPr>
        <w:t xml:space="preserve">φυλάσσετε </w:t>
      </w:r>
      <w:r w:rsidRPr="00C20F1B">
        <w:rPr>
          <w:szCs w:val="22"/>
          <w:lang w:val="el-GR"/>
        </w:rPr>
        <w:t>το Neoclarityn</w:t>
      </w:r>
    </w:p>
    <w:p w14:paraId="15F323B7" w14:textId="77777777" w:rsidR="005C0381" w:rsidRPr="00C20F1B" w:rsidRDefault="005C0381" w:rsidP="005C0381">
      <w:pPr>
        <w:tabs>
          <w:tab w:val="left" w:pos="567"/>
        </w:tabs>
        <w:ind w:left="567" w:hanging="567"/>
        <w:rPr>
          <w:szCs w:val="22"/>
          <w:lang w:val="el-GR"/>
        </w:rPr>
      </w:pPr>
      <w:r w:rsidRPr="00C20F1B">
        <w:rPr>
          <w:szCs w:val="22"/>
          <w:lang w:val="el-GR"/>
        </w:rPr>
        <w:t>6.</w:t>
      </w:r>
      <w:r w:rsidRPr="00C20F1B">
        <w:rPr>
          <w:szCs w:val="22"/>
          <w:lang w:val="el-GR"/>
        </w:rPr>
        <w:tab/>
      </w:r>
      <w:r w:rsidRPr="00C20F1B">
        <w:rPr>
          <w:noProof/>
          <w:szCs w:val="22"/>
          <w:lang w:val="el-GR"/>
        </w:rPr>
        <w:t>Περιεχόμεν</w:t>
      </w:r>
      <w:r w:rsidR="00EB7A85" w:rsidRPr="00C20F1B">
        <w:rPr>
          <w:noProof/>
          <w:szCs w:val="22"/>
          <w:lang w:val="el-GR"/>
        </w:rPr>
        <w:t>α</w:t>
      </w:r>
      <w:r w:rsidRPr="00C20F1B">
        <w:rPr>
          <w:noProof/>
          <w:szCs w:val="22"/>
          <w:lang w:val="el-GR"/>
        </w:rPr>
        <w:t xml:space="preserve"> της συσκευασίας και λοιπές πληροφορίες</w:t>
      </w:r>
    </w:p>
    <w:p w14:paraId="2BADF0A8" w14:textId="77777777" w:rsidR="005C0381" w:rsidRPr="00C20F1B" w:rsidRDefault="005C0381" w:rsidP="005C0381">
      <w:pPr>
        <w:tabs>
          <w:tab w:val="left" w:pos="567"/>
        </w:tabs>
        <w:rPr>
          <w:szCs w:val="22"/>
          <w:lang w:val="el-GR"/>
        </w:rPr>
      </w:pPr>
    </w:p>
    <w:p w14:paraId="4AF63A51" w14:textId="77777777" w:rsidR="005C0381" w:rsidRPr="00C20F1B" w:rsidRDefault="005C0381" w:rsidP="005C0381">
      <w:pPr>
        <w:tabs>
          <w:tab w:val="left" w:pos="567"/>
        </w:tabs>
        <w:rPr>
          <w:szCs w:val="22"/>
          <w:lang w:val="el-GR"/>
        </w:rPr>
      </w:pPr>
    </w:p>
    <w:p w14:paraId="632814BC" w14:textId="77777777" w:rsidR="005C0381" w:rsidRPr="00C20F1B" w:rsidRDefault="005C0381" w:rsidP="005C0381">
      <w:pPr>
        <w:keepNext/>
        <w:keepLines/>
        <w:tabs>
          <w:tab w:val="left" w:pos="567"/>
        </w:tabs>
        <w:rPr>
          <w:szCs w:val="22"/>
          <w:lang w:val="el-GR"/>
        </w:rPr>
      </w:pPr>
      <w:r w:rsidRPr="00C20F1B">
        <w:rPr>
          <w:b/>
          <w:szCs w:val="22"/>
          <w:lang w:val="el-GR"/>
        </w:rPr>
        <w:t>1.</w:t>
      </w:r>
      <w:r w:rsidRPr="00C20F1B">
        <w:rPr>
          <w:b/>
          <w:szCs w:val="22"/>
          <w:lang w:val="el-GR"/>
        </w:rPr>
        <w:tab/>
      </w:r>
      <w:r w:rsidRPr="00C20F1B">
        <w:rPr>
          <w:b/>
          <w:noProof/>
          <w:szCs w:val="22"/>
          <w:lang w:val="el-GR"/>
        </w:rPr>
        <w:t xml:space="preserve">Τι είναι το </w:t>
      </w:r>
      <w:r w:rsidRPr="00C20F1B">
        <w:rPr>
          <w:b/>
          <w:szCs w:val="22"/>
          <w:lang w:val="el-GR"/>
        </w:rPr>
        <w:t>Neoclarityn</w:t>
      </w:r>
      <w:r w:rsidRPr="00C20F1B">
        <w:rPr>
          <w:b/>
          <w:noProof/>
          <w:szCs w:val="22"/>
          <w:lang w:val="el-GR"/>
        </w:rPr>
        <w:t xml:space="preserve"> και ποια είναι η χρήση του</w:t>
      </w:r>
    </w:p>
    <w:p w14:paraId="13B04BF0" w14:textId="77777777" w:rsidR="005C0381" w:rsidRPr="00C20F1B" w:rsidRDefault="005C0381" w:rsidP="005C0381">
      <w:pPr>
        <w:keepNext/>
        <w:keepLines/>
        <w:shd w:val="clear" w:color="auto" w:fill="FFFFFF"/>
        <w:tabs>
          <w:tab w:val="left" w:pos="567"/>
        </w:tabs>
        <w:rPr>
          <w:szCs w:val="22"/>
          <w:lang w:val="el-GR"/>
        </w:rPr>
      </w:pPr>
    </w:p>
    <w:p w14:paraId="6D5DEF48" w14:textId="77777777" w:rsidR="005C0381" w:rsidRPr="00C20F1B" w:rsidRDefault="005C0381" w:rsidP="005C0381">
      <w:pPr>
        <w:keepNext/>
        <w:keepLines/>
        <w:shd w:val="clear" w:color="auto" w:fill="FFFFFF"/>
        <w:tabs>
          <w:tab w:val="left" w:pos="567"/>
        </w:tabs>
        <w:rPr>
          <w:b/>
          <w:szCs w:val="22"/>
          <w:lang w:val="el-GR"/>
        </w:rPr>
      </w:pPr>
      <w:r w:rsidRPr="00C20F1B">
        <w:rPr>
          <w:b/>
          <w:szCs w:val="22"/>
          <w:lang w:val="el-GR"/>
        </w:rPr>
        <w:t>Τι είναι το Neoclarityn</w:t>
      </w:r>
    </w:p>
    <w:p w14:paraId="47B186BB" w14:textId="3D3E3228" w:rsidR="005C0381" w:rsidRPr="00C20F1B" w:rsidRDefault="00731CEC" w:rsidP="005C0381">
      <w:pPr>
        <w:tabs>
          <w:tab w:val="left" w:pos="567"/>
        </w:tabs>
        <w:rPr>
          <w:szCs w:val="22"/>
          <w:lang w:val="el-GR"/>
        </w:rPr>
      </w:pPr>
      <w:r>
        <w:rPr>
          <w:szCs w:val="22"/>
          <w:lang w:val="el-GR"/>
        </w:rPr>
        <w:t>Το</w:t>
      </w:r>
      <w:r w:rsidR="005C0381" w:rsidRPr="00C20F1B">
        <w:rPr>
          <w:szCs w:val="22"/>
          <w:lang w:val="el-GR"/>
        </w:rPr>
        <w:t xml:space="preserve"> Neoclarityn περιέχει δεσλοραταδίνη η οποία είναι ένα αντιισταμινικό.</w:t>
      </w:r>
    </w:p>
    <w:p w14:paraId="008A8B3B" w14:textId="77777777" w:rsidR="005C0381" w:rsidRPr="00C20F1B" w:rsidRDefault="005C0381" w:rsidP="005C0381">
      <w:pPr>
        <w:tabs>
          <w:tab w:val="left" w:pos="567"/>
        </w:tabs>
        <w:rPr>
          <w:szCs w:val="22"/>
          <w:lang w:val="el-GR"/>
        </w:rPr>
      </w:pPr>
    </w:p>
    <w:p w14:paraId="5E0BFAFF" w14:textId="77777777" w:rsidR="005C0381" w:rsidRPr="00C20F1B" w:rsidRDefault="005C0381" w:rsidP="005C0381">
      <w:pPr>
        <w:keepNext/>
        <w:keepLines/>
        <w:tabs>
          <w:tab w:val="left" w:pos="567"/>
        </w:tabs>
        <w:rPr>
          <w:b/>
          <w:szCs w:val="22"/>
          <w:lang w:val="el-GR"/>
        </w:rPr>
      </w:pPr>
      <w:r w:rsidRPr="00C20F1B">
        <w:rPr>
          <w:b/>
          <w:szCs w:val="22"/>
          <w:lang w:val="el-GR"/>
        </w:rPr>
        <w:t>Πώς δρα το Neoclarityn</w:t>
      </w:r>
    </w:p>
    <w:p w14:paraId="0CA8FB0F" w14:textId="02ED9346" w:rsidR="005C0381" w:rsidRPr="00C20F1B" w:rsidRDefault="005C0381" w:rsidP="005C0381">
      <w:pPr>
        <w:tabs>
          <w:tab w:val="left" w:pos="567"/>
        </w:tabs>
        <w:rPr>
          <w:szCs w:val="22"/>
          <w:lang w:val="el-GR"/>
        </w:rPr>
      </w:pPr>
      <w:r w:rsidRPr="00C20F1B">
        <w:rPr>
          <w:szCs w:val="22"/>
          <w:lang w:val="el-GR"/>
        </w:rPr>
        <w:t>Το Neoclarityn είναι ένα αντιαλλεργικό φάρμακο</w:t>
      </w:r>
      <w:del w:id="64" w:author="Author" w:date="2025-11-24T16:16:00Z" w16du:dateUtc="2025-11-24T14:16:00Z">
        <w:r w:rsidRPr="00C20F1B" w:rsidDel="00E75BE0">
          <w:rPr>
            <w:szCs w:val="22"/>
            <w:lang w:val="el-GR"/>
          </w:rPr>
          <w:delText xml:space="preserve"> το οποίο δεν σας προκαλεί υπνηλία</w:delText>
        </w:r>
      </w:del>
      <w:r w:rsidRPr="00C20F1B">
        <w:rPr>
          <w:szCs w:val="22"/>
          <w:lang w:val="el-GR"/>
        </w:rPr>
        <w:t>. Βοηθάει στον έλεγχο της αλλεργικής σας αντίδρασης και των συμπτωμάτων της.</w:t>
      </w:r>
    </w:p>
    <w:p w14:paraId="49B41509" w14:textId="77777777" w:rsidR="005C0381" w:rsidRPr="00C20F1B" w:rsidRDefault="005C0381" w:rsidP="005C0381">
      <w:pPr>
        <w:tabs>
          <w:tab w:val="left" w:pos="567"/>
        </w:tabs>
        <w:rPr>
          <w:szCs w:val="22"/>
          <w:lang w:val="el-GR"/>
        </w:rPr>
      </w:pPr>
    </w:p>
    <w:p w14:paraId="1C97E904" w14:textId="77777777" w:rsidR="005C0381" w:rsidRPr="00C20F1B" w:rsidRDefault="005C0381" w:rsidP="005C0381">
      <w:pPr>
        <w:keepNext/>
        <w:keepLines/>
        <w:tabs>
          <w:tab w:val="left" w:pos="567"/>
        </w:tabs>
        <w:rPr>
          <w:b/>
          <w:szCs w:val="22"/>
          <w:lang w:val="el-GR"/>
        </w:rPr>
      </w:pPr>
      <w:r w:rsidRPr="00C20F1B">
        <w:rPr>
          <w:b/>
          <w:szCs w:val="22"/>
          <w:lang w:val="el-GR"/>
        </w:rPr>
        <w:t>Πότε θα πρέπει να χρησιμοποιείται το Neoclarityn</w:t>
      </w:r>
    </w:p>
    <w:p w14:paraId="0AD303C4" w14:textId="77777777" w:rsidR="005C0381" w:rsidRPr="00C20F1B" w:rsidRDefault="005C0381" w:rsidP="005C0381">
      <w:pPr>
        <w:tabs>
          <w:tab w:val="left" w:pos="567"/>
        </w:tabs>
        <w:rPr>
          <w:szCs w:val="22"/>
          <w:lang w:val="el-GR"/>
        </w:rPr>
      </w:pPr>
      <w:r w:rsidRPr="00C20F1B">
        <w:rPr>
          <w:szCs w:val="22"/>
          <w:lang w:val="el-GR"/>
        </w:rPr>
        <w:t xml:space="preserve">Το Neoclarityn ανακουφίζει από τα συμπτώματα που σχετίζονται με την αλλεργική ρινίτιδα (φλεγμονή των ρωθώνων προκαλούμενη από μία αλλεργία, για παράδειγμα τον «πυρετό εκ χόρτου» ή την αλλεργία σε ακάρεα σκόνης) </w:t>
      </w:r>
      <w:r w:rsidRPr="00C20F1B">
        <w:rPr>
          <w:noProof/>
          <w:szCs w:val="22"/>
          <w:lang w:val="el-GR"/>
        </w:rPr>
        <w:t>σε ενήλικες</w:t>
      </w:r>
      <w:r w:rsidRPr="00C20F1B">
        <w:rPr>
          <w:szCs w:val="22"/>
          <w:lang w:val="el-GR"/>
        </w:rPr>
        <w:t xml:space="preserve"> και εφήβους ηλικίας 12 ετών και άνω. Αυτά τα συμπτώματα περιλαμβάνουν φτάρνισμα, μύτη που τρέχει ή μύτη με κνησμό, ουρανίσκο με κνησμό και μάτια με κνησμό, που είναι κόκκινα ή υδαρά. </w:t>
      </w:r>
    </w:p>
    <w:p w14:paraId="5C442A5A" w14:textId="77777777" w:rsidR="005C0381" w:rsidRPr="00C20F1B" w:rsidRDefault="005C0381" w:rsidP="005C0381">
      <w:pPr>
        <w:tabs>
          <w:tab w:val="left" w:pos="567"/>
        </w:tabs>
        <w:rPr>
          <w:szCs w:val="22"/>
          <w:lang w:val="el-GR"/>
        </w:rPr>
      </w:pPr>
    </w:p>
    <w:p w14:paraId="3E19A8B8" w14:textId="3214C31A" w:rsidR="005C0381" w:rsidRPr="00C20F1B" w:rsidRDefault="00D92D10" w:rsidP="005C0381">
      <w:pPr>
        <w:tabs>
          <w:tab w:val="left" w:pos="567"/>
        </w:tabs>
        <w:rPr>
          <w:szCs w:val="22"/>
          <w:lang w:val="el-GR"/>
        </w:rPr>
      </w:pPr>
      <w:r>
        <w:rPr>
          <w:szCs w:val="22"/>
          <w:lang w:val="el-GR"/>
        </w:rPr>
        <w:t>Το</w:t>
      </w:r>
      <w:r w:rsidR="005C0381" w:rsidRPr="00C20F1B">
        <w:rPr>
          <w:szCs w:val="22"/>
          <w:lang w:val="el-GR"/>
        </w:rPr>
        <w:t xml:space="preserve"> Neoclarityn χρησιμοποιείται επίσης για την ανακούφιση των συμπτωμάτων που σχετίζονται με την κνίδωση (μία πάθηση του δέρματος προκαλούμενη από μία αλλεργία). Αυτά τα συμπτώματα περιλαμβάνουν κνησμό και εξανθήματα. </w:t>
      </w:r>
    </w:p>
    <w:p w14:paraId="796A7581" w14:textId="77777777" w:rsidR="005C0381" w:rsidRPr="00C20F1B" w:rsidRDefault="005C0381" w:rsidP="005C0381">
      <w:pPr>
        <w:tabs>
          <w:tab w:val="left" w:pos="567"/>
        </w:tabs>
        <w:rPr>
          <w:szCs w:val="22"/>
          <w:lang w:val="el-GR"/>
        </w:rPr>
      </w:pPr>
    </w:p>
    <w:p w14:paraId="042ACDD4" w14:textId="77777777" w:rsidR="005C0381" w:rsidRPr="00C20F1B" w:rsidRDefault="005C0381" w:rsidP="005C0381">
      <w:pPr>
        <w:tabs>
          <w:tab w:val="left" w:pos="567"/>
        </w:tabs>
        <w:rPr>
          <w:szCs w:val="22"/>
          <w:lang w:val="el-GR"/>
        </w:rPr>
      </w:pPr>
      <w:r w:rsidRPr="00C20F1B">
        <w:rPr>
          <w:szCs w:val="22"/>
          <w:lang w:val="el-GR"/>
        </w:rPr>
        <w:t>Η ανακούφιση αυτών των συμπτωμάτων διαρκεί μια ολόκληρη ημέρα και σας βοηθάει στο να ανακτήσετε τις φυσιολογικές καθημερινές δραστηριότητές σας και τον ύπνο σας.</w:t>
      </w:r>
    </w:p>
    <w:p w14:paraId="7926EA25" w14:textId="77777777" w:rsidR="005C0381" w:rsidRPr="00C20F1B" w:rsidRDefault="005C0381" w:rsidP="005C0381">
      <w:pPr>
        <w:tabs>
          <w:tab w:val="left" w:pos="567"/>
        </w:tabs>
        <w:rPr>
          <w:szCs w:val="22"/>
          <w:lang w:val="el-GR"/>
        </w:rPr>
      </w:pPr>
    </w:p>
    <w:p w14:paraId="64F18D1E" w14:textId="77777777" w:rsidR="005C0381" w:rsidRPr="00C20F1B" w:rsidRDefault="005C0381" w:rsidP="005C0381">
      <w:pPr>
        <w:tabs>
          <w:tab w:val="left" w:pos="567"/>
        </w:tabs>
        <w:rPr>
          <w:szCs w:val="22"/>
          <w:lang w:val="el-GR"/>
        </w:rPr>
      </w:pPr>
    </w:p>
    <w:p w14:paraId="21BFA585" w14:textId="77777777" w:rsidR="005C0381" w:rsidRPr="00C20F1B" w:rsidRDefault="005C0381" w:rsidP="005C0381">
      <w:pPr>
        <w:keepNext/>
        <w:keepLines/>
        <w:tabs>
          <w:tab w:val="left" w:pos="567"/>
        </w:tabs>
        <w:rPr>
          <w:szCs w:val="22"/>
          <w:lang w:val="el-GR"/>
        </w:rPr>
      </w:pPr>
      <w:r w:rsidRPr="00C20F1B">
        <w:rPr>
          <w:b/>
          <w:szCs w:val="22"/>
          <w:lang w:val="el-GR"/>
        </w:rPr>
        <w:t>2.</w:t>
      </w:r>
      <w:r w:rsidRPr="00C20F1B">
        <w:rPr>
          <w:b/>
          <w:szCs w:val="22"/>
          <w:lang w:val="el-GR"/>
        </w:rPr>
        <w:tab/>
        <w:t>Τι πρέπει να γνωρίζετε πριν πάρετε το Neoclarityn</w:t>
      </w:r>
    </w:p>
    <w:p w14:paraId="503DAF30" w14:textId="77777777" w:rsidR="005C0381" w:rsidRPr="00C20F1B" w:rsidRDefault="005C0381" w:rsidP="005C0381">
      <w:pPr>
        <w:keepNext/>
        <w:keepLines/>
        <w:tabs>
          <w:tab w:val="left" w:pos="567"/>
        </w:tabs>
        <w:rPr>
          <w:szCs w:val="22"/>
          <w:lang w:val="el-GR"/>
        </w:rPr>
      </w:pPr>
    </w:p>
    <w:p w14:paraId="6976B667" w14:textId="77777777" w:rsidR="005C0381" w:rsidRPr="00C20F1B" w:rsidRDefault="005C0381" w:rsidP="005C0381">
      <w:pPr>
        <w:keepNext/>
        <w:keepLines/>
        <w:tabs>
          <w:tab w:val="left" w:pos="567"/>
        </w:tabs>
        <w:rPr>
          <w:b/>
          <w:szCs w:val="22"/>
          <w:lang w:val="el-GR"/>
        </w:rPr>
      </w:pPr>
      <w:r w:rsidRPr="00C20F1B">
        <w:rPr>
          <w:b/>
          <w:szCs w:val="22"/>
          <w:lang w:val="el-GR"/>
        </w:rPr>
        <w:t>Μην πάρετε το Neoclarityn</w:t>
      </w:r>
    </w:p>
    <w:p w14:paraId="0A4071D3" w14:textId="77777777" w:rsidR="005C0381" w:rsidRPr="00C20F1B" w:rsidRDefault="005C0381" w:rsidP="005C0381">
      <w:pPr>
        <w:numPr>
          <w:ilvl w:val="0"/>
          <w:numId w:val="8"/>
        </w:numPr>
        <w:tabs>
          <w:tab w:val="left" w:pos="567"/>
        </w:tabs>
        <w:rPr>
          <w:szCs w:val="22"/>
          <w:lang w:val="el-GR"/>
        </w:rPr>
      </w:pPr>
      <w:r w:rsidRPr="00C20F1B">
        <w:rPr>
          <w:szCs w:val="22"/>
          <w:lang w:val="el-GR"/>
        </w:rPr>
        <w:t xml:space="preserve">σε περίπτωση αλλεργίας στη δεσλοραταδίνη ή σε οποιοδήποτε άλλο από τα συστατικά αυτού του φαρμάκου </w:t>
      </w:r>
      <w:r w:rsidRPr="00C20F1B">
        <w:rPr>
          <w:noProof/>
          <w:szCs w:val="22"/>
          <w:lang w:val="el-GR"/>
        </w:rPr>
        <w:t>(αναφέρονται στην παράγραφο 6)</w:t>
      </w:r>
      <w:r w:rsidRPr="00C20F1B">
        <w:rPr>
          <w:szCs w:val="22"/>
          <w:lang w:val="el-GR"/>
        </w:rPr>
        <w:t xml:space="preserve"> ή στη λοραταδίνη.</w:t>
      </w:r>
    </w:p>
    <w:p w14:paraId="655B6E69" w14:textId="77777777" w:rsidR="005C0381" w:rsidRPr="00C20F1B" w:rsidRDefault="005C0381" w:rsidP="005C0381">
      <w:pPr>
        <w:tabs>
          <w:tab w:val="left" w:pos="567"/>
        </w:tabs>
        <w:rPr>
          <w:szCs w:val="22"/>
          <w:lang w:val="el-GR"/>
        </w:rPr>
      </w:pPr>
    </w:p>
    <w:p w14:paraId="7FA7AC46" w14:textId="77777777" w:rsidR="005C0381" w:rsidRPr="00C20F1B" w:rsidRDefault="005C0381" w:rsidP="005C0381">
      <w:pPr>
        <w:keepNext/>
        <w:keepLines/>
        <w:tabs>
          <w:tab w:val="left" w:pos="567"/>
        </w:tabs>
        <w:rPr>
          <w:b/>
          <w:noProof/>
          <w:szCs w:val="22"/>
          <w:lang w:val="el-GR"/>
        </w:rPr>
      </w:pPr>
      <w:r w:rsidRPr="00C20F1B">
        <w:rPr>
          <w:b/>
          <w:noProof/>
          <w:szCs w:val="22"/>
          <w:lang w:val="el-GR"/>
        </w:rPr>
        <w:lastRenderedPageBreak/>
        <w:t>Προειδοποιήσεις και προφυλάξεις</w:t>
      </w:r>
    </w:p>
    <w:p w14:paraId="5E88FC7A" w14:textId="77777777" w:rsidR="005C0381" w:rsidRPr="00C20F1B" w:rsidRDefault="005C0381" w:rsidP="005C0381">
      <w:pPr>
        <w:keepNext/>
        <w:keepLines/>
        <w:tabs>
          <w:tab w:val="left" w:pos="567"/>
        </w:tabs>
        <w:rPr>
          <w:noProof/>
          <w:szCs w:val="22"/>
          <w:lang w:val="el-GR"/>
        </w:rPr>
      </w:pPr>
      <w:r w:rsidRPr="00C20F1B">
        <w:rPr>
          <w:noProof/>
          <w:szCs w:val="22"/>
          <w:lang w:val="el-GR"/>
        </w:rPr>
        <w:t xml:space="preserve">Απευθυνθείτε στον γιατρό, τον φαρμακοποιό ή τον νοσοκόμο σας προτού πάρετε το </w:t>
      </w:r>
      <w:r w:rsidRPr="00C20F1B">
        <w:rPr>
          <w:noProof/>
          <w:szCs w:val="22"/>
          <w:lang w:val="el-GR" w:eastAsia="zh-CN"/>
        </w:rPr>
        <w:t>Neoclarityn</w:t>
      </w:r>
      <w:r w:rsidRPr="00C20F1B">
        <w:rPr>
          <w:noProof/>
          <w:szCs w:val="22"/>
          <w:lang w:val="el-GR"/>
        </w:rPr>
        <w:t>:</w:t>
      </w:r>
    </w:p>
    <w:p w14:paraId="484AC8AF" w14:textId="77777777" w:rsidR="005C0381" w:rsidRPr="00C20F1B" w:rsidRDefault="005C0381" w:rsidP="005C0381">
      <w:pPr>
        <w:keepNext/>
        <w:keepLines/>
        <w:tabs>
          <w:tab w:val="left" w:pos="567"/>
        </w:tabs>
        <w:rPr>
          <w:szCs w:val="22"/>
          <w:lang w:val="el-GR"/>
        </w:rPr>
      </w:pPr>
      <w:r w:rsidRPr="00C20F1B">
        <w:rPr>
          <w:b/>
          <w:noProof/>
          <w:szCs w:val="22"/>
          <w:lang w:val="el-GR"/>
        </w:rPr>
        <w:t>-</w:t>
      </w:r>
      <w:r w:rsidRPr="00C20F1B">
        <w:rPr>
          <w:b/>
          <w:noProof/>
          <w:szCs w:val="22"/>
          <w:lang w:val="el-GR"/>
        </w:rPr>
        <w:tab/>
      </w:r>
      <w:r w:rsidRPr="00C20F1B">
        <w:rPr>
          <w:szCs w:val="22"/>
          <w:lang w:val="el-GR"/>
        </w:rPr>
        <w:t>εάν έχετε κακή νεφρική λειτουργία.</w:t>
      </w:r>
    </w:p>
    <w:p w14:paraId="7801BEC8" w14:textId="77777777" w:rsidR="00604402" w:rsidRPr="00C20F1B" w:rsidRDefault="00604402" w:rsidP="00604402">
      <w:pPr>
        <w:tabs>
          <w:tab w:val="left" w:pos="567"/>
        </w:tabs>
        <w:rPr>
          <w:rFonts w:eastAsia="MS Mincho"/>
          <w:snapToGrid/>
          <w:lang w:val="el-GR"/>
        </w:rPr>
      </w:pPr>
      <w:r w:rsidRPr="00C20F1B">
        <w:rPr>
          <w:rFonts w:eastAsia="MS Mincho"/>
          <w:snapToGrid/>
          <w:lang w:val="el-GR"/>
        </w:rPr>
        <w:t>-</w:t>
      </w:r>
      <w:r w:rsidRPr="00C20F1B">
        <w:rPr>
          <w:rFonts w:eastAsia="MS Mincho"/>
          <w:snapToGrid/>
          <w:lang w:val="el-GR"/>
        </w:rPr>
        <w:tab/>
        <w:t>εάν έχετε ιατρικό ή οικογενειακό ιστορικό επιληπτικών κρίσεων.</w:t>
      </w:r>
    </w:p>
    <w:p w14:paraId="7600FD5B" w14:textId="77777777" w:rsidR="005C0381" w:rsidRPr="00C20F1B" w:rsidRDefault="005C0381" w:rsidP="005C0381">
      <w:pPr>
        <w:tabs>
          <w:tab w:val="left" w:pos="567"/>
        </w:tabs>
        <w:rPr>
          <w:szCs w:val="22"/>
          <w:lang w:val="el-GR"/>
        </w:rPr>
      </w:pPr>
    </w:p>
    <w:p w14:paraId="1F049242" w14:textId="77777777" w:rsidR="005C0381" w:rsidRPr="00C20F1B" w:rsidRDefault="00EB7A85" w:rsidP="005C0381">
      <w:pPr>
        <w:keepNext/>
        <w:keepLines/>
        <w:tabs>
          <w:tab w:val="left" w:pos="567"/>
        </w:tabs>
        <w:rPr>
          <w:b/>
          <w:szCs w:val="22"/>
          <w:lang w:val="el-GR"/>
        </w:rPr>
      </w:pPr>
      <w:r w:rsidRPr="00C20F1B">
        <w:rPr>
          <w:b/>
          <w:szCs w:val="22"/>
          <w:lang w:val="el-GR"/>
        </w:rPr>
        <w:t>Παιδιά και έφηβοι</w:t>
      </w:r>
    </w:p>
    <w:p w14:paraId="0D6BADBE" w14:textId="77777777" w:rsidR="005C0381" w:rsidRPr="00C20F1B" w:rsidRDefault="005C0381" w:rsidP="005C0381">
      <w:pPr>
        <w:tabs>
          <w:tab w:val="left" w:pos="567"/>
        </w:tabs>
        <w:rPr>
          <w:szCs w:val="22"/>
          <w:lang w:val="el-GR"/>
        </w:rPr>
      </w:pPr>
      <w:r w:rsidRPr="00C20F1B">
        <w:rPr>
          <w:szCs w:val="22"/>
          <w:lang w:val="el-GR"/>
        </w:rPr>
        <w:t>Μη δίνετε αυτό το φάρμακο σε παιδιά ηλικίας κάτω των 12 ετών.</w:t>
      </w:r>
    </w:p>
    <w:p w14:paraId="76F51B9A" w14:textId="77777777" w:rsidR="005C0381" w:rsidRPr="00C20F1B" w:rsidRDefault="005C0381" w:rsidP="005C0381">
      <w:pPr>
        <w:tabs>
          <w:tab w:val="left" w:pos="567"/>
        </w:tabs>
        <w:rPr>
          <w:szCs w:val="22"/>
          <w:lang w:val="el-GR"/>
        </w:rPr>
      </w:pPr>
    </w:p>
    <w:p w14:paraId="3430CB06" w14:textId="77777777" w:rsidR="005C0381" w:rsidRPr="00C20F1B" w:rsidRDefault="005C0381" w:rsidP="005C0381">
      <w:pPr>
        <w:pStyle w:val="Uberschrift2"/>
        <w:keepLines/>
        <w:widowControl/>
        <w:spacing w:before="0" w:after="0"/>
        <w:rPr>
          <w:rFonts w:ascii="Times New Roman" w:hAnsi="Times New Roman"/>
          <w:snapToGrid w:val="0"/>
          <w:kern w:val="0"/>
          <w:szCs w:val="22"/>
          <w:lang w:val="el-GR"/>
        </w:rPr>
      </w:pPr>
      <w:r w:rsidRPr="00C20F1B">
        <w:rPr>
          <w:rFonts w:ascii="Times New Roman" w:hAnsi="Times New Roman"/>
          <w:snapToGrid w:val="0"/>
          <w:kern w:val="0"/>
          <w:szCs w:val="22"/>
          <w:lang w:val="el-GR"/>
        </w:rPr>
        <w:t>Άλλα φάρμακα και Neoclarityn</w:t>
      </w:r>
    </w:p>
    <w:p w14:paraId="4EE96432" w14:textId="77777777" w:rsidR="005C0381" w:rsidRPr="00C20F1B" w:rsidRDefault="005C0381" w:rsidP="005C0381">
      <w:pPr>
        <w:tabs>
          <w:tab w:val="left" w:pos="567"/>
        </w:tabs>
        <w:rPr>
          <w:szCs w:val="22"/>
          <w:lang w:val="el-GR"/>
        </w:rPr>
      </w:pPr>
      <w:r w:rsidRPr="00C20F1B">
        <w:rPr>
          <w:szCs w:val="22"/>
          <w:lang w:val="el-GR"/>
        </w:rPr>
        <w:t>Δεν υπάρχουν γνωστές αλληλεπιδράσεις του Neoclarityn με άλλα φάρμακα.</w:t>
      </w:r>
    </w:p>
    <w:p w14:paraId="6AB5A2C9" w14:textId="77777777" w:rsidR="005C0381" w:rsidRPr="00C20F1B" w:rsidRDefault="005C0381" w:rsidP="005C0381">
      <w:pPr>
        <w:tabs>
          <w:tab w:val="left" w:pos="567"/>
        </w:tabs>
        <w:rPr>
          <w:szCs w:val="22"/>
          <w:lang w:val="el-GR"/>
        </w:rPr>
      </w:pPr>
      <w:r w:rsidRPr="00C20F1B">
        <w:rPr>
          <w:szCs w:val="22"/>
          <w:lang w:val="el-GR"/>
        </w:rPr>
        <w:t>Ενημερώστε τον γιατρό ή τον φαρμακοποιό σας εάν παίρνετε, έχετε πρόσφατα πάρει ή μπορεί να πάρετε άλλα φάρμακα.</w:t>
      </w:r>
    </w:p>
    <w:p w14:paraId="5532E3F1" w14:textId="77777777" w:rsidR="005C0381" w:rsidRPr="00C20F1B" w:rsidRDefault="005C0381" w:rsidP="005C0381">
      <w:pPr>
        <w:tabs>
          <w:tab w:val="left" w:pos="567"/>
        </w:tabs>
        <w:rPr>
          <w:szCs w:val="22"/>
          <w:lang w:val="el-GR"/>
        </w:rPr>
      </w:pPr>
    </w:p>
    <w:p w14:paraId="1C5F761C" w14:textId="77777777" w:rsidR="005C0381" w:rsidRPr="00C20F1B" w:rsidRDefault="005C0381" w:rsidP="005C0381">
      <w:pPr>
        <w:keepNext/>
        <w:keepLines/>
        <w:tabs>
          <w:tab w:val="left" w:pos="567"/>
        </w:tabs>
        <w:rPr>
          <w:b/>
          <w:szCs w:val="22"/>
          <w:lang w:val="el-GR"/>
        </w:rPr>
      </w:pPr>
      <w:r w:rsidRPr="00C20F1B">
        <w:rPr>
          <w:b/>
          <w:szCs w:val="22"/>
          <w:lang w:val="el-GR"/>
        </w:rPr>
        <w:t>Το Neoclarityn με τροφές</w:t>
      </w:r>
      <w:r w:rsidR="00F65C8F" w:rsidRPr="00C20F1B">
        <w:rPr>
          <w:b/>
          <w:szCs w:val="22"/>
          <w:lang w:val="el-GR"/>
        </w:rPr>
        <w:t xml:space="preserve">, </w:t>
      </w:r>
      <w:r w:rsidRPr="00C20F1B">
        <w:rPr>
          <w:b/>
          <w:szCs w:val="22"/>
          <w:lang w:val="el-GR"/>
        </w:rPr>
        <w:t>ποτά</w:t>
      </w:r>
      <w:r w:rsidR="00F65C8F" w:rsidRPr="00C20F1B">
        <w:rPr>
          <w:b/>
          <w:szCs w:val="22"/>
          <w:lang w:val="el-GR"/>
        </w:rPr>
        <w:t xml:space="preserve"> και </w:t>
      </w:r>
      <w:r w:rsidR="00AB310A" w:rsidRPr="00C20F1B">
        <w:rPr>
          <w:b/>
          <w:szCs w:val="22"/>
          <w:lang w:val="el-GR"/>
        </w:rPr>
        <w:t xml:space="preserve">οινοπνευματώδη </w:t>
      </w:r>
    </w:p>
    <w:p w14:paraId="1542D6AF" w14:textId="77777777" w:rsidR="005C0381" w:rsidRPr="00C20F1B" w:rsidRDefault="005C0381" w:rsidP="005C0381">
      <w:pPr>
        <w:tabs>
          <w:tab w:val="left" w:pos="567"/>
        </w:tabs>
        <w:rPr>
          <w:szCs w:val="22"/>
          <w:lang w:val="el-GR"/>
        </w:rPr>
      </w:pPr>
      <w:r w:rsidRPr="00C20F1B">
        <w:rPr>
          <w:szCs w:val="22"/>
          <w:lang w:val="el-GR"/>
        </w:rPr>
        <w:t>Το Neoclarityn μπορεί να λαμβάνεται με ή χωρίς τροφή.</w:t>
      </w:r>
    </w:p>
    <w:p w14:paraId="4032A821" w14:textId="77777777" w:rsidR="00DC4792" w:rsidRPr="00C20F1B" w:rsidRDefault="00DC4792" w:rsidP="005C0381">
      <w:pPr>
        <w:tabs>
          <w:tab w:val="left" w:pos="567"/>
        </w:tabs>
        <w:rPr>
          <w:szCs w:val="22"/>
          <w:lang w:val="el-GR"/>
        </w:rPr>
      </w:pPr>
      <w:r w:rsidRPr="00C20F1B">
        <w:rPr>
          <w:szCs w:val="22"/>
          <w:lang w:val="el-GR"/>
        </w:rPr>
        <w:t xml:space="preserve">Να είστε προσεκτικοί όταν λαμβάνετε το Neoclarityn μαζί με </w:t>
      </w:r>
      <w:r w:rsidR="00676011" w:rsidRPr="00C20F1B">
        <w:rPr>
          <w:szCs w:val="22"/>
          <w:lang w:val="el-GR"/>
        </w:rPr>
        <w:t>οινοπνευματώδη</w:t>
      </w:r>
      <w:r w:rsidRPr="00C20F1B">
        <w:rPr>
          <w:szCs w:val="22"/>
          <w:lang w:val="el-GR"/>
        </w:rPr>
        <w:t>.</w:t>
      </w:r>
    </w:p>
    <w:p w14:paraId="7268C86F" w14:textId="77777777" w:rsidR="005C0381" w:rsidRPr="00C20F1B" w:rsidRDefault="005C0381" w:rsidP="005C0381">
      <w:pPr>
        <w:tabs>
          <w:tab w:val="left" w:pos="567"/>
        </w:tabs>
        <w:rPr>
          <w:szCs w:val="22"/>
          <w:lang w:val="el-GR"/>
        </w:rPr>
      </w:pPr>
    </w:p>
    <w:p w14:paraId="38DE5159" w14:textId="77777777" w:rsidR="005C0381" w:rsidRPr="00C20F1B" w:rsidRDefault="005C0381" w:rsidP="005C0381">
      <w:pPr>
        <w:keepNext/>
        <w:keepLines/>
        <w:tabs>
          <w:tab w:val="left" w:pos="567"/>
        </w:tabs>
        <w:rPr>
          <w:b/>
          <w:szCs w:val="22"/>
          <w:lang w:val="el-GR"/>
        </w:rPr>
      </w:pPr>
      <w:r w:rsidRPr="00C20F1B">
        <w:rPr>
          <w:b/>
          <w:szCs w:val="22"/>
          <w:lang w:val="el-GR"/>
        </w:rPr>
        <w:t>Κύηση, θηλασμός και γονιμότητα</w:t>
      </w:r>
    </w:p>
    <w:p w14:paraId="43E38319" w14:textId="77777777" w:rsidR="005C0381" w:rsidRPr="00C20F1B" w:rsidRDefault="005C0381" w:rsidP="005C0381">
      <w:pPr>
        <w:tabs>
          <w:tab w:val="left" w:pos="567"/>
        </w:tabs>
        <w:rPr>
          <w:szCs w:val="22"/>
          <w:lang w:val="el-GR"/>
        </w:rPr>
      </w:pPr>
      <w:r w:rsidRPr="00C20F1B">
        <w:rPr>
          <w:szCs w:val="22"/>
          <w:lang w:val="el-GR"/>
        </w:rPr>
        <w:t>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αυτό το φάρμακο.</w:t>
      </w:r>
    </w:p>
    <w:p w14:paraId="0A291FAA" w14:textId="77777777" w:rsidR="005C0381" w:rsidRPr="00C20F1B" w:rsidRDefault="005C0381" w:rsidP="005C0381">
      <w:pPr>
        <w:tabs>
          <w:tab w:val="left" w:pos="567"/>
        </w:tabs>
        <w:rPr>
          <w:szCs w:val="22"/>
          <w:lang w:val="el-GR"/>
        </w:rPr>
      </w:pPr>
      <w:r w:rsidRPr="00C20F1B">
        <w:rPr>
          <w:szCs w:val="22"/>
          <w:lang w:val="el-GR"/>
        </w:rPr>
        <w:t>Η λήψη του Neoclarityn δεν συνιστάται εάν είστε έγκυος ή θηλάζετε μωρό.</w:t>
      </w:r>
    </w:p>
    <w:p w14:paraId="500C6837" w14:textId="77777777" w:rsidR="00755C7D" w:rsidRPr="00C20F1B" w:rsidRDefault="00755C7D" w:rsidP="005C0381">
      <w:pPr>
        <w:rPr>
          <w:b/>
          <w:szCs w:val="22"/>
          <w:lang w:val="el-GR"/>
        </w:rPr>
      </w:pPr>
    </w:p>
    <w:p w14:paraId="66B07E78" w14:textId="53FA9AAB" w:rsidR="005C0381" w:rsidRPr="00C20F1B" w:rsidRDefault="005C0381" w:rsidP="005C0381">
      <w:pPr>
        <w:rPr>
          <w:b/>
          <w:szCs w:val="22"/>
          <w:lang w:val="el-GR"/>
        </w:rPr>
      </w:pPr>
      <w:r w:rsidRPr="00C20F1B">
        <w:rPr>
          <w:b/>
          <w:szCs w:val="22"/>
          <w:lang w:val="el-GR"/>
        </w:rPr>
        <w:t>Γονιμότητα</w:t>
      </w:r>
    </w:p>
    <w:p w14:paraId="1BF0A6E6" w14:textId="77777777" w:rsidR="005C0381" w:rsidRPr="00C20F1B" w:rsidRDefault="005C0381" w:rsidP="005C0381">
      <w:pPr>
        <w:tabs>
          <w:tab w:val="left" w:pos="567"/>
        </w:tabs>
        <w:rPr>
          <w:szCs w:val="22"/>
          <w:lang w:val="el-GR"/>
        </w:rPr>
      </w:pPr>
      <w:r w:rsidRPr="00C20F1B">
        <w:rPr>
          <w:szCs w:val="22"/>
          <w:lang w:val="el-GR"/>
        </w:rPr>
        <w:t>Δεν υπάρχουν διαθέσιμα δεδομένα σχετικά με τη γονιμότητα των ανδρών/γυναικών.</w:t>
      </w:r>
    </w:p>
    <w:p w14:paraId="7A3F8F35" w14:textId="77777777" w:rsidR="005C0381" w:rsidRPr="00C20F1B" w:rsidRDefault="005C0381" w:rsidP="005C0381">
      <w:pPr>
        <w:tabs>
          <w:tab w:val="left" w:pos="567"/>
        </w:tabs>
        <w:rPr>
          <w:szCs w:val="22"/>
          <w:lang w:val="el-GR"/>
        </w:rPr>
      </w:pPr>
    </w:p>
    <w:p w14:paraId="7365D34B" w14:textId="77777777" w:rsidR="005C0381" w:rsidRPr="00C20F1B" w:rsidRDefault="005C0381" w:rsidP="005C0381">
      <w:pPr>
        <w:keepNext/>
        <w:keepLines/>
        <w:tabs>
          <w:tab w:val="left" w:pos="567"/>
        </w:tabs>
        <w:rPr>
          <w:b/>
          <w:szCs w:val="22"/>
          <w:lang w:val="el-GR"/>
        </w:rPr>
      </w:pPr>
      <w:r w:rsidRPr="00C20F1B">
        <w:rPr>
          <w:b/>
          <w:szCs w:val="22"/>
          <w:lang w:val="el-GR"/>
        </w:rPr>
        <w:t xml:space="preserve">Οδήγηση και χειρισμός </w:t>
      </w:r>
      <w:r w:rsidR="00676011" w:rsidRPr="00C20F1B">
        <w:rPr>
          <w:b/>
          <w:szCs w:val="22"/>
          <w:lang w:val="el-GR"/>
        </w:rPr>
        <w:t>μηχανημάτων</w:t>
      </w:r>
    </w:p>
    <w:p w14:paraId="2467EBF1" w14:textId="77777777" w:rsidR="005C0381" w:rsidRPr="00C20F1B" w:rsidRDefault="005C0381" w:rsidP="005C0381">
      <w:pPr>
        <w:tabs>
          <w:tab w:val="left" w:pos="567"/>
        </w:tabs>
        <w:rPr>
          <w:szCs w:val="22"/>
          <w:lang w:val="el-GR"/>
        </w:rPr>
      </w:pPr>
      <w:bookmarkStart w:id="65" w:name="OLE_LINK1"/>
      <w:r w:rsidRPr="00C20F1B">
        <w:rPr>
          <w:szCs w:val="22"/>
          <w:lang w:val="el-GR"/>
        </w:rPr>
        <w:t xml:space="preserve">Στη συνιστώμενη δόση, αυτό το φάρμακο δεν αναμένεται να επηρεάσει την ικανότητά σας να οδηγείτε ή να χειρίζεστε </w:t>
      </w:r>
      <w:r w:rsidR="00676011" w:rsidRPr="00C20F1B">
        <w:rPr>
          <w:szCs w:val="22"/>
          <w:lang w:val="el-GR"/>
        </w:rPr>
        <w:t>μηχανήματα</w:t>
      </w:r>
      <w:r w:rsidRPr="00C20F1B">
        <w:rPr>
          <w:szCs w:val="22"/>
          <w:lang w:val="el-GR"/>
        </w:rPr>
        <w:t xml:space="preserve">. </w:t>
      </w:r>
      <w:bookmarkEnd w:id="65"/>
      <w:r w:rsidRPr="00C20F1B">
        <w:rPr>
          <w:spacing w:val="-3"/>
          <w:szCs w:val="22"/>
          <w:lang w:val="el-GR"/>
        </w:rPr>
        <w:t>Παρ’ όλο που</w:t>
      </w:r>
      <w:r w:rsidRPr="00C20F1B">
        <w:rPr>
          <w:szCs w:val="22"/>
          <w:lang w:val="el-GR"/>
        </w:rPr>
        <w:t xml:space="preserve"> οι περισσότεροι άνθρωποι δεν νιώθουν υπνηλία, συνιστάται να μη συμμετέχετε σε δραστηριότητες που απαιτούν πνευματική εγρήγορση, όπως η οδήγηση οχήματος ή ο χειρισμός μηχανημάτων, μέχρι να σιγουρευτείτε για την απόκρισή σας στο </w:t>
      </w:r>
      <w:r w:rsidR="00E71BD2" w:rsidRPr="00C20F1B">
        <w:rPr>
          <w:szCs w:val="22"/>
          <w:lang w:val="el-GR"/>
        </w:rPr>
        <w:t>φάρμακο</w:t>
      </w:r>
      <w:r w:rsidRPr="00C20F1B">
        <w:rPr>
          <w:szCs w:val="22"/>
          <w:lang w:val="el-GR"/>
        </w:rPr>
        <w:t>.</w:t>
      </w:r>
    </w:p>
    <w:p w14:paraId="41D35497" w14:textId="77777777" w:rsidR="005C0381" w:rsidRPr="00C20F1B" w:rsidRDefault="005C0381" w:rsidP="005C0381">
      <w:pPr>
        <w:tabs>
          <w:tab w:val="left" w:pos="567"/>
        </w:tabs>
        <w:rPr>
          <w:szCs w:val="22"/>
          <w:lang w:val="el-GR"/>
        </w:rPr>
      </w:pPr>
    </w:p>
    <w:p w14:paraId="63610F1A" w14:textId="77777777" w:rsidR="005C0381" w:rsidRPr="00C20F1B" w:rsidRDefault="005C0381" w:rsidP="005C0381">
      <w:pPr>
        <w:keepNext/>
        <w:keepLines/>
        <w:tabs>
          <w:tab w:val="left" w:pos="567"/>
        </w:tabs>
        <w:rPr>
          <w:b/>
          <w:szCs w:val="22"/>
          <w:lang w:val="el-GR"/>
        </w:rPr>
      </w:pPr>
      <w:r w:rsidRPr="00C20F1B">
        <w:rPr>
          <w:b/>
          <w:szCs w:val="22"/>
          <w:lang w:val="el-GR"/>
        </w:rPr>
        <w:t>Το Neoclarityn</w:t>
      </w:r>
      <w:r w:rsidR="00E71BD2" w:rsidRPr="00C20F1B">
        <w:rPr>
          <w:b/>
          <w:szCs w:val="22"/>
          <w:lang w:val="el-GR"/>
        </w:rPr>
        <w:t xml:space="preserve"> δισκίο</w:t>
      </w:r>
      <w:r w:rsidRPr="00C20F1B">
        <w:rPr>
          <w:b/>
          <w:szCs w:val="22"/>
          <w:lang w:val="el-GR"/>
        </w:rPr>
        <w:t xml:space="preserve"> περιέχει λακτόζη</w:t>
      </w:r>
    </w:p>
    <w:p w14:paraId="1D8D4804" w14:textId="79170AB3" w:rsidR="005C0381" w:rsidRPr="00C20F1B" w:rsidRDefault="005C0381" w:rsidP="005C0381">
      <w:pPr>
        <w:tabs>
          <w:tab w:val="left" w:pos="567"/>
        </w:tabs>
        <w:rPr>
          <w:szCs w:val="22"/>
          <w:lang w:val="el-GR"/>
        </w:rPr>
      </w:pPr>
      <w:r w:rsidRPr="00C20F1B">
        <w:rPr>
          <w:szCs w:val="22"/>
          <w:lang w:val="el-GR"/>
        </w:rPr>
        <w:t>Τα Neoclarityn δισκία περιέχουν λακτόζη. Αν ο γιατρός σας, σας έχει πει ότι έχετε δυσανεξία σε κάποια σάκχαρα, επικοινωνήστε με τον γιατρό σας πριν λάβετε το συγκεκριμένο</w:t>
      </w:r>
      <w:r w:rsidR="0090696B">
        <w:rPr>
          <w:szCs w:val="22"/>
          <w:lang w:val="el-GR"/>
        </w:rPr>
        <w:t xml:space="preserve"> </w:t>
      </w:r>
      <w:r w:rsidR="00E71BD2" w:rsidRPr="00C20F1B">
        <w:rPr>
          <w:szCs w:val="22"/>
          <w:lang w:val="el-GR"/>
        </w:rPr>
        <w:t>φάρμακο</w:t>
      </w:r>
      <w:r w:rsidRPr="00C20F1B">
        <w:rPr>
          <w:szCs w:val="22"/>
          <w:lang w:val="el-GR"/>
        </w:rPr>
        <w:t>.</w:t>
      </w:r>
    </w:p>
    <w:p w14:paraId="501086B0" w14:textId="77777777" w:rsidR="005C0381" w:rsidRPr="00C20F1B" w:rsidRDefault="005C0381" w:rsidP="005C0381">
      <w:pPr>
        <w:tabs>
          <w:tab w:val="left" w:pos="567"/>
        </w:tabs>
        <w:rPr>
          <w:b/>
          <w:szCs w:val="22"/>
          <w:lang w:val="el-GR"/>
        </w:rPr>
      </w:pPr>
    </w:p>
    <w:p w14:paraId="250BE17C" w14:textId="77777777" w:rsidR="005C0381" w:rsidRPr="00C20F1B" w:rsidRDefault="005C0381" w:rsidP="005C0381">
      <w:pPr>
        <w:tabs>
          <w:tab w:val="left" w:pos="567"/>
        </w:tabs>
        <w:rPr>
          <w:szCs w:val="22"/>
          <w:lang w:val="el-GR"/>
        </w:rPr>
      </w:pPr>
    </w:p>
    <w:p w14:paraId="53D619D4" w14:textId="77777777" w:rsidR="005C0381" w:rsidRPr="00C20F1B" w:rsidRDefault="005C0381" w:rsidP="005C0381">
      <w:pPr>
        <w:keepNext/>
        <w:keepLines/>
        <w:tabs>
          <w:tab w:val="left" w:pos="567"/>
        </w:tabs>
        <w:rPr>
          <w:szCs w:val="22"/>
          <w:lang w:val="el-GR"/>
        </w:rPr>
      </w:pPr>
      <w:r w:rsidRPr="00C20F1B">
        <w:rPr>
          <w:b/>
          <w:szCs w:val="22"/>
          <w:lang w:val="el-GR"/>
        </w:rPr>
        <w:t>3.</w:t>
      </w:r>
      <w:r w:rsidRPr="00C20F1B">
        <w:rPr>
          <w:b/>
          <w:szCs w:val="22"/>
          <w:lang w:val="el-GR"/>
        </w:rPr>
        <w:tab/>
      </w:r>
      <w:r w:rsidRPr="00C20F1B">
        <w:rPr>
          <w:b/>
          <w:noProof/>
          <w:szCs w:val="22"/>
          <w:lang w:val="el-GR"/>
        </w:rPr>
        <w:t xml:space="preserve">Πώς να πάρετε το </w:t>
      </w:r>
      <w:r w:rsidRPr="00C20F1B">
        <w:rPr>
          <w:b/>
          <w:noProof/>
          <w:szCs w:val="22"/>
          <w:lang w:val="el-GR" w:eastAsia="zh-CN"/>
        </w:rPr>
        <w:t>Neoclarityn</w:t>
      </w:r>
    </w:p>
    <w:p w14:paraId="57A9B44E" w14:textId="77777777" w:rsidR="005C0381" w:rsidRPr="00C20F1B" w:rsidRDefault="005C0381" w:rsidP="005C0381">
      <w:pPr>
        <w:keepNext/>
        <w:keepLines/>
        <w:tabs>
          <w:tab w:val="left" w:pos="567"/>
        </w:tabs>
        <w:rPr>
          <w:szCs w:val="22"/>
          <w:lang w:val="el-GR"/>
        </w:rPr>
      </w:pPr>
    </w:p>
    <w:p w14:paraId="2476E975" w14:textId="77777777" w:rsidR="005C0381" w:rsidRPr="00C20F1B" w:rsidRDefault="005C0381" w:rsidP="005C0381">
      <w:pPr>
        <w:tabs>
          <w:tab w:val="left" w:pos="567"/>
        </w:tabs>
        <w:rPr>
          <w:szCs w:val="22"/>
          <w:lang w:val="el-GR"/>
        </w:rPr>
      </w:pPr>
      <w:r w:rsidRPr="00C20F1B">
        <w:rPr>
          <w:szCs w:val="22"/>
          <w:lang w:val="el-GR"/>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00E6EE2C" w14:textId="77777777" w:rsidR="005C0381" w:rsidRPr="00C20F1B" w:rsidRDefault="005C0381" w:rsidP="005C0381">
      <w:pPr>
        <w:tabs>
          <w:tab w:val="left" w:pos="567"/>
        </w:tabs>
        <w:rPr>
          <w:szCs w:val="22"/>
          <w:lang w:val="el-GR"/>
        </w:rPr>
      </w:pPr>
    </w:p>
    <w:p w14:paraId="364BB818" w14:textId="77777777" w:rsidR="005C0381" w:rsidRPr="00C20F1B" w:rsidRDefault="00E71BD2" w:rsidP="005C0381">
      <w:pPr>
        <w:keepNext/>
        <w:keepLines/>
        <w:tabs>
          <w:tab w:val="left" w:pos="567"/>
        </w:tabs>
        <w:rPr>
          <w:b/>
          <w:szCs w:val="22"/>
          <w:lang w:val="el-GR"/>
        </w:rPr>
      </w:pPr>
      <w:bookmarkStart w:id="66" w:name="_Hlk50564732"/>
      <w:r w:rsidRPr="00C20F1B">
        <w:rPr>
          <w:b/>
          <w:lang w:val="el-GR"/>
        </w:rPr>
        <w:t>Χρήση σε ενήλικες και εφήβους</w:t>
      </w:r>
      <w:bookmarkEnd w:id="66"/>
      <w:r w:rsidRPr="00C20F1B">
        <w:rPr>
          <w:b/>
          <w:lang w:val="el-GR"/>
        </w:rPr>
        <w:t xml:space="preserve"> </w:t>
      </w:r>
      <w:r w:rsidR="005C0381" w:rsidRPr="00C20F1B">
        <w:rPr>
          <w:b/>
          <w:szCs w:val="22"/>
          <w:lang w:val="el-GR"/>
        </w:rPr>
        <w:t>ηλικίας 12 ετών και άνω</w:t>
      </w:r>
    </w:p>
    <w:p w14:paraId="11E24DB6" w14:textId="77777777" w:rsidR="005C0381" w:rsidRPr="00C20F1B" w:rsidRDefault="005C0381" w:rsidP="005C0381">
      <w:pPr>
        <w:tabs>
          <w:tab w:val="left" w:pos="567"/>
        </w:tabs>
        <w:rPr>
          <w:szCs w:val="22"/>
          <w:lang w:val="el-GR"/>
        </w:rPr>
      </w:pPr>
      <w:r w:rsidRPr="00C20F1B">
        <w:rPr>
          <w:szCs w:val="22"/>
          <w:lang w:val="el-GR"/>
        </w:rPr>
        <w:t>Η συνιστώμενη δόση είναι ένα δισκίο μία φορά την ημέρα με νερό, με ή χωρίς τροφή.</w:t>
      </w:r>
    </w:p>
    <w:p w14:paraId="31CBE7A8" w14:textId="77777777" w:rsidR="005C0381" w:rsidRPr="00C20F1B" w:rsidRDefault="005C0381" w:rsidP="005C0381">
      <w:pPr>
        <w:tabs>
          <w:tab w:val="left" w:pos="567"/>
        </w:tabs>
        <w:rPr>
          <w:szCs w:val="22"/>
          <w:lang w:val="el-GR"/>
        </w:rPr>
      </w:pPr>
    </w:p>
    <w:p w14:paraId="7682D5C5" w14:textId="77777777" w:rsidR="005C0381" w:rsidRPr="00C20F1B" w:rsidRDefault="005C0381" w:rsidP="005C0381">
      <w:pPr>
        <w:rPr>
          <w:szCs w:val="22"/>
          <w:lang w:val="el-GR"/>
        </w:rPr>
      </w:pPr>
      <w:r w:rsidRPr="00C20F1B">
        <w:rPr>
          <w:szCs w:val="22"/>
          <w:lang w:val="el-GR"/>
        </w:rPr>
        <w:t>Αυτό το φάρμακο προορίζεται για χρήση από στόματος.</w:t>
      </w:r>
    </w:p>
    <w:p w14:paraId="144FDA2F" w14:textId="77777777" w:rsidR="005C0381" w:rsidRPr="00C20F1B" w:rsidRDefault="005C0381" w:rsidP="005C0381">
      <w:pPr>
        <w:tabs>
          <w:tab w:val="left" w:pos="567"/>
        </w:tabs>
        <w:rPr>
          <w:szCs w:val="22"/>
          <w:lang w:val="el-GR"/>
        </w:rPr>
      </w:pPr>
      <w:r w:rsidRPr="00C20F1B">
        <w:rPr>
          <w:szCs w:val="22"/>
          <w:lang w:val="el-GR"/>
        </w:rPr>
        <w:t>Καταπιείτε το δισκίο ολόκληρο.</w:t>
      </w:r>
    </w:p>
    <w:p w14:paraId="5671FB0A" w14:textId="77777777" w:rsidR="005C0381" w:rsidRPr="00C20F1B" w:rsidRDefault="005C0381" w:rsidP="005C0381">
      <w:pPr>
        <w:pStyle w:val="Header"/>
        <w:tabs>
          <w:tab w:val="clear" w:pos="4153"/>
          <w:tab w:val="clear" w:pos="8306"/>
          <w:tab w:val="left" w:pos="567"/>
        </w:tabs>
        <w:rPr>
          <w:szCs w:val="22"/>
          <w:lang w:val="el-GR"/>
        </w:rPr>
      </w:pPr>
    </w:p>
    <w:p w14:paraId="6DB890C9" w14:textId="77777777" w:rsidR="005C0381" w:rsidRPr="00C20F1B" w:rsidRDefault="005C0381" w:rsidP="005C0381">
      <w:pPr>
        <w:tabs>
          <w:tab w:val="left" w:pos="567"/>
        </w:tabs>
        <w:rPr>
          <w:szCs w:val="22"/>
          <w:lang w:val="el-GR"/>
        </w:rPr>
      </w:pPr>
      <w:r w:rsidRPr="00C20F1B">
        <w:rPr>
          <w:szCs w:val="22"/>
          <w:lang w:val="el-GR"/>
        </w:rPr>
        <w:t>Αναφορικά με τη διάρκεια της θεραπείας, ο γιατρός σας θα καθορίσει τον τύπο της αλλεργικής ρινίτιδας από την οποία πάσχετε και θα καθορίσει για πόσον καιρό θα πρέπει να παίρνετε το Neoclarityn.</w:t>
      </w:r>
    </w:p>
    <w:p w14:paraId="5C976D46" w14:textId="77777777" w:rsidR="005C0381" w:rsidRPr="00C20F1B" w:rsidRDefault="005C0381" w:rsidP="005C0381">
      <w:pPr>
        <w:tabs>
          <w:tab w:val="left" w:pos="567"/>
        </w:tabs>
        <w:rPr>
          <w:szCs w:val="22"/>
          <w:lang w:val="el-GR"/>
        </w:rPr>
      </w:pPr>
      <w:r w:rsidRPr="00C20F1B">
        <w:rPr>
          <w:szCs w:val="22"/>
          <w:lang w:val="el-GR"/>
        </w:rPr>
        <w:t>Εάν η αλλεργική σας ρινίτιδα είναι διαλείπουσα (παρουσία των συμπτωμάτων για λιγότερο από 4 ημέρες ανά εβδομάδα ή για λιγότερο από 4 εβδομάδες), ο γιατρός σας θα σας συστήσει ένα πρόγραμμα θεραπείας που θα εξαρτάται από την αξιολόγηση του ιστορικού της νόσου σας.</w:t>
      </w:r>
    </w:p>
    <w:p w14:paraId="3847F2D1" w14:textId="77777777" w:rsidR="005C0381" w:rsidRPr="00C20F1B" w:rsidRDefault="005C0381" w:rsidP="005C0381">
      <w:pPr>
        <w:tabs>
          <w:tab w:val="left" w:pos="567"/>
        </w:tabs>
        <w:rPr>
          <w:szCs w:val="22"/>
          <w:lang w:val="el-GR"/>
        </w:rPr>
      </w:pPr>
      <w:r w:rsidRPr="00C20F1B">
        <w:rPr>
          <w:szCs w:val="22"/>
          <w:lang w:val="el-GR"/>
        </w:rPr>
        <w:t>Εάν η αλλεργική σας ρινίτιδα είναι επιμένουσα (παρουσία των συμπτωμάτων για 4 ημέρες ή περισσότερες ανά εβδομάδα για περισσότερο από 4 εβδομάδες), ο γιατρός σας μπορεί να σας συστήσει μία πιο μακροχρόνια θεραπεία.</w:t>
      </w:r>
    </w:p>
    <w:p w14:paraId="3B3B1457" w14:textId="77777777" w:rsidR="005C0381" w:rsidRPr="00C20F1B" w:rsidRDefault="005C0381" w:rsidP="005C0381">
      <w:pPr>
        <w:tabs>
          <w:tab w:val="left" w:pos="567"/>
        </w:tabs>
        <w:rPr>
          <w:szCs w:val="22"/>
          <w:lang w:val="el-GR"/>
        </w:rPr>
      </w:pPr>
    </w:p>
    <w:p w14:paraId="64883455" w14:textId="77777777" w:rsidR="005C0381" w:rsidRPr="00C20F1B" w:rsidRDefault="005C0381" w:rsidP="005C0381">
      <w:pPr>
        <w:tabs>
          <w:tab w:val="left" w:pos="567"/>
        </w:tabs>
        <w:rPr>
          <w:szCs w:val="22"/>
          <w:lang w:val="el-GR"/>
        </w:rPr>
      </w:pPr>
      <w:r w:rsidRPr="00C20F1B">
        <w:rPr>
          <w:szCs w:val="22"/>
          <w:lang w:val="el-GR"/>
        </w:rPr>
        <w:t>Για την κνίδωση, η διάρκεια της θεραπείας μπορεί να είναι μεταβλητή από ασθενή σε ασθενή και συνεπώς θα πρέπει να ακολουθείτε τις οδηγίες του γιατρού σας.</w:t>
      </w:r>
    </w:p>
    <w:p w14:paraId="584C7BD7" w14:textId="77777777" w:rsidR="005C0381" w:rsidRPr="00C20F1B" w:rsidRDefault="005C0381" w:rsidP="005C0381">
      <w:pPr>
        <w:tabs>
          <w:tab w:val="left" w:pos="567"/>
        </w:tabs>
        <w:rPr>
          <w:szCs w:val="22"/>
          <w:lang w:val="el-GR"/>
        </w:rPr>
      </w:pPr>
    </w:p>
    <w:p w14:paraId="0937D494" w14:textId="77777777" w:rsidR="005C0381" w:rsidRPr="00C20F1B" w:rsidRDefault="005C0381" w:rsidP="005C0381">
      <w:pPr>
        <w:keepNext/>
        <w:keepLines/>
        <w:tabs>
          <w:tab w:val="left" w:pos="567"/>
        </w:tabs>
        <w:rPr>
          <w:b/>
          <w:szCs w:val="22"/>
          <w:lang w:val="el-GR"/>
        </w:rPr>
      </w:pPr>
      <w:r w:rsidRPr="00C20F1B">
        <w:rPr>
          <w:b/>
          <w:szCs w:val="22"/>
          <w:lang w:val="el-GR"/>
        </w:rPr>
        <w:t>Εάν πάρετε μεγαλύτερη δόση Neoclarityn από την κανονική</w:t>
      </w:r>
    </w:p>
    <w:p w14:paraId="3DE2F3B4" w14:textId="77777777" w:rsidR="005C0381" w:rsidRPr="00C20F1B" w:rsidRDefault="005C0381" w:rsidP="005C0381">
      <w:pPr>
        <w:tabs>
          <w:tab w:val="left" w:pos="567"/>
        </w:tabs>
        <w:rPr>
          <w:szCs w:val="22"/>
          <w:lang w:val="el-GR"/>
        </w:rPr>
      </w:pPr>
      <w:r w:rsidRPr="00C20F1B">
        <w:rPr>
          <w:szCs w:val="22"/>
          <w:lang w:val="el-GR"/>
        </w:rPr>
        <w:t>Πάρτε το Neoclarityn μόνο όπως σας έχει συνταγογραφηθεί. Δεν αναμένονται σοβαρά προβλήματα με την κατά λάθος υπερδοσολογία. Παρ’ όλα αυτά, εάν πάρετε περισσότερα δισκία Neoclarityn από αυτά που σας έχουν συστήσει, ενημερώστε αμέσως τον γιατρό, τον φαρμακοποιό ή τον νοσοκόμο σας.</w:t>
      </w:r>
    </w:p>
    <w:p w14:paraId="46AC143C" w14:textId="77777777" w:rsidR="005C0381" w:rsidRPr="00C20F1B" w:rsidRDefault="005C0381" w:rsidP="0020442B">
      <w:pPr>
        <w:keepNext/>
        <w:keepLines/>
        <w:tabs>
          <w:tab w:val="left" w:pos="567"/>
        </w:tabs>
        <w:rPr>
          <w:b/>
          <w:szCs w:val="22"/>
          <w:lang w:val="el-GR"/>
        </w:rPr>
      </w:pPr>
    </w:p>
    <w:p w14:paraId="52912573" w14:textId="77777777" w:rsidR="005C0381" w:rsidRPr="00C20F1B" w:rsidRDefault="005C0381" w:rsidP="0020442B">
      <w:pPr>
        <w:keepNext/>
        <w:keepLines/>
        <w:tabs>
          <w:tab w:val="left" w:pos="567"/>
        </w:tabs>
        <w:rPr>
          <w:b/>
          <w:szCs w:val="22"/>
          <w:lang w:val="el-GR"/>
        </w:rPr>
      </w:pPr>
      <w:r w:rsidRPr="00C20F1B">
        <w:rPr>
          <w:b/>
          <w:szCs w:val="22"/>
          <w:lang w:val="el-GR"/>
        </w:rPr>
        <w:t>Εάν ξεχάσετε να πάρετε το Neoclarityn</w:t>
      </w:r>
    </w:p>
    <w:p w14:paraId="25569CF2" w14:textId="77777777" w:rsidR="005C0381" w:rsidRPr="00C20F1B" w:rsidRDefault="005C0381" w:rsidP="0020442B">
      <w:pPr>
        <w:keepNext/>
        <w:keepLines/>
        <w:tabs>
          <w:tab w:val="left" w:pos="567"/>
        </w:tabs>
        <w:rPr>
          <w:szCs w:val="22"/>
          <w:lang w:val="el-GR"/>
        </w:rPr>
      </w:pPr>
      <w:r w:rsidRPr="00C20F1B">
        <w:rPr>
          <w:szCs w:val="22"/>
          <w:lang w:val="el-GR"/>
        </w:rPr>
        <w:t>Εάν ξεχάσετε να πάρετε τη δόση σας στο χρόνο που πρέπει, να την πάρετε όσο το δυνατόν πιο σύντομα και μετά να επανέλθετε στο κανονικό δοσολογικό σας σχήμα. Μην πάρετε διπλή δόση για να αναπληρώσετε τη δόση που ξεχάσατε.</w:t>
      </w:r>
    </w:p>
    <w:p w14:paraId="06CFC689" w14:textId="77777777" w:rsidR="005C0381" w:rsidRPr="00C20F1B" w:rsidRDefault="005C0381" w:rsidP="005C0381">
      <w:pPr>
        <w:tabs>
          <w:tab w:val="left" w:pos="567"/>
        </w:tabs>
        <w:rPr>
          <w:szCs w:val="22"/>
          <w:lang w:val="el-GR"/>
        </w:rPr>
      </w:pPr>
    </w:p>
    <w:p w14:paraId="6C002858" w14:textId="77777777" w:rsidR="005C0381" w:rsidRPr="00C20F1B" w:rsidRDefault="005C0381" w:rsidP="005C0381">
      <w:pPr>
        <w:keepNext/>
        <w:keepLines/>
        <w:rPr>
          <w:b/>
          <w:szCs w:val="22"/>
          <w:lang w:val="el-GR"/>
        </w:rPr>
      </w:pPr>
      <w:r w:rsidRPr="00C20F1B">
        <w:rPr>
          <w:b/>
          <w:szCs w:val="22"/>
          <w:lang w:val="el-GR"/>
        </w:rPr>
        <w:t>Εάν σταματήσετε να παίρνετε το Neoclarityn</w:t>
      </w:r>
    </w:p>
    <w:p w14:paraId="5D18A91C" w14:textId="77777777" w:rsidR="005C0381" w:rsidRPr="00C20F1B" w:rsidRDefault="005C0381" w:rsidP="005C0381">
      <w:pPr>
        <w:rPr>
          <w:szCs w:val="22"/>
          <w:lang w:val="el-GR"/>
        </w:rPr>
      </w:pPr>
      <w:r w:rsidRPr="00C20F1B">
        <w:rPr>
          <w:szCs w:val="22"/>
          <w:lang w:val="el-GR"/>
        </w:rPr>
        <w:t>Εάν έχετε περισσότερες ερωτήσεις σχετικά με τη χρήση αυτού του φαρμάκου, ρωτήστε τον γιατρό, τον φαρμακοποιό ή τον νοσοκόμο σας.</w:t>
      </w:r>
    </w:p>
    <w:p w14:paraId="161C7BCE" w14:textId="77777777" w:rsidR="005C0381" w:rsidRPr="00C20F1B" w:rsidRDefault="005C0381" w:rsidP="005C0381">
      <w:pPr>
        <w:tabs>
          <w:tab w:val="left" w:pos="567"/>
        </w:tabs>
        <w:rPr>
          <w:szCs w:val="22"/>
          <w:lang w:val="el-GR"/>
        </w:rPr>
      </w:pPr>
    </w:p>
    <w:p w14:paraId="5DC63F23" w14:textId="77777777" w:rsidR="005C0381" w:rsidRPr="00C20F1B" w:rsidRDefault="005C0381" w:rsidP="005C0381">
      <w:pPr>
        <w:tabs>
          <w:tab w:val="left" w:pos="567"/>
        </w:tabs>
        <w:rPr>
          <w:szCs w:val="22"/>
          <w:lang w:val="el-GR"/>
        </w:rPr>
      </w:pPr>
    </w:p>
    <w:p w14:paraId="19710F7D" w14:textId="77777777" w:rsidR="005C0381" w:rsidRPr="00C20F1B" w:rsidRDefault="005C0381" w:rsidP="005C0381">
      <w:pPr>
        <w:keepNext/>
        <w:keepLines/>
        <w:tabs>
          <w:tab w:val="left" w:pos="567"/>
        </w:tabs>
        <w:rPr>
          <w:szCs w:val="22"/>
          <w:lang w:val="el-GR"/>
        </w:rPr>
      </w:pPr>
      <w:r w:rsidRPr="00C20F1B">
        <w:rPr>
          <w:b/>
          <w:szCs w:val="22"/>
          <w:lang w:val="el-GR"/>
        </w:rPr>
        <w:t>4.</w:t>
      </w:r>
      <w:r w:rsidRPr="00C20F1B">
        <w:rPr>
          <w:b/>
          <w:szCs w:val="22"/>
          <w:lang w:val="el-GR"/>
        </w:rPr>
        <w:tab/>
      </w:r>
      <w:r w:rsidRPr="00C20F1B">
        <w:rPr>
          <w:b/>
          <w:noProof/>
          <w:szCs w:val="22"/>
          <w:lang w:val="el-GR"/>
        </w:rPr>
        <w:t>Πιθανές ανεπιθύμητες ενέργειες</w:t>
      </w:r>
    </w:p>
    <w:p w14:paraId="216BE5DC" w14:textId="77777777" w:rsidR="005C0381" w:rsidRPr="00C20F1B" w:rsidRDefault="005C0381" w:rsidP="005C0381">
      <w:pPr>
        <w:keepNext/>
        <w:keepLines/>
        <w:tabs>
          <w:tab w:val="left" w:pos="567"/>
        </w:tabs>
        <w:rPr>
          <w:szCs w:val="22"/>
          <w:lang w:val="el-GR"/>
        </w:rPr>
      </w:pPr>
    </w:p>
    <w:p w14:paraId="435DEC48" w14:textId="77777777" w:rsidR="005C0381" w:rsidRPr="00C20F1B" w:rsidRDefault="005C0381" w:rsidP="005C0381">
      <w:pPr>
        <w:autoSpaceDE w:val="0"/>
        <w:autoSpaceDN w:val="0"/>
        <w:adjustRightInd w:val="0"/>
        <w:rPr>
          <w:szCs w:val="22"/>
          <w:lang w:val="el-GR"/>
        </w:rPr>
      </w:pPr>
      <w:r w:rsidRPr="00C20F1B">
        <w:rPr>
          <w:szCs w:val="22"/>
          <w:lang w:val="el-GR"/>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053E6B50" w14:textId="77777777" w:rsidR="00706344" w:rsidRPr="00C20F1B" w:rsidRDefault="00706344" w:rsidP="00706344">
      <w:pPr>
        <w:autoSpaceDE w:val="0"/>
        <w:autoSpaceDN w:val="0"/>
        <w:adjustRightInd w:val="0"/>
        <w:rPr>
          <w:rFonts w:eastAsia="MS Mincho"/>
          <w:snapToGrid/>
          <w:lang w:val="el-GR"/>
        </w:rPr>
      </w:pPr>
    </w:p>
    <w:p w14:paraId="46A797C8" w14:textId="77777777" w:rsidR="00706344" w:rsidRPr="00C20F1B" w:rsidRDefault="00706344" w:rsidP="00706344">
      <w:pPr>
        <w:autoSpaceDE w:val="0"/>
        <w:autoSpaceDN w:val="0"/>
        <w:adjustRightInd w:val="0"/>
        <w:rPr>
          <w:rFonts w:eastAsia="MS Mincho"/>
          <w:snapToGrid/>
          <w:lang w:val="el-GR"/>
        </w:rPr>
      </w:pPr>
      <w:r w:rsidRPr="00C20F1B">
        <w:rPr>
          <w:rFonts w:eastAsia="MS Mincho"/>
          <w:snapToGrid/>
          <w:lang w:val="el-GR"/>
        </w:rPr>
        <w:t xml:space="preserve">Κατά τη διάρκεια της κυκλοφορίας του Neoclarityn, περιπτώσεις σοβαρών αλλεργικών αντιδράσεων (δυσκολία στην αναπνοή, συριγμός, κνησμός, </w:t>
      </w:r>
      <w:r w:rsidR="00791FDC" w:rsidRPr="00C20F1B">
        <w:rPr>
          <w:rFonts w:eastAsia="MS Mincho"/>
          <w:snapToGrid/>
          <w:lang w:val="el-GR"/>
        </w:rPr>
        <w:t>εξανθήματα</w:t>
      </w:r>
      <w:r w:rsidRPr="00C20F1B">
        <w:rPr>
          <w:rFonts w:eastAsia="MS Mincho"/>
          <w:snapToGrid/>
          <w:lang w:val="el-GR"/>
        </w:rPr>
        <w:t xml:space="preserve"> και πρήξιμο) έχουν αναφερθεί πολύ σπάνια. Εάν παρατηρήσετε οποιαδήποτε από αυτές τις σοβαρές ανεπιθύμητες ενέργειες, σταματήστε να παίρνετε το φάρμακο και ζητήστε επείγουσα ιατρική συμβουλή, αμέσως.</w:t>
      </w:r>
    </w:p>
    <w:p w14:paraId="2676A495" w14:textId="77777777" w:rsidR="00706344" w:rsidRPr="00C20F1B" w:rsidRDefault="00706344" w:rsidP="005C0381">
      <w:pPr>
        <w:autoSpaceDE w:val="0"/>
        <w:autoSpaceDN w:val="0"/>
        <w:adjustRightInd w:val="0"/>
        <w:rPr>
          <w:szCs w:val="22"/>
          <w:lang w:val="el-GR"/>
        </w:rPr>
      </w:pPr>
    </w:p>
    <w:p w14:paraId="3094A233" w14:textId="77777777" w:rsidR="005C0381" w:rsidRPr="00C20F1B" w:rsidRDefault="00706344" w:rsidP="005C0381">
      <w:pPr>
        <w:autoSpaceDE w:val="0"/>
        <w:autoSpaceDN w:val="0"/>
        <w:adjustRightInd w:val="0"/>
        <w:rPr>
          <w:szCs w:val="22"/>
          <w:lang w:val="el-GR"/>
        </w:rPr>
      </w:pPr>
      <w:r w:rsidRPr="00C20F1B">
        <w:rPr>
          <w:rFonts w:eastAsia="MS Mincho"/>
          <w:lang w:val="el-GR"/>
        </w:rPr>
        <w:t xml:space="preserve">Σε κλινικές μελέτες </w:t>
      </w:r>
      <w:r w:rsidR="00791FDC" w:rsidRPr="00C20F1B">
        <w:rPr>
          <w:rFonts w:eastAsia="MS Mincho"/>
          <w:lang w:val="el-GR"/>
        </w:rPr>
        <w:t>σε</w:t>
      </w:r>
      <w:r w:rsidRPr="00C20F1B">
        <w:rPr>
          <w:rFonts w:eastAsia="MS Mincho"/>
          <w:lang w:val="el-GR"/>
        </w:rPr>
        <w:t xml:space="preserve"> </w:t>
      </w:r>
      <w:r w:rsidR="005C0381" w:rsidRPr="00C20F1B">
        <w:rPr>
          <w:szCs w:val="22"/>
          <w:lang w:val="el-GR"/>
        </w:rPr>
        <w:t>ενήλικες, οι ανεπιθύμητες ενέργειες ήταν περίπου οι ίδιες όπως με ένα εικονικό δισκίο. Ωστόσο, κόπωση, ξηροστομία και πονοκέφαλος αναφέρθηκαν πιο συχνά από ότι με ένα εικονικό δισκίο. Σε εφήβους, ο πονοκέφαλος ήταν η πιο συχνά αναφερόμενη ανεπιθύμητη ενέργεια.</w:t>
      </w:r>
    </w:p>
    <w:p w14:paraId="511F4F99" w14:textId="77777777" w:rsidR="00706344" w:rsidRPr="00C20F1B" w:rsidRDefault="00706344" w:rsidP="005C0381">
      <w:pPr>
        <w:autoSpaceDE w:val="0"/>
        <w:autoSpaceDN w:val="0"/>
        <w:adjustRightInd w:val="0"/>
        <w:rPr>
          <w:szCs w:val="22"/>
          <w:lang w:val="el-GR"/>
        </w:rPr>
      </w:pPr>
    </w:p>
    <w:p w14:paraId="393D8EF4" w14:textId="77777777" w:rsidR="00706344" w:rsidRPr="00C20F1B" w:rsidRDefault="00706344" w:rsidP="00706344">
      <w:pPr>
        <w:autoSpaceDE w:val="0"/>
        <w:autoSpaceDN w:val="0"/>
        <w:adjustRightInd w:val="0"/>
        <w:rPr>
          <w:szCs w:val="22"/>
          <w:lang w:val="el-GR"/>
        </w:rPr>
      </w:pPr>
      <w:r w:rsidRPr="00C20F1B">
        <w:rPr>
          <w:szCs w:val="22"/>
          <w:lang w:val="el-GR"/>
        </w:rPr>
        <w:t>Σε κλινικές μελέτες με Neoclarityn, οι παρακάτω ανεπιθύμητες ενέργειες αναφέρθηκαν ως:</w:t>
      </w:r>
    </w:p>
    <w:p w14:paraId="09A1EF79" w14:textId="77777777" w:rsidR="00706344" w:rsidRPr="00C20F1B" w:rsidRDefault="00706344" w:rsidP="00706344">
      <w:pPr>
        <w:autoSpaceDE w:val="0"/>
        <w:autoSpaceDN w:val="0"/>
        <w:adjustRightInd w:val="0"/>
        <w:rPr>
          <w:szCs w:val="22"/>
          <w:lang w:val="el-GR"/>
        </w:rPr>
      </w:pPr>
    </w:p>
    <w:p w14:paraId="246CBDB7" w14:textId="77777777" w:rsidR="00706344" w:rsidRPr="00C20F1B" w:rsidRDefault="00706344" w:rsidP="00706344">
      <w:pPr>
        <w:autoSpaceDE w:val="0"/>
        <w:autoSpaceDN w:val="0"/>
        <w:adjustRightInd w:val="0"/>
        <w:rPr>
          <w:szCs w:val="22"/>
          <w:lang w:val="el-GR"/>
        </w:rPr>
      </w:pPr>
      <w:r w:rsidRPr="00C20F1B">
        <w:rPr>
          <w:szCs w:val="22"/>
          <w:lang w:val="el-GR"/>
        </w:rPr>
        <w:t>Συχνές: οι ακόλουθες μπορούν να επηρεάσουν έως 1 στα 10 άτομα</w:t>
      </w:r>
    </w:p>
    <w:p w14:paraId="7AB6D744" w14:textId="77777777" w:rsidR="00DE71D3" w:rsidRPr="00C20F1B" w:rsidRDefault="00DE71D3" w:rsidP="00804B6C">
      <w:pPr>
        <w:numPr>
          <w:ilvl w:val="0"/>
          <w:numId w:val="3"/>
        </w:numPr>
        <w:tabs>
          <w:tab w:val="left" w:pos="567"/>
        </w:tabs>
        <w:ind w:hanging="720"/>
        <w:rPr>
          <w:rFonts w:eastAsia="MS Mincho"/>
          <w:snapToGrid/>
          <w:spacing w:val="-3"/>
          <w:lang w:val="el-GR"/>
        </w:rPr>
      </w:pPr>
      <w:r w:rsidRPr="00C20F1B">
        <w:rPr>
          <w:rFonts w:eastAsia="MS Mincho"/>
          <w:snapToGrid/>
          <w:spacing w:val="-3"/>
          <w:lang w:val="el-GR"/>
        </w:rPr>
        <w:t>κόπωση</w:t>
      </w:r>
    </w:p>
    <w:p w14:paraId="536D37F9" w14:textId="77777777" w:rsidR="00DE71D3" w:rsidRPr="00C20F1B" w:rsidRDefault="00DE71D3" w:rsidP="00804B6C">
      <w:pPr>
        <w:numPr>
          <w:ilvl w:val="0"/>
          <w:numId w:val="3"/>
        </w:numPr>
        <w:tabs>
          <w:tab w:val="left" w:pos="567"/>
        </w:tabs>
        <w:ind w:hanging="720"/>
        <w:rPr>
          <w:rFonts w:eastAsia="MS Mincho"/>
          <w:snapToGrid/>
          <w:spacing w:val="-3"/>
          <w:lang w:val="el-GR"/>
        </w:rPr>
      </w:pPr>
      <w:r w:rsidRPr="00C20F1B">
        <w:rPr>
          <w:rFonts w:eastAsia="MS Mincho"/>
          <w:snapToGrid/>
          <w:spacing w:val="-3"/>
          <w:lang w:val="el-GR"/>
        </w:rPr>
        <w:t>ξηροστομία</w:t>
      </w:r>
    </w:p>
    <w:p w14:paraId="2009376E" w14:textId="77777777" w:rsidR="00DE71D3" w:rsidRPr="00C20F1B" w:rsidRDefault="00DE71D3" w:rsidP="00804B6C">
      <w:pPr>
        <w:numPr>
          <w:ilvl w:val="0"/>
          <w:numId w:val="3"/>
        </w:numPr>
        <w:tabs>
          <w:tab w:val="left" w:pos="567"/>
        </w:tabs>
        <w:ind w:hanging="720"/>
        <w:rPr>
          <w:rFonts w:eastAsia="MS Mincho"/>
          <w:snapToGrid/>
          <w:spacing w:val="-3"/>
          <w:lang w:val="el-GR"/>
        </w:rPr>
      </w:pPr>
      <w:r w:rsidRPr="00C20F1B">
        <w:rPr>
          <w:rFonts w:eastAsia="MS Mincho"/>
          <w:snapToGrid/>
          <w:spacing w:val="-3"/>
          <w:lang w:val="el-GR"/>
        </w:rPr>
        <w:t>πονοκέφαλος</w:t>
      </w:r>
    </w:p>
    <w:p w14:paraId="1CA046FD" w14:textId="77777777" w:rsidR="005C0381" w:rsidRPr="00C20F1B" w:rsidRDefault="005C0381" w:rsidP="005C0381">
      <w:pPr>
        <w:tabs>
          <w:tab w:val="left" w:pos="567"/>
        </w:tabs>
        <w:rPr>
          <w:szCs w:val="22"/>
          <w:lang w:val="el-GR"/>
        </w:rPr>
      </w:pPr>
    </w:p>
    <w:p w14:paraId="4BD00B16" w14:textId="77777777" w:rsidR="005C0381" w:rsidRPr="00C20F1B" w:rsidRDefault="005C0381" w:rsidP="005C0381">
      <w:pPr>
        <w:tabs>
          <w:tab w:val="left" w:pos="567"/>
        </w:tabs>
        <w:rPr>
          <w:szCs w:val="22"/>
          <w:lang w:val="el-GR"/>
        </w:rPr>
      </w:pPr>
      <w:r w:rsidRPr="00C20F1B">
        <w:rPr>
          <w:szCs w:val="22"/>
          <w:lang w:val="el-GR"/>
        </w:rPr>
        <w:t>Κατά τη διάρκεια της κυκλοφορίας του Neoclarityn, οι παρακάτω ανεπιθύμητες ενέργειες αναφέρθηκαν ως:</w:t>
      </w:r>
    </w:p>
    <w:p w14:paraId="07462728" w14:textId="77777777" w:rsidR="005C0381" w:rsidRPr="00C20F1B" w:rsidRDefault="005C0381" w:rsidP="005C0381">
      <w:pPr>
        <w:tabs>
          <w:tab w:val="left" w:pos="567"/>
        </w:tabs>
        <w:rPr>
          <w:szCs w:val="22"/>
          <w:lang w:val="el-GR"/>
        </w:rPr>
      </w:pPr>
    </w:p>
    <w:p w14:paraId="2958ED0B" w14:textId="77777777" w:rsidR="005C0381" w:rsidRPr="00C20F1B" w:rsidRDefault="005C0381" w:rsidP="005C0381">
      <w:pPr>
        <w:keepNext/>
        <w:keepLines/>
        <w:tabs>
          <w:tab w:val="left" w:pos="567"/>
        </w:tabs>
        <w:rPr>
          <w:szCs w:val="22"/>
          <w:lang w:val="el-GR"/>
        </w:rPr>
      </w:pPr>
      <w:r w:rsidRPr="00C20F1B">
        <w:rPr>
          <w:szCs w:val="22"/>
          <w:lang w:val="el-GR"/>
        </w:rPr>
        <w:t>Πολύ σπάνιες: οι ακόλουθες μπορεί να επηρεάσουν έως 1 στα 10.000 άτομα</w:t>
      </w:r>
    </w:p>
    <w:p w14:paraId="538A8BB9" w14:textId="77777777" w:rsidR="00E71BD2" w:rsidRPr="00C20F1B" w:rsidRDefault="005C0381" w:rsidP="00804B6C">
      <w:pPr>
        <w:numPr>
          <w:ilvl w:val="0"/>
          <w:numId w:val="20"/>
        </w:numPr>
        <w:tabs>
          <w:tab w:val="left" w:pos="567"/>
          <w:tab w:val="left" w:pos="5670"/>
          <w:tab w:val="left" w:pos="5812"/>
          <w:tab w:val="left" w:pos="5954"/>
        </w:tabs>
        <w:ind w:hanging="720"/>
        <w:rPr>
          <w:spacing w:val="-3"/>
          <w:szCs w:val="22"/>
          <w:lang w:val="el-GR"/>
        </w:rPr>
      </w:pPr>
      <w:r w:rsidRPr="00C20F1B">
        <w:rPr>
          <w:spacing w:val="-3"/>
          <w:szCs w:val="22"/>
          <w:lang w:val="el-GR"/>
        </w:rPr>
        <w:t>σοβαρές αλλεργικές αντιδράσεις</w:t>
      </w:r>
    </w:p>
    <w:p w14:paraId="051F120D" w14:textId="77777777" w:rsidR="00E71BD2" w:rsidRPr="00C20F1B" w:rsidRDefault="005C0381" w:rsidP="00804B6C">
      <w:pPr>
        <w:numPr>
          <w:ilvl w:val="0"/>
          <w:numId w:val="20"/>
        </w:numPr>
        <w:tabs>
          <w:tab w:val="left" w:pos="567"/>
          <w:tab w:val="left" w:pos="5670"/>
          <w:tab w:val="left" w:pos="5812"/>
          <w:tab w:val="left" w:pos="5954"/>
        </w:tabs>
        <w:ind w:hanging="720"/>
        <w:rPr>
          <w:spacing w:val="-3"/>
          <w:szCs w:val="22"/>
          <w:lang w:val="el-GR"/>
        </w:rPr>
      </w:pPr>
      <w:r w:rsidRPr="00C20F1B">
        <w:rPr>
          <w:spacing w:val="-3"/>
          <w:szCs w:val="22"/>
          <w:lang w:val="el-GR"/>
        </w:rPr>
        <w:t>εξάνθημα</w:t>
      </w:r>
    </w:p>
    <w:p w14:paraId="14042809" w14:textId="77777777" w:rsidR="005C0381" w:rsidRPr="00C20F1B" w:rsidRDefault="005C0381" w:rsidP="00804B6C">
      <w:pPr>
        <w:numPr>
          <w:ilvl w:val="0"/>
          <w:numId w:val="20"/>
        </w:numPr>
        <w:tabs>
          <w:tab w:val="left" w:pos="567"/>
          <w:tab w:val="left" w:pos="5670"/>
          <w:tab w:val="left" w:pos="5812"/>
          <w:tab w:val="left" w:pos="5954"/>
        </w:tabs>
        <w:ind w:hanging="720"/>
        <w:rPr>
          <w:spacing w:val="-3"/>
          <w:szCs w:val="22"/>
          <w:lang w:val="el-GR"/>
        </w:rPr>
      </w:pPr>
      <w:r w:rsidRPr="00C20F1B">
        <w:rPr>
          <w:szCs w:val="22"/>
          <w:lang w:val="el-GR"/>
        </w:rPr>
        <w:t>δυνατός ή ανώμαλος καρδιακός παλμός</w:t>
      </w:r>
    </w:p>
    <w:p w14:paraId="7E80944B"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zCs w:val="22"/>
          <w:lang w:val="el-GR"/>
        </w:rPr>
        <w:t>γρήγορος καρδιακός παλμός</w:t>
      </w:r>
    </w:p>
    <w:p w14:paraId="25C5F5D6"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zCs w:val="22"/>
          <w:lang w:val="el-GR"/>
        </w:rPr>
        <w:t>στομαχικός πόνος</w:t>
      </w:r>
    </w:p>
    <w:p w14:paraId="3674DE7F" w14:textId="77777777" w:rsidR="005C0381"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zCs w:val="22"/>
          <w:lang w:val="el-GR"/>
        </w:rPr>
        <w:t>αίσθημα αδιαθεσίας (ναυτία)</w:t>
      </w:r>
    </w:p>
    <w:p w14:paraId="3C887A1D"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έμετος</w:t>
      </w:r>
    </w:p>
    <w:p w14:paraId="5AC18B6B"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στομαχικές διαταραχές</w:t>
      </w:r>
    </w:p>
    <w:p w14:paraId="4E0E5C64" w14:textId="77777777" w:rsidR="005C0381"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διάρροια</w:t>
      </w:r>
    </w:p>
    <w:p w14:paraId="17FB3DF9"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ζάλη</w:t>
      </w:r>
    </w:p>
    <w:p w14:paraId="1C85448A"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υπνηλία</w:t>
      </w:r>
    </w:p>
    <w:p w14:paraId="3FA315C2" w14:textId="77777777" w:rsidR="005C0381"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ανικανότητα ύπνου</w:t>
      </w:r>
    </w:p>
    <w:p w14:paraId="6E869315"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lastRenderedPageBreak/>
        <w:t>μυϊκός πόνος</w:t>
      </w:r>
      <w:r w:rsidRPr="00C20F1B">
        <w:rPr>
          <w:spacing w:val="-3"/>
          <w:szCs w:val="22"/>
          <w:lang w:val="el-GR"/>
        </w:rPr>
        <w:tab/>
      </w:r>
    </w:p>
    <w:p w14:paraId="3BC58424"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ψευδαισθήσεις</w:t>
      </w:r>
      <w:r w:rsidRPr="00C20F1B">
        <w:rPr>
          <w:spacing w:val="-3"/>
          <w:szCs w:val="22"/>
          <w:lang w:val="el-GR"/>
        </w:rPr>
        <w:tab/>
      </w:r>
    </w:p>
    <w:p w14:paraId="236B2821" w14:textId="77777777" w:rsidR="005C0381"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επιληπτικές κρίσεις</w:t>
      </w:r>
    </w:p>
    <w:p w14:paraId="60EF45AA"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ανησυχία με αυξημένη</w:t>
      </w:r>
      <w:r w:rsidR="00E71BD2" w:rsidRPr="00C20F1B">
        <w:rPr>
          <w:spacing w:val="-3"/>
          <w:szCs w:val="22"/>
          <w:lang w:val="el-GR"/>
        </w:rPr>
        <w:t xml:space="preserve"> σωματική κίνηση</w:t>
      </w:r>
      <w:r w:rsidRPr="00C20F1B">
        <w:rPr>
          <w:spacing w:val="-3"/>
          <w:szCs w:val="22"/>
          <w:lang w:val="el-GR"/>
        </w:rPr>
        <w:tab/>
      </w:r>
    </w:p>
    <w:p w14:paraId="56507621" w14:textId="77777777" w:rsidR="00E71BD2" w:rsidRPr="00C20F1B" w:rsidRDefault="005C0381"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ηπατική φλεγμονή</w:t>
      </w:r>
      <w:r w:rsidRPr="00C20F1B">
        <w:rPr>
          <w:spacing w:val="-3"/>
          <w:szCs w:val="22"/>
          <w:lang w:val="el-GR"/>
        </w:rPr>
        <w:tab/>
      </w:r>
    </w:p>
    <w:p w14:paraId="67D0B4FD" w14:textId="77777777" w:rsidR="005C0381" w:rsidRPr="00C20F1B" w:rsidRDefault="005C0381" w:rsidP="00804B6C">
      <w:pPr>
        <w:numPr>
          <w:ilvl w:val="0"/>
          <w:numId w:val="20"/>
        </w:numPr>
        <w:tabs>
          <w:tab w:val="left" w:pos="567"/>
          <w:tab w:val="left" w:pos="3261"/>
          <w:tab w:val="left" w:pos="5670"/>
        </w:tabs>
        <w:ind w:hanging="720"/>
        <w:rPr>
          <w:szCs w:val="22"/>
          <w:lang w:val="el-GR"/>
        </w:rPr>
      </w:pPr>
      <w:r w:rsidRPr="00C20F1B">
        <w:rPr>
          <w:szCs w:val="22"/>
          <w:lang w:val="el-GR"/>
        </w:rPr>
        <w:t>μη φυσιολογικές δοκιμασίες</w:t>
      </w:r>
      <w:r w:rsidR="00E71BD2" w:rsidRPr="00C20F1B">
        <w:rPr>
          <w:szCs w:val="22"/>
          <w:lang w:val="el-GR"/>
        </w:rPr>
        <w:t xml:space="preserve"> </w:t>
      </w:r>
      <w:r w:rsidRPr="00C20F1B">
        <w:rPr>
          <w:spacing w:val="-3"/>
          <w:szCs w:val="22"/>
          <w:lang w:val="el-GR"/>
        </w:rPr>
        <w:t xml:space="preserve"> </w:t>
      </w:r>
      <w:r w:rsidRPr="00C20F1B">
        <w:rPr>
          <w:szCs w:val="22"/>
          <w:lang w:val="el-GR"/>
        </w:rPr>
        <w:t>ηπατικής λειτουργίας</w:t>
      </w:r>
    </w:p>
    <w:p w14:paraId="4CBC486B" w14:textId="77777777" w:rsidR="005C0381" w:rsidRPr="00C20F1B" w:rsidRDefault="005C0381" w:rsidP="005C0381">
      <w:pPr>
        <w:tabs>
          <w:tab w:val="left" w:pos="567"/>
        </w:tabs>
        <w:rPr>
          <w:szCs w:val="22"/>
          <w:lang w:val="el-GR"/>
        </w:rPr>
      </w:pPr>
    </w:p>
    <w:p w14:paraId="6E330A09" w14:textId="78952FF8" w:rsidR="000C1249" w:rsidRPr="00C20F1B" w:rsidRDefault="000C1249" w:rsidP="000C1249">
      <w:pPr>
        <w:keepNext/>
        <w:tabs>
          <w:tab w:val="left" w:pos="142"/>
          <w:tab w:val="left" w:pos="5529"/>
        </w:tabs>
        <w:rPr>
          <w:rFonts w:eastAsia="MS Mincho"/>
          <w:snapToGrid/>
          <w:lang w:val="el-GR"/>
        </w:rPr>
      </w:pPr>
      <w:r w:rsidRPr="00C20F1B">
        <w:rPr>
          <w:rFonts w:eastAsia="MS Mincho"/>
          <w:snapToGrid/>
          <w:lang w:val="el-GR"/>
        </w:rPr>
        <w:t>Μη γνωσ</w:t>
      </w:r>
      <w:r w:rsidR="00892FB8" w:rsidRPr="00C20F1B">
        <w:rPr>
          <w:rFonts w:eastAsia="MS Mincho"/>
          <w:snapToGrid/>
          <w:lang w:val="el-GR"/>
        </w:rPr>
        <w:t>τ</w:t>
      </w:r>
      <w:r w:rsidR="0090734B" w:rsidRPr="00C20F1B">
        <w:rPr>
          <w:rFonts w:eastAsia="MS Mincho"/>
          <w:snapToGrid/>
          <w:lang w:val="el-GR"/>
        </w:rPr>
        <w:t>ής συχνότητας</w:t>
      </w:r>
      <w:r w:rsidR="00892FB8" w:rsidRPr="00C20F1B">
        <w:rPr>
          <w:rFonts w:eastAsia="MS Mincho"/>
          <w:snapToGrid/>
          <w:lang w:val="el-GR"/>
        </w:rPr>
        <w:t>: η συχνότητα δεν μπορεί να εκτιμηθεί</w:t>
      </w:r>
      <w:r w:rsidRPr="00C20F1B">
        <w:rPr>
          <w:rFonts w:eastAsia="MS Mincho"/>
          <w:snapToGrid/>
          <w:lang w:val="el-GR"/>
        </w:rPr>
        <w:t xml:space="preserve"> από τα διαθέσιμα δεδομένα</w:t>
      </w:r>
    </w:p>
    <w:p w14:paraId="3714DAF4" w14:textId="77777777" w:rsidR="006035A7" w:rsidRPr="00C20F1B" w:rsidRDefault="00F9009F"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 xml:space="preserve">ασυνήθιστη αδυναμία </w:t>
      </w:r>
    </w:p>
    <w:p w14:paraId="36209AD5" w14:textId="77777777" w:rsidR="00F9009F" w:rsidRPr="00C20F1B" w:rsidRDefault="00F9009F"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κιτρίνισμα του δέρματος και/ή των ματιών</w:t>
      </w:r>
    </w:p>
    <w:p w14:paraId="1BE0AF34" w14:textId="77777777" w:rsidR="000C1249" w:rsidRPr="00C20F1B" w:rsidRDefault="000C1249" w:rsidP="00E83B56">
      <w:pPr>
        <w:numPr>
          <w:ilvl w:val="0"/>
          <w:numId w:val="20"/>
        </w:numPr>
        <w:ind w:left="567" w:hanging="540"/>
        <w:rPr>
          <w:spacing w:val="-3"/>
          <w:szCs w:val="22"/>
          <w:lang w:val="el-GR"/>
        </w:rPr>
      </w:pPr>
      <w:r w:rsidRPr="00C20F1B">
        <w:rPr>
          <w:spacing w:val="-3"/>
          <w:szCs w:val="22"/>
          <w:lang w:val="el-GR"/>
        </w:rPr>
        <w:t>αυξημένη ευαισθησία του δέρματος στον ήλιο, ακόμα και στην περίπτωση αντηλιάς, και στην υπεριώδη ακτινοβολία, όπως για παράδειγμα στην υπεριώδη ακτινοβολία συσκευής τεχνητού μαυρίσματος (solarium)</w:t>
      </w:r>
    </w:p>
    <w:p w14:paraId="15AE1EDB" w14:textId="77777777" w:rsidR="002A79CE" w:rsidRPr="00C20F1B" w:rsidRDefault="00DD2227"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 xml:space="preserve">αλλαγές </w:t>
      </w:r>
      <w:r w:rsidR="002A79CE" w:rsidRPr="00C20F1B">
        <w:rPr>
          <w:spacing w:val="-3"/>
          <w:szCs w:val="22"/>
          <w:lang w:val="el-GR"/>
        </w:rPr>
        <w:t>στον τρόπο που χτυπάει η καρδιά</w:t>
      </w:r>
    </w:p>
    <w:p w14:paraId="53E27D8A" w14:textId="77777777" w:rsidR="00DD2227" w:rsidRPr="00C20F1B" w:rsidRDefault="00DD2227"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μη φυσιολογική συμπεριφορά</w:t>
      </w:r>
    </w:p>
    <w:p w14:paraId="32F70A00" w14:textId="77777777" w:rsidR="00DD2227" w:rsidRPr="00C20F1B" w:rsidRDefault="00DD2227"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επιθετικότητα</w:t>
      </w:r>
    </w:p>
    <w:p w14:paraId="4A4766EF" w14:textId="77777777" w:rsidR="00DB5964" w:rsidRPr="00C20F1B" w:rsidRDefault="00DB5964" w:rsidP="00804B6C">
      <w:pPr>
        <w:numPr>
          <w:ilvl w:val="0"/>
          <w:numId w:val="20"/>
        </w:numPr>
        <w:tabs>
          <w:tab w:val="left" w:pos="567"/>
          <w:tab w:val="left" w:pos="3261"/>
          <w:tab w:val="left" w:pos="5670"/>
        </w:tabs>
        <w:ind w:hanging="720"/>
        <w:rPr>
          <w:spacing w:val="-3"/>
          <w:szCs w:val="22"/>
          <w:lang w:val="el-GR"/>
        </w:rPr>
      </w:pPr>
      <w:r w:rsidRPr="00C20F1B">
        <w:rPr>
          <w:spacing w:val="-3"/>
          <w:szCs w:val="22"/>
          <w:lang w:val="el-GR"/>
        </w:rPr>
        <w:t>αύξηση βάρους, αυξημένη όρεξη</w:t>
      </w:r>
    </w:p>
    <w:p w14:paraId="3044BCDC" w14:textId="77777777" w:rsidR="007B1D6B" w:rsidRPr="00C20F1B" w:rsidRDefault="007B1D6B" w:rsidP="00590C66">
      <w:pPr>
        <w:numPr>
          <w:ilvl w:val="0"/>
          <w:numId w:val="20"/>
        </w:numPr>
        <w:tabs>
          <w:tab w:val="left" w:pos="567"/>
          <w:tab w:val="left" w:pos="3261"/>
          <w:tab w:val="left" w:pos="5670"/>
        </w:tabs>
        <w:ind w:hanging="720"/>
        <w:rPr>
          <w:spacing w:val="-3"/>
          <w:szCs w:val="22"/>
          <w:lang w:val="el-GR"/>
        </w:rPr>
      </w:pPr>
      <w:bookmarkStart w:id="67" w:name="_Hlk98857740"/>
      <w:r w:rsidRPr="00C20F1B">
        <w:rPr>
          <w:spacing w:val="-3"/>
          <w:szCs w:val="22"/>
          <w:lang w:val="el-GR"/>
        </w:rPr>
        <w:t>καταθλιπτική διάθεση</w:t>
      </w:r>
    </w:p>
    <w:p w14:paraId="580E1C30" w14:textId="77777777" w:rsidR="007B1D6B" w:rsidRPr="00C20F1B" w:rsidRDefault="007B1D6B" w:rsidP="007B1D6B">
      <w:pPr>
        <w:numPr>
          <w:ilvl w:val="0"/>
          <w:numId w:val="20"/>
        </w:numPr>
        <w:tabs>
          <w:tab w:val="left" w:pos="567"/>
          <w:tab w:val="left" w:pos="3261"/>
          <w:tab w:val="left" w:pos="5670"/>
        </w:tabs>
        <w:ind w:hanging="720"/>
        <w:rPr>
          <w:spacing w:val="-3"/>
          <w:szCs w:val="22"/>
          <w:lang w:val="el-GR"/>
        </w:rPr>
      </w:pPr>
      <w:r w:rsidRPr="00C20F1B">
        <w:rPr>
          <w:spacing w:val="-3"/>
          <w:szCs w:val="22"/>
          <w:lang w:val="el-GR"/>
        </w:rPr>
        <w:t>ξηροφθαλμία</w:t>
      </w:r>
    </w:p>
    <w:bookmarkEnd w:id="67"/>
    <w:p w14:paraId="305C363B" w14:textId="77777777" w:rsidR="002A79CE" w:rsidRPr="00C20F1B" w:rsidRDefault="002A79CE" w:rsidP="000C1249">
      <w:pPr>
        <w:keepNext/>
        <w:tabs>
          <w:tab w:val="left" w:pos="567"/>
        </w:tabs>
        <w:rPr>
          <w:rFonts w:eastAsia="MS Mincho"/>
          <w:snapToGrid/>
          <w:lang w:val="el-GR"/>
        </w:rPr>
      </w:pPr>
    </w:p>
    <w:p w14:paraId="5C993246" w14:textId="77777777" w:rsidR="005C72F4" w:rsidRPr="00C20F1B" w:rsidRDefault="005C72F4" w:rsidP="005C72F4">
      <w:pPr>
        <w:tabs>
          <w:tab w:val="left" w:pos="567"/>
        </w:tabs>
        <w:rPr>
          <w:rFonts w:eastAsia="MS Mincho"/>
          <w:snapToGrid/>
          <w:spacing w:val="-3"/>
          <w:u w:val="single"/>
          <w:lang w:val="el-GR"/>
        </w:rPr>
      </w:pPr>
      <w:r w:rsidRPr="00C20F1B">
        <w:rPr>
          <w:rFonts w:eastAsia="MS Mincho"/>
          <w:snapToGrid/>
          <w:spacing w:val="-3"/>
          <w:u w:val="single"/>
          <w:lang w:val="el-GR"/>
        </w:rPr>
        <w:t>Παιδιά</w:t>
      </w:r>
    </w:p>
    <w:p w14:paraId="7C2A9426" w14:textId="77777777" w:rsidR="005C72F4" w:rsidRPr="00C20F1B" w:rsidRDefault="005C72F4" w:rsidP="005C72F4">
      <w:pPr>
        <w:tabs>
          <w:tab w:val="left" w:pos="567"/>
        </w:tabs>
        <w:rPr>
          <w:rFonts w:eastAsia="MS Mincho"/>
          <w:snapToGrid/>
          <w:lang w:val="el-GR"/>
        </w:rPr>
      </w:pPr>
      <w:r w:rsidRPr="00C20F1B">
        <w:rPr>
          <w:rFonts w:eastAsia="MS Mincho"/>
          <w:snapToGrid/>
          <w:lang w:val="el-GR"/>
        </w:rPr>
        <w:t>Μη γνωστές: η συχνότητα δεν μπορεί να εκτιμηθεί από τα διαθέσιμα δεδομένα</w:t>
      </w:r>
    </w:p>
    <w:p w14:paraId="08826527" w14:textId="77777777" w:rsidR="006035A7" w:rsidRPr="00C20F1B" w:rsidRDefault="005C72F4" w:rsidP="00804B6C">
      <w:pPr>
        <w:numPr>
          <w:ilvl w:val="0"/>
          <w:numId w:val="22"/>
        </w:numPr>
        <w:tabs>
          <w:tab w:val="left" w:pos="567"/>
        </w:tabs>
        <w:ind w:hanging="720"/>
        <w:rPr>
          <w:rFonts w:eastAsia="MS Mincho"/>
          <w:snapToGrid/>
          <w:spacing w:val="-3"/>
          <w:lang w:val="el-GR"/>
        </w:rPr>
      </w:pPr>
      <w:r w:rsidRPr="00C20F1B">
        <w:rPr>
          <w:rFonts w:eastAsia="MS Mincho"/>
          <w:snapToGrid/>
          <w:spacing w:val="-3"/>
          <w:lang w:val="el-GR"/>
        </w:rPr>
        <w:t>αργός καρδιακός παλμός</w:t>
      </w:r>
    </w:p>
    <w:p w14:paraId="0D6F39A6" w14:textId="77777777" w:rsidR="005C72F4" w:rsidRPr="00C20F1B" w:rsidRDefault="005C72F4" w:rsidP="00804B6C">
      <w:pPr>
        <w:numPr>
          <w:ilvl w:val="0"/>
          <w:numId w:val="22"/>
        </w:numPr>
        <w:tabs>
          <w:tab w:val="left" w:pos="567"/>
        </w:tabs>
        <w:ind w:hanging="720"/>
        <w:rPr>
          <w:rFonts w:eastAsia="MS Mincho"/>
          <w:snapToGrid/>
          <w:spacing w:val="-3"/>
          <w:lang w:val="el-GR"/>
        </w:rPr>
      </w:pPr>
      <w:r w:rsidRPr="00C20F1B">
        <w:rPr>
          <w:rFonts w:eastAsia="MS Mincho"/>
          <w:snapToGrid/>
          <w:spacing w:val="-3"/>
          <w:lang w:val="el-GR"/>
        </w:rPr>
        <w:t>αλλαγή στον τρόπο που χτυπάει η καρδιά</w:t>
      </w:r>
    </w:p>
    <w:p w14:paraId="7F035CC8" w14:textId="77777777" w:rsidR="006035A7" w:rsidRPr="00C20F1B" w:rsidRDefault="00C63C16" w:rsidP="00804B6C">
      <w:pPr>
        <w:numPr>
          <w:ilvl w:val="0"/>
          <w:numId w:val="22"/>
        </w:numPr>
        <w:tabs>
          <w:tab w:val="left" w:pos="567"/>
        </w:tabs>
        <w:ind w:hanging="720"/>
        <w:rPr>
          <w:rFonts w:eastAsia="MS Mincho"/>
          <w:snapToGrid/>
          <w:spacing w:val="-3"/>
          <w:lang w:val="el-GR"/>
        </w:rPr>
      </w:pPr>
      <w:r w:rsidRPr="00C20F1B">
        <w:rPr>
          <w:rFonts w:eastAsia="MS Mincho"/>
          <w:snapToGrid/>
          <w:spacing w:val="-3"/>
          <w:lang w:val="el-GR"/>
        </w:rPr>
        <w:t>μη φυσιολογική συμπεριφορά</w:t>
      </w:r>
    </w:p>
    <w:p w14:paraId="3F0B6FCC" w14:textId="77777777" w:rsidR="00C63C16" w:rsidRPr="00C20F1B" w:rsidRDefault="00C63C16" w:rsidP="00804B6C">
      <w:pPr>
        <w:numPr>
          <w:ilvl w:val="0"/>
          <w:numId w:val="22"/>
        </w:numPr>
        <w:tabs>
          <w:tab w:val="left" w:pos="567"/>
        </w:tabs>
        <w:ind w:hanging="720"/>
        <w:rPr>
          <w:rFonts w:eastAsia="MS Mincho"/>
          <w:snapToGrid/>
          <w:spacing w:val="-3"/>
          <w:lang w:val="el-GR"/>
        </w:rPr>
      </w:pPr>
      <w:r w:rsidRPr="00C20F1B">
        <w:rPr>
          <w:rFonts w:eastAsia="MS Mincho"/>
          <w:snapToGrid/>
          <w:spacing w:val="-3"/>
          <w:lang w:val="el-GR"/>
        </w:rPr>
        <w:t>επιθετικότητα</w:t>
      </w:r>
    </w:p>
    <w:p w14:paraId="34CCCACA" w14:textId="77777777" w:rsidR="00706344" w:rsidRPr="00C20F1B" w:rsidRDefault="00706344" w:rsidP="00706344">
      <w:pPr>
        <w:tabs>
          <w:tab w:val="left" w:pos="567"/>
        </w:tabs>
        <w:rPr>
          <w:szCs w:val="22"/>
          <w:lang w:val="el-GR"/>
        </w:rPr>
      </w:pPr>
    </w:p>
    <w:p w14:paraId="2F8C6D84" w14:textId="77777777" w:rsidR="005C0381" w:rsidRPr="00C20F1B" w:rsidRDefault="005C0381" w:rsidP="005C0381">
      <w:pPr>
        <w:keepNext/>
        <w:keepLines/>
        <w:rPr>
          <w:b/>
          <w:noProof/>
          <w:szCs w:val="22"/>
          <w:lang w:val="el-GR"/>
        </w:rPr>
      </w:pPr>
      <w:r w:rsidRPr="00C20F1B">
        <w:rPr>
          <w:b/>
          <w:noProof/>
          <w:szCs w:val="22"/>
          <w:lang w:val="el-GR"/>
        </w:rPr>
        <w:t>Αναφορά ανεπιθύμητων ενεργειών</w:t>
      </w:r>
    </w:p>
    <w:p w14:paraId="39523B64" w14:textId="4A5EA29C" w:rsidR="005C0381" w:rsidRPr="00C20F1B" w:rsidRDefault="005C0381" w:rsidP="005C0381">
      <w:pPr>
        <w:tabs>
          <w:tab w:val="left" w:pos="567"/>
        </w:tabs>
        <w:rPr>
          <w:noProof/>
          <w:szCs w:val="22"/>
          <w:lang w:val="el-GR"/>
        </w:rPr>
      </w:pPr>
      <w:r w:rsidRPr="00C20F1B">
        <w:rPr>
          <w:szCs w:val="22"/>
          <w:lang w:val="el-GR"/>
        </w:rPr>
        <w:t xml:space="preserve">Εάν παρατηρήσετε κάποια ανεπιθύμητη ενέργεια, </w:t>
      </w:r>
      <w:r w:rsidRPr="00C20F1B">
        <w:rPr>
          <w:noProof/>
          <w:szCs w:val="22"/>
          <w:lang w:val="el-GR"/>
        </w:rPr>
        <w:t>ενημερώστε τον γιατρό, τον φαρμακοποιό ή τον νοσοκόμο σας. Αυτό ισχύει και για κάθε πιθανή ανεπιθύμητη ενέργεια</w:t>
      </w:r>
      <w:r w:rsidRPr="00C20F1B">
        <w:rPr>
          <w:szCs w:val="22"/>
          <w:lang w:val="el-GR"/>
        </w:rPr>
        <w:t xml:space="preserve"> που δεν αναφέρεται στο παρόν φύλλο οδηγιών χρήσης. Μπορείτε επίσης να αναφέρετε ανεπιθύμητες ενέργειες</w:t>
      </w:r>
      <w:r w:rsidRPr="00C20F1B">
        <w:rPr>
          <w:noProof/>
          <w:szCs w:val="22"/>
          <w:lang w:val="el-GR"/>
        </w:rPr>
        <w:t xml:space="preserve"> </w:t>
      </w:r>
      <w:r w:rsidRPr="00C20F1B">
        <w:rPr>
          <w:szCs w:val="22"/>
          <w:lang w:val="el-GR"/>
        </w:rPr>
        <w:t>απευθείας</w:t>
      </w:r>
      <w:r w:rsidRPr="00C20F1B">
        <w:rPr>
          <w:noProof/>
          <w:szCs w:val="22"/>
          <w:lang w:val="el-GR"/>
        </w:rPr>
        <w:t xml:space="preserve">, μέσω </w:t>
      </w:r>
      <w:r w:rsidRPr="00C20F1B">
        <w:rPr>
          <w:noProof/>
          <w:szCs w:val="22"/>
          <w:highlight w:val="lightGray"/>
          <w:lang w:val="el-GR"/>
        </w:rPr>
        <w:t>του εθνικού συστήματος αναφοράς που αναγράφεται στο</w:t>
      </w:r>
      <w:r w:rsidR="0081630F" w:rsidRPr="00C20F1B">
        <w:rPr>
          <w:color w:val="0000FF"/>
          <w:szCs w:val="22"/>
          <w:highlight w:val="lightGray"/>
          <w:u w:val="single"/>
          <w:shd w:val="clear" w:color="auto" w:fill="BFBFBF"/>
          <w:lang w:val="el-GR"/>
        </w:rPr>
        <w:t xml:space="preserve"> </w:t>
      </w:r>
      <w:hyperlink r:id="rId14" w:history="1">
        <w:r w:rsidR="00476B63" w:rsidRPr="00C20F1B">
          <w:rPr>
            <w:color w:val="0000FF"/>
            <w:highlight w:val="lightGray"/>
            <w:u w:val="single"/>
            <w:lang w:val="el-GR"/>
          </w:rPr>
          <w:t>Παράρτημα V</w:t>
        </w:r>
      </w:hyperlink>
      <w:r w:rsidRPr="00C20F1B">
        <w:rPr>
          <w:noProof/>
          <w:szCs w:val="22"/>
          <w:lang w:val="el-GR"/>
        </w:rPr>
        <w:t>.</w:t>
      </w:r>
      <w:r w:rsidRPr="00C20F1B">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C20F1B">
        <w:rPr>
          <w:noProof/>
          <w:szCs w:val="22"/>
          <w:lang w:val="el-GR"/>
        </w:rPr>
        <w:t>.</w:t>
      </w:r>
    </w:p>
    <w:p w14:paraId="22BD4E63" w14:textId="77777777" w:rsidR="005C0381" w:rsidRPr="00C20F1B" w:rsidRDefault="005C0381" w:rsidP="005C0381">
      <w:pPr>
        <w:tabs>
          <w:tab w:val="left" w:pos="567"/>
        </w:tabs>
        <w:rPr>
          <w:szCs w:val="22"/>
          <w:lang w:val="el-GR"/>
        </w:rPr>
      </w:pPr>
    </w:p>
    <w:p w14:paraId="5374E463" w14:textId="77777777" w:rsidR="005C0381" w:rsidRPr="00C20F1B" w:rsidRDefault="005C0381" w:rsidP="005C0381">
      <w:pPr>
        <w:tabs>
          <w:tab w:val="left" w:pos="567"/>
        </w:tabs>
        <w:rPr>
          <w:szCs w:val="22"/>
          <w:lang w:val="el-GR"/>
        </w:rPr>
      </w:pPr>
    </w:p>
    <w:p w14:paraId="466A7B30" w14:textId="77777777" w:rsidR="005C0381" w:rsidRPr="00C20F1B" w:rsidRDefault="005C0381" w:rsidP="005C0381">
      <w:pPr>
        <w:keepNext/>
        <w:keepLines/>
        <w:tabs>
          <w:tab w:val="left" w:pos="567"/>
        </w:tabs>
        <w:rPr>
          <w:szCs w:val="22"/>
          <w:lang w:val="el-GR"/>
        </w:rPr>
      </w:pPr>
      <w:r w:rsidRPr="00C20F1B">
        <w:rPr>
          <w:b/>
          <w:szCs w:val="22"/>
          <w:lang w:val="el-GR"/>
        </w:rPr>
        <w:t>5.</w:t>
      </w:r>
      <w:r w:rsidRPr="00C20F1B">
        <w:rPr>
          <w:b/>
          <w:szCs w:val="22"/>
          <w:lang w:val="el-GR"/>
        </w:rPr>
        <w:tab/>
        <w:t xml:space="preserve">Πώς να </w:t>
      </w:r>
      <w:r w:rsidR="00676011" w:rsidRPr="00C20F1B">
        <w:rPr>
          <w:b/>
          <w:szCs w:val="22"/>
          <w:lang w:val="el-GR"/>
        </w:rPr>
        <w:t xml:space="preserve">φυλάσσετε </w:t>
      </w:r>
      <w:r w:rsidRPr="00C20F1B">
        <w:rPr>
          <w:b/>
          <w:szCs w:val="22"/>
          <w:lang w:val="el-GR"/>
        </w:rPr>
        <w:t>το Neoclarityn</w:t>
      </w:r>
    </w:p>
    <w:p w14:paraId="7E04B660" w14:textId="77777777" w:rsidR="005C0381" w:rsidRPr="00C20F1B" w:rsidRDefault="005C0381" w:rsidP="005C0381">
      <w:pPr>
        <w:keepNext/>
        <w:keepLines/>
        <w:tabs>
          <w:tab w:val="left" w:pos="567"/>
        </w:tabs>
        <w:rPr>
          <w:szCs w:val="22"/>
          <w:lang w:val="el-GR"/>
        </w:rPr>
      </w:pPr>
    </w:p>
    <w:p w14:paraId="15D58E31" w14:textId="77777777" w:rsidR="005C0381" w:rsidRPr="00C20F1B" w:rsidRDefault="005C0381" w:rsidP="005C0381">
      <w:pPr>
        <w:tabs>
          <w:tab w:val="left" w:pos="567"/>
        </w:tabs>
        <w:rPr>
          <w:szCs w:val="22"/>
          <w:lang w:val="el-GR"/>
        </w:rPr>
      </w:pPr>
      <w:r w:rsidRPr="00C20F1B">
        <w:rPr>
          <w:noProof/>
          <w:szCs w:val="22"/>
          <w:lang w:val="el-GR"/>
        </w:rPr>
        <w:t>Το φάρμακο αυτό πρέπει να</w:t>
      </w:r>
      <w:r w:rsidRPr="00C20F1B">
        <w:rPr>
          <w:szCs w:val="22"/>
          <w:lang w:val="el-GR"/>
        </w:rPr>
        <w:t xml:space="preserve"> φυλάσσεται σε μέρη που δεν το βλέπουν και δεν το φθάνουν τα παιδιά.</w:t>
      </w:r>
    </w:p>
    <w:p w14:paraId="3CBCB775" w14:textId="77777777" w:rsidR="005C0381" w:rsidRPr="00C20F1B" w:rsidRDefault="005C0381" w:rsidP="005C0381">
      <w:pPr>
        <w:tabs>
          <w:tab w:val="left" w:pos="567"/>
        </w:tabs>
        <w:rPr>
          <w:szCs w:val="22"/>
          <w:lang w:val="el-GR"/>
        </w:rPr>
      </w:pPr>
    </w:p>
    <w:p w14:paraId="2ED6CC30" w14:textId="77777777" w:rsidR="005C0381" w:rsidRPr="00C20F1B" w:rsidRDefault="005C0381" w:rsidP="005C0381">
      <w:pPr>
        <w:tabs>
          <w:tab w:val="left" w:pos="567"/>
        </w:tabs>
        <w:rPr>
          <w:szCs w:val="22"/>
          <w:lang w:val="el-GR"/>
        </w:rPr>
      </w:pPr>
      <w:r w:rsidRPr="00C20F1B">
        <w:rPr>
          <w:szCs w:val="22"/>
          <w:lang w:val="el-GR"/>
        </w:rPr>
        <w:t xml:space="preserve">Να μη χρησιμοποιείτε αυτό το φάρμακο μετά την ημερομηνία λήξης που αναφέρεται στο κουτί και την κυψέλη μετά τη ΛΗΞΗ. </w:t>
      </w:r>
      <w:r w:rsidRPr="00C20F1B">
        <w:rPr>
          <w:noProof/>
          <w:szCs w:val="22"/>
          <w:lang w:val="el-GR"/>
        </w:rPr>
        <w:t>Η ημερομηνία λήξης είναι η τελευταία ημέρα του μήνα που αναφέρεται εκεί.</w:t>
      </w:r>
    </w:p>
    <w:p w14:paraId="01640843" w14:textId="77777777" w:rsidR="005C0381" w:rsidRPr="00C20F1B" w:rsidRDefault="005C0381" w:rsidP="005C0381">
      <w:pPr>
        <w:tabs>
          <w:tab w:val="left" w:pos="567"/>
        </w:tabs>
        <w:rPr>
          <w:szCs w:val="22"/>
          <w:lang w:val="el-GR"/>
        </w:rPr>
      </w:pPr>
    </w:p>
    <w:p w14:paraId="759D9601" w14:textId="77777777" w:rsidR="005C0381" w:rsidRPr="00C20F1B" w:rsidRDefault="005C0381" w:rsidP="005C0381">
      <w:pPr>
        <w:tabs>
          <w:tab w:val="left" w:pos="567"/>
        </w:tabs>
        <w:rPr>
          <w:szCs w:val="22"/>
          <w:lang w:val="el-GR"/>
        </w:rPr>
      </w:pPr>
      <w:r w:rsidRPr="00C20F1B">
        <w:rPr>
          <w:noProof/>
          <w:szCs w:val="22"/>
          <w:lang w:val="el-GR"/>
        </w:rPr>
        <w:t>Μη φυλάσσετε σε θερμοκρασία μεγαλύτερη των 30°C</w:t>
      </w:r>
      <w:r w:rsidRPr="00C20F1B">
        <w:rPr>
          <w:szCs w:val="22"/>
          <w:lang w:val="el-GR"/>
        </w:rPr>
        <w:t>. Φυλάσσετε στην αρχική συσκευασία.</w:t>
      </w:r>
    </w:p>
    <w:p w14:paraId="39908FE3" w14:textId="77777777" w:rsidR="005C0381" w:rsidRPr="00C20F1B" w:rsidRDefault="005C0381" w:rsidP="005C0381">
      <w:pPr>
        <w:tabs>
          <w:tab w:val="left" w:pos="567"/>
        </w:tabs>
        <w:rPr>
          <w:szCs w:val="22"/>
          <w:lang w:val="el-GR"/>
        </w:rPr>
      </w:pPr>
    </w:p>
    <w:p w14:paraId="79ECCFA7" w14:textId="77777777" w:rsidR="005C0381" w:rsidRPr="00C20F1B" w:rsidRDefault="005C0381" w:rsidP="005C0381">
      <w:pPr>
        <w:tabs>
          <w:tab w:val="left" w:pos="567"/>
        </w:tabs>
        <w:rPr>
          <w:szCs w:val="22"/>
          <w:lang w:val="el-GR"/>
        </w:rPr>
      </w:pPr>
      <w:r w:rsidRPr="00C20F1B">
        <w:rPr>
          <w:szCs w:val="22"/>
          <w:lang w:val="el-GR"/>
        </w:rPr>
        <w:t>Να μη χρησιμοποιείτε αυτό το φάρμακο εάν παρατηρήσετε οποιαδήποτε αλλαγή στην εμφάνιση των δισκίων.</w:t>
      </w:r>
    </w:p>
    <w:p w14:paraId="0CE731DB" w14:textId="77777777" w:rsidR="005C0381" w:rsidRPr="00C20F1B" w:rsidRDefault="005C0381" w:rsidP="005C0381">
      <w:pPr>
        <w:tabs>
          <w:tab w:val="left" w:pos="567"/>
        </w:tabs>
        <w:rPr>
          <w:szCs w:val="22"/>
          <w:lang w:val="el-GR"/>
        </w:rPr>
      </w:pPr>
    </w:p>
    <w:p w14:paraId="1C705F86" w14:textId="77777777" w:rsidR="005C0381" w:rsidRPr="00C20F1B" w:rsidRDefault="005C0381" w:rsidP="005C0381">
      <w:pPr>
        <w:tabs>
          <w:tab w:val="left" w:pos="567"/>
        </w:tabs>
        <w:rPr>
          <w:szCs w:val="22"/>
          <w:lang w:val="el-GR"/>
        </w:rPr>
      </w:pPr>
      <w:r w:rsidRPr="00C20F1B">
        <w:rPr>
          <w:noProof/>
          <w:szCs w:val="22"/>
          <w:lang w:val="el-GR"/>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E0D5DAA" w14:textId="77777777" w:rsidR="005C0381" w:rsidRPr="00C20F1B" w:rsidRDefault="005C0381" w:rsidP="005C0381">
      <w:pPr>
        <w:tabs>
          <w:tab w:val="left" w:pos="567"/>
        </w:tabs>
        <w:ind w:left="567" w:hanging="567"/>
        <w:rPr>
          <w:b/>
          <w:szCs w:val="22"/>
          <w:lang w:val="el-GR"/>
        </w:rPr>
      </w:pPr>
    </w:p>
    <w:p w14:paraId="01CF0F44" w14:textId="77777777" w:rsidR="005C0381" w:rsidRPr="00C20F1B" w:rsidRDefault="005C0381" w:rsidP="005C0381">
      <w:pPr>
        <w:tabs>
          <w:tab w:val="left" w:pos="567"/>
        </w:tabs>
        <w:ind w:left="567" w:hanging="567"/>
        <w:rPr>
          <w:b/>
          <w:szCs w:val="22"/>
          <w:lang w:val="el-GR"/>
        </w:rPr>
      </w:pPr>
    </w:p>
    <w:p w14:paraId="7F894245" w14:textId="77777777" w:rsidR="005C0381" w:rsidRPr="00C20F1B" w:rsidRDefault="005C0381" w:rsidP="005C0381">
      <w:pPr>
        <w:pStyle w:val="Uberschrift2"/>
        <w:keepLines/>
        <w:widowControl/>
        <w:tabs>
          <w:tab w:val="left" w:pos="0"/>
        </w:tabs>
        <w:spacing w:before="0" w:after="0"/>
        <w:rPr>
          <w:rFonts w:ascii="Times New Roman" w:hAnsi="Times New Roman"/>
          <w:snapToGrid w:val="0"/>
          <w:kern w:val="0"/>
          <w:szCs w:val="22"/>
          <w:lang w:val="el-GR"/>
        </w:rPr>
      </w:pPr>
      <w:r w:rsidRPr="00C20F1B">
        <w:rPr>
          <w:rFonts w:ascii="Times New Roman" w:hAnsi="Times New Roman"/>
          <w:snapToGrid w:val="0"/>
          <w:kern w:val="0"/>
          <w:szCs w:val="22"/>
          <w:lang w:val="el-GR"/>
        </w:rPr>
        <w:lastRenderedPageBreak/>
        <w:t>6.</w:t>
      </w:r>
      <w:r w:rsidRPr="00C20F1B">
        <w:rPr>
          <w:rFonts w:ascii="Times New Roman" w:hAnsi="Times New Roman"/>
          <w:snapToGrid w:val="0"/>
          <w:kern w:val="0"/>
          <w:szCs w:val="22"/>
          <w:lang w:val="el-GR"/>
        </w:rPr>
        <w:tab/>
      </w:r>
      <w:r w:rsidR="00676011" w:rsidRPr="00C20F1B">
        <w:rPr>
          <w:rFonts w:ascii="Times New Roman" w:hAnsi="Times New Roman"/>
          <w:snapToGrid w:val="0"/>
          <w:kern w:val="0"/>
          <w:szCs w:val="22"/>
          <w:lang w:val="el-GR"/>
        </w:rPr>
        <w:t xml:space="preserve">Περιεχόμενα </w:t>
      </w:r>
      <w:r w:rsidRPr="00C20F1B">
        <w:rPr>
          <w:rFonts w:ascii="Times New Roman" w:hAnsi="Times New Roman"/>
          <w:snapToGrid w:val="0"/>
          <w:kern w:val="0"/>
          <w:szCs w:val="22"/>
          <w:lang w:val="el-GR"/>
        </w:rPr>
        <w:t>της συσκευασίας και λοιπές πληροφορίες</w:t>
      </w:r>
    </w:p>
    <w:p w14:paraId="4FC05577" w14:textId="77777777" w:rsidR="005C0381" w:rsidRPr="00C20F1B" w:rsidRDefault="005C0381" w:rsidP="005C0381">
      <w:pPr>
        <w:keepNext/>
        <w:keepLines/>
        <w:tabs>
          <w:tab w:val="left" w:pos="567"/>
        </w:tabs>
        <w:rPr>
          <w:b/>
          <w:szCs w:val="22"/>
          <w:lang w:val="el-GR"/>
        </w:rPr>
      </w:pPr>
    </w:p>
    <w:p w14:paraId="209BA580" w14:textId="77777777" w:rsidR="005C0381" w:rsidRPr="00C20F1B" w:rsidRDefault="005C0381" w:rsidP="005C0381">
      <w:pPr>
        <w:keepNext/>
        <w:keepLines/>
        <w:tabs>
          <w:tab w:val="left" w:pos="567"/>
        </w:tabs>
        <w:rPr>
          <w:b/>
          <w:szCs w:val="22"/>
          <w:lang w:val="el-GR"/>
        </w:rPr>
      </w:pPr>
      <w:r w:rsidRPr="00C20F1B">
        <w:rPr>
          <w:b/>
          <w:szCs w:val="22"/>
          <w:lang w:val="el-GR"/>
        </w:rPr>
        <w:t>Τι περιέχει το Neoclarityn</w:t>
      </w:r>
    </w:p>
    <w:p w14:paraId="0E28EF3A" w14:textId="77777777" w:rsidR="005C0381" w:rsidRPr="00C20F1B" w:rsidRDefault="005C0381" w:rsidP="005C0381">
      <w:pPr>
        <w:keepNext/>
        <w:keepLines/>
        <w:tabs>
          <w:tab w:val="left" w:pos="567"/>
        </w:tabs>
        <w:rPr>
          <w:szCs w:val="22"/>
          <w:lang w:val="el-GR"/>
        </w:rPr>
      </w:pPr>
    </w:p>
    <w:p w14:paraId="536E41BC" w14:textId="77777777" w:rsidR="005C0381" w:rsidRPr="00C20F1B" w:rsidRDefault="005C0381" w:rsidP="005C0381">
      <w:pPr>
        <w:numPr>
          <w:ilvl w:val="0"/>
          <w:numId w:val="9"/>
        </w:numPr>
        <w:tabs>
          <w:tab w:val="left" w:pos="567"/>
        </w:tabs>
        <w:rPr>
          <w:szCs w:val="22"/>
          <w:lang w:val="el-GR"/>
        </w:rPr>
      </w:pPr>
      <w:r w:rsidRPr="00C20F1B">
        <w:rPr>
          <w:szCs w:val="22"/>
          <w:lang w:val="el-GR"/>
        </w:rPr>
        <w:t>Η δραστική ουσία είναι δεσλοραταδίνη 5 mg</w:t>
      </w:r>
    </w:p>
    <w:p w14:paraId="47DCB5F1" w14:textId="77777777" w:rsidR="005C0381" w:rsidRPr="00C20F1B" w:rsidRDefault="005C0381" w:rsidP="005C0381">
      <w:pPr>
        <w:numPr>
          <w:ilvl w:val="0"/>
          <w:numId w:val="9"/>
        </w:numPr>
        <w:tabs>
          <w:tab w:val="left" w:pos="567"/>
        </w:tabs>
        <w:rPr>
          <w:szCs w:val="22"/>
          <w:lang w:val="el-GR"/>
        </w:rPr>
      </w:pPr>
      <w:r w:rsidRPr="00C20F1B">
        <w:rPr>
          <w:szCs w:val="22"/>
          <w:lang w:val="el-GR"/>
        </w:rPr>
        <w:t>Τα άλλα συστατικά του δισκίου είναι όξινο φωσφορικό ασβέστιο διυδρικό, μικροκρυσταλλική κυτταρίνη, άμυλο αραβοσίτου, τάλκης. Η επικάλυψη του δισκίου αποτελείται από επικάλυψη λεπτού υμένιου (που περιέχει μονοϋδρική λακτόζη</w:t>
      </w:r>
      <w:bookmarkStart w:id="68" w:name="_Hlk50477750"/>
      <w:bookmarkStart w:id="69" w:name="_Hlk50564898"/>
      <w:r w:rsidR="005B7EE5" w:rsidRPr="00C20F1B">
        <w:rPr>
          <w:szCs w:val="22"/>
          <w:lang w:val="el-GR"/>
        </w:rPr>
        <w:t xml:space="preserve"> </w:t>
      </w:r>
      <w:r w:rsidR="00487C7E" w:rsidRPr="00C20F1B">
        <w:rPr>
          <w:lang w:val="el-GR"/>
        </w:rPr>
        <w:t xml:space="preserve">(βλ. παράγραφο 2 «Το </w:t>
      </w:r>
      <w:r w:rsidR="005B7EE5" w:rsidRPr="00C20F1B">
        <w:rPr>
          <w:szCs w:val="22"/>
          <w:lang w:val="el-GR"/>
        </w:rPr>
        <w:t>Neoclarityn</w:t>
      </w:r>
      <w:r w:rsidR="00487C7E" w:rsidRPr="00C20F1B">
        <w:rPr>
          <w:lang w:val="el-GR"/>
        </w:rPr>
        <w:t xml:space="preserve"> δισκίο περιέχει λακτόζη)</w:t>
      </w:r>
      <w:bookmarkEnd w:id="68"/>
      <w:r w:rsidR="00487C7E" w:rsidRPr="00C20F1B">
        <w:rPr>
          <w:lang w:val="el-GR"/>
        </w:rPr>
        <w:t>,</w:t>
      </w:r>
      <w:bookmarkEnd w:id="69"/>
      <w:r w:rsidRPr="00C20F1B">
        <w:rPr>
          <w:szCs w:val="22"/>
          <w:lang w:val="el-GR"/>
        </w:rPr>
        <w:t>, υπρομελλόζη, διοξείδιο του τιτανίου, πολυαιθυλενογλυκόλη 400, ινδικοκαρμίνιο (Ε132)), διαυγή επικάλυψη (που περιέχει υπρομελλόζη, πολυαιθυλενογλυκόλη 400), κηρό καρναούβης, λευκό κηρό.</w:t>
      </w:r>
    </w:p>
    <w:p w14:paraId="793CC6EC" w14:textId="77777777" w:rsidR="005C0381" w:rsidRPr="00C20F1B" w:rsidRDefault="005C0381" w:rsidP="005C0381">
      <w:pPr>
        <w:tabs>
          <w:tab w:val="left" w:pos="567"/>
        </w:tabs>
        <w:rPr>
          <w:szCs w:val="22"/>
          <w:lang w:val="el-GR"/>
        </w:rPr>
      </w:pPr>
    </w:p>
    <w:p w14:paraId="2BA84CEA" w14:textId="77777777" w:rsidR="005C0381" w:rsidRPr="00C20F1B" w:rsidRDefault="005C0381" w:rsidP="005C0381">
      <w:pPr>
        <w:keepNext/>
        <w:keepLines/>
        <w:tabs>
          <w:tab w:val="left" w:pos="567"/>
        </w:tabs>
        <w:rPr>
          <w:b/>
          <w:szCs w:val="22"/>
          <w:lang w:val="el-GR"/>
        </w:rPr>
      </w:pPr>
      <w:r w:rsidRPr="00C20F1B">
        <w:rPr>
          <w:b/>
          <w:szCs w:val="22"/>
          <w:lang w:val="el-GR"/>
        </w:rPr>
        <w:t xml:space="preserve">Εμφάνιση του Neoclarityn και </w:t>
      </w:r>
      <w:r w:rsidR="00676011" w:rsidRPr="00C20F1B">
        <w:rPr>
          <w:b/>
          <w:szCs w:val="22"/>
          <w:lang w:val="el-GR"/>
        </w:rPr>
        <w:t xml:space="preserve">περιεχόμενα </w:t>
      </w:r>
      <w:r w:rsidRPr="00C20F1B">
        <w:rPr>
          <w:b/>
          <w:szCs w:val="22"/>
          <w:lang w:val="el-GR"/>
        </w:rPr>
        <w:t>της συσκευασίας</w:t>
      </w:r>
    </w:p>
    <w:p w14:paraId="729B662D" w14:textId="416601D5" w:rsidR="00447998" w:rsidRPr="00C20F1B" w:rsidRDefault="00BC21C0" w:rsidP="005C0381">
      <w:pPr>
        <w:tabs>
          <w:tab w:val="left" w:pos="567"/>
        </w:tabs>
        <w:rPr>
          <w:lang w:val="el-GR"/>
        </w:rPr>
      </w:pPr>
      <w:r w:rsidRPr="00C20F1B">
        <w:rPr>
          <w:lang w:val="el-GR"/>
        </w:rPr>
        <w:t xml:space="preserve">Το Neoclarityn </w:t>
      </w:r>
      <w:r w:rsidRPr="00C20F1B">
        <w:rPr>
          <w:szCs w:val="22"/>
          <w:lang w:val="el-GR"/>
        </w:rPr>
        <w:t>5 mg επικαλυμμένο με λεπτό υμένιο δισκίο είναι α</w:t>
      </w:r>
      <w:r w:rsidRPr="00C20F1B">
        <w:rPr>
          <w:lang w:val="el-GR"/>
        </w:rPr>
        <w:t xml:space="preserve">νοιχτό μπλε, στρογγυλό και ανάγλυφο με </w:t>
      </w:r>
      <w:r w:rsidR="000E404E" w:rsidRPr="00C20F1B">
        <w:rPr>
          <w:lang w:val="el-GR"/>
        </w:rPr>
        <w:t xml:space="preserve">“C5” </w:t>
      </w:r>
      <w:r w:rsidRPr="00C20F1B">
        <w:rPr>
          <w:lang w:val="el-GR"/>
        </w:rPr>
        <w:t>στην μία πλευρά και επίπεδο στην άλλη</w:t>
      </w:r>
      <w:r w:rsidR="005557D6" w:rsidRPr="00C20F1B">
        <w:rPr>
          <w:lang w:val="el-GR"/>
        </w:rPr>
        <w:t xml:space="preserve">. </w:t>
      </w:r>
    </w:p>
    <w:p w14:paraId="4EABBCE4" w14:textId="77777777" w:rsidR="005C0381" w:rsidRPr="00C20F1B" w:rsidRDefault="005C0381" w:rsidP="005C0381">
      <w:pPr>
        <w:tabs>
          <w:tab w:val="left" w:pos="567"/>
        </w:tabs>
        <w:rPr>
          <w:szCs w:val="22"/>
          <w:lang w:val="el-GR"/>
        </w:rPr>
      </w:pPr>
      <w:r w:rsidRPr="00C20F1B">
        <w:rPr>
          <w:szCs w:val="22"/>
          <w:lang w:val="el-GR"/>
        </w:rPr>
        <w:t xml:space="preserve">Τα </w:t>
      </w:r>
      <w:bookmarkStart w:id="70" w:name="_Hlk62142803"/>
      <w:r w:rsidRPr="00C20F1B">
        <w:rPr>
          <w:szCs w:val="22"/>
          <w:lang w:val="el-GR"/>
        </w:rPr>
        <w:t>Neoclarityn</w:t>
      </w:r>
      <w:bookmarkEnd w:id="70"/>
      <w:r w:rsidRPr="00C20F1B">
        <w:rPr>
          <w:szCs w:val="22"/>
          <w:lang w:val="el-GR"/>
        </w:rPr>
        <w:t xml:space="preserve"> 5 mg επικαλυμμένα με λεπτό υμένιο δισκία είναι συσκευασμένα σε κυψέλες σε συσκευασίες των 1, 2, 3, 5, 7, 10, 14, 15, 20, 21, 30, 50 ή 100 δισκίων.</w:t>
      </w:r>
    </w:p>
    <w:p w14:paraId="2D7A4A13" w14:textId="77777777" w:rsidR="005C0381" w:rsidRPr="00C20F1B" w:rsidRDefault="005C0381" w:rsidP="005C0381">
      <w:pPr>
        <w:tabs>
          <w:tab w:val="left" w:pos="567"/>
        </w:tabs>
        <w:rPr>
          <w:szCs w:val="22"/>
          <w:lang w:val="el-GR"/>
        </w:rPr>
      </w:pPr>
      <w:r w:rsidRPr="00C20F1B">
        <w:rPr>
          <w:szCs w:val="22"/>
          <w:lang w:val="el-GR"/>
        </w:rPr>
        <w:t>Μπορεί να μην κυκλοφορούν όλες οι συσκευασίες.</w:t>
      </w:r>
    </w:p>
    <w:p w14:paraId="47788D2C" w14:textId="77777777" w:rsidR="005C0381" w:rsidRPr="00C20F1B" w:rsidRDefault="005C0381" w:rsidP="005C0381">
      <w:pPr>
        <w:tabs>
          <w:tab w:val="left" w:pos="567"/>
        </w:tabs>
        <w:rPr>
          <w:szCs w:val="22"/>
          <w:lang w:val="el-GR"/>
        </w:rPr>
      </w:pPr>
    </w:p>
    <w:p w14:paraId="76CCBBC1" w14:textId="77777777" w:rsidR="005C0381" w:rsidRPr="00C20F1B" w:rsidRDefault="005C0381" w:rsidP="005C0381">
      <w:pPr>
        <w:pStyle w:val="Uberschrift2"/>
        <w:keepLines/>
        <w:widowControl/>
        <w:spacing w:before="0" w:after="0"/>
        <w:rPr>
          <w:rFonts w:ascii="Times New Roman" w:hAnsi="Times New Roman"/>
          <w:snapToGrid w:val="0"/>
          <w:kern w:val="0"/>
          <w:szCs w:val="22"/>
          <w:lang w:val="el-GR"/>
        </w:rPr>
      </w:pPr>
      <w:r w:rsidRPr="00C20F1B">
        <w:rPr>
          <w:rFonts w:ascii="Times New Roman" w:hAnsi="Times New Roman"/>
          <w:snapToGrid w:val="0"/>
          <w:kern w:val="0"/>
          <w:szCs w:val="22"/>
          <w:lang w:val="el-GR"/>
        </w:rPr>
        <w:t xml:space="preserve">Κάτοχος Άδειας Κυκλοφορίας και </w:t>
      </w:r>
      <w:r w:rsidR="00676011" w:rsidRPr="00C20F1B">
        <w:rPr>
          <w:rFonts w:ascii="Times New Roman" w:hAnsi="Times New Roman"/>
          <w:snapToGrid w:val="0"/>
          <w:kern w:val="0"/>
          <w:szCs w:val="22"/>
          <w:lang w:val="el-GR"/>
        </w:rPr>
        <w:t>Παρασκευαστής</w:t>
      </w:r>
    </w:p>
    <w:p w14:paraId="274BD519" w14:textId="77777777" w:rsidR="005C0381" w:rsidRPr="00C20F1B" w:rsidRDefault="005C0381" w:rsidP="005C0381">
      <w:pPr>
        <w:keepNext/>
        <w:keepLines/>
        <w:tabs>
          <w:tab w:val="left" w:pos="567"/>
        </w:tabs>
        <w:rPr>
          <w:szCs w:val="22"/>
          <w:lang w:val="el-GR"/>
        </w:rPr>
      </w:pPr>
    </w:p>
    <w:p w14:paraId="233AEED5" w14:textId="0A5776C8" w:rsidR="00A342CF" w:rsidRPr="00C20F1B" w:rsidRDefault="005C0381" w:rsidP="00A6732E">
      <w:pPr>
        <w:keepNext/>
        <w:spacing w:line="260" w:lineRule="exact"/>
        <w:rPr>
          <w:snapToGrid/>
          <w:szCs w:val="22"/>
          <w:lang w:val="el-GR"/>
        </w:rPr>
      </w:pPr>
      <w:r w:rsidRPr="00C20F1B">
        <w:rPr>
          <w:snapToGrid/>
          <w:szCs w:val="22"/>
          <w:lang w:val="el-GR"/>
        </w:rPr>
        <w:t xml:space="preserve">Κάτοχος Άδειας </w:t>
      </w:r>
      <w:r w:rsidR="0090696B" w:rsidRPr="00C20F1B">
        <w:rPr>
          <w:snapToGrid/>
          <w:szCs w:val="22"/>
          <w:lang w:val="el-GR"/>
        </w:rPr>
        <w:t>Κυκλοφορίας</w:t>
      </w:r>
      <w:r w:rsidRPr="00C20F1B">
        <w:rPr>
          <w:snapToGrid/>
          <w:szCs w:val="22"/>
          <w:lang w:val="el-GR"/>
        </w:rPr>
        <w:t xml:space="preserve">: </w:t>
      </w:r>
    </w:p>
    <w:p w14:paraId="26E9378C" w14:textId="77777777" w:rsidR="008B6579" w:rsidRPr="00C20F1B" w:rsidRDefault="008B6579" w:rsidP="008B6579">
      <w:pPr>
        <w:keepNext/>
        <w:spacing w:line="260" w:lineRule="exact"/>
        <w:rPr>
          <w:snapToGrid/>
          <w:szCs w:val="22"/>
          <w:lang w:val="el-GR"/>
        </w:rPr>
      </w:pPr>
      <w:r w:rsidRPr="00C20F1B">
        <w:rPr>
          <w:snapToGrid/>
          <w:szCs w:val="22"/>
          <w:lang w:val="el-GR"/>
        </w:rPr>
        <w:t>N.V. Organon</w:t>
      </w:r>
    </w:p>
    <w:p w14:paraId="5C04CB5A" w14:textId="77777777" w:rsidR="008B6579" w:rsidRPr="00C20F1B" w:rsidRDefault="008B6579" w:rsidP="008B6579">
      <w:pPr>
        <w:keepNext/>
        <w:spacing w:line="260" w:lineRule="exact"/>
        <w:rPr>
          <w:snapToGrid/>
          <w:szCs w:val="22"/>
          <w:lang w:val="el-GR"/>
        </w:rPr>
      </w:pPr>
      <w:r w:rsidRPr="00C20F1B">
        <w:rPr>
          <w:snapToGrid/>
          <w:szCs w:val="22"/>
          <w:lang w:val="el-GR"/>
        </w:rPr>
        <w:t>Kloosterstraat 6</w:t>
      </w:r>
    </w:p>
    <w:p w14:paraId="3EFA1F33" w14:textId="77777777" w:rsidR="008B6579" w:rsidRPr="00C20F1B" w:rsidRDefault="008B6579" w:rsidP="00A6732E">
      <w:pPr>
        <w:keepNext/>
        <w:spacing w:line="260" w:lineRule="exact"/>
        <w:rPr>
          <w:snapToGrid/>
          <w:szCs w:val="22"/>
          <w:lang w:val="el-GR"/>
        </w:rPr>
      </w:pPr>
      <w:r w:rsidRPr="00C20F1B">
        <w:rPr>
          <w:snapToGrid/>
          <w:szCs w:val="22"/>
          <w:lang w:val="el-GR"/>
        </w:rPr>
        <w:t>5349 AB Oss</w:t>
      </w:r>
      <w:r w:rsidRPr="00C20F1B" w:rsidDel="008B6579">
        <w:rPr>
          <w:snapToGrid/>
          <w:szCs w:val="22"/>
          <w:lang w:val="el-GR"/>
        </w:rPr>
        <w:t xml:space="preserve"> </w:t>
      </w:r>
    </w:p>
    <w:p w14:paraId="1C8BC9C3" w14:textId="77777777" w:rsidR="005C0381" w:rsidRPr="00C20F1B" w:rsidRDefault="00A342CF" w:rsidP="00A6732E">
      <w:pPr>
        <w:keepNext/>
        <w:spacing w:line="260" w:lineRule="exact"/>
        <w:rPr>
          <w:snapToGrid/>
          <w:szCs w:val="22"/>
          <w:lang w:val="el-GR"/>
        </w:rPr>
      </w:pPr>
      <w:r w:rsidRPr="00C20F1B">
        <w:rPr>
          <w:snapToGrid/>
          <w:szCs w:val="22"/>
          <w:lang w:val="el-GR"/>
        </w:rPr>
        <w:t>Ολλανδία</w:t>
      </w:r>
    </w:p>
    <w:p w14:paraId="39C7F656" w14:textId="77777777" w:rsidR="005C0381" w:rsidRPr="00C20F1B" w:rsidRDefault="005C0381" w:rsidP="00A6732E">
      <w:pPr>
        <w:tabs>
          <w:tab w:val="left" w:pos="567"/>
        </w:tabs>
        <w:rPr>
          <w:szCs w:val="22"/>
          <w:lang w:val="el-GR"/>
        </w:rPr>
      </w:pPr>
    </w:p>
    <w:p w14:paraId="4742196F" w14:textId="77777777" w:rsidR="005C0381" w:rsidRPr="00C20F1B" w:rsidRDefault="00676011" w:rsidP="005C0381">
      <w:pPr>
        <w:tabs>
          <w:tab w:val="left" w:pos="567"/>
        </w:tabs>
        <w:rPr>
          <w:szCs w:val="22"/>
          <w:lang w:val="el-GR"/>
        </w:rPr>
      </w:pPr>
      <w:r w:rsidRPr="00C20F1B">
        <w:rPr>
          <w:szCs w:val="22"/>
          <w:lang w:val="el-GR"/>
        </w:rPr>
        <w:t>Παρασκευαστής</w:t>
      </w:r>
      <w:r w:rsidR="005C0381" w:rsidRPr="00C20F1B">
        <w:rPr>
          <w:szCs w:val="22"/>
          <w:lang w:val="el-GR"/>
        </w:rPr>
        <w:t xml:space="preserve">: </w:t>
      </w:r>
      <w:r w:rsidR="00DF5026" w:rsidRPr="00C20F1B">
        <w:rPr>
          <w:szCs w:val="22"/>
          <w:lang w:val="el-GR"/>
        </w:rPr>
        <w:t>Organon Heist bv</w:t>
      </w:r>
      <w:r w:rsidR="005C0381" w:rsidRPr="00C20F1B">
        <w:rPr>
          <w:szCs w:val="22"/>
          <w:lang w:val="el-GR"/>
        </w:rPr>
        <w:t>, Industriepark 30, 2220 Heist-op-den-Berg, Βέλγιο.</w:t>
      </w:r>
    </w:p>
    <w:p w14:paraId="4DD68925" w14:textId="77777777" w:rsidR="005C0381" w:rsidRPr="00C20F1B" w:rsidRDefault="005C0381" w:rsidP="005C0381">
      <w:pPr>
        <w:tabs>
          <w:tab w:val="left" w:pos="567"/>
        </w:tabs>
        <w:rPr>
          <w:szCs w:val="22"/>
          <w:lang w:val="el-GR"/>
        </w:rPr>
      </w:pPr>
    </w:p>
    <w:p w14:paraId="3A5837C5" w14:textId="77777777" w:rsidR="005C0381" w:rsidRPr="00C20F1B" w:rsidRDefault="005C0381" w:rsidP="005C0381">
      <w:pPr>
        <w:tabs>
          <w:tab w:val="left" w:pos="567"/>
        </w:tabs>
        <w:rPr>
          <w:szCs w:val="22"/>
          <w:lang w:val="el-GR"/>
        </w:rPr>
      </w:pPr>
      <w:r w:rsidRPr="00C20F1B">
        <w:rPr>
          <w:szCs w:val="22"/>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5B7EE5" w:rsidRPr="00C20F1B">
        <w:rPr>
          <w:szCs w:val="22"/>
          <w:lang w:val="el-GR"/>
        </w:rPr>
        <w:t>Κ</w:t>
      </w:r>
      <w:r w:rsidRPr="00C20F1B">
        <w:rPr>
          <w:szCs w:val="22"/>
          <w:lang w:val="el-GR"/>
        </w:rPr>
        <w:t xml:space="preserve">ατόχου της </w:t>
      </w:r>
      <w:r w:rsidR="005B7EE5" w:rsidRPr="00C20F1B">
        <w:rPr>
          <w:szCs w:val="22"/>
          <w:lang w:val="el-GR"/>
        </w:rPr>
        <w:t>Ά</w:t>
      </w:r>
      <w:r w:rsidRPr="00C20F1B">
        <w:rPr>
          <w:szCs w:val="22"/>
          <w:lang w:val="el-GR"/>
        </w:rPr>
        <w:t xml:space="preserve">δειας </w:t>
      </w:r>
      <w:r w:rsidR="005B7EE5" w:rsidRPr="00C20F1B">
        <w:rPr>
          <w:szCs w:val="22"/>
          <w:lang w:val="el-GR"/>
        </w:rPr>
        <w:t>Κ</w:t>
      </w:r>
      <w:r w:rsidRPr="00C20F1B">
        <w:rPr>
          <w:szCs w:val="22"/>
          <w:lang w:val="el-GR"/>
        </w:rPr>
        <w:t>υκλοφορίας.</w:t>
      </w:r>
    </w:p>
    <w:p w14:paraId="6560468C" w14:textId="77777777" w:rsidR="005C0381" w:rsidRPr="00C20F1B" w:rsidRDefault="005C0381" w:rsidP="005C0381">
      <w:pPr>
        <w:tabs>
          <w:tab w:val="left" w:pos="567"/>
        </w:tabs>
        <w:rPr>
          <w:szCs w:val="22"/>
          <w:lang w:val="el-GR"/>
        </w:rPr>
      </w:pPr>
    </w:p>
    <w:tbl>
      <w:tblPr>
        <w:tblW w:w="5000" w:type="pct"/>
        <w:jc w:val="center"/>
        <w:tblLook w:val="0000" w:firstRow="0" w:lastRow="0" w:firstColumn="0" w:lastColumn="0" w:noHBand="0" w:noVBand="0"/>
      </w:tblPr>
      <w:tblGrid>
        <w:gridCol w:w="4543"/>
        <w:gridCol w:w="4544"/>
      </w:tblGrid>
      <w:tr w:rsidR="00916CEE" w:rsidRPr="00C20F1B" w14:paraId="28312831" w14:textId="77777777" w:rsidTr="004E077D">
        <w:trPr>
          <w:cantSplit/>
          <w:jc w:val="center"/>
        </w:trPr>
        <w:tc>
          <w:tcPr>
            <w:tcW w:w="2500" w:type="pct"/>
          </w:tcPr>
          <w:p w14:paraId="397F5BBA" w14:textId="77777777" w:rsidR="005C0381" w:rsidRPr="00C20F1B" w:rsidRDefault="005C0381" w:rsidP="004E077D">
            <w:pPr>
              <w:tabs>
                <w:tab w:val="left" w:pos="567"/>
              </w:tabs>
              <w:rPr>
                <w:b/>
                <w:bCs/>
                <w:szCs w:val="22"/>
                <w:lang w:val="el-GR"/>
              </w:rPr>
            </w:pPr>
            <w:r w:rsidRPr="00C20F1B">
              <w:rPr>
                <w:b/>
                <w:bCs/>
                <w:szCs w:val="22"/>
                <w:lang w:val="el-GR"/>
              </w:rPr>
              <w:t>België/Belgique/Belgien</w:t>
            </w:r>
          </w:p>
          <w:p w14:paraId="65EEB381" w14:textId="77777777" w:rsidR="000102D9" w:rsidRPr="00C20F1B" w:rsidRDefault="000102D9" w:rsidP="000102D9">
            <w:pPr>
              <w:rPr>
                <w:bCs/>
                <w:snapToGrid/>
                <w:szCs w:val="22"/>
                <w:lang w:val="el-GR"/>
              </w:rPr>
            </w:pPr>
            <w:r w:rsidRPr="00C20F1B">
              <w:rPr>
                <w:bCs/>
                <w:snapToGrid/>
                <w:szCs w:val="22"/>
                <w:lang w:val="el-GR"/>
              </w:rPr>
              <w:t>Organon Belgium</w:t>
            </w:r>
          </w:p>
          <w:p w14:paraId="116939E7" w14:textId="77777777" w:rsidR="000102D9" w:rsidRPr="00C20F1B" w:rsidRDefault="000102D9" w:rsidP="000102D9">
            <w:pPr>
              <w:rPr>
                <w:bCs/>
                <w:snapToGrid/>
                <w:szCs w:val="22"/>
                <w:lang w:val="el-GR"/>
              </w:rPr>
            </w:pPr>
            <w:r w:rsidRPr="00C20F1B">
              <w:rPr>
                <w:bCs/>
                <w:snapToGrid/>
                <w:szCs w:val="22"/>
                <w:lang w:val="el-GR"/>
              </w:rPr>
              <w:t xml:space="preserve">Tél/Tel:  0080066550123 (+32 2 2418100) </w:t>
            </w:r>
          </w:p>
          <w:p w14:paraId="0CDF04D3" w14:textId="77777777" w:rsidR="000102D9" w:rsidRPr="00C20F1B" w:rsidRDefault="000102D9" w:rsidP="000102D9">
            <w:pPr>
              <w:rPr>
                <w:bCs/>
                <w:snapToGrid/>
                <w:szCs w:val="22"/>
                <w:lang w:val="el-GR"/>
              </w:rPr>
            </w:pPr>
            <w:r w:rsidRPr="00C20F1B">
              <w:rPr>
                <w:snapToGrid/>
                <w:lang w:val="el-GR"/>
              </w:rPr>
              <w:t>dpoc.benelux@organon.com</w:t>
            </w:r>
          </w:p>
          <w:p w14:paraId="62C8C514" w14:textId="7B242CC1" w:rsidR="005C0381" w:rsidRPr="00C20F1B" w:rsidDel="002147BA" w:rsidRDefault="005C0381" w:rsidP="004E077D">
            <w:pPr>
              <w:autoSpaceDE w:val="0"/>
              <w:autoSpaceDN w:val="0"/>
              <w:adjustRightInd w:val="0"/>
              <w:rPr>
                <w:del w:id="71" w:author="Author" w:date="2025-11-24T16:34:00Z" w16du:dateUtc="2025-11-24T14:34:00Z"/>
                <w:szCs w:val="22"/>
                <w:lang w:val="el-GR"/>
              </w:rPr>
            </w:pPr>
          </w:p>
          <w:p w14:paraId="4B3D7378" w14:textId="77777777" w:rsidR="005C0381" w:rsidRPr="00C20F1B" w:rsidRDefault="005C0381" w:rsidP="004E077D">
            <w:pPr>
              <w:tabs>
                <w:tab w:val="left" w:pos="567"/>
              </w:tabs>
              <w:rPr>
                <w:szCs w:val="22"/>
                <w:lang w:val="el-GR"/>
              </w:rPr>
            </w:pPr>
          </w:p>
        </w:tc>
        <w:tc>
          <w:tcPr>
            <w:tcW w:w="2500" w:type="pct"/>
          </w:tcPr>
          <w:p w14:paraId="0F83AF51" w14:textId="77777777" w:rsidR="005C0381" w:rsidRPr="00C20F1B" w:rsidRDefault="005C0381" w:rsidP="004E077D">
            <w:pPr>
              <w:tabs>
                <w:tab w:val="left" w:pos="567"/>
              </w:tabs>
              <w:rPr>
                <w:b/>
                <w:bCs/>
                <w:szCs w:val="22"/>
                <w:lang w:val="el-GR"/>
              </w:rPr>
            </w:pPr>
            <w:r w:rsidRPr="00C20F1B">
              <w:rPr>
                <w:b/>
                <w:bCs/>
                <w:szCs w:val="22"/>
                <w:lang w:val="el-GR"/>
              </w:rPr>
              <w:t>Lietuva</w:t>
            </w:r>
          </w:p>
          <w:p w14:paraId="49E97F68" w14:textId="77777777" w:rsidR="000102D9" w:rsidRPr="00C20F1B" w:rsidRDefault="00BC21C0" w:rsidP="0090696B">
            <w:pPr>
              <w:numPr>
                <w:ilvl w:val="12"/>
                <w:numId w:val="0"/>
              </w:numPr>
              <w:rPr>
                <w:snapToGrid/>
                <w:szCs w:val="22"/>
                <w:lang w:val="el-GR"/>
              </w:rPr>
            </w:pPr>
            <w:r w:rsidRPr="00C20F1B">
              <w:rPr>
                <w:noProof/>
                <w:szCs w:val="22"/>
                <w:lang w:val="el-GR"/>
              </w:rPr>
              <w:t>Organon Pharma B.V. Lithuania atstovybė</w:t>
            </w:r>
          </w:p>
          <w:p w14:paraId="1DC98F7A" w14:textId="77777777" w:rsidR="000102D9" w:rsidRPr="00C20F1B" w:rsidRDefault="000102D9" w:rsidP="0090696B">
            <w:pPr>
              <w:numPr>
                <w:ilvl w:val="12"/>
                <w:numId w:val="0"/>
              </w:numPr>
              <w:rPr>
                <w:snapToGrid/>
                <w:szCs w:val="22"/>
                <w:lang w:val="el-GR"/>
              </w:rPr>
            </w:pPr>
            <w:r w:rsidRPr="00C20F1B">
              <w:rPr>
                <w:snapToGrid/>
                <w:szCs w:val="22"/>
                <w:lang w:val="el-GR"/>
              </w:rPr>
              <w:t>Tel.: + 370 52041693</w:t>
            </w:r>
          </w:p>
          <w:p w14:paraId="5891F4DD" w14:textId="77777777" w:rsidR="000102D9" w:rsidRPr="00C20F1B" w:rsidRDefault="000102D9" w:rsidP="0090696B">
            <w:pPr>
              <w:numPr>
                <w:ilvl w:val="12"/>
                <w:numId w:val="0"/>
              </w:numPr>
              <w:rPr>
                <w:snapToGrid/>
                <w:szCs w:val="22"/>
                <w:lang w:val="el-GR"/>
              </w:rPr>
            </w:pPr>
            <w:r w:rsidRPr="00C20F1B">
              <w:rPr>
                <w:snapToGrid/>
                <w:lang w:val="el-GR"/>
              </w:rPr>
              <w:t>dpoc.lithuania@organon.com</w:t>
            </w:r>
          </w:p>
          <w:p w14:paraId="726BAF4E" w14:textId="77777777" w:rsidR="005C0381" w:rsidRPr="00C20F1B" w:rsidRDefault="005C0381" w:rsidP="004E077D">
            <w:pPr>
              <w:tabs>
                <w:tab w:val="left" w:pos="567"/>
              </w:tabs>
              <w:rPr>
                <w:szCs w:val="22"/>
                <w:lang w:val="el-GR"/>
              </w:rPr>
            </w:pPr>
          </w:p>
        </w:tc>
      </w:tr>
      <w:tr w:rsidR="00916CEE" w:rsidRPr="00C20F1B" w14:paraId="4FFF0AF0" w14:textId="77777777" w:rsidTr="004E077D">
        <w:trPr>
          <w:cantSplit/>
          <w:jc w:val="center"/>
        </w:trPr>
        <w:tc>
          <w:tcPr>
            <w:tcW w:w="2500" w:type="pct"/>
          </w:tcPr>
          <w:p w14:paraId="00DFA62A" w14:textId="77777777" w:rsidR="005C0381" w:rsidRPr="00C20F1B" w:rsidRDefault="005C0381" w:rsidP="004E077D">
            <w:pPr>
              <w:tabs>
                <w:tab w:val="left" w:pos="567"/>
              </w:tabs>
              <w:rPr>
                <w:b/>
                <w:bCs/>
                <w:szCs w:val="22"/>
                <w:lang w:val="el-GR"/>
              </w:rPr>
            </w:pPr>
            <w:r w:rsidRPr="00C20F1B">
              <w:rPr>
                <w:b/>
                <w:bCs/>
                <w:szCs w:val="22"/>
                <w:lang w:val="el-GR"/>
              </w:rPr>
              <w:t>България</w:t>
            </w:r>
          </w:p>
          <w:p w14:paraId="1EF63BE1" w14:textId="77777777" w:rsidR="000102D9" w:rsidRPr="00C20F1B" w:rsidRDefault="000102D9" w:rsidP="000102D9">
            <w:pPr>
              <w:rPr>
                <w:snapToGrid/>
                <w:szCs w:val="22"/>
                <w:lang w:val="el-GR"/>
              </w:rPr>
            </w:pPr>
            <w:r w:rsidRPr="00C20F1B">
              <w:rPr>
                <w:snapToGrid/>
                <w:szCs w:val="22"/>
                <w:lang w:val="el-GR"/>
              </w:rPr>
              <w:t>Органон (И.А.) Б.В. -клон България</w:t>
            </w:r>
          </w:p>
          <w:p w14:paraId="6763D711" w14:textId="77777777" w:rsidR="000102D9" w:rsidRPr="00C20F1B" w:rsidRDefault="000102D9" w:rsidP="000102D9">
            <w:pPr>
              <w:rPr>
                <w:snapToGrid/>
                <w:szCs w:val="22"/>
                <w:lang w:val="el-GR"/>
              </w:rPr>
            </w:pPr>
            <w:r w:rsidRPr="00C20F1B">
              <w:rPr>
                <w:snapToGrid/>
                <w:szCs w:val="22"/>
                <w:lang w:val="el-GR"/>
              </w:rPr>
              <w:t>Тел.: +359 2 806 3030</w:t>
            </w:r>
          </w:p>
          <w:p w14:paraId="7C3E9295" w14:textId="77777777" w:rsidR="000102D9" w:rsidRPr="00C20F1B" w:rsidRDefault="00BC21C0" w:rsidP="000102D9">
            <w:pPr>
              <w:rPr>
                <w:szCs w:val="22"/>
                <w:lang w:val="el-GR"/>
              </w:rPr>
            </w:pPr>
            <w:r w:rsidRPr="00C20F1B">
              <w:rPr>
                <w:lang w:val="el-GR"/>
              </w:rPr>
              <w:t xml:space="preserve"> dpoc.bulgaria@organon.com</w:t>
            </w:r>
          </w:p>
          <w:p w14:paraId="078A59C4" w14:textId="77777777" w:rsidR="005C0381" w:rsidRPr="00C20F1B" w:rsidRDefault="005C0381" w:rsidP="004E077D">
            <w:pPr>
              <w:tabs>
                <w:tab w:val="left" w:pos="1620"/>
              </w:tabs>
              <w:rPr>
                <w:szCs w:val="22"/>
                <w:lang w:val="el-GR"/>
              </w:rPr>
            </w:pPr>
          </w:p>
        </w:tc>
        <w:tc>
          <w:tcPr>
            <w:tcW w:w="2500" w:type="pct"/>
          </w:tcPr>
          <w:p w14:paraId="61A25C96" w14:textId="77777777" w:rsidR="005C0381" w:rsidRPr="00C20F1B" w:rsidRDefault="005C0381" w:rsidP="004E077D">
            <w:pPr>
              <w:tabs>
                <w:tab w:val="left" w:pos="567"/>
              </w:tabs>
              <w:rPr>
                <w:b/>
                <w:bCs/>
                <w:szCs w:val="22"/>
                <w:lang w:val="el-GR"/>
              </w:rPr>
            </w:pPr>
            <w:r w:rsidRPr="00C20F1B">
              <w:rPr>
                <w:b/>
                <w:bCs/>
                <w:szCs w:val="22"/>
                <w:lang w:val="el-GR"/>
              </w:rPr>
              <w:t>Luxembourg/Luxemburg</w:t>
            </w:r>
          </w:p>
          <w:p w14:paraId="2CC6E306" w14:textId="77777777" w:rsidR="000102D9" w:rsidRPr="00C20F1B" w:rsidRDefault="000102D9" w:rsidP="000102D9">
            <w:pPr>
              <w:rPr>
                <w:bCs/>
                <w:snapToGrid/>
                <w:szCs w:val="22"/>
                <w:lang w:val="el-GR"/>
              </w:rPr>
            </w:pPr>
            <w:r w:rsidRPr="00C20F1B">
              <w:rPr>
                <w:bCs/>
                <w:snapToGrid/>
                <w:szCs w:val="22"/>
                <w:lang w:val="el-GR"/>
              </w:rPr>
              <w:t>Organon Belgium</w:t>
            </w:r>
          </w:p>
          <w:p w14:paraId="650032AC" w14:textId="77777777" w:rsidR="000102D9" w:rsidRPr="00C20F1B" w:rsidRDefault="000102D9" w:rsidP="000102D9">
            <w:pPr>
              <w:rPr>
                <w:bCs/>
                <w:snapToGrid/>
                <w:szCs w:val="22"/>
                <w:lang w:val="el-GR"/>
              </w:rPr>
            </w:pPr>
            <w:r w:rsidRPr="00C20F1B">
              <w:rPr>
                <w:bCs/>
                <w:snapToGrid/>
                <w:szCs w:val="22"/>
                <w:lang w:val="el-GR"/>
              </w:rPr>
              <w:t xml:space="preserve">Tél/Tel:  0080066550123 (+32 2 2418100) </w:t>
            </w:r>
          </w:p>
          <w:p w14:paraId="53A4D3FD" w14:textId="77777777" w:rsidR="000102D9" w:rsidRPr="00C20F1B" w:rsidRDefault="000102D9" w:rsidP="000102D9">
            <w:pPr>
              <w:rPr>
                <w:bCs/>
                <w:snapToGrid/>
                <w:szCs w:val="22"/>
                <w:lang w:val="el-GR"/>
              </w:rPr>
            </w:pPr>
            <w:r w:rsidRPr="00C20F1B">
              <w:rPr>
                <w:snapToGrid/>
                <w:lang w:val="el-GR"/>
              </w:rPr>
              <w:t>dpoc.benelux@organon.com</w:t>
            </w:r>
          </w:p>
          <w:p w14:paraId="75657323" w14:textId="77777777" w:rsidR="005C0381" w:rsidRPr="00C20F1B" w:rsidRDefault="005C0381" w:rsidP="004E077D">
            <w:pPr>
              <w:tabs>
                <w:tab w:val="left" w:pos="567"/>
              </w:tabs>
              <w:rPr>
                <w:szCs w:val="22"/>
                <w:lang w:val="el-GR"/>
              </w:rPr>
            </w:pPr>
          </w:p>
        </w:tc>
      </w:tr>
      <w:tr w:rsidR="00916CEE" w:rsidRPr="00C20F1B" w14:paraId="68322995" w14:textId="77777777" w:rsidTr="004E077D">
        <w:trPr>
          <w:cantSplit/>
          <w:jc w:val="center"/>
        </w:trPr>
        <w:tc>
          <w:tcPr>
            <w:tcW w:w="2500" w:type="pct"/>
          </w:tcPr>
          <w:p w14:paraId="06537188" w14:textId="77777777" w:rsidR="005C0381" w:rsidRPr="00C20F1B" w:rsidRDefault="005C0381" w:rsidP="004E077D">
            <w:pPr>
              <w:tabs>
                <w:tab w:val="left" w:pos="567"/>
              </w:tabs>
              <w:rPr>
                <w:b/>
                <w:bCs/>
                <w:szCs w:val="22"/>
                <w:lang w:val="el-GR"/>
              </w:rPr>
            </w:pPr>
            <w:r w:rsidRPr="00C20F1B">
              <w:rPr>
                <w:b/>
                <w:bCs/>
                <w:szCs w:val="22"/>
                <w:lang w:val="el-GR"/>
              </w:rPr>
              <w:t>Česká republika</w:t>
            </w:r>
          </w:p>
          <w:p w14:paraId="4A3727CD" w14:textId="77777777" w:rsidR="000102D9" w:rsidRPr="00C20F1B" w:rsidRDefault="000102D9" w:rsidP="000102D9">
            <w:pPr>
              <w:autoSpaceDE w:val="0"/>
              <w:autoSpaceDN w:val="0"/>
              <w:adjustRightInd w:val="0"/>
              <w:rPr>
                <w:bCs/>
                <w:snapToGrid/>
                <w:szCs w:val="22"/>
                <w:lang w:val="el-GR"/>
              </w:rPr>
            </w:pPr>
            <w:r w:rsidRPr="00C20F1B">
              <w:rPr>
                <w:bCs/>
                <w:snapToGrid/>
                <w:szCs w:val="22"/>
                <w:lang w:val="el-GR"/>
              </w:rPr>
              <w:t>Organon Czech Republic s.r.o.</w:t>
            </w:r>
          </w:p>
          <w:p w14:paraId="40FEC28F" w14:textId="5F1FAA3B" w:rsidR="000102D9" w:rsidRPr="00C20F1B" w:rsidRDefault="000102D9" w:rsidP="000102D9">
            <w:pPr>
              <w:autoSpaceDE w:val="0"/>
              <w:autoSpaceDN w:val="0"/>
              <w:adjustRightInd w:val="0"/>
              <w:rPr>
                <w:bCs/>
                <w:snapToGrid/>
                <w:szCs w:val="22"/>
                <w:lang w:val="el-GR"/>
              </w:rPr>
            </w:pPr>
            <w:r w:rsidRPr="00C20F1B">
              <w:rPr>
                <w:bCs/>
                <w:snapToGrid/>
                <w:szCs w:val="22"/>
                <w:lang w:val="el-GR"/>
              </w:rPr>
              <w:t xml:space="preserve">Tel.: +420 </w:t>
            </w:r>
            <w:ins w:id="72" w:author="Author" w:date="2025-11-24T16:18:00Z" w16du:dateUtc="2025-11-24T14:18:00Z">
              <w:r w:rsidR="00260C60" w:rsidRPr="00C20F1B">
                <w:rPr>
                  <w:noProof/>
                  <w:lang w:val="el-GR"/>
                </w:rPr>
                <w:t>277 051 010</w:t>
              </w:r>
            </w:ins>
            <w:del w:id="73" w:author="Author" w:date="2025-11-24T16:18:00Z" w16du:dateUtc="2025-11-24T14:18:00Z">
              <w:r w:rsidRPr="00C20F1B" w:rsidDel="00260C60">
                <w:rPr>
                  <w:bCs/>
                  <w:snapToGrid/>
                  <w:szCs w:val="22"/>
                  <w:lang w:val="el-GR"/>
                </w:rPr>
                <w:delText>233 010 300</w:delText>
              </w:r>
            </w:del>
          </w:p>
          <w:p w14:paraId="087AAEAF" w14:textId="77777777" w:rsidR="000102D9" w:rsidRPr="00C20F1B" w:rsidRDefault="000102D9" w:rsidP="000102D9">
            <w:pPr>
              <w:autoSpaceDE w:val="0"/>
              <w:autoSpaceDN w:val="0"/>
              <w:adjustRightInd w:val="0"/>
              <w:rPr>
                <w:bCs/>
                <w:snapToGrid/>
                <w:szCs w:val="22"/>
                <w:lang w:val="el-GR"/>
              </w:rPr>
            </w:pPr>
            <w:r w:rsidRPr="00C20F1B">
              <w:rPr>
                <w:snapToGrid/>
                <w:lang w:val="el-GR"/>
              </w:rPr>
              <w:t>dpoc.czech@organon.com</w:t>
            </w:r>
          </w:p>
          <w:p w14:paraId="658C3508" w14:textId="77777777" w:rsidR="005C0381" w:rsidRPr="00C20F1B" w:rsidRDefault="005C0381" w:rsidP="004E077D">
            <w:pPr>
              <w:tabs>
                <w:tab w:val="left" w:pos="567"/>
              </w:tabs>
              <w:rPr>
                <w:szCs w:val="22"/>
                <w:lang w:val="el-GR"/>
              </w:rPr>
            </w:pPr>
          </w:p>
        </w:tc>
        <w:tc>
          <w:tcPr>
            <w:tcW w:w="2500" w:type="pct"/>
          </w:tcPr>
          <w:p w14:paraId="4EDB5C5B" w14:textId="77777777" w:rsidR="005C0381" w:rsidRPr="00C20F1B" w:rsidRDefault="005C0381" w:rsidP="004E077D">
            <w:pPr>
              <w:tabs>
                <w:tab w:val="left" w:pos="567"/>
              </w:tabs>
              <w:rPr>
                <w:b/>
                <w:bCs/>
                <w:szCs w:val="22"/>
                <w:lang w:val="el-GR"/>
              </w:rPr>
            </w:pPr>
            <w:r w:rsidRPr="00C20F1B">
              <w:rPr>
                <w:b/>
                <w:bCs/>
                <w:szCs w:val="22"/>
                <w:lang w:val="el-GR"/>
              </w:rPr>
              <w:t>Magyarország</w:t>
            </w:r>
          </w:p>
          <w:p w14:paraId="5072F0D7" w14:textId="77777777" w:rsidR="000102D9" w:rsidRPr="00C20F1B" w:rsidRDefault="000102D9" w:rsidP="000102D9">
            <w:pPr>
              <w:keepNext/>
              <w:keepLines/>
              <w:tabs>
                <w:tab w:val="left" w:pos="567"/>
              </w:tabs>
              <w:rPr>
                <w:snapToGrid/>
                <w:szCs w:val="22"/>
                <w:lang w:val="el-GR"/>
              </w:rPr>
            </w:pPr>
            <w:r w:rsidRPr="00C20F1B">
              <w:rPr>
                <w:snapToGrid/>
                <w:szCs w:val="22"/>
                <w:lang w:val="el-GR"/>
              </w:rPr>
              <w:t>Organon Hungary Kft.</w:t>
            </w:r>
          </w:p>
          <w:p w14:paraId="648E4384" w14:textId="77777777" w:rsidR="000102D9" w:rsidRPr="00C20F1B" w:rsidRDefault="000102D9" w:rsidP="000102D9">
            <w:pPr>
              <w:keepNext/>
              <w:keepLines/>
              <w:tabs>
                <w:tab w:val="left" w:pos="567"/>
              </w:tabs>
              <w:rPr>
                <w:snapToGrid/>
                <w:szCs w:val="22"/>
                <w:lang w:val="el-GR"/>
              </w:rPr>
            </w:pPr>
            <w:r w:rsidRPr="00C20F1B">
              <w:rPr>
                <w:snapToGrid/>
                <w:szCs w:val="22"/>
                <w:lang w:val="el-GR"/>
              </w:rPr>
              <w:t xml:space="preserve">Tel.: </w:t>
            </w:r>
            <w:r w:rsidR="00BC21C0" w:rsidRPr="00C20F1B">
              <w:rPr>
                <w:noProof/>
                <w:lang w:val="el-GR"/>
              </w:rPr>
              <w:t>+36 1 766 1963</w:t>
            </w:r>
          </w:p>
          <w:p w14:paraId="40C10FDF" w14:textId="77777777" w:rsidR="000102D9" w:rsidRPr="00C20F1B" w:rsidRDefault="000102D9" w:rsidP="000102D9">
            <w:pPr>
              <w:keepNext/>
              <w:keepLines/>
              <w:tabs>
                <w:tab w:val="left" w:pos="567"/>
              </w:tabs>
              <w:rPr>
                <w:snapToGrid/>
                <w:szCs w:val="22"/>
                <w:lang w:val="el-GR"/>
              </w:rPr>
            </w:pPr>
            <w:r w:rsidRPr="00C20F1B">
              <w:rPr>
                <w:snapToGrid/>
                <w:lang w:val="el-GR"/>
              </w:rPr>
              <w:t>dpoc.hungary@organon.com</w:t>
            </w:r>
          </w:p>
          <w:p w14:paraId="498AAD96" w14:textId="77777777" w:rsidR="005C0381" w:rsidRPr="00C20F1B" w:rsidRDefault="005C0381" w:rsidP="004E077D">
            <w:pPr>
              <w:rPr>
                <w:szCs w:val="22"/>
                <w:lang w:val="el-GR"/>
              </w:rPr>
            </w:pPr>
          </w:p>
        </w:tc>
      </w:tr>
      <w:tr w:rsidR="00916CEE" w:rsidRPr="00C20F1B" w14:paraId="6D71114A" w14:textId="77777777" w:rsidTr="004E077D">
        <w:trPr>
          <w:cantSplit/>
          <w:jc w:val="center"/>
        </w:trPr>
        <w:tc>
          <w:tcPr>
            <w:tcW w:w="2500" w:type="pct"/>
          </w:tcPr>
          <w:p w14:paraId="67722E04" w14:textId="77777777" w:rsidR="005C0381" w:rsidRPr="00C20F1B" w:rsidRDefault="005C0381" w:rsidP="004E077D">
            <w:pPr>
              <w:tabs>
                <w:tab w:val="left" w:pos="567"/>
              </w:tabs>
              <w:rPr>
                <w:b/>
                <w:bCs/>
                <w:szCs w:val="22"/>
                <w:lang w:val="el-GR"/>
              </w:rPr>
            </w:pPr>
            <w:r w:rsidRPr="00C20F1B">
              <w:rPr>
                <w:b/>
                <w:bCs/>
                <w:szCs w:val="22"/>
                <w:lang w:val="el-GR"/>
              </w:rPr>
              <w:t>Danmark</w:t>
            </w:r>
          </w:p>
          <w:p w14:paraId="225C3715" w14:textId="77777777" w:rsidR="001915F7" w:rsidRPr="00C20F1B" w:rsidRDefault="001915F7" w:rsidP="001915F7">
            <w:pPr>
              <w:autoSpaceDE w:val="0"/>
              <w:autoSpaceDN w:val="0"/>
              <w:adjustRightInd w:val="0"/>
              <w:rPr>
                <w:snapToGrid/>
                <w:szCs w:val="22"/>
                <w:lang w:val="el-GR"/>
              </w:rPr>
            </w:pPr>
            <w:r w:rsidRPr="00C20F1B">
              <w:rPr>
                <w:snapToGrid/>
                <w:szCs w:val="22"/>
                <w:lang w:val="el-GR"/>
              </w:rPr>
              <w:t>Organon D</w:t>
            </w:r>
            <w:r w:rsidR="00814D32" w:rsidRPr="00C20F1B">
              <w:rPr>
                <w:snapToGrid/>
                <w:szCs w:val="22"/>
                <w:lang w:val="el-GR"/>
              </w:rPr>
              <w:t>e</w:t>
            </w:r>
            <w:r w:rsidRPr="00C20F1B">
              <w:rPr>
                <w:snapToGrid/>
                <w:szCs w:val="22"/>
                <w:lang w:val="el-GR"/>
              </w:rPr>
              <w:t xml:space="preserve">nmark ApS </w:t>
            </w:r>
          </w:p>
          <w:p w14:paraId="46B9DC1F" w14:textId="77777777" w:rsidR="001915F7" w:rsidRPr="00C20F1B" w:rsidRDefault="001915F7" w:rsidP="001915F7">
            <w:pPr>
              <w:autoSpaceDE w:val="0"/>
              <w:autoSpaceDN w:val="0"/>
              <w:adjustRightInd w:val="0"/>
              <w:rPr>
                <w:snapToGrid/>
                <w:szCs w:val="22"/>
                <w:lang w:val="el-GR"/>
              </w:rPr>
            </w:pPr>
            <w:r w:rsidRPr="00C20F1B">
              <w:rPr>
                <w:snapToGrid/>
                <w:szCs w:val="22"/>
                <w:lang w:val="el-GR"/>
              </w:rPr>
              <w:t>Tlf: + 45 4484 6800</w:t>
            </w:r>
          </w:p>
          <w:p w14:paraId="633E73A4" w14:textId="63F9C8E2" w:rsidR="001915F7" w:rsidRPr="00C20F1B" w:rsidRDefault="0093249A" w:rsidP="001915F7">
            <w:pPr>
              <w:autoSpaceDE w:val="0"/>
              <w:autoSpaceDN w:val="0"/>
              <w:adjustRightInd w:val="0"/>
              <w:rPr>
                <w:snapToGrid/>
                <w:szCs w:val="22"/>
                <w:lang w:val="el-GR"/>
              </w:rPr>
            </w:pPr>
            <w:ins w:id="74" w:author="Author" w:date="2025-11-24T16:18:00Z" w16du:dateUtc="2025-11-24T14:18:00Z">
              <w:r w:rsidRPr="00C20F1B">
                <w:rPr>
                  <w:lang w:val="el-GR"/>
                </w:rPr>
                <w:t>dpoc.dk.is</w:t>
              </w:r>
            </w:ins>
            <w:del w:id="75" w:author="Author" w:date="2025-11-24T16:18:00Z" w16du:dateUtc="2025-11-24T14:18:00Z">
              <w:r w:rsidR="001915F7" w:rsidRPr="00C20F1B" w:rsidDel="0093249A">
                <w:rPr>
                  <w:snapToGrid/>
                  <w:szCs w:val="22"/>
                  <w:lang w:val="el-GR"/>
                </w:rPr>
                <w:delText>info.denmark</w:delText>
              </w:r>
            </w:del>
            <w:r w:rsidR="001915F7" w:rsidRPr="00C20F1B">
              <w:rPr>
                <w:snapToGrid/>
                <w:szCs w:val="22"/>
                <w:lang w:val="el-GR"/>
              </w:rPr>
              <w:t>@organon.com</w:t>
            </w:r>
          </w:p>
          <w:p w14:paraId="6DE7475F" w14:textId="77777777" w:rsidR="005C0381" w:rsidRPr="00C20F1B" w:rsidRDefault="005C0381" w:rsidP="004E077D">
            <w:pPr>
              <w:tabs>
                <w:tab w:val="left" w:pos="567"/>
              </w:tabs>
              <w:rPr>
                <w:szCs w:val="22"/>
                <w:lang w:val="el-GR"/>
              </w:rPr>
            </w:pPr>
          </w:p>
        </w:tc>
        <w:tc>
          <w:tcPr>
            <w:tcW w:w="2500" w:type="pct"/>
          </w:tcPr>
          <w:p w14:paraId="5CA9FDD2" w14:textId="77777777" w:rsidR="005C0381" w:rsidRPr="00C20F1B" w:rsidRDefault="005C0381" w:rsidP="004E077D">
            <w:pPr>
              <w:tabs>
                <w:tab w:val="left" w:pos="567"/>
              </w:tabs>
              <w:rPr>
                <w:b/>
                <w:bCs/>
                <w:szCs w:val="22"/>
                <w:lang w:val="el-GR"/>
              </w:rPr>
            </w:pPr>
            <w:r w:rsidRPr="00C20F1B">
              <w:rPr>
                <w:b/>
                <w:bCs/>
                <w:szCs w:val="22"/>
                <w:lang w:val="el-GR"/>
              </w:rPr>
              <w:t>Malta</w:t>
            </w:r>
          </w:p>
          <w:p w14:paraId="007B5A4D"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Organon Pharma B.V., Cyprus branch</w:t>
            </w:r>
          </w:p>
          <w:p w14:paraId="1743FCDD"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Tel: +356 2277 8116</w:t>
            </w:r>
          </w:p>
          <w:p w14:paraId="2648694E" w14:textId="77777777" w:rsidR="000102D9" w:rsidRPr="00C20F1B" w:rsidRDefault="000102D9" w:rsidP="000102D9">
            <w:pPr>
              <w:autoSpaceDE w:val="0"/>
              <w:autoSpaceDN w:val="0"/>
              <w:adjustRightInd w:val="0"/>
              <w:rPr>
                <w:snapToGrid/>
                <w:szCs w:val="22"/>
                <w:lang w:val="el-GR"/>
              </w:rPr>
            </w:pPr>
            <w:r w:rsidRPr="00C20F1B">
              <w:rPr>
                <w:snapToGrid/>
                <w:lang w:val="el-GR"/>
              </w:rPr>
              <w:t>dpoc.cyprus@organon.com</w:t>
            </w:r>
          </w:p>
          <w:p w14:paraId="42FC8B19" w14:textId="77777777" w:rsidR="005C0381" w:rsidRPr="00C20F1B" w:rsidRDefault="005C0381" w:rsidP="004E077D">
            <w:pPr>
              <w:tabs>
                <w:tab w:val="left" w:pos="567"/>
              </w:tabs>
              <w:rPr>
                <w:szCs w:val="22"/>
                <w:lang w:val="el-GR"/>
              </w:rPr>
            </w:pPr>
          </w:p>
        </w:tc>
      </w:tr>
      <w:tr w:rsidR="00916CEE" w:rsidRPr="00C20F1B" w14:paraId="3FF81357" w14:textId="77777777" w:rsidTr="004E077D">
        <w:trPr>
          <w:cantSplit/>
          <w:jc w:val="center"/>
        </w:trPr>
        <w:tc>
          <w:tcPr>
            <w:tcW w:w="2500" w:type="pct"/>
          </w:tcPr>
          <w:p w14:paraId="25B125E4" w14:textId="77777777" w:rsidR="005C0381" w:rsidRPr="00C20F1B" w:rsidRDefault="005C0381" w:rsidP="004E077D">
            <w:pPr>
              <w:tabs>
                <w:tab w:val="left" w:pos="567"/>
              </w:tabs>
              <w:rPr>
                <w:b/>
                <w:bCs/>
                <w:szCs w:val="22"/>
                <w:lang w:val="el-GR"/>
              </w:rPr>
            </w:pPr>
            <w:r w:rsidRPr="00C20F1B">
              <w:rPr>
                <w:b/>
                <w:bCs/>
                <w:szCs w:val="22"/>
                <w:lang w:val="el-GR"/>
              </w:rPr>
              <w:lastRenderedPageBreak/>
              <w:t>Deutschland</w:t>
            </w:r>
          </w:p>
          <w:p w14:paraId="180765C9"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Organon Healthcare GmbH</w:t>
            </w:r>
          </w:p>
          <w:p w14:paraId="6ED88E35" w14:textId="77777777" w:rsidR="00A303E5" w:rsidRPr="00C20F1B" w:rsidRDefault="000102D9" w:rsidP="00BC21C0">
            <w:pPr>
              <w:autoSpaceDE w:val="0"/>
              <w:autoSpaceDN w:val="0"/>
              <w:adjustRightInd w:val="0"/>
              <w:rPr>
                <w:szCs w:val="22"/>
                <w:lang w:val="el-GR"/>
              </w:rPr>
            </w:pPr>
            <w:r w:rsidRPr="00C20F1B">
              <w:rPr>
                <w:snapToGrid/>
                <w:szCs w:val="22"/>
                <w:lang w:val="el-GR"/>
              </w:rPr>
              <w:t>Tel: 0800 3384 726 (</w:t>
            </w:r>
            <w:r w:rsidR="00BC21C0" w:rsidRPr="00C20F1B">
              <w:rPr>
                <w:szCs w:val="22"/>
                <w:lang w:val="el-GR"/>
              </w:rPr>
              <w:t xml:space="preserve">+49 </w:t>
            </w:r>
            <w:r w:rsidR="00BC21C0" w:rsidRPr="00C20F1B">
              <w:rPr>
                <w:noProof/>
                <w:lang w:val="el-GR"/>
              </w:rPr>
              <w:t>(0) 89 2040022 10</w:t>
            </w:r>
            <w:r w:rsidR="00BC21C0" w:rsidRPr="00C20F1B">
              <w:rPr>
                <w:szCs w:val="22"/>
                <w:lang w:val="el-GR"/>
              </w:rPr>
              <w:t>)</w:t>
            </w:r>
          </w:p>
          <w:p w14:paraId="04D47E52" w14:textId="77777777" w:rsidR="00BC21C0" w:rsidRPr="00C20F1B" w:rsidRDefault="00BC21C0" w:rsidP="00BC21C0">
            <w:pPr>
              <w:autoSpaceDE w:val="0"/>
              <w:autoSpaceDN w:val="0"/>
              <w:adjustRightInd w:val="0"/>
              <w:rPr>
                <w:szCs w:val="22"/>
                <w:lang w:val="el-GR"/>
              </w:rPr>
            </w:pPr>
            <w:r w:rsidRPr="00C20F1B">
              <w:rPr>
                <w:lang w:val="el-GR"/>
              </w:rPr>
              <w:t>dpoc.germany@organon.com</w:t>
            </w:r>
          </w:p>
          <w:p w14:paraId="66FEB507" w14:textId="77777777" w:rsidR="000102D9" w:rsidRPr="00C20F1B" w:rsidRDefault="000102D9" w:rsidP="000102D9">
            <w:pPr>
              <w:autoSpaceDE w:val="0"/>
              <w:autoSpaceDN w:val="0"/>
              <w:adjustRightInd w:val="0"/>
              <w:rPr>
                <w:szCs w:val="22"/>
                <w:lang w:val="el-GR"/>
              </w:rPr>
            </w:pPr>
          </w:p>
          <w:p w14:paraId="5473B1F2" w14:textId="77777777" w:rsidR="005C0381" w:rsidRPr="00C20F1B" w:rsidRDefault="005C0381" w:rsidP="004E077D">
            <w:pPr>
              <w:tabs>
                <w:tab w:val="left" w:pos="567"/>
              </w:tabs>
              <w:rPr>
                <w:szCs w:val="22"/>
                <w:lang w:val="el-GR"/>
              </w:rPr>
            </w:pPr>
          </w:p>
        </w:tc>
        <w:tc>
          <w:tcPr>
            <w:tcW w:w="2500" w:type="pct"/>
          </w:tcPr>
          <w:p w14:paraId="757E7A09" w14:textId="77777777" w:rsidR="005C0381" w:rsidRPr="00C20F1B" w:rsidRDefault="005C0381" w:rsidP="004E077D">
            <w:pPr>
              <w:rPr>
                <w:b/>
                <w:szCs w:val="22"/>
                <w:lang w:val="el-GR"/>
              </w:rPr>
            </w:pPr>
            <w:r w:rsidRPr="00C20F1B">
              <w:rPr>
                <w:b/>
                <w:szCs w:val="22"/>
                <w:lang w:val="el-GR"/>
              </w:rPr>
              <w:t>Nederland</w:t>
            </w:r>
          </w:p>
          <w:p w14:paraId="101CA568" w14:textId="77777777" w:rsidR="000102D9" w:rsidRPr="00C20F1B" w:rsidRDefault="000102D9" w:rsidP="000102D9">
            <w:pPr>
              <w:rPr>
                <w:rFonts w:eastAsia="PMingLiU"/>
                <w:bCs/>
                <w:snapToGrid/>
                <w:szCs w:val="22"/>
                <w:lang w:val="el-GR" w:eastAsia="zh-TW"/>
              </w:rPr>
            </w:pPr>
            <w:r w:rsidRPr="00C20F1B">
              <w:rPr>
                <w:rFonts w:eastAsia="PMingLiU"/>
                <w:bCs/>
                <w:snapToGrid/>
                <w:szCs w:val="22"/>
                <w:lang w:val="el-GR" w:eastAsia="zh-TW"/>
              </w:rPr>
              <w:t>N.V. Organon</w:t>
            </w:r>
          </w:p>
          <w:p w14:paraId="36023D41" w14:textId="77777777" w:rsidR="000102D9" w:rsidRPr="00C20F1B" w:rsidRDefault="000102D9" w:rsidP="000102D9">
            <w:pPr>
              <w:rPr>
                <w:rFonts w:eastAsia="PMingLiU"/>
                <w:bCs/>
                <w:snapToGrid/>
                <w:szCs w:val="22"/>
                <w:lang w:val="el-GR" w:eastAsia="zh-TW"/>
              </w:rPr>
            </w:pPr>
            <w:r w:rsidRPr="00C20F1B">
              <w:rPr>
                <w:rFonts w:eastAsia="PMingLiU"/>
                <w:bCs/>
                <w:snapToGrid/>
                <w:szCs w:val="22"/>
                <w:lang w:val="el-GR" w:eastAsia="zh-TW"/>
              </w:rPr>
              <w:t>Tel.: 00800 66550123</w:t>
            </w:r>
          </w:p>
          <w:p w14:paraId="0EF4C27B" w14:textId="77777777" w:rsidR="000102D9" w:rsidRPr="00C20F1B" w:rsidRDefault="000102D9" w:rsidP="000102D9">
            <w:pPr>
              <w:rPr>
                <w:rFonts w:eastAsia="PMingLiU"/>
                <w:bCs/>
                <w:snapToGrid/>
                <w:szCs w:val="22"/>
                <w:lang w:val="el-GR" w:eastAsia="zh-TW"/>
              </w:rPr>
            </w:pPr>
            <w:r w:rsidRPr="00C20F1B">
              <w:rPr>
                <w:rFonts w:eastAsia="PMingLiU"/>
                <w:bCs/>
                <w:snapToGrid/>
                <w:szCs w:val="22"/>
                <w:lang w:val="el-GR" w:eastAsia="zh-TW"/>
              </w:rPr>
              <w:t>(+</w:t>
            </w:r>
            <w:r w:rsidR="00BC21C0" w:rsidRPr="00C20F1B">
              <w:rPr>
                <w:noProof/>
                <w:lang w:val="el-GR"/>
              </w:rPr>
              <w:t>32 2 2418100</w:t>
            </w:r>
            <w:r w:rsidRPr="00C20F1B">
              <w:rPr>
                <w:rFonts w:eastAsia="PMingLiU"/>
                <w:bCs/>
                <w:snapToGrid/>
                <w:szCs w:val="22"/>
                <w:lang w:val="el-GR" w:eastAsia="zh-TW"/>
              </w:rPr>
              <w:t>)</w:t>
            </w:r>
          </w:p>
          <w:p w14:paraId="5ED59052" w14:textId="77777777" w:rsidR="000102D9" w:rsidRPr="00C20F1B" w:rsidRDefault="000102D9" w:rsidP="000102D9">
            <w:pPr>
              <w:rPr>
                <w:rFonts w:eastAsia="PMingLiU"/>
                <w:bCs/>
                <w:snapToGrid/>
                <w:szCs w:val="22"/>
                <w:lang w:val="el-GR" w:eastAsia="zh-TW"/>
              </w:rPr>
            </w:pPr>
            <w:r w:rsidRPr="00C20F1B">
              <w:rPr>
                <w:rFonts w:eastAsia="PMingLiU"/>
                <w:snapToGrid/>
                <w:lang w:val="el-GR"/>
              </w:rPr>
              <w:t>dpoc.benelux@organon.com</w:t>
            </w:r>
          </w:p>
          <w:p w14:paraId="420E7700" w14:textId="77777777" w:rsidR="005C0381" w:rsidRPr="00C20F1B" w:rsidRDefault="005C0381" w:rsidP="004E077D">
            <w:pPr>
              <w:tabs>
                <w:tab w:val="left" w:pos="567"/>
              </w:tabs>
              <w:rPr>
                <w:szCs w:val="22"/>
                <w:lang w:val="el-GR"/>
              </w:rPr>
            </w:pPr>
          </w:p>
        </w:tc>
      </w:tr>
      <w:tr w:rsidR="00916CEE" w:rsidRPr="00C20F1B" w14:paraId="300D43E5" w14:textId="77777777" w:rsidTr="004E077D">
        <w:trPr>
          <w:cantSplit/>
          <w:jc w:val="center"/>
        </w:trPr>
        <w:tc>
          <w:tcPr>
            <w:tcW w:w="2500" w:type="pct"/>
          </w:tcPr>
          <w:p w14:paraId="2B0AD05E" w14:textId="77777777" w:rsidR="005C0381" w:rsidRPr="00C20F1B" w:rsidRDefault="005C0381" w:rsidP="004E077D">
            <w:pPr>
              <w:rPr>
                <w:b/>
                <w:szCs w:val="22"/>
                <w:lang w:val="el-GR"/>
              </w:rPr>
            </w:pPr>
            <w:r w:rsidRPr="00C20F1B">
              <w:rPr>
                <w:b/>
                <w:szCs w:val="22"/>
                <w:lang w:val="el-GR"/>
              </w:rPr>
              <w:t>Eesti</w:t>
            </w:r>
          </w:p>
          <w:p w14:paraId="58E85EDE" w14:textId="77777777" w:rsidR="000102D9" w:rsidRPr="00C20F1B" w:rsidRDefault="000102D9" w:rsidP="000102D9">
            <w:pPr>
              <w:rPr>
                <w:snapToGrid/>
                <w:szCs w:val="22"/>
                <w:lang w:val="el-GR"/>
              </w:rPr>
            </w:pPr>
            <w:r w:rsidRPr="00C20F1B">
              <w:rPr>
                <w:snapToGrid/>
                <w:szCs w:val="22"/>
                <w:lang w:val="el-GR"/>
              </w:rPr>
              <w:t>Organon Pharma B.V. Estonian RO</w:t>
            </w:r>
          </w:p>
          <w:p w14:paraId="658C57BE" w14:textId="77777777" w:rsidR="000102D9" w:rsidRPr="00C20F1B" w:rsidRDefault="000102D9" w:rsidP="000102D9">
            <w:pPr>
              <w:rPr>
                <w:snapToGrid/>
                <w:szCs w:val="22"/>
                <w:lang w:val="el-GR"/>
              </w:rPr>
            </w:pPr>
            <w:r w:rsidRPr="00C20F1B">
              <w:rPr>
                <w:snapToGrid/>
                <w:szCs w:val="22"/>
                <w:lang w:val="el-GR"/>
              </w:rPr>
              <w:t>Tel: +372 66 61 300</w:t>
            </w:r>
          </w:p>
          <w:p w14:paraId="540EFFD8" w14:textId="77777777" w:rsidR="000102D9" w:rsidRPr="00C20F1B" w:rsidRDefault="000102D9" w:rsidP="000102D9">
            <w:pPr>
              <w:rPr>
                <w:snapToGrid/>
                <w:szCs w:val="22"/>
                <w:lang w:val="el-GR"/>
              </w:rPr>
            </w:pPr>
            <w:r w:rsidRPr="00C20F1B">
              <w:rPr>
                <w:snapToGrid/>
                <w:lang w:val="el-GR"/>
              </w:rPr>
              <w:t>dpoc.estonia@organon.com</w:t>
            </w:r>
          </w:p>
          <w:p w14:paraId="060FBE28" w14:textId="77777777" w:rsidR="005C0381" w:rsidRPr="00C20F1B" w:rsidRDefault="005C0381" w:rsidP="004E077D">
            <w:pPr>
              <w:tabs>
                <w:tab w:val="left" w:pos="567"/>
              </w:tabs>
              <w:rPr>
                <w:szCs w:val="22"/>
                <w:lang w:val="el-GR"/>
              </w:rPr>
            </w:pPr>
          </w:p>
        </w:tc>
        <w:tc>
          <w:tcPr>
            <w:tcW w:w="2500" w:type="pct"/>
          </w:tcPr>
          <w:p w14:paraId="24FEB995" w14:textId="77777777" w:rsidR="005C0381" w:rsidRPr="00C20F1B" w:rsidRDefault="005C0381" w:rsidP="004E077D">
            <w:pPr>
              <w:tabs>
                <w:tab w:val="left" w:pos="567"/>
              </w:tabs>
              <w:rPr>
                <w:b/>
                <w:bCs/>
                <w:szCs w:val="22"/>
                <w:lang w:val="el-GR"/>
              </w:rPr>
            </w:pPr>
            <w:r w:rsidRPr="00C20F1B">
              <w:rPr>
                <w:b/>
                <w:bCs/>
                <w:szCs w:val="22"/>
                <w:lang w:val="el-GR"/>
              </w:rPr>
              <w:t>Norge</w:t>
            </w:r>
          </w:p>
          <w:p w14:paraId="5B2253AE" w14:textId="77777777" w:rsidR="000102D9" w:rsidRPr="00C20F1B" w:rsidRDefault="000102D9" w:rsidP="000102D9">
            <w:pPr>
              <w:autoSpaceDE w:val="0"/>
              <w:autoSpaceDN w:val="0"/>
              <w:adjustRightInd w:val="0"/>
              <w:rPr>
                <w:bCs/>
                <w:snapToGrid/>
                <w:szCs w:val="22"/>
                <w:lang w:val="el-GR"/>
              </w:rPr>
            </w:pPr>
            <w:r w:rsidRPr="00C20F1B">
              <w:rPr>
                <w:bCs/>
                <w:snapToGrid/>
                <w:szCs w:val="22"/>
                <w:lang w:val="el-GR"/>
              </w:rPr>
              <w:t>Organon Norway AS</w:t>
            </w:r>
          </w:p>
          <w:p w14:paraId="4EF13026" w14:textId="77777777" w:rsidR="000102D9" w:rsidRPr="00C20F1B" w:rsidRDefault="000102D9" w:rsidP="000102D9">
            <w:pPr>
              <w:autoSpaceDE w:val="0"/>
              <w:autoSpaceDN w:val="0"/>
              <w:adjustRightInd w:val="0"/>
              <w:rPr>
                <w:bCs/>
                <w:snapToGrid/>
                <w:szCs w:val="22"/>
                <w:lang w:val="el-GR"/>
              </w:rPr>
            </w:pPr>
            <w:r w:rsidRPr="00C20F1B">
              <w:rPr>
                <w:bCs/>
                <w:snapToGrid/>
                <w:szCs w:val="22"/>
                <w:lang w:val="el-GR"/>
              </w:rPr>
              <w:t>Tlf: +47 24 14 56 60</w:t>
            </w:r>
          </w:p>
          <w:p w14:paraId="15D0F7E6" w14:textId="7714C7B3" w:rsidR="005C0381" w:rsidRPr="00C20F1B" w:rsidRDefault="00FF1229" w:rsidP="004E077D">
            <w:pPr>
              <w:autoSpaceDE w:val="0"/>
              <w:autoSpaceDN w:val="0"/>
              <w:adjustRightInd w:val="0"/>
              <w:rPr>
                <w:szCs w:val="22"/>
                <w:lang w:val="el-GR"/>
              </w:rPr>
            </w:pPr>
            <w:ins w:id="76" w:author="Author" w:date="2025-11-24T16:18:00Z" w16du:dateUtc="2025-11-24T14:18:00Z">
              <w:r w:rsidRPr="00C20F1B">
                <w:rPr>
                  <w:lang w:val="el-GR"/>
                </w:rPr>
                <w:t>dpoc</w:t>
              </w:r>
            </w:ins>
            <w:del w:id="77" w:author="Author" w:date="2025-11-24T16:18:00Z" w16du:dateUtc="2025-11-24T14:18:00Z">
              <w:r w:rsidR="000102D9" w:rsidRPr="00C20F1B" w:rsidDel="00FF1229">
                <w:rPr>
                  <w:snapToGrid/>
                  <w:lang w:val="el-GR"/>
                </w:rPr>
                <w:delText>info</w:delText>
              </w:r>
            </w:del>
            <w:r w:rsidR="000102D9" w:rsidRPr="00C20F1B">
              <w:rPr>
                <w:snapToGrid/>
                <w:lang w:val="el-GR"/>
              </w:rPr>
              <w:t>.norway@organon.com</w:t>
            </w:r>
          </w:p>
          <w:p w14:paraId="0CC30115" w14:textId="77777777" w:rsidR="005C0381" w:rsidRPr="00C20F1B" w:rsidRDefault="005C0381" w:rsidP="004E077D">
            <w:pPr>
              <w:tabs>
                <w:tab w:val="left" w:pos="567"/>
              </w:tabs>
              <w:rPr>
                <w:szCs w:val="22"/>
                <w:lang w:val="el-GR"/>
              </w:rPr>
            </w:pPr>
          </w:p>
        </w:tc>
      </w:tr>
      <w:tr w:rsidR="00916CEE" w:rsidRPr="00C20F1B" w14:paraId="2C16D104" w14:textId="77777777" w:rsidTr="004E077D">
        <w:trPr>
          <w:cantSplit/>
          <w:jc w:val="center"/>
        </w:trPr>
        <w:tc>
          <w:tcPr>
            <w:tcW w:w="2500" w:type="pct"/>
          </w:tcPr>
          <w:p w14:paraId="07F263B0" w14:textId="77777777" w:rsidR="005C0381" w:rsidRPr="00C20F1B" w:rsidRDefault="005C0381" w:rsidP="004E077D">
            <w:pPr>
              <w:tabs>
                <w:tab w:val="left" w:pos="567"/>
              </w:tabs>
              <w:rPr>
                <w:b/>
                <w:bCs/>
                <w:szCs w:val="22"/>
                <w:lang w:val="el-GR"/>
              </w:rPr>
            </w:pPr>
            <w:r w:rsidRPr="00C20F1B">
              <w:rPr>
                <w:b/>
                <w:bCs/>
                <w:szCs w:val="22"/>
                <w:lang w:val="el-GR"/>
              </w:rPr>
              <w:t>Ελλάδα</w:t>
            </w:r>
          </w:p>
          <w:p w14:paraId="78E712F4" w14:textId="77777777" w:rsidR="000102D9" w:rsidRPr="00C20F1B" w:rsidRDefault="000102D9" w:rsidP="000102D9">
            <w:pPr>
              <w:spacing w:line="260" w:lineRule="exact"/>
              <w:rPr>
                <w:snapToGrid/>
                <w:szCs w:val="22"/>
                <w:lang w:val="el-GR"/>
              </w:rPr>
            </w:pPr>
            <w:r w:rsidRPr="00C20F1B">
              <w:rPr>
                <w:snapToGrid/>
                <w:szCs w:val="22"/>
                <w:lang w:val="el-GR"/>
              </w:rPr>
              <w:t>N.V. Organon</w:t>
            </w:r>
          </w:p>
          <w:p w14:paraId="53CF0770" w14:textId="35855474" w:rsidR="000102D9" w:rsidRPr="00C20F1B" w:rsidRDefault="000102D9" w:rsidP="000102D9">
            <w:pPr>
              <w:rPr>
                <w:snapToGrid/>
                <w:szCs w:val="22"/>
                <w:lang w:val="el-GR"/>
              </w:rPr>
            </w:pPr>
            <w:r w:rsidRPr="00C20F1B">
              <w:rPr>
                <w:snapToGrid/>
                <w:szCs w:val="22"/>
                <w:lang w:val="el-GR" w:eastAsia="ja-JP"/>
              </w:rPr>
              <w:t>Τηλ</w:t>
            </w:r>
            <w:r w:rsidRPr="00C20F1B">
              <w:rPr>
                <w:snapToGrid/>
                <w:szCs w:val="22"/>
                <w:lang w:val="el-GR"/>
              </w:rPr>
              <w:t>: + 3</w:t>
            </w:r>
            <w:r w:rsidR="00E44551" w:rsidRPr="00C20F1B">
              <w:rPr>
                <w:szCs w:val="22"/>
                <w:lang w:val="el-GR"/>
              </w:rPr>
              <w:t>0-</w:t>
            </w:r>
            <w:r w:rsidRPr="00C20F1B">
              <w:rPr>
                <w:snapToGrid/>
                <w:szCs w:val="22"/>
                <w:lang w:val="el-GR"/>
              </w:rPr>
              <w:t>216 6008607</w:t>
            </w:r>
          </w:p>
          <w:p w14:paraId="485D23A3" w14:textId="77777777" w:rsidR="005C0381" w:rsidRPr="00C20F1B" w:rsidRDefault="005C0381" w:rsidP="004E077D">
            <w:pPr>
              <w:tabs>
                <w:tab w:val="left" w:pos="567"/>
              </w:tabs>
              <w:rPr>
                <w:szCs w:val="22"/>
                <w:lang w:val="el-GR"/>
              </w:rPr>
            </w:pPr>
          </w:p>
        </w:tc>
        <w:tc>
          <w:tcPr>
            <w:tcW w:w="2500" w:type="pct"/>
          </w:tcPr>
          <w:p w14:paraId="382CF6C9" w14:textId="77777777" w:rsidR="005C0381" w:rsidRPr="00C20F1B" w:rsidRDefault="005C0381" w:rsidP="004E077D">
            <w:pPr>
              <w:tabs>
                <w:tab w:val="left" w:pos="567"/>
              </w:tabs>
              <w:rPr>
                <w:b/>
                <w:bCs/>
                <w:szCs w:val="22"/>
                <w:lang w:val="el-GR"/>
              </w:rPr>
            </w:pPr>
            <w:r w:rsidRPr="00C20F1B">
              <w:rPr>
                <w:b/>
                <w:bCs/>
                <w:szCs w:val="22"/>
                <w:lang w:val="el-GR"/>
              </w:rPr>
              <w:t>Österreich</w:t>
            </w:r>
          </w:p>
          <w:p w14:paraId="30045D4E" w14:textId="77777777" w:rsidR="00BA3593" w:rsidRPr="00C20F1B" w:rsidRDefault="00BA3593" w:rsidP="00BA3593">
            <w:pPr>
              <w:rPr>
                <w:szCs w:val="22"/>
                <w:lang w:val="el-GR"/>
              </w:rPr>
            </w:pPr>
            <w:r w:rsidRPr="00C20F1B">
              <w:rPr>
                <w:szCs w:val="22"/>
                <w:lang w:val="el-GR"/>
              </w:rPr>
              <w:t>Organon Healthcare GmbH</w:t>
            </w:r>
          </w:p>
          <w:p w14:paraId="327C3C79" w14:textId="77777777" w:rsidR="00BA3593" w:rsidRPr="00C20F1B" w:rsidRDefault="00BA3593" w:rsidP="00BA3593">
            <w:pPr>
              <w:rPr>
                <w:szCs w:val="22"/>
                <w:lang w:val="el-GR"/>
              </w:rPr>
            </w:pPr>
            <w:r w:rsidRPr="00C20F1B">
              <w:rPr>
                <w:szCs w:val="22"/>
                <w:lang w:val="el-GR"/>
              </w:rPr>
              <w:t>Tel: +49 (0) 89 2040022 10</w:t>
            </w:r>
          </w:p>
          <w:p w14:paraId="365A160B" w14:textId="77777777" w:rsidR="000102D9" w:rsidRPr="00C20F1B" w:rsidRDefault="007437DE" w:rsidP="000102D9">
            <w:pPr>
              <w:rPr>
                <w:snapToGrid/>
                <w:szCs w:val="22"/>
                <w:lang w:val="el-GR"/>
              </w:rPr>
            </w:pPr>
            <w:r w:rsidRPr="00C20F1B">
              <w:rPr>
                <w:szCs w:val="22"/>
                <w:lang w:val="el-GR"/>
              </w:rPr>
              <w:t>dpoc.austria@organon.com</w:t>
            </w:r>
            <w:hyperlink r:id="rId15" w:history="1"/>
          </w:p>
          <w:p w14:paraId="390C68A2" w14:textId="77777777" w:rsidR="005C0381" w:rsidRPr="00C20F1B" w:rsidRDefault="005C0381" w:rsidP="004E077D">
            <w:pPr>
              <w:tabs>
                <w:tab w:val="left" w:pos="567"/>
              </w:tabs>
              <w:rPr>
                <w:szCs w:val="22"/>
                <w:lang w:val="el-GR"/>
              </w:rPr>
            </w:pPr>
          </w:p>
        </w:tc>
      </w:tr>
      <w:tr w:rsidR="00916CEE" w:rsidRPr="00C20F1B" w14:paraId="56E38711" w14:textId="77777777" w:rsidTr="004E077D">
        <w:trPr>
          <w:cantSplit/>
          <w:jc w:val="center"/>
        </w:trPr>
        <w:tc>
          <w:tcPr>
            <w:tcW w:w="2500" w:type="pct"/>
          </w:tcPr>
          <w:p w14:paraId="025D48D8" w14:textId="77777777" w:rsidR="005C0381" w:rsidRPr="00C20F1B" w:rsidRDefault="005C0381" w:rsidP="004E077D">
            <w:pPr>
              <w:tabs>
                <w:tab w:val="left" w:pos="567"/>
              </w:tabs>
              <w:rPr>
                <w:b/>
                <w:bCs/>
                <w:szCs w:val="22"/>
                <w:lang w:val="el-GR"/>
              </w:rPr>
            </w:pPr>
            <w:r w:rsidRPr="00C20F1B">
              <w:rPr>
                <w:b/>
                <w:bCs/>
                <w:szCs w:val="22"/>
                <w:lang w:val="el-GR"/>
              </w:rPr>
              <w:t>España</w:t>
            </w:r>
          </w:p>
          <w:p w14:paraId="4FC03765" w14:textId="77777777" w:rsidR="001915F7" w:rsidRPr="00C20F1B" w:rsidRDefault="001915F7" w:rsidP="001915F7">
            <w:pPr>
              <w:rPr>
                <w:snapToGrid/>
                <w:szCs w:val="22"/>
                <w:lang w:val="el-GR"/>
              </w:rPr>
            </w:pPr>
            <w:r w:rsidRPr="00C20F1B">
              <w:rPr>
                <w:snapToGrid/>
                <w:szCs w:val="22"/>
                <w:lang w:val="el-GR"/>
              </w:rPr>
              <w:t>Organon Salud, S.L.</w:t>
            </w:r>
          </w:p>
          <w:p w14:paraId="1C1A0EFD" w14:textId="77777777" w:rsidR="001915F7" w:rsidRPr="00C20F1B" w:rsidRDefault="001915F7" w:rsidP="001915F7">
            <w:pPr>
              <w:rPr>
                <w:snapToGrid/>
                <w:szCs w:val="22"/>
                <w:lang w:val="el-GR"/>
              </w:rPr>
            </w:pPr>
            <w:r w:rsidRPr="00C20F1B">
              <w:rPr>
                <w:snapToGrid/>
                <w:szCs w:val="22"/>
                <w:lang w:val="el-GR"/>
              </w:rPr>
              <w:t>Tel: +34 91 591 12 79</w:t>
            </w:r>
          </w:p>
          <w:p w14:paraId="2EBDBC9A" w14:textId="77777777" w:rsidR="00BC21C0" w:rsidRPr="00C20F1B" w:rsidRDefault="00BC21C0" w:rsidP="001915F7">
            <w:pPr>
              <w:rPr>
                <w:snapToGrid/>
                <w:szCs w:val="22"/>
                <w:lang w:val="el-GR"/>
              </w:rPr>
            </w:pPr>
            <w:r w:rsidRPr="00C20F1B">
              <w:rPr>
                <w:lang w:val="el-GR"/>
              </w:rPr>
              <w:t>organon_info@organon.com</w:t>
            </w:r>
          </w:p>
          <w:p w14:paraId="3FF93EBB" w14:textId="77777777" w:rsidR="005C0381" w:rsidRPr="00C20F1B" w:rsidRDefault="001915F7" w:rsidP="004E077D">
            <w:pPr>
              <w:tabs>
                <w:tab w:val="left" w:pos="567"/>
              </w:tabs>
              <w:rPr>
                <w:szCs w:val="22"/>
                <w:lang w:val="el-GR"/>
              </w:rPr>
            </w:pPr>
            <w:r w:rsidRPr="00C20F1B" w:rsidDel="00E33D67">
              <w:rPr>
                <w:snapToGrid/>
                <w:szCs w:val="22"/>
                <w:lang w:val="el-GR"/>
              </w:rPr>
              <w:t xml:space="preserve"> </w:t>
            </w:r>
          </w:p>
        </w:tc>
        <w:tc>
          <w:tcPr>
            <w:tcW w:w="2500" w:type="pct"/>
          </w:tcPr>
          <w:p w14:paraId="57E85D28" w14:textId="77777777" w:rsidR="005C0381" w:rsidRPr="00C20F1B" w:rsidRDefault="005C0381" w:rsidP="004E077D">
            <w:pPr>
              <w:tabs>
                <w:tab w:val="left" w:pos="567"/>
              </w:tabs>
              <w:rPr>
                <w:b/>
                <w:bCs/>
                <w:szCs w:val="22"/>
                <w:lang w:val="el-GR"/>
              </w:rPr>
            </w:pPr>
            <w:r w:rsidRPr="00C20F1B">
              <w:rPr>
                <w:b/>
                <w:bCs/>
                <w:szCs w:val="22"/>
                <w:lang w:val="el-GR"/>
              </w:rPr>
              <w:t>Polska</w:t>
            </w:r>
          </w:p>
          <w:p w14:paraId="084A9D7A" w14:textId="77777777" w:rsidR="000102D9" w:rsidRPr="00C20F1B" w:rsidRDefault="000102D9" w:rsidP="000102D9">
            <w:pPr>
              <w:rPr>
                <w:snapToGrid/>
                <w:szCs w:val="22"/>
                <w:lang w:val="el-GR"/>
              </w:rPr>
            </w:pPr>
            <w:r w:rsidRPr="00C20F1B">
              <w:rPr>
                <w:snapToGrid/>
                <w:szCs w:val="22"/>
                <w:lang w:val="el-GR"/>
              </w:rPr>
              <w:t>Organon Polska Sp. z o.o.</w:t>
            </w:r>
          </w:p>
          <w:p w14:paraId="318811E9" w14:textId="4700D946" w:rsidR="000102D9" w:rsidRPr="00C20F1B" w:rsidRDefault="000102D9" w:rsidP="000102D9">
            <w:pPr>
              <w:rPr>
                <w:snapToGrid/>
                <w:szCs w:val="22"/>
                <w:lang w:val="el-GR"/>
              </w:rPr>
            </w:pPr>
            <w:r w:rsidRPr="00C20F1B">
              <w:rPr>
                <w:snapToGrid/>
                <w:szCs w:val="22"/>
                <w:lang w:val="el-GR"/>
              </w:rPr>
              <w:t xml:space="preserve">Tel.: </w:t>
            </w:r>
            <w:ins w:id="78" w:author="Author" w:date="2025-11-24T16:19:00Z" w16du:dateUtc="2025-11-24T14:19:00Z">
              <w:r w:rsidR="00341887" w:rsidRPr="00C20F1B">
                <w:rPr>
                  <w:szCs w:val="22"/>
                  <w:lang w:val="el-GR"/>
                </w:rPr>
                <w:t>+48 22 306 57 64</w:t>
              </w:r>
            </w:ins>
            <w:del w:id="79" w:author="Author" w:date="2025-11-24T16:19:00Z" w16du:dateUtc="2025-11-24T14:19:00Z">
              <w:r w:rsidRPr="00C20F1B" w:rsidDel="00341887">
                <w:rPr>
                  <w:snapToGrid/>
                  <w:szCs w:val="22"/>
                  <w:lang w:val="el-GR"/>
                </w:rPr>
                <w:delText>+ 48 22 105 50 01</w:delText>
              </w:r>
            </w:del>
          </w:p>
          <w:p w14:paraId="4C23E126" w14:textId="3222C6B3" w:rsidR="000102D9" w:rsidRPr="00C20F1B" w:rsidRDefault="002474A7" w:rsidP="000102D9">
            <w:pPr>
              <w:rPr>
                <w:snapToGrid/>
                <w:szCs w:val="22"/>
                <w:lang w:val="el-GR"/>
              </w:rPr>
            </w:pPr>
            <w:ins w:id="80" w:author="Author" w:date="2025-11-24T16:19:00Z" w16du:dateUtc="2025-11-24T14:19:00Z">
              <w:r w:rsidRPr="00C20F1B">
                <w:rPr>
                  <w:snapToGrid/>
                  <w:lang w:val="el-GR"/>
                </w:rPr>
                <w:t>dpoc.poland</w:t>
              </w:r>
            </w:ins>
            <w:del w:id="81" w:author="Author" w:date="2025-11-24T16:19:00Z" w16du:dateUtc="2025-11-24T14:19:00Z">
              <w:r w:rsidR="000102D9" w:rsidRPr="00C20F1B" w:rsidDel="002474A7">
                <w:rPr>
                  <w:snapToGrid/>
                  <w:lang w:val="el-GR"/>
                </w:rPr>
                <w:delText>organonpolska</w:delText>
              </w:r>
            </w:del>
            <w:r w:rsidR="000102D9" w:rsidRPr="00C20F1B">
              <w:rPr>
                <w:snapToGrid/>
                <w:lang w:val="el-GR"/>
              </w:rPr>
              <w:t>@organon.com</w:t>
            </w:r>
          </w:p>
          <w:p w14:paraId="17814FEA" w14:textId="77777777" w:rsidR="005C0381" w:rsidRPr="00C20F1B" w:rsidRDefault="005C0381" w:rsidP="004E077D">
            <w:pPr>
              <w:tabs>
                <w:tab w:val="left" w:pos="567"/>
              </w:tabs>
              <w:rPr>
                <w:szCs w:val="22"/>
                <w:lang w:val="el-GR"/>
              </w:rPr>
            </w:pPr>
          </w:p>
        </w:tc>
      </w:tr>
      <w:tr w:rsidR="00916CEE" w:rsidRPr="00C20F1B" w14:paraId="24C1FEE6" w14:textId="77777777" w:rsidTr="004E077D">
        <w:trPr>
          <w:cantSplit/>
          <w:jc w:val="center"/>
        </w:trPr>
        <w:tc>
          <w:tcPr>
            <w:tcW w:w="2500" w:type="pct"/>
          </w:tcPr>
          <w:p w14:paraId="71C186D1" w14:textId="77777777" w:rsidR="005C0381" w:rsidRPr="00C20F1B" w:rsidRDefault="005C0381" w:rsidP="004E077D">
            <w:pPr>
              <w:tabs>
                <w:tab w:val="left" w:pos="567"/>
              </w:tabs>
              <w:rPr>
                <w:b/>
                <w:bCs/>
                <w:szCs w:val="22"/>
                <w:lang w:val="el-GR"/>
              </w:rPr>
            </w:pPr>
            <w:r w:rsidRPr="00C20F1B">
              <w:rPr>
                <w:b/>
                <w:bCs/>
                <w:szCs w:val="22"/>
                <w:lang w:val="el-GR"/>
              </w:rPr>
              <w:t>France</w:t>
            </w:r>
          </w:p>
          <w:p w14:paraId="285DF27E" w14:textId="77777777" w:rsidR="00814D32" w:rsidRPr="00C20F1B" w:rsidRDefault="00814D32" w:rsidP="004E077D">
            <w:pPr>
              <w:tabs>
                <w:tab w:val="left" w:pos="-720"/>
                <w:tab w:val="left" w:pos="4536"/>
              </w:tabs>
              <w:suppressAutoHyphens/>
              <w:rPr>
                <w:szCs w:val="22"/>
                <w:lang w:val="el-GR"/>
              </w:rPr>
            </w:pPr>
            <w:r w:rsidRPr="00C20F1B">
              <w:rPr>
                <w:szCs w:val="22"/>
                <w:lang w:val="el-GR"/>
              </w:rPr>
              <w:t>Organon France</w:t>
            </w:r>
          </w:p>
          <w:p w14:paraId="372C9B46" w14:textId="77777777" w:rsidR="00814D32" w:rsidRPr="00C20F1B" w:rsidRDefault="00814D32" w:rsidP="004E077D">
            <w:pPr>
              <w:tabs>
                <w:tab w:val="left" w:pos="-720"/>
                <w:tab w:val="left" w:pos="4536"/>
              </w:tabs>
              <w:suppressAutoHyphens/>
              <w:rPr>
                <w:szCs w:val="22"/>
                <w:lang w:val="el-GR"/>
              </w:rPr>
            </w:pPr>
            <w:r w:rsidRPr="00C20F1B">
              <w:rPr>
                <w:szCs w:val="22"/>
                <w:lang w:val="el-GR"/>
              </w:rPr>
              <w:t>Tél: + 33 (0) 1 57 77 32 00</w:t>
            </w:r>
          </w:p>
          <w:p w14:paraId="454D9B8E" w14:textId="77777777" w:rsidR="005C0381" w:rsidRPr="00C20F1B" w:rsidRDefault="005C0381" w:rsidP="004E077D">
            <w:pPr>
              <w:tabs>
                <w:tab w:val="left" w:pos="567"/>
              </w:tabs>
              <w:rPr>
                <w:szCs w:val="22"/>
                <w:lang w:val="el-GR"/>
              </w:rPr>
            </w:pPr>
          </w:p>
        </w:tc>
        <w:tc>
          <w:tcPr>
            <w:tcW w:w="2500" w:type="pct"/>
          </w:tcPr>
          <w:p w14:paraId="4D55693B" w14:textId="77777777" w:rsidR="005C0381" w:rsidRPr="00C20F1B" w:rsidRDefault="005C0381" w:rsidP="004E077D">
            <w:pPr>
              <w:tabs>
                <w:tab w:val="left" w:pos="567"/>
              </w:tabs>
              <w:rPr>
                <w:b/>
                <w:bCs/>
                <w:szCs w:val="22"/>
                <w:lang w:val="el-GR"/>
              </w:rPr>
            </w:pPr>
            <w:r w:rsidRPr="00C20F1B">
              <w:rPr>
                <w:b/>
                <w:bCs/>
                <w:szCs w:val="22"/>
                <w:lang w:val="el-GR"/>
              </w:rPr>
              <w:t>Portugal</w:t>
            </w:r>
          </w:p>
          <w:p w14:paraId="60B2E3AF" w14:textId="77777777" w:rsidR="000102D9" w:rsidRPr="00C20F1B" w:rsidRDefault="000102D9" w:rsidP="000102D9">
            <w:pPr>
              <w:tabs>
                <w:tab w:val="left" w:pos="567"/>
              </w:tabs>
              <w:rPr>
                <w:snapToGrid/>
                <w:szCs w:val="22"/>
                <w:lang w:val="el-GR"/>
              </w:rPr>
            </w:pPr>
            <w:r w:rsidRPr="00C20F1B">
              <w:rPr>
                <w:snapToGrid/>
                <w:szCs w:val="22"/>
                <w:lang w:val="el-GR"/>
              </w:rPr>
              <w:t>Organon Portugal, Sociedade Unipessoal Lda.</w:t>
            </w:r>
          </w:p>
          <w:p w14:paraId="49D595F4" w14:textId="77777777" w:rsidR="000102D9" w:rsidRPr="00C20F1B" w:rsidRDefault="000102D9" w:rsidP="000102D9">
            <w:pPr>
              <w:tabs>
                <w:tab w:val="left" w:pos="567"/>
              </w:tabs>
              <w:rPr>
                <w:snapToGrid/>
                <w:szCs w:val="22"/>
                <w:lang w:val="el-GR"/>
              </w:rPr>
            </w:pPr>
            <w:r w:rsidRPr="00C20F1B">
              <w:rPr>
                <w:snapToGrid/>
                <w:szCs w:val="22"/>
                <w:lang w:val="el-GR"/>
              </w:rPr>
              <w:t>Tel: +351 21 8705500</w:t>
            </w:r>
          </w:p>
          <w:p w14:paraId="21E68244" w14:textId="77777777" w:rsidR="000102D9" w:rsidRPr="00C20F1B" w:rsidRDefault="000102D9" w:rsidP="000102D9">
            <w:pPr>
              <w:tabs>
                <w:tab w:val="left" w:pos="567"/>
              </w:tabs>
              <w:rPr>
                <w:snapToGrid/>
                <w:szCs w:val="22"/>
                <w:lang w:val="el-GR"/>
              </w:rPr>
            </w:pPr>
            <w:r w:rsidRPr="00C20F1B">
              <w:rPr>
                <w:snapToGrid/>
                <w:lang w:val="el-GR"/>
              </w:rPr>
              <w:t>geral_pt@organon.com</w:t>
            </w:r>
          </w:p>
          <w:p w14:paraId="23202F44" w14:textId="77777777" w:rsidR="005C0381" w:rsidRPr="00C20F1B" w:rsidRDefault="005C0381" w:rsidP="004E077D">
            <w:pPr>
              <w:tabs>
                <w:tab w:val="left" w:pos="567"/>
              </w:tabs>
              <w:rPr>
                <w:szCs w:val="22"/>
                <w:lang w:val="el-GR"/>
              </w:rPr>
            </w:pPr>
          </w:p>
        </w:tc>
      </w:tr>
      <w:tr w:rsidR="00916CEE" w:rsidRPr="00C20F1B" w14:paraId="27D6F5E3" w14:textId="77777777" w:rsidTr="004E077D">
        <w:trPr>
          <w:cantSplit/>
          <w:jc w:val="center"/>
        </w:trPr>
        <w:tc>
          <w:tcPr>
            <w:tcW w:w="2500" w:type="pct"/>
          </w:tcPr>
          <w:p w14:paraId="415C8410" w14:textId="77777777" w:rsidR="005C0381" w:rsidRPr="00C20F1B" w:rsidRDefault="005C0381" w:rsidP="004E077D">
            <w:pPr>
              <w:tabs>
                <w:tab w:val="left" w:pos="567"/>
              </w:tabs>
              <w:rPr>
                <w:b/>
                <w:szCs w:val="22"/>
                <w:lang w:val="el-GR"/>
              </w:rPr>
            </w:pPr>
            <w:r w:rsidRPr="00C20F1B">
              <w:rPr>
                <w:b/>
                <w:szCs w:val="22"/>
                <w:lang w:val="el-GR"/>
              </w:rPr>
              <w:t>Hrvatska</w:t>
            </w:r>
          </w:p>
          <w:p w14:paraId="154330BB" w14:textId="77777777" w:rsidR="000102D9" w:rsidRPr="00C20F1B" w:rsidRDefault="000102D9" w:rsidP="000102D9">
            <w:pPr>
              <w:tabs>
                <w:tab w:val="left" w:pos="567"/>
              </w:tabs>
              <w:rPr>
                <w:snapToGrid/>
                <w:szCs w:val="22"/>
                <w:lang w:val="el-GR"/>
              </w:rPr>
            </w:pPr>
            <w:r w:rsidRPr="00C20F1B">
              <w:rPr>
                <w:snapToGrid/>
                <w:szCs w:val="22"/>
                <w:lang w:val="el-GR"/>
              </w:rPr>
              <w:t>Organon Pharma d.o.o.</w:t>
            </w:r>
          </w:p>
          <w:p w14:paraId="4DB14462" w14:textId="77777777" w:rsidR="000102D9" w:rsidRPr="00C20F1B" w:rsidRDefault="000102D9" w:rsidP="000102D9">
            <w:pPr>
              <w:tabs>
                <w:tab w:val="left" w:pos="567"/>
              </w:tabs>
              <w:rPr>
                <w:snapToGrid/>
                <w:szCs w:val="22"/>
                <w:lang w:val="el-GR"/>
              </w:rPr>
            </w:pPr>
            <w:r w:rsidRPr="00C20F1B">
              <w:rPr>
                <w:snapToGrid/>
                <w:szCs w:val="22"/>
                <w:lang w:val="el-GR"/>
              </w:rPr>
              <w:t>Tel: + 385 1 638 4530</w:t>
            </w:r>
          </w:p>
          <w:p w14:paraId="24994443" w14:textId="77777777" w:rsidR="000102D9" w:rsidRPr="00C20F1B" w:rsidRDefault="000102D9" w:rsidP="000102D9">
            <w:pPr>
              <w:tabs>
                <w:tab w:val="left" w:pos="567"/>
              </w:tabs>
              <w:rPr>
                <w:snapToGrid/>
                <w:szCs w:val="22"/>
                <w:lang w:val="el-GR"/>
              </w:rPr>
            </w:pPr>
            <w:r w:rsidRPr="00C20F1B">
              <w:rPr>
                <w:snapToGrid/>
                <w:lang w:val="el-GR"/>
              </w:rPr>
              <w:t>dpoc.croatia@organon.com</w:t>
            </w:r>
          </w:p>
          <w:p w14:paraId="26DC7DF5" w14:textId="77777777" w:rsidR="005C0381" w:rsidRPr="00C20F1B" w:rsidRDefault="005C0381" w:rsidP="004E077D">
            <w:pPr>
              <w:tabs>
                <w:tab w:val="left" w:pos="567"/>
              </w:tabs>
              <w:rPr>
                <w:szCs w:val="22"/>
                <w:lang w:val="el-GR"/>
              </w:rPr>
            </w:pPr>
          </w:p>
        </w:tc>
        <w:tc>
          <w:tcPr>
            <w:tcW w:w="2500" w:type="pct"/>
          </w:tcPr>
          <w:p w14:paraId="73D8DBA5" w14:textId="77777777" w:rsidR="005C0381" w:rsidRPr="00C20F1B" w:rsidRDefault="005C0381" w:rsidP="004E077D">
            <w:pPr>
              <w:tabs>
                <w:tab w:val="left" w:pos="567"/>
              </w:tabs>
              <w:rPr>
                <w:b/>
                <w:bCs/>
                <w:szCs w:val="22"/>
                <w:lang w:val="el-GR"/>
              </w:rPr>
            </w:pPr>
            <w:r w:rsidRPr="00C20F1B">
              <w:rPr>
                <w:b/>
                <w:bCs/>
                <w:szCs w:val="22"/>
                <w:lang w:val="el-GR"/>
              </w:rPr>
              <w:t>România</w:t>
            </w:r>
          </w:p>
          <w:p w14:paraId="616F3942" w14:textId="77777777" w:rsidR="000102D9" w:rsidRPr="00C20F1B" w:rsidRDefault="000102D9" w:rsidP="000102D9">
            <w:pPr>
              <w:tabs>
                <w:tab w:val="left" w:pos="567"/>
              </w:tabs>
              <w:rPr>
                <w:snapToGrid/>
                <w:szCs w:val="22"/>
                <w:lang w:val="el-GR"/>
              </w:rPr>
            </w:pPr>
            <w:r w:rsidRPr="00C20F1B">
              <w:rPr>
                <w:snapToGrid/>
                <w:szCs w:val="22"/>
                <w:lang w:val="el-GR"/>
              </w:rPr>
              <w:t>Organon Biosciences S.R.L.</w:t>
            </w:r>
          </w:p>
          <w:p w14:paraId="02F47D9C" w14:textId="77777777" w:rsidR="000102D9" w:rsidRPr="00C20F1B" w:rsidRDefault="000102D9" w:rsidP="000102D9">
            <w:pPr>
              <w:tabs>
                <w:tab w:val="left" w:pos="567"/>
              </w:tabs>
              <w:rPr>
                <w:snapToGrid/>
                <w:szCs w:val="22"/>
                <w:lang w:val="el-GR"/>
              </w:rPr>
            </w:pPr>
            <w:r w:rsidRPr="00C20F1B">
              <w:rPr>
                <w:snapToGrid/>
                <w:szCs w:val="22"/>
                <w:lang w:val="el-GR"/>
              </w:rPr>
              <w:t>Tel: +40 21 527 29 90</w:t>
            </w:r>
          </w:p>
          <w:p w14:paraId="78837AF9" w14:textId="77777777" w:rsidR="000102D9" w:rsidRPr="00C20F1B" w:rsidRDefault="008236C2" w:rsidP="000102D9">
            <w:pPr>
              <w:tabs>
                <w:tab w:val="left" w:pos="567"/>
              </w:tabs>
              <w:rPr>
                <w:snapToGrid/>
                <w:szCs w:val="22"/>
                <w:lang w:val="el-GR"/>
              </w:rPr>
            </w:pPr>
            <w:r w:rsidRPr="00C20F1B">
              <w:rPr>
                <w:szCs w:val="22"/>
                <w:lang w:val="el-GR"/>
              </w:rPr>
              <w:t>dpoc.romania@organon.com</w:t>
            </w:r>
            <w:r w:rsidRPr="00C20F1B">
              <w:rPr>
                <w:snapToGrid/>
                <w:lang w:val="el-GR"/>
              </w:rPr>
              <w:t xml:space="preserve"> </w:t>
            </w:r>
          </w:p>
          <w:p w14:paraId="6711903A" w14:textId="77777777" w:rsidR="005C0381" w:rsidRPr="00C20F1B" w:rsidRDefault="005C0381" w:rsidP="004E077D">
            <w:pPr>
              <w:tabs>
                <w:tab w:val="left" w:pos="567"/>
              </w:tabs>
              <w:rPr>
                <w:szCs w:val="22"/>
                <w:lang w:val="el-GR"/>
              </w:rPr>
            </w:pPr>
          </w:p>
        </w:tc>
      </w:tr>
      <w:tr w:rsidR="00916CEE" w:rsidRPr="00C20F1B" w14:paraId="020C720C" w14:textId="77777777" w:rsidTr="004E077D">
        <w:trPr>
          <w:cantSplit/>
          <w:jc w:val="center"/>
        </w:trPr>
        <w:tc>
          <w:tcPr>
            <w:tcW w:w="2500" w:type="pct"/>
          </w:tcPr>
          <w:p w14:paraId="7CA3BFC1" w14:textId="77777777" w:rsidR="005C0381" w:rsidRPr="00C20F1B" w:rsidRDefault="005C0381" w:rsidP="004E077D">
            <w:pPr>
              <w:tabs>
                <w:tab w:val="left" w:pos="567"/>
              </w:tabs>
              <w:rPr>
                <w:b/>
                <w:bCs/>
                <w:szCs w:val="22"/>
                <w:lang w:val="el-GR"/>
              </w:rPr>
            </w:pPr>
            <w:r w:rsidRPr="00C20F1B">
              <w:rPr>
                <w:b/>
                <w:bCs/>
                <w:szCs w:val="22"/>
                <w:lang w:val="el-GR"/>
              </w:rPr>
              <w:t>Ireland</w:t>
            </w:r>
          </w:p>
          <w:p w14:paraId="31005B75"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Organon Pharma (Ireland) Limited</w:t>
            </w:r>
          </w:p>
          <w:p w14:paraId="75C15338" w14:textId="77777777" w:rsidR="000102D9" w:rsidRPr="00C20F1B" w:rsidRDefault="00BC21C0" w:rsidP="000102D9">
            <w:pPr>
              <w:autoSpaceDE w:val="0"/>
              <w:autoSpaceDN w:val="0"/>
              <w:adjustRightInd w:val="0"/>
              <w:rPr>
                <w:snapToGrid/>
                <w:szCs w:val="22"/>
                <w:lang w:val="el-GR"/>
              </w:rPr>
            </w:pPr>
            <w:r w:rsidRPr="00C20F1B">
              <w:rPr>
                <w:noProof/>
                <w:lang w:val="el-GR"/>
              </w:rPr>
              <w:t xml:space="preserve"> Tel: +353 15828260</w:t>
            </w:r>
          </w:p>
          <w:p w14:paraId="14A282A2" w14:textId="77777777" w:rsidR="000102D9" w:rsidRPr="00C20F1B" w:rsidRDefault="000102D9" w:rsidP="000102D9">
            <w:pPr>
              <w:autoSpaceDE w:val="0"/>
              <w:autoSpaceDN w:val="0"/>
              <w:adjustRightInd w:val="0"/>
              <w:rPr>
                <w:snapToGrid/>
                <w:szCs w:val="22"/>
                <w:lang w:val="el-GR"/>
              </w:rPr>
            </w:pPr>
            <w:r w:rsidRPr="00C20F1B">
              <w:rPr>
                <w:snapToGrid/>
                <w:lang w:val="el-GR"/>
              </w:rPr>
              <w:t>medinfo.ROI@organon.com</w:t>
            </w:r>
          </w:p>
          <w:p w14:paraId="397A3AEC" w14:textId="77777777" w:rsidR="005C0381" w:rsidRPr="00C20F1B" w:rsidRDefault="005C0381" w:rsidP="004E077D">
            <w:pPr>
              <w:tabs>
                <w:tab w:val="left" w:pos="567"/>
              </w:tabs>
              <w:rPr>
                <w:szCs w:val="22"/>
                <w:lang w:val="el-GR"/>
              </w:rPr>
            </w:pPr>
          </w:p>
        </w:tc>
        <w:tc>
          <w:tcPr>
            <w:tcW w:w="2500" w:type="pct"/>
          </w:tcPr>
          <w:p w14:paraId="213340CF" w14:textId="77777777" w:rsidR="005C0381" w:rsidRPr="00C20F1B" w:rsidRDefault="005C0381" w:rsidP="004E077D">
            <w:pPr>
              <w:tabs>
                <w:tab w:val="left" w:pos="567"/>
              </w:tabs>
              <w:rPr>
                <w:b/>
                <w:bCs/>
                <w:szCs w:val="22"/>
                <w:lang w:val="el-GR"/>
              </w:rPr>
            </w:pPr>
            <w:r w:rsidRPr="00C20F1B">
              <w:rPr>
                <w:b/>
                <w:bCs/>
                <w:szCs w:val="22"/>
                <w:lang w:val="el-GR"/>
              </w:rPr>
              <w:t>Slovenija</w:t>
            </w:r>
          </w:p>
          <w:p w14:paraId="464A0D35"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Organon Pharma B.V., Oss, podružnica Ljubljana</w:t>
            </w:r>
          </w:p>
          <w:p w14:paraId="21E97316"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Tel: +386 1 300 10 80</w:t>
            </w:r>
          </w:p>
          <w:p w14:paraId="13F0DBC0" w14:textId="77777777" w:rsidR="000102D9" w:rsidRPr="00C20F1B" w:rsidRDefault="006E50CB" w:rsidP="000102D9">
            <w:pPr>
              <w:autoSpaceDE w:val="0"/>
              <w:autoSpaceDN w:val="0"/>
              <w:adjustRightInd w:val="0"/>
              <w:rPr>
                <w:snapToGrid/>
                <w:szCs w:val="22"/>
                <w:lang w:val="el-GR"/>
              </w:rPr>
            </w:pPr>
            <w:r w:rsidRPr="00C20F1B">
              <w:rPr>
                <w:szCs w:val="22"/>
                <w:lang w:val="el-GR"/>
              </w:rPr>
              <w:t>dpoc.slovenia@organon.com</w:t>
            </w:r>
            <w:r w:rsidRPr="00C20F1B" w:rsidDel="006E50CB">
              <w:rPr>
                <w:snapToGrid/>
                <w:lang w:val="el-GR"/>
              </w:rPr>
              <w:t xml:space="preserve"> </w:t>
            </w:r>
          </w:p>
          <w:p w14:paraId="1A2B168A" w14:textId="77777777" w:rsidR="005C0381" w:rsidRPr="00C20F1B" w:rsidRDefault="005C0381" w:rsidP="004E077D">
            <w:pPr>
              <w:tabs>
                <w:tab w:val="left" w:pos="567"/>
              </w:tabs>
              <w:rPr>
                <w:szCs w:val="22"/>
                <w:lang w:val="el-GR"/>
              </w:rPr>
            </w:pPr>
          </w:p>
        </w:tc>
      </w:tr>
      <w:tr w:rsidR="00916CEE" w:rsidRPr="00C20F1B" w14:paraId="65503CE1" w14:textId="77777777" w:rsidTr="004E077D">
        <w:trPr>
          <w:cantSplit/>
          <w:jc w:val="center"/>
        </w:trPr>
        <w:tc>
          <w:tcPr>
            <w:tcW w:w="2500" w:type="pct"/>
          </w:tcPr>
          <w:p w14:paraId="327FD588" w14:textId="77777777" w:rsidR="005C0381" w:rsidRPr="00C20F1B" w:rsidRDefault="005C0381" w:rsidP="004E077D">
            <w:pPr>
              <w:tabs>
                <w:tab w:val="left" w:pos="567"/>
              </w:tabs>
              <w:rPr>
                <w:b/>
                <w:bCs/>
                <w:szCs w:val="22"/>
                <w:lang w:val="el-GR"/>
              </w:rPr>
            </w:pPr>
            <w:r w:rsidRPr="00C20F1B">
              <w:rPr>
                <w:b/>
                <w:bCs/>
                <w:szCs w:val="22"/>
                <w:lang w:val="el-GR"/>
              </w:rPr>
              <w:t>Ísland</w:t>
            </w:r>
          </w:p>
          <w:p w14:paraId="6D2F8B76" w14:textId="3557E727" w:rsidR="005C0381" w:rsidRPr="00C20F1B" w:rsidRDefault="005C0381" w:rsidP="004E077D">
            <w:pPr>
              <w:tabs>
                <w:tab w:val="left" w:pos="-720"/>
                <w:tab w:val="left" w:pos="4536"/>
              </w:tabs>
              <w:suppressAutoHyphens/>
              <w:rPr>
                <w:szCs w:val="22"/>
                <w:lang w:val="el-GR"/>
              </w:rPr>
            </w:pPr>
            <w:r w:rsidRPr="00C20F1B">
              <w:rPr>
                <w:szCs w:val="22"/>
                <w:lang w:val="el-GR"/>
              </w:rPr>
              <w:t xml:space="preserve">Vistor </w:t>
            </w:r>
            <w:ins w:id="82" w:author="Author" w:date="2025-11-24T16:21:00Z" w16du:dateUtc="2025-11-24T14:21:00Z">
              <w:r w:rsidR="0064432C" w:rsidRPr="00C20F1B">
                <w:rPr>
                  <w:szCs w:val="22"/>
                  <w:lang w:val="el-GR"/>
                </w:rPr>
                <w:t>e</w:t>
              </w:r>
            </w:ins>
            <w:r w:rsidRPr="00C20F1B">
              <w:rPr>
                <w:szCs w:val="22"/>
                <w:lang w:val="el-GR"/>
              </w:rPr>
              <w:t>hf.</w:t>
            </w:r>
          </w:p>
          <w:p w14:paraId="54062288" w14:textId="77777777" w:rsidR="005C0381" w:rsidRPr="00C20F1B" w:rsidRDefault="005C0381" w:rsidP="004E077D">
            <w:pPr>
              <w:tabs>
                <w:tab w:val="left" w:pos="567"/>
              </w:tabs>
              <w:rPr>
                <w:szCs w:val="22"/>
                <w:lang w:val="el-GR"/>
              </w:rPr>
            </w:pPr>
            <w:r w:rsidRPr="00C20F1B">
              <w:rPr>
                <w:szCs w:val="22"/>
                <w:lang w:val="el-GR"/>
              </w:rPr>
              <w:t>Sími: + 354 535 70 00</w:t>
            </w:r>
          </w:p>
          <w:p w14:paraId="0A678E35" w14:textId="77777777" w:rsidR="005C0381" w:rsidRPr="00C20F1B" w:rsidRDefault="005C0381" w:rsidP="004E077D">
            <w:pPr>
              <w:tabs>
                <w:tab w:val="left" w:pos="567"/>
              </w:tabs>
              <w:rPr>
                <w:szCs w:val="22"/>
                <w:lang w:val="el-GR"/>
              </w:rPr>
            </w:pPr>
          </w:p>
        </w:tc>
        <w:tc>
          <w:tcPr>
            <w:tcW w:w="2500" w:type="pct"/>
          </w:tcPr>
          <w:p w14:paraId="41C72FB7" w14:textId="77777777" w:rsidR="005C0381" w:rsidRPr="00C20F1B" w:rsidRDefault="005C0381" w:rsidP="004E077D">
            <w:pPr>
              <w:tabs>
                <w:tab w:val="left" w:pos="567"/>
              </w:tabs>
              <w:rPr>
                <w:b/>
                <w:bCs/>
                <w:szCs w:val="22"/>
                <w:lang w:val="el-GR"/>
              </w:rPr>
            </w:pPr>
            <w:r w:rsidRPr="00C20F1B">
              <w:rPr>
                <w:b/>
                <w:bCs/>
                <w:szCs w:val="22"/>
                <w:lang w:val="el-GR"/>
              </w:rPr>
              <w:t>Slovenská republika</w:t>
            </w:r>
          </w:p>
          <w:p w14:paraId="117E5C9F" w14:textId="77777777" w:rsidR="000102D9" w:rsidRPr="00C20F1B" w:rsidRDefault="000102D9" w:rsidP="000102D9">
            <w:pPr>
              <w:autoSpaceDE w:val="0"/>
              <w:autoSpaceDN w:val="0"/>
              <w:adjustRightInd w:val="0"/>
              <w:rPr>
                <w:bCs/>
                <w:snapToGrid/>
                <w:szCs w:val="22"/>
                <w:lang w:val="el-GR"/>
              </w:rPr>
            </w:pPr>
            <w:r w:rsidRPr="00C20F1B">
              <w:rPr>
                <w:bCs/>
                <w:snapToGrid/>
                <w:szCs w:val="22"/>
                <w:lang w:val="el-GR"/>
              </w:rPr>
              <w:t>Organon Slovakia s. r. o.</w:t>
            </w:r>
          </w:p>
          <w:p w14:paraId="37B3EAC5" w14:textId="77777777" w:rsidR="000102D9" w:rsidRPr="00C20F1B" w:rsidRDefault="000102D9" w:rsidP="000102D9">
            <w:pPr>
              <w:autoSpaceDE w:val="0"/>
              <w:autoSpaceDN w:val="0"/>
              <w:adjustRightInd w:val="0"/>
              <w:rPr>
                <w:bCs/>
                <w:snapToGrid/>
                <w:szCs w:val="22"/>
                <w:lang w:val="el-GR"/>
              </w:rPr>
            </w:pPr>
            <w:r w:rsidRPr="00C20F1B">
              <w:rPr>
                <w:bCs/>
                <w:snapToGrid/>
                <w:szCs w:val="22"/>
                <w:lang w:val="el-GR"/>
              </w:rPr>
              <w:t>Tel: +421 2 44 88 98 88</w:t>
            </w:r>
          </w:p>
          <w:p w14:paraId="0C426B73" w14:textId="77777777" w:rsidR="000102D9" w:rsidRPr="00C20F1B" w:rsidRDefault="000102D9" w:rsidP="000102D9">
            <w:pPr>
              <w:autoSpaceDE w:val="0"/>
              <w:autoSpaceDN w:val="0"/>
              <w:adjustRightInd w:val="0"/>
              <w:rPr>
                <w:bCs/>
                <w:snapToGrid/>
                <w:szCs w:val="22"/>
                <w:lang w:val="el-GR"/>
              </w:rPr>
            </w:pPr>
            <w:r w:rsidRPr="00C20F1B">
              <w:rPr>
                <w:bCs/>
                <w:snapToGrid/>
                <w:szCs w:val="22"/>
                <w:lang w:val="el-GR"/>
              </w:rPr>
              <w:t>dpoc.slovakia@organon.com</w:t>
            </w:r>
            <w:r w:rsidRPr="00C20F1B" w:rsidDel="00D776E2">
              <w:rPr>
                <w:bCs/>
                <w:snapToGrid/>
                <w:szCs w:val="22"/>
                <w:lang w:val="el-GR"/>
              </w:rPr>
              <w:t xml:space="preserve"> </w:t>
            </w:r>
          </w:p>
          <w:p w14:paraId="6B20D31F" w14:textId="77777777" w:rsidR="005C0381" w:rsidRPr="00C20F1B" w:rsidRDefault="005C0381" w:rsidP="004E077D">
            <w:pPr>
              <w:tabs>
                <w:tab w:val="left" w:pos="567"/>
              </w:tabs>
              <w:rPr>
                <w:szCs w:val="22"/>
                <w:lang w:val="el-GR"/>
              </w:rPr>
            </w:pPr>
          </w:p>
        </w:tc>
      </w:tr>
      <w:tr w:rsidR="00916CEE" w:rsidRPr="00C20F1B" w14:paraId="27F6397D" w14:textId="77777777" w:rsidTr="004E077D">
        <w:trPr>
          <w:cantSplit/>
          <w:jc w:val="center"/>
        </w:trPr>
        <w:tc>
          <w:tcPr>
            <w:tcW w:w="2500" w:type="pct"/>
          </w:tcPr>
          <w:p w14:paraId="523C5DE0" w14:textId="77777777" w:rsidR="005C0381" w:rsidRPr="00C20F1B" w:rsidRDefault="005C0381" w:rsidP="004E077D">
            <w:pPr>
              <w:tabs>
                <w:tab w:val="left" w:pos="567"/>
              </w:tabs>
              <w:rPr>
                <w:b/>
                <w:bCs/>
                <w:szCs w:val="22"/>
                <w:lang w:val="el-GR"/>
              </w:rPr>
            </w:pPr>
            <w:r w:rsidRPr="00C20F1B">
              <w:rPr>
                <w:b/>
                <w:bCs/>
                <w:szCs w:val="22"/>
                <w:lang w:val="el-GR"/>
              </w:rPr>
              <w:t>Italia</w:t>
            </w:r>
          </w:p>
          <w:p w14:paraId="70EA47EB"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Organon Italia S.r.l.</w:t>
            </w:r>
          </w:p>
          <w:p w14:paraId="66D5F1A3"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 xml:space="preserve">Tel: </w:t>
            </w:r>
            <w:r w:rsidR="0097630F" w:rsidRPr="00C20F1B">
              <w:rPr>
                <w:szCs w:val="22"/>
                <w:lang w:val="el-GR"/>
              </w:rPr>
              <w:t xml:space="preserve">+39 06 90259059 </w:t>
            </w:r>
          </w:p>
          <w:p w14:paraId="38A3F061" w14:textId="77777777" w:rsidR="000102D9" w:rsidRPr="00C20F1B" w:rsidRDefault="00BC21C0" w:rsidP="000102D9">
            <w:pPr>
              <w:autoSpaceDE w:val="0"/>
              <w:autoSpaceDN w:val="0"/>
              <w:adjustRightInd w:val="0"/>
              <w:rPr>
                <w:snapToGrid/>
                <w:szCs w:val="22"/>
                <w:lang w:val="el-GR"/>
              </w:rPr>
            </w:pPr>
            <w:r w:rsidRPr="00C20F1B">
              <w:rPr>
                <w:noProof/>
                <w:szCs w:val="22"/>
                <w:lang w:val="el-GR"/>
              </w:rPr>
              <w:t>dpoc.italy@organon.com</w:t>
            </w:r>
          </w:p>
          <w:p w14:paraId="04497DE0" w14:textId="77777777" w:rsidR="005C0381" w:rsidRPr="00C20F1B" w:rsidRDefault="005C0381" w:rsidP="004E077D">
            <w:pPr>
              <w:tabs>
                <w:tab w:val="left" w:pos="567"/>
              </w:tabs>
              <w:rPr>
                <w:szCs w:val="22"/>
                <w:lang w:val="el-GR"/>
              </w:rPr>
            </w:pPr>
          </w:p>
        </w:tc>
        <w:tc>
          <w:tcPr>
            <w:tcW w:w="2500" w:type="pct"/>
          </w:tcPr>
          <w:p w14:paraId="126EBC8A" w14:textId="77777777" w:rsidR="005C0381" w:rsidRPr="00C20F1B" w:rsidRDefault="005C0381" w:rsidP="004E077D">
            <w:pPr>
              <w:rPr>
                <w:b/>
                <w:szCs w:val="22"/>
                <w:lang w:val="el-GR"/>
              </w:rPr>
            </w:pPr>
            <w:r w:rsidRPr="00C20F1B">
              <w:rPr>
                <w:b/>
                <w:szCs w:val="22"/>
                <w:lang w:val="el-GR"/>
              </w:rPr>
              <w:t>Suomi/Finland</w:t>
            </w:r>
          </w:p>
          <w:p w14:paraId="3D43BC85" w14:textId="77777777" w:rsidR="005C0381" w:rsidRPr="00C20F1B" w:rsidRDefault="00AE3E9B" w:rsidP="004E077D">
            <w:pPr>
              <w:rPr>
                <w:noProof/>
                <w:szCs w:val="22"/>
                <w:lang w:val="el-GR"/>
              </w:rPr>
            </w:pPr>
            <w:r w:rsidRPr="00C20F1B">
              <w:rPr>
                <w:noProof/>
                <w:szCs w:val="22"/>
                <w:lang w:val="el-GR"/>
              </w:rPr>
              <w:t xml:space="preserve"> Organon Finland Oy</w:t>
            </w:r>
          </w:p>
          <w:p w14:paraId="6AA4119B" w14:textId="77777777" w:rsidR="005C0381" w:rsidRPr="00C20F1B" w:rsidRDefault="00AE3E9B" w:rsidP="004E077D">
            <w:pPr>
              <w:rPr>
                <w:noProof/>
                <w:szCs w:val="22"/>
                <w:lang w:val="el-GR"/>
              </w:rPr>
            </w:pPr>
            <w:r w:rsidRPr="00C20F1B">
              <w:rPr>
                <w:noProof/>
                <w:szCs w:val="22"/>
                <w:lang w:val="el-GR"/>
              </w:rPr>
              <w:t xml:space="preserve"> Puh/Tel: +358 (0) 29 170 3520</w:t>
            </w:r>
          </w:p>
          <w:p w14:paraId="3344589A" w14:textId="77777777" w:rsidR="005C0381" w:rsidRPr="00C20F1B" w:rsidRDefault="00BC21C0" w:rsidP="004E077D">
            <w:pPr>
              <w:rPr>
                <w:szCs w:val="22"/>
                <w:lang w:val="el-GR"/>
              </w:rPr>
            </w:pPr>
            <w:r w:rsidRPr="00C20F1B">
              <w:rPr>
                <w:lang w:val="el-GR"/>
              </w:rPr>
              <w:t>dpoc.finland@organon.com</w:t>
            </w:r>
          </w:p>
          <w:p w14:paraId="6007D7FF" w14:textId="77777777" w:rsidR="005C0381" w:rsidRPr="00C20F1B" w:rsidRDefault="005C0381" w:rsidP="004E077D">
            <w:pPr>
              <w:tabs>
                <w:tab w:val="left" w:pos="567"/>
              </w:tabs>
              <w:rPr>
                <w:szCs w:val="22"/>
                <w:lang w:val="el-GR"/>
              </w:rPr>
            </w:pPr>
          </w:p>
        </w:tc>
      </w:tr>
      <w:tr w:rsidR="00916CEE" w:rsidRPr="00C20F1B" w14:paraId="5541902F" w14:textId="77777777" w:rsidTr="004E077D">
        <w:trPr>
          <w:cantSplit/>
          <w:jc w:val="center"/>
        </w:trPr>
        <w:tc>
          <w:tcPr>
            <w:tcW w:w="2500" w:type="pct"/>
          </w:tcPr>
          <w:p w14:paraId="2C0840CF" w14:textId="77777777" w:rsidR="005C0381" w:rsidRPr="00C20F1B" w:rsidRDefault="005C0381" w:rsidP="004E077D">
            <w:pPr>
              <w:tabs>
                <w:tab w:val="left" w:pos="567"/>
              </w:tabs>
              <w:rPr>
                <w:b/>
                <w:bCs/>
                <w:szCs w:val="22"/>
                <w:lang w:val="el-GR"/>
              </w:rPr>
            </w:pPr>
            <w:r w:rsidRPr="00C20F1B">
              <w:rPr>
                <w:b/>
                <w:bCs/>
                <w:szCs w:val="22"/>
                <w:lang w:val="el-GR"/>
              </w:rPr>
              <w:t>Κύπρος</w:t>
            </w:r>
          </w:p>
          <w:p w14:paraId="53AB1B37"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Organon Pharma B.V., Cyprus branch</w:t>
            </w:r>
          </w:p>
          <w:p w14:paraId="663FFAE6" w14:textId="77777777" w:rsidR="000102D9" w:rsidRPr="00C20F1B" w:rsidRDefault="000102D9" w:rsidP="000102D9">
            <w:pPr>
              <w:autoSpaceDE w:val="0"/>
              <w:autoSpaceDN w:val="0"/>
              <w:adjustRightInd w:val="0"/>
              <w:rPr>
                <w:snapToGrid/>
                <w:szCs w:val="22"/>
                <w:lang w:val="el-GR"/>
              </w:rPr>
            </w:pPr>
            <w:r w:rsidRPr="00C20F1B">
              <w:rPr>
                <w:snapToGrid/>
                <w:szCs w:val="22"/>
                <w:lang w:val="el-GR"/>
              </w:rPr>
              <w:t>Τηλ: +357 22866730</w:t>
            </w:r>
          </w:p>
          <w:p w14:paraId="3F89354D" w14:textId="77777777" w:rsidR="000102D9" w:rsidRPr="00C20F1B" w:rsidRDefault="000102D9" w:rsidP="000102D9">
            <w:pPr>
              <w:autoSpaceDE w:val="0"/>
              <w:autoSpaceDN w:val="0"/>
              <w:adjustRightInd w:val="0"/>
              <w:rPr>
                <w:snapToGrid/>
                <w:szCs w:val="22"/>
                <w:lang w:val="el-GR"/>
              </w:rPr>
            </w:pPr>
            <w:r w:rsidRPr="00C20F1B">
              <w:rPr>
                <w:snapToGrid/>
                <w:lang w:val="el-GR"/>
              </w:rPr>
              <w:t>dpoc.cyprus@organon.com</w:t>
            </w:r>
          </w:p>
          <w:p w14:paraId="0DCEAC75" w14:textId="77777777" w:rsidR="005C0381" w:rsidRPr="00C20F1B" w:rsidRDefault="005C0381" w:rsidP="004E077D">
            <w:pPr>
              <w:tabs>
                <w:tab w:val="left" w:pos="567"/>
              </w:tabs>
              <w:rPr>
                <w:szCs w:val="22"/>
                <w:lang w:val="el-GR"/>
              </w:rPr>
            </w:pPr>
          </w:p>
        </w:tc>
        <w:tc>
          <w:tcPr>
            <w:tcW w:w="2500" w:type="pct"/>
          </w:tcPr>
          <w:p w14:paraId="4CBAC40B" w14:textId="77777777" w:rsidR="005C0381" w:rsidRPr="00C20F1B" w:rsidRDefault="005C0381" w:rsidP="004E077D">
            <w:pPr>
              <w:rPr>
                <w:b/>
                <w:szCs w:val="22"/>
                <w:lang w:val="el-GR"/>
              </w:rPr>
            </w:pPr>
            <w:r w:rsidRPr="00C20F1B">
              <w:rPr>
                <w:b/>
                <w:szCs w:val="22"/>
                <w:lang w:val="el-GR"/>
              </w:rPr>
              <w:t>Sverige</w:t>
            </w:r>
          </w:p>
          <w:p w14:paraId="33FFB509" w14:textId="77777777" w:rsidR="000102D9" w:rsidRPr="00C20F1B" w:rsidRDefault="000102D9" w:rsidP="000102D9">
            <w:pPr>
              <w:rPr>
                <w:snapToGrid/>
                <w:szCs w:val="22"/>
                <w:lang w:val="el-GR"/>
              </w:rPr>
            </w:pPr>
            <w:r w:rsidRPr="00C20F1B">
              <w:rPr>
                <w:snapToGrid/>
                <w:szCs w:val="22"/>
                <w:lang w:val="el-GR"/>
              </w:rPr>
              <w:t>Organon Sweden AB</w:t>
            </w:r>
          </w:p>
          <w:p w14:paraId="73D0E858" w14:textId="77777777" w:rsidR="000102D9" w:rsidRPr="00C20F1B" w:rsidRDefault="000102D9" w:rsidP="000102D9">
            <w:pPr>
              <w:rPr>
                <w:snapToGrid/>
                <w:szCs w:val="22"/>
                <w:lang w:val="el-GR"/>
              </w:rPr>
            </w:pPr>
            <w:r w:rsidRPr="00C20F1B">
              <w:rPr>
                <w:snapToGrid/>
                <w:szCs w:val="22"/>
                <w:lang w:val="el-GR"/>
              </w:rPr>
              <w:t>Tel: +46 8 502 597 00</w:t>
            </w:r>
          </w:p>
          <w:p w14:paraId="306E5C26" w14:textId="77777777" w:rsidR="000102D9" w:rsidRPr="00C20F1B" w:rsidRDefault="000102D9" w:rsidP="000102D9">
            <w:pPr>
              <w:rPr>
                <w:snapToGrid/>
                <w:szCs w:val="22"/>
                <w:lang w:val="el-GR"/>
              </w:rPr>
            </w:pPr>
            <w:r w:rsidRPr="00C20F1B">
              <w:rPr>
                <w:snapToGrid/>
                <w:lang w:val="el-GR"/>
              </w:rPr>
              <w:t>dpoc.sweden@organon.com</w:t>
            </w:r>
          </w:p>
          <w:p w14:paraId="14D1F21A" w14:textId="77777777" w:rsidR="005C0381" w:rsidRPr="00C20F1B" w:rsidRDefault="005C0381" w:rsidP="004E077D">
            <w:pPr>
              <w:tabs>
                <w:tab w:val="left" w:pos="567"/>
              </w:tabs>
              <w:rPr>
                <w:szCs w:val="22"/>
                <w:lang w:val="el-GR"/>
              </w:rPr>
            </w:pPr>
          </w:p>
        </w:tc>
      </w:tr>
      <w:tr w:rsidR="00916CEE" w:rsidRPr="00C20F1B" w14:paraId="2F1C0D05" w14:textId="77777777" w:rsidTr="004E077D">
        <w:trPr>
          <w:cantSplit/>
          <w:jc w:val="center"/>
        </w:trPr>
        <w:tc>
          <w:tcPr>
            <w:tcW w:w="2500" w:type="pct"/>
          </w:tcPr>
          <w:p w14:paraId="4F453284" w14:textId="77777777" w:rsidR="005C0381" w:rsidRPr="00C20F1B" w:rsidRDefault="005C0381" w:rsidP="004E077D">
            <w:pPr>
              <w:tabs>
                <w:tab w:val="left" w:pos="567"/>
              </w:tabs>
              <w:rPr>
                <w:b/>
                <w:bCs/>
                <w:szCs w:val="22"/>
                <w:lang w:val="el-GR"/>
              </w:rPr>
            </w:pPr>
            <w:r w:rsidRPr="00C20F1B">
              <w:rPr>
                <w:b/>
                <w:bCs/>
                <w:szCs w:val="22"/>
                <w:lang w:val="el-GR"/>
              </w:rPr>
              <w:lastRenderedPageBreak/>
              <w:t>Latvija</w:t>
            </w:r>
          </w:p>
          <w:p w14:paraId="2CAFCAD2" w14:textId="77777777" w:rsidR="000102D9" w:rsidRPr="00C20F1B" w:rsidRDefault="000102D9" w:rsidP="000102D9">
            <w:pPr>
              <w:tabs>
                <w:tab w:val="left" w:pos="567"/>
              </w:tabs>
              <w:rPr>
                <w:bCs/>
                <w:snapToGrid/>
                <w:szCs w:val="22"/>
                <w:lang w:val="el-GR"/>
              </w:rPr>
            </w:pPr>
            <w:r w:rsidRPr="00C20F1B">
              <w:rPr>
                <w:bCs/>
                <w:snapToGrid/>
                <w:szCs w:val="22"/>
                <w:lang w:val="el-GR"/>
              </w:rPr>
              <w:t>Ārvalsts komersanta “Organon Pharma B.V.” pārstāvniecība</w:t>
            </w:r>
          </w:p>
          <w:p w14:paraId="6F049E19" w14:textId="77777777" w:rsidR="000102D9" w:rsidRPr="00C20F1B" w:rsidRDefault="000102D9" w:rsidP="000102D9">
            <w:pPr>
              <w:tabs>
                <w:tab w:val="left" w:pos="567"/>
              </w:tabs>
              <w:rPr>
                <w:bCs/>
                <w:snapToGrid/>
                <w:szCs w:val="22"/>
                <w:lang w:val="el-GR"/>
              </w:rPr>
            </w:pPr>
            <w:r w:rsidRPr="00C20F1B">
              <w:rPr>
                <w:bCs/>
                <w:snapToGrid/>
                <w:szCs w:val="22"/>
                <w:lang w:val="el-GR"/>
              </w:rPr>
              <w:t xml:space="preserve">Tel: </w:t>
            </w:r>
            <w:r w:rsidR="00AE3E9B" w:rsidRPr="00C20F1B">
              <w:rPr>
                <w:noProof/>
                <w:lang w:val="el-GR"/>
              </w:rPr>
              <w:t>+371 66968876</w:t>
            </w:r>
          </w:p>
          <w:p w14:paraId="1F320DAF" w14:textId="77777777" w:rsidR="000102D9" w:rsidRPr="00C20F1B" w:rsidRDefault="000102D9" w:rsidP="000102D9">
            <w:pPr>
              <w:tabs>
                <w:tab w:val="left" w:pos="567"/>
              </w:tabs>
              <w:rPr>
                <w:bCs/>
                <w:snapToGrid/>
                <w:szCs w:val="22"/>
                <w:lang w:val="el-GR"/>
              </w:rPr>
            </w:pPr>
            <w:r w:rsidRPr="00C20F1B">
              <w:rPr>
                <w:snapToGrid/>
                <w:lang w:val="el-GR"/>
              </w:rPr>
              <w:t>dpoc.latvia@organon.com</w:t>
            </w:r>
          </w:p>
          <w:p w14:paraId="5E43BBED" w14:textId="77777777" w:rsidR="005C0381" w:rsidRPr="00C20F1B" w:rsidRDefault="005C0381" w:rsidP="004E077D">
            <w:pPr>
              <w:tabs>
                <w:tab w:val="left" w:pos="567"/>
              </w:tabs>
              <w:rPr>
                <w:szCs w:val="22"/>
                <w:lang w:val="el-GR"/>
              </w:rPr>
            </w:pPr>
          </w:p>
        </w:tc>
        <w:tc>
          <w:tcPr>
            <w:tcW w:w="2500" w:type="pct"/>
          </w:tcPr>
          <w:p w14:paraId="678D6CA1" w14:textId="7A1A66F0" w:rsidR="000102D9" w:rsidRPr="00C20F1B" w:rsidDel="002D5EA6" w:rsidRDefault="005C0381" w:rsidP="000102D9">
            <w:pPr>
              <w:tabs>
                <w:tab w:val="left" w:pos="567"/>
              </w:tabs>
              <w:rPr>
                <w:del w:id="83" w:author="Author" w:date="2025-11-24T16:21:00Z" w16du:dateUtc="2025-11-24T14:21:00Z"/>
                <w:b/>
                <w:bCs/>
                <w:snapToGrid/>
                <w:szCs w:val="22"/>
                <w:lang w:val="el-GR"/>
              </w:rPr>
            </w:pPr>
            <w:del w:id="84" w:author="Author" w:date="2025-11-24T16:21:00Z" w16du:dateUtc="2025-11-24T14:21:00Z">
              <w:r w:rsidRPr="00C20F1B" w:rsidDel="002D5EA6">
                <w:rPr>
                  <w:b/>
                  <w:bCs/>
                  <w:szCs w:val="22"/>
                  <w:lang w:val="el-GR"/>
                </w:rPr>
                <w:delText>United Kingdom</w:delText>
              </w:r>
              <w:r w:rsidR="000102D9" w:rsidRPr="00C20F1B" w:rsidDel="002D5EA6">
                <w:rPr>
                  <w:b/>
                  <w:bCs/>
                  <w:szCs w:val="22"/>
                  <w:lang w:val="el-GR"/>
                </w:rPr>
                <w:delText xml:space="preserve"> </w:delText>
              </w:r>
              <w:r w:rsidR="000102D9" w:rsidRPr="00C20F1B" w:rsidDel="002D5EA6">
                <w:rPr>
                  <w:b/>
                  <w:bCs/>
                  <w:snapToGrid/>
                  <w:lang w:val="el-GR"/>
                </w:rPr>
                <w:delText>(</w:delText>
              </w:r>
              <w:r w:rsidR="000102D9" w:rsidRPr="00C20F1B" w:rsidDel="002D5EA6">
                <w:rPr>
                  <w:b/>
                  <w:bCs/>
                  <w:snapToGrid/>
                  <w:szCs w:val="22"/>
                  <w:lang w:val="el-GR"/>
                </w:rPr>
                <w:delText>Northern Ireland)</w:delText>
              </w:r>
            </w:del>
          </w:p>
          <w:p w14:paraId="378D4E28" w14:textId="5B4A0D99" w:rsidR="000102D9" w:rsidRPr="00C20F1B" w:rsidDel="002D5EA6" w:rsidRDefault="00AE3E9B" w:rsidP="000102D9">
            <w:pPr>
              <w:rPr>
                <w:del w:id="85" w:author="Author" w:date="2025-11-24T16:21:00Z" w16du:dateUtc="2025-11-24T14:21:00Z"/>
                <w:szCs w:val="22"/>
                <w:lang w:val="el-GR"/>
              </w:rPr>
            </w:pPr>
            <w:del w:id="86" w:author="Author" w:date="2025-11-24T16:21:00Z" w16du:dateUtc="2025-11-24T14:21:00Z">
              <w:r w:rsidRPr="00C20F1B" w:rsidDel="002D5EA6">
                <w:rPr>
                  <w:noProof/>
                  <w:szCs w:val="22"/>
                  <w:lang w:val="el-GR"/>
                </w:rPr>
                <w:delText xml:space="preserve"> Organon Pharma (</w:delText>
              </w:r>
              <w:r w:rsidR="00DF5026" w:rsidRPr="00C20F1B" w:rsidDel="002D5EA6">
                <w:rPr>
                  <w:noProof/>
                  <w:szCs w:val="22"/>
                  <w:lang w:val="el-GR"/>
                </w:rPr>
                <w:delText>UK</w:delText>
              </w:r>
              <w:r w:rsidRPr="00C20F1B" w:rsidDel="002D5EA6">
                <w:rPr>
                  <w:noProof/>
                  <w:szCs w:val="22"/>
                  <w:lang w:val="el-GR"/>
                </w:rPr>
                <w:delText>) Limited</w:delText>
              </w:r>
            </w:del>
          </w:p>
          <w:p w14:paraId="42FC1D10" w14:textId="3AB4A380" w:rsidR="000102D9" w:rsidRPr="00C20F1B" w:rsidDel="002D5EA6" w:rsidRDefault="000102D9" w:rsidP="000102D9">
            <w:pPr>
              <w:rPr>
                <w:del w:id="87" w:author="Author" w:date="2025-11-24T16:21:00Z" w16du:dateUtc="2025-11-24T14:21:00Z"/>
                <w:snapToGrid/>
                <w:szCs w:val="22"/>
                <w:lang w:val="el-GR"/>
              </w:rPr>
            </w:pPr>
            <w:del w:id="88" w:author="Author" w:date="2025-11-24T16:21:00Z" w16du:dateUtc="2025-11-24T14:21:00Z">
              <w:r w:rsidRPr="00C20F1B" w:rsidDel="002D5EA6">
                <w:rPr>
                  <w:snapToGrid/>
                  <w:szCs w:val="22"/>
                  <w:lang w:val="el-GR"/>
                </w:rPr>
                <w:delText>Tel: +</w:delText>
              </w:r>
              <w:r w:rsidR="00DF5026" w:rsidRPr="00C20F1B" w:rsidDel="002D5EA6">
                <w:rPr>
                  <w:rFonts w:eastAsia="Calibri"/>
                  <w:szCs w:val="22"/>
                  <w:lang w:val="el-GR"/>
                </w:rPr>
                <w:delText>44 (0) 208 159 3593</w:delText>
              </w:r>
            </w:del>
          </w:p>
          <w:p w14:paraId="5CF3C20E" w14:textId="446328F4" w:rsidR="00DF5026" w:rsidRPr="00C20F1B" w:rsidDel="002D5EA6" w:rsidRDefault="00DF5026" w:rsidP="00DF5026">
            <w:pPr>
              <w:rPr>
                <w:del w:id="89" w:author="Author" w:date="2025-11-24T16:21:00Z" w16du:dateUtc="2025-11-24T14:21:00Z"/>
                <w:rFonts w:eastAsia="Calibri"/>
                <w:szCs w:val="22"/>
                <w:lang w:val="el-GR"/>
              </w:rPr>
            </w:pPr>
            <w:del w:id="90" w:author="Author" w:date="2025-11-24T16:21:00Z" w16du:dateUtc="2025-11-24T14:21:00Z">
              <w:r w:rsidRPr="00C20F1B" w:rsidDel="002D5EA6">
                <w:rPr>
                  <w:rFonts w:eastAsia="Calibri"/>
                  <w:szCs w:val="22"/>
                  <w:lang w:val="el-GR"/>
                </w:rPr>
                <w:delText>medicalinformationuk@organon.com</w:delText>
              </w:r>
            </w:del>
          </w:p>
          <w:p w14:paraId="0E688BB9" w14:textId="77777777" w:rsidR="000102D9" w:rsidRPr="00C20F1B" w:rsidRDefault="000102D9" w:rsidP="000102D9">
            <w:pPr>
              <w:rPr>
                <w:snapToGrid/>
                <w:szCs w:val="22"/>
                <w:lang w:val="el-GR"/>
              </w:rPr>
            </w:pPr>
          </w:p>
          <w:p w14:paraId="5BC4FC9D" w14:textId="77777777" w:rsidR="005C0381" w:rsidRPr="00C20F1B" w:rsidRDefault="005C0381" w:rsidP="004E077D">
            <w:pPr>
              <w:tabs>
                <w:tab w:val="left" w:pos="567"/>
              </w:tabs>
              <w:rPr>
                <w:szCs w:val="22"/>
                <w:lang w:val="el-GR"/>
              </w:rPr>
            </w:pPr>
          </w:p>
        </w:tc>
      </w:tr>
    </w:tbl>
    <w:p w14:paraId="622C4790" w14:textId="77777777" w:rsidR="005C0381" w:rsidRPr="00C20F1B" w:rsidRDefault="005C0381" w:rsidP="005C0381">
      <w:pPr>
        <w:tabs>
          <w:tab w:val="left" w:pos="567"/>
        </w:tabs>
        <w:rPr>
          <w:szCs w:val="22"/>
          <w:lang w:val="el-GR"/>
        </w:rPr>
      </w:pPr>
    </w:p>
    <w:p w14:paraId="57C25BD8" w14:textId="77777777" w:rsidR="005B7EE5" w:rsidRPr="00C20F1B" w:rsidRDefault="005C0381" w:rsidP="005B7EE5">
      <w:pPr>
        <w:tabs>
          <w:tab w:val="left" w:pos="567"/>
        </w:tabs>
        <w:rPr>
          <w:rFonts w:eastAsia="MS Mincho"/>
          <w:b/>
          <w:snapToGrid/>
          <w:lang w:val="el-GR"/>
        </w:rPr>
      </w:pPr>
      <w:r w:rsidRPr="00C20F1B">
        <w:rPr>
          <w:b/>
          <w:szCs w:val="22"/>
          <w:lang w:val="el-GR"/>
        </w:rPr>
        <w:t xml:space="preserve">Το παρόν φύλλο οδηγιών χρήσης αναθεωρήθηκε για τελευταία φορά στις </w:t>
      </w:r>
      <w:bookmarkStart w:id="91" w:name="_Hlk50477825"/>
      <w:r w:rsidR="005B7EE5" w:rsidRPr="00C20F1B">
        <w:rPr>
          <w:rFonts w:eastAsia="MS Mincho"/>
          <w:b/>
          <w:snapToGrid/>
          <w:lang w:val="el-GR"/>
        </w:rPr>
        <w:t>&lt;{ΜΜ/ΕΕΕΕ}&gt; &lt;{μήνας ΕΕΕΕ}.&gt;</w:t>
      </w:r>
    </w:p>
    <w:bookmarkEnd w:id="91"/>
    <w:p w14:paraId="564A42F6" w14:textId="77777777" w:rsidR="005C0381" w:rsidRPr="00C20F1B" w:rsidRDefault="005C0381" w:rsidP="005C0381">
      <w:pPr>
        <w:tabs>
          <w:tab w:val="left" w:pos="567"/>
        </w:tabs>
        <w:rPr>
          <w:b/>
          <w:szCs w:val="22"/>
          <w:lang w:val="el-GR"/>
        </w:rPr>
      </w:pPr>
    </w:p>
    <w:p w14:paraId="79F7BADE" w14:textId="77777777" w:rsidR="005C0381" w:rsidRPr="00C20F1B" w:rsidRDefault="005C0381" w:rsidP="005C0381">
      <w:pPr>
        <w:tabs>
          <w:tab w:val="left" w:pos="567"/>
        </w:tabs>
        <w:rPr>
          <w:szCs w:val="22"/>
          <w:lang w:val="el-GR"/>
        </w:rPr>
      </w:pPr>
    </w:p>
    <w:p w14:paraId="2FC8DF3E" w14:textId="77777777" w:rsidR="005B7EE5" w:rsidRPr="00C20F1B" w:rsidRDefault="00676011" w:rsidP="005C0381">
      <w:pPr>
        <w:tabs>
          <w:tab w:val="left" w:pos="567"/>
        </w:tabs>
        <w:rPr>
          <w:noProof/>
          <w:szCs w:val="22"/>
          <w:lang w:val="el-GR"/>
        </w:rPr>
      </w:pPr>
      <w:r w:rsidRPr="00C20F1B">
        <w:rPr>
          <w:noProof/>
          <w:szCs w:val="22"/>
          <w:lang w:val="el-GR"/>
        </w:rPr>
        <w:t>Λεπτομερείς πληροφορίες</w:t>
      </w:r>
      <w:r w:rsidR="005C0381" w:rsidRPr="00C20F1B">
        <w:rPr>
          <w:noProof/>
          <w:szCs w:val="22"/>
          <w:lang w:val="el-GR"/>
        </w:rPr>
        <w:t xml:space="preserve">για το προϊόν αυτό είναι </w:t>
      </w:r>
      <w:r w:rsidRPr="00C20F1B">
        <w:rPr>
          <w:noProof/>
          <w:szCs w:val="22"/>
          <w:lang w:val="el-GR"/>
        </w:rPr>
        <w:t xml:space="preserve">διαθέσιμες </w:t>
      </w:r>
      <w:r w:rsidR="005C0381" w:rsidRPr="00C20F1B">
        <w:rPr>
          <w:noProof/>
          <w:szCs w:val="22"/>
          <w:lang w:val="el-GR"/>
        </w:rPr>
        <w:t>στο δικτυακό τόπο του</w:t>
      </w:r>
      <w:r w:rsidR="005C0381" w:rsidRPr="00C20F1B">
        <w:rPr>
          <w:b/>
          <w:noProof/>
          <w:szCs w:val="22"/>
          <w:lang w:val="el-GR"/>
        </w:rPr>
        <w:t xml:space="preserve"> </w:t>
      </w:r>
      <w:r w:rsidR="005C0381" w:rsidRPr="00C20F1B">
        <w:rPr>
          <w:noProof/>
          <w:szCs w:val="22"/>
          <w:lang w:val="el-GR"/>
        </w:rPr>
        <w:t xml:space="preserve">Ευρωπαϊκού Οργανισμού Φαρμάκων </w:t>
      </w:r>
      <w:hyperlink r:id="rId16" w:history="1">
        <w:r w:rsidR="00E448AC" w:rsidRPr="00C20F1B">
          <w:rPr>
            <w:rStyle w:val="Hyperlink"/>
            <w:noProof/>
            <w:szCs w:val="22"/>
            <w:lang w:val="el-GR"/>
          </w:rPr>
          <w:t>https://www.ema.europa.eu</w:t>
        </w:r>
      </w:hyperlink>
      <w:r w:rsidR="005B7EE5" w:rsidRPr="00C20F1B">
        <w:rPr>
          <w:noProof/>
          <w:szCs w:val="22"/>
          <w:lang w:val="el-GR"/>
        </w:rPr>
        <w:t>.</w:t>
      </w:r>
    </w:p>
    <w:p w14:paraId="48292C75" w14:textId="77777777" w:rsidR="005C0381" w:rsidRPr="00C20F1B" w:rsidRDefault="005C0381" w:rsidP="005C0381">
      <w:pPr>
        <w:tabs>
          <w:tab w:val="left" w:pos="567"/>
        </w:tabs>
        <w:rPr>
          <w:noProof/>
          <w:szCs w:val="22"/>
          <w:lang w:val="el-GR"/>
        </w:rPr>
      </w:pPr>
    </w:p>
    <w:p w14:paraId="6E9B63A9" w14:textId="77777777" w:rsidR="005C0381" w:rsidRPr="00C20F1B" w:rsidRDefault="00916CEE" w:rsidP="005C0381">
      <w:pPr>
        <w:pStyle w:val="EndnoteText"/>
        <w:jc w:val="center"/>
        <w:rPr>
          <w:b/>
          <w:szCs w:val="22"/>
          <w:lang w:val="el-GR"/>
        </w:rPr>
      </w:pPr>
      <w:r w:rsidRPr="00C20F1B">
        <w:rPr>
          <w:b/>
          <w:noProof/>
          <w:szCs w:val="22"/>
          <w:lang w:val="el-GR"/>
        </w:rPr>
        <w:br w:type="page"/>
      </w:r>
      <w:r w:rsidR="005C0381" w:rsidRPr="00C20F1B">
        <w:rPr>
          <w:b/>
          <w:szCs w:val="22"/>
          <w:lang w:val="el-GR"/>
        </w:rPr>
        <w:lastRenderedPageBreak/>
        <w:t>Φύλλο οδηγιών χρήσης: Πληροφορίες για τον ασθενή</w:t>
      </w:r>
    </w:p>
    <w:p w14:paraId="5A4B3E75" w14:textId="77777777" w:rsidR="005C0381" w:rsidRPr="00C20F1B" w:rsidRDefault="005C0381" w:rsidP="005C0381">
      <w:pPr>
        <w:pStyle w:val="EndnoteText"/>
        <w:jc w:val="center"/>
        <w:rPr>
          <w:b/>
          <w:szCs w:val="22"/>
          <w:lang w:val="el-GR"/>
        </w:rPr>
      </w:pPr>
    </w:p>
    <w:p w14:paraId="13A7F648" w14:textId="77777777" w:rsidR="005C0381" w:rsidRPr="00C20F1B" w:rsidRDefault="005C0381" w:rsidP="00A6732E">
      <w:pPr>
        <w:pStyle w:val="EndnoteText"/>
        <w:jc w:val="center"/>
        <w:rPr>
          <w:b/>
          <w:szCs w:val="22"/>
          <w:lang w:val="el-GR"/>
        </w:rPr>
      </w:pPr>
      <w:r w:rsidRPr="00C20F1B">
        <w:rPr>
          <w:b/>
          <w:szCs w:val="22"/>
          <w:lang w:val="el-GR"/>
        </w:rPr>
        <w:t>Neoclarityn 0,5 mg/ml πόσιμο διάλυμα</w:t>
      </w:r>
    </w:p>
    <w:p w14:paraId="2D9FF196" w14:textId="77777777" w:rsidR="005C0381" w:rsidRPr="00C20F1B" w:rsidRDefault="005C0381" w:rsidP="005C0381">
      <w:pPr>
        <w:pStyle w:val="EndnoteText"/>
        <w:jc w:val="center"/>
        <w:rPr>
          <w:b/>
          <w:szCs w:val="22"/>
          <w:lang w:val="el-GR"/>
        </w:rPr>
      </w:pPr>
      <w:r w:rsidRPr="00C20F1B">
        <w:rPr>
          <w:szCs w:val="22"/>
          <w:lang w:val="el-GR"/>
        </w:rPr>
        <w:t>δεσλοραταδίνη</w:t>
      </w:r>
    </w:p>
    <w:p w14:paraId="6C03E1A1" w14:textId="77777777" w:rsidR="005C0381" w:rsidRPr="00C20F1B" w:rsidRDefault="005C0381" w:rsidP="005C0381">
      <w:pPr>
        <w:tabs>
          <w:tab w:val="left" w:pos="567"/>
        </w:tabs>
        <w:jc w:val="center"/>
        <w:rPr>
          <w:szCs w:val="22"/>
          <w:lang w:val="el-GR"/>
        </w:rPr>
      </w:pPr>
    </w:p>
    <w:tbl>
      <w:tblPr>
        <w:tblW w:w="0" w:type="auto"/>
        <w:tblLayout w:type="fixed"/>
        <w:tblLook w:val="0000" w:firstRow="0" w:lastRow="0" w:firstColumn="0" w:lastColumn="0" w:noHBand="0" w:noVBand="0"/>
      </w:tblPr>
      <w:tblGrid>
        <w:gridCol w:w="9286"/>
      </w:tblGrid>
      <w:tr w:rsidR="00916CEE" w:rsidRPr="00C20F1B" w14:paraId="2CC59167" w14:textId="77777777" w:rsidTr="004E077D">
        <w:trPr>
          <w:cantSplit/>
        </w:trPr>
        <w:tc>
          <w:tcPr>
            <w:tcW w:w="9286" w:type="dxa"/>
          </w:tcPr>
          <w:p w14:paraId="6BF3CB08" w14:textId="77777777" w:rsidR="005C0381" w:rsidRPr="00C20F1B" w:rsidRDefault="005C0381" w:rsidP="004E077D">
            <w:pPr>
              <w:pStyle w:val="Uberschrift2"/>
              <w:keepNext w:val="0"/>
              <w:widowControl/>
              <w:spacing w:before="0" w:after="0"/>
              <w:rPr>
                <w:rFonts w:ascii="Times New Roman" w:hAnsi="Times New Roman"/>
                <w:snapToGrid w:val="0"/>
                <w:kern w:val="0"/>
                <w:szCs w:val="22"/>
                <w:lang w:val="el-GR"/>
              </w:rPr>
            </w:pPr>
            <w:r w:rsidRPr="00C20F1B">
              <w:rPr>
                <w:rFonts w:ascii="Times New Roman" w:hAnsi="Times New Roman"/>
                <w:snapToGrid w:val="0"/>
                <w:kern w:val="0"/>
                <w:szCs w:val="22"/>
                <w:lang w:val="el-GR"/>
              </w:rPr>
              <w:t xml:space="preserve">Διαβάστε προσεκτικά ολόκληρο το φύλλο οδηγιών χρήσης </w:t>
            </w:r>
            <w:r w:rsidR="00083900" w:rsidRPr="00C20F1B">
              <w:rPr>
                <w:rFonts w:ascii="Times New Roman" w:hAnsi="Times New Roman"/>
                <w:snapToGrid w:val="0"/>
                <w:kern w:val="0"/>
                <w:szCs w:val="22"/>
                <w:lang w:val="el-GR"/>
              </w:rPr>
              <w:t xml:space="preserve">πριν </w:t>
            </w:r>
            <w:r w:rsidRPr="00C20F1B">
              <w:rPr>
                <w:rFonts w:ascii="Times New Roman" w:hAnsi="Times New Roman"/>
                <w:snapToGrid w:val="0"/>
                <w:kern w:val="0"/>
                <w:szCs w:val="22"/>
                <w:lang w:val="el-GR"/>
              </w:rPr>
              <w:t>αρχίσετε να παίρνετε αυτό το φάρμακο, διότι περιλαμβάνει σημαντικές πληροφορίες για σας.</w:t>
            </w:r>
          </w:p>
          <w:p w14:paraId="02C0E154" w14:textId="77777777" w:rsidR="005C0381" w:rsidRPr="00C20F1B" w:rsidRDefault="005C0381" w:rsidP="005C0381">
            <w:pPr>
              <w:numPr>
                <w:ilvl w:val="0"/>
                <w:numId w:val="14"/>
              </w:numPr>
              <w:ind w:left="567" w:hanging="567"/>
              <w:rPr>
                <w:szCs w:val="22"/>
                <w:lang w:val="el-GR"/>
              </w:rPr>
            </w:pPr>
            <w:r w:rsidRPr="00C20F1B">
              <w:rPr>
                <w:szCs w:val="22"/>
                <w:lang w:val="el-GR"/>
              </w:rPr>
              <w:t>Φυλάξτε αυτό το φύλλο οδηγιών χρήσης. Ίσως χρειαστεί να το διαβάσετε ξανά.</w:t>
            </w:r>
          </w:p>
          <w:p w14:paraId="3C910AE3" w14:textId="77777777" w:rsidR="005C0381" w:rsidRPr="00C20F1B" w:rsidRDefault="005C0381" w:rsidP="005C0381">
            <w:pPr>
              <w:numPr>
                <w:ilvl w:val="0"/>
                <w:numId w:val="14"/>
              </w:numPr>
              <w:ind w:left="567" w:hanging="567"/>
              <w:rPr>
                <w:szCs w:val="22"/>
                <w:lang w:val="el-GR"/>
              </w:rPr>
            </w:pPr>
            <w:r w:rsidRPr="00C20F1B">
              <w:rPr>
                <w:szCs w:val="22"/>
                <w:lang w:val="el-GR"/>
              </w:rPr>
              <w:t xml:space="preserve">Εάν έχετε περαιτέρω απορίες, ρωτήστε τον </w:t>
            </w:r>
            <w:r w:rsidRPr="00C20F1B">
              <w:rPr>
                <w:noProof/>
                <w:szCs w:val="22"/>
                <w:lang w:val="el-GR"/>
              </w:rPr>
              <w:t>γιατρό, τον φαρμακοποιό ή τον νοσοκόμο</w:t>
            </w:r>
            <w:r w:rsidRPr="00C20F1B">
              <w:rPr>
                <w:szCs w:val="22"/>
                <w:lang w:val="el-GR"/>
              </w:rPr>
              <w:t xml:space="preserve"> σας.</w:t>
            </w:r>
          </w:p>
          <w:p w14:paraId="235B893A" w14:textId="77777777" w:rsidR="005C0381" w:rsidRPr="00C20F1B" w:rsidRDefault="005C0381" w:rsidP="005C0381">
            <w:pPr>
              <w:numPr>
                <w:ilvl w:val="0"/>
                <w:numId w:val="14"/>
              </w:numPr>
              <w:ind w:left="567" w:hanging="567"/>
              <w:rPr>
                <w:szCs w:val="22"/>
                <w:lang w:val="el-GR"/>
              </w:rPr>
            </w:pPr>
            <w:r w:rsidRPr="00C20F1B">
              <w:rPr>
                <w:szCs w:val="22"/>
                <w:lang w:val="el-GR"/>
              </w:rPr>
              <w:t xml:space="preserve">Η συνταγή γι’ αυτό το φάρμακο χορηγήθηκε </w:t>
            </w:r>
            <w:r w:rsidRPr="00C20F1B">
              <w:rPr>
                <w:noProof/>
                <w:szCs w:val="22"/>
                <w:lang w:val="el-GR"/>
              </w:rPr>
              <w:t xml:space="preserve">αποκλειστικά </w:t>
            </w:r>
            <w:r w:rsidRPr="00C20F1B">
              <w:rPr>
                <w:szCs w:val="22"/>
                <w:lang w:val="el-GR"/>
              </w:rPr>
              <w:t xml:space="preserve">για σας. Δεν πρέπει να δώσετε το φάρμακο σε άλλους. Μπορεί να τους προκαλέσει βλάβη, ακόμα και όταν τα </w:t>
            </w:r>
            <w:r w:rsidRPr="00C20F1B">
              <w:rPr>
                <w:noProof/>
                <w:szCs w:val="22"/>
                <w:lang w:val="el-GR"/>
              </w:rPr>
              <w:t>σημεία της ασθένειάς</w:t>
            </w:r>
            <w:r w:rsidRPr="00C20F1B">
              <w:rPr>
                <w:szCs w:val="22"/>
                <w:lang w:val="el-GR"/>
              </w:rPr>
              <w:t xml:space="preserve"> τους είναι ίδια με τα δικά σας.</w:t>
            </w:r>
          </w:p>
          <w:p w14:paraId="09AC29A0" w14:textId="77777777" w:rsidR="005C0381" w:rsidRPr="00C20F1B" w:rsidRDefault="005C0381" w:rsidP="005C0381">
            <w:pPr>
              <w:numPr>
                <w:ilvl w:val="0"/>
                <w:numId w:val="14"/>
              </w:numPr>
              <w:ind w:left="567" w:hanging="567"/>
              <w:rPr>
                <w:szCs w:val="22"/>
                <w:lang w:val="el-GR"/>
              </w:rPr>
            </w:pPr>
            <w:r w:rsidRPr="00C20F1B">
              <w:rPr>
                <w:noProof/>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r w:rsidRPr="00C20F1B">
              <w:rPr>
                <w:szCs w:val="22"/>
                <w:lang w:val="el-GR"/>
              </w:rPr>
              <w:t xml:space="preserve"> </w:t>
            </w:r>
            <w:r w:rsidRPr="00C20F1B">
              <w:rPr>
                <w:bCs/>
                <w:noProof/>
                <w:szCs w:val="22"/>
                <w:lang w:val="el-GR"/>
              </w:rPr>
              <w:t>Βλέπε παράγραφο 4.</w:t>
            </w:r>
          </w:p>
        </w:tc>
      </w:tr>
    </w:tbl>
    <w:p w14:paraId="3267F1B0" w14:textId="77777777" w:rsidR="005C0381" w:rsidRPr="00C20F1B" w:rsidRDefault="005C0381" w:rsidP="005C0381">
      <w:pPr>
        <w:tabs>
          <w:tab w:val="left" w:pos="567"/>
        </w:tabs>
        <w:rPr>
          <w:szCs w:val="22"/>
          <w:lang w:val="el-GR"/>
        </w:rPr>
      </w:pPr>
    </w:p>
    <w:p w14:paraId="58AFBB89" w14:textId="77777777" w:rsidR="005C0381" w:rsidRPr="00C20F1B" w:rsidRDefault="005C0381" w:rsidP="005C0381">
      <w:pPr>
        <w:keepNext/>
        <w:keepLines/>
        <w:tabs>
          <w:tab w:val="left" w:pos="567"/>
        </w:tabs>
        <w:rPr>
          <w:b/>
          <w:szCs w:val="22"/>
          <w:lang w:val="el-GR"/>
        </w:rPr>
      </w:pPr>
      <w:r w:rsidRPr="00C20F1B">
        <w:rPr>
          <w:b/>
          <w:noProof/>
          <w:szCs w:val="22"/>
          <w:lang w:val="el-GR"/>
        </w:rPr>
        <w:t xml:space="preserve">Τι περιέχει </w:t>
      </w:r>
      <w:r w:rsidRPr="00C20F1B">
        <w:rPr>
          <w:b/>
          <w:szCs w:val="22"/>
          <w:lang w:val="el-GR"/>
        </w:rPr>
        <w:t>το παρόν φύλλο οδηγιών</w:t>
      </w:r>
    </w:p>
    <w:p w14:paraId="68BA655D" w14:textId="77777777" w:rsidR="005C0381" w:rsidRPr="00C20F1B" w:rsidRDefault="005C0381" w:rsidP="005C0381">
      <w:pPr>
        <w:keepNext/>
        <w:keepLines/>
        <w:tabs>
          <w:tab w:val="left" w:pos="567"/>
        </w:tabs>
        <w:rPr>
          <w:szCs w:val="22"/>
          <w:lang w:val="el-GR"/>
        </w:rPr>
      </w:pPr>
    </w:p>
    <w:p w14:paraId="51CF7E85" w14:textId="77777777" w:rsidR="005C0381" w:rsidRPr="00C20F1B" w:rsidRDefault="005C0381" w:rsidP="005C0381">
      <w:pPr>
        <w:tabs>
          <w:tab w:val="left" w:pos="567"/>
        </w:tabs>
        <w:rPr>
          <w:szCs w:val="22"/>
          <w:lang w:val="el-GR"/>
        </w:rPr>
      </w:pPr>
      <w:r w:rsidRPr="00C20F1B">
        <w:rPr>
          <w:szCs w:val="22"/>
          <w:lang w:val="el-GR"/>
        </w:rPr>
        <w:t>1.</w:t>
      </w:r>
      <w:r w:rsidRPr="00C20F1B">
        <w:rPr>
          <w:szCs w:val="22"/>
          <w:lang w:val="el-GR"/>
        </w:rPr>
        <w:tab/>
        <w:t>Τι είναι το Neoclarityn πόσιμο διάλυμα και ποια είναι η χρήση του</w:t>
      </w:r>
    </w:p>
    <w:p w14:paraId="20359713" w14:textId="77777777" w:rsidR="005C0381" w:rsidRPr="00C20F1B" w:rsidRDefault="005C0381" w:rsidP="005C0381">
      <w:pPr>
        <w:tabs>
          <w:tab w:val="left" w:pos="567"/>
        </w:tabs>
        <w:rPr>
          <w:szCs w:val="22"/>
          <w:lang w:val="el-GR"/>
        </w:rPr>
      </w:pPr>
      <w:r w:rsidRPr="00C20F1B">
        <w:rPr>
          <w:szCs w:val="22"/>
          <w:lang w:val="el-GR"/>
        </w:rPr>
        <w:t>2.</w:t>
      </w:r>
      <w:r w:rsidRPr="00C20F1B">
        <w:rPr>
          <w:szCs w:val="22"/>
          <w:lang w:val="el-GR"/>
        </w:rPr>
        <w:tab/>
        <w:t xml:space="preserve">Τι πρέπει να γνωρίζετε </w:t>
      </w:r>
      <w:r w:rsidR="00083900" w:rsidRPr="00C20F1B">
        <w:rPr>
          <w:szCs w:val="22"/>
          <w:lang w:val="el-GR"/>
        </w:rPr>
        <w:t xml:space="preserve">πριν </w:t>
      </w:r>
      <w:r w:rsidRPr="00C20F1B">
        <w:rPr>
          <w:szCs w:val="22"/>
          <w:lang w:val="el-GR"/>
        </w:rPr>
        <w:t>πάρετε το Neoclarityn πόσιμο διάλυμα</w:t>
      </w:r>
    </w:p>
    <w:p w14:paraId="42F176D0" w14:textId="77777777" w:rsidR="005C0381" w:rsidRPr="00C20F1B" w:rsidRDefault="005C0381" w:rsidP="005C0381">
      <w:pPr>
        <w:tabs>
          <w:tab w:val="left" w:pos="567"/>
        </w:tabs>
        <w:rPr>
          <w:szCs w:val="22"/>
          <w:lang w:val="el-GR"/>
        </w:rPr>
      </w:pPr>
      <w:r w:rsidRPr="00C20F1B">
        <w:rPr>
          <w:szCs w:val="22"/>
          <w:lang w:val="el-GR"/>
        </w:rPr>
        <w:t>3.</w:t>
      </w:r>
      <w:r w:rsidRPr="00C20F1B">
        <w:rPr>
          <w:szCs w:val="22"/>
          <w:lang w:val="el-GR"/>
        </w:rPr>
        <w:tab/>
        <w:t>Πώς να πάρετε το Neoclarityn πόσιμο διάλυμα</w:t>
      </w:r>
    </w:p>
    <w:p w14:paraId="4467EB45" w14:textId="77777777" w:rsidR="005C0381" w:rsidRPr="00C20F1B" w:rsidRDefault="005C0381" w:rsidP="005C0381">
      <w:pPr>
        <w:pStyle w:val="Header"/>
        <w:tabs>
          <w:tab w:val="clear" w:pos="4153"/>
          <w:tab w:val="clear" w:pos="8306"/>
          <w:tab w:val="left" w:pos="567"/>
        </w:tabs>
        <w:rPr>
          <w:szCs w:val="22"/>
          <w:lang w:val="el-GR"/>
        </w:rPr>
      </w:pPr>
      <w:r w:rsidRPr="00C20F1B">
        <w:rPr>
          <w:szCs w:val="22"/>
          <w:lang w:val="el-GR"/>
        </w:rPr>
        <w:t>4.</w:t>
      </w:r>
      <w:r w:rsidRPr="00C20F1B">
        <w:rPr>
          <w:szCs w:val="22"/>
          <w:lang w:val="el-GR"/>
        </w:rPr>
        <w:tab/>
        <w:t>Πιθανές ανεπιθύμητες ενέργειες</w:t>
      </w:r>
    </w:p>
    <w:p w14:paraId="61B98A82" w14:textId="77777777" w:rsidR="005C0381" w:rsidRPr="00C20F1B" w:rsidRDefault="005C0381" w:rsidP="005C0381">
      <w:pPr>
        <w:tabs>
          <w:tab w:val="left" w:pos="567"/>
        </w:tabs>
        <w:rPr>
          <w:szCs w:val="22"/>
          <w:lang w:val="el-GR"/>
        </w:rPr>
      </w:pPr>
      <w:r w:rsidRPr="00C20F1B">
        <w:rPr>
          <w:szCs w:val="22"/>
          <w:lang w:val="el-GR"/>
        </w:rPr>
        <w:t>5.</w:t>
      </w:r>
      <w:r w:rsidRPr="00C20F1B">
        <w:rPr>
          <w:szCs w:val="22"/>
          <w:lang w:val="el-GR"/>
        </w:rPr>
        <w:tab/>
        <w:t xml:space="preserve">Πώς να </w:t>
      </w:r>
      <w:r w:rsidR="00083900" w:rsidRPr="00C20F1B">
        <w:rPr>
          <w:szCs w:val="22"/>
          <w:lang w:val="el-GR"/>
        </w:rPr>
        <w:t xml:space="preserve">φυλάσσετε </w:t>
      </w:r>
      <w:r w:rsidRPr="00C20F1B">
        <w:rPr>
          <w:szCs w:val="22"/>
          <w:lang w:val="el-GR"/>
        </w:rPr>
        <w:t>το Neoclarityn πόσιμο διάλυμα</w:t>
      </w:r>
    </w:p>
    <w:p w14:paraId="26039244" w14:textId="77777777" w:rsidR="005C0381" w:rsidRPr="00C20F1B" w:rsidRDefault="005C0381" w:rsidP="005C0381">
      <w:pPr>
        <w:tabs>
          <w:tab w:val="left" w:pos="567"/>
        </w:tabs>
        <w:ind w:left="567" w:hanging="567"/>
        <w:rPr>
          <w:szCs w:val="22"/>
          <w:lang w:val="el-GR"/>
        </w:rPr>
      </w:pPr>
      <w:r w:rsidRPr="00C20F1B">
        <w:rPr>
          <w:szCs w:val="22"/>
          <w:lang w:val="el-GR"/>
        </w:rPr>
        <w:t>6.</w:t>
      </w:r>
      <w:r w:rsidRPr="00C20F1B">
        <w:rPr>
          <w:szCs w:val="22"/>
          <w:lang w:val="el-GR"/>
        </w:rPr>
        <w:tab/>
      </w:r>
      <w:r w:rsidRPr="00C20F1B">
        <w:rPr>
          <w:noProof/>
          <w:szCs w:val="22"/>
          <w:lang w:val="el-GR"/>
        </w:rPr>
        <w:t>Περιεχόμεν</w:t>
      </w:r>
      <w:r w:rsidR="00DC1C09" w:rsidRPr="00C20F1B">
        <w:rPr>
          <w:noProof/>
          <w:szCs w:val="22"/>
          <w:lang w:val="el-GR"/>
        </w:rPr>
        <w:t>α</w:t>
      </w:r>
      <w:r w:rsidRPr="00C20F1B">
        <w:rPr>
          <w:noProof/>
          <w:szCs w:val="22"/>
          <w:lang w:val="el-GR"/>
        </w:rPr>
        <w:t xml:space="preserve"> της συσκευασίας και λοιπές πληροφορίες</w:t>
      </w:r>
    </w:p>
    <w:p w14:paraId="720F09E6" w14:textId="77777777" w:rsidR="005C0381" w:rsidRPr="00C20F1B" w:rsidRDefault="005C0381" w:rsidP="005C0381">
      <w:pPr>
        <w:tabs>
          <w:tab w:val="left" w:pos="567"/>
        </w:tabs>
        <w:rPr>
          <w:szCs w:val="22"/>
          <w:lang w:val="el-GR"/>
        </w:rPr>
      </w:pPr>
    </w:p>
    <w:p w14:paraId="45FBBC88" w14:textId="77777777" w:rsidR="005C0381" w:rsidRPr="00C20F1B" w:rsidRDefault="005C0381" w:rsidP="005C0381">
      <w:pPr>
        <w:tabs>
          <w:tab w:val="left" w:pos="567"/>
        </w:tabs>
        <w:rPr>
          <w:szCs w:val="22"/>
          <w:lang w:val="el-GR"/>
        </w:rPr>
      </w:pPr>
    </w:p>
    <w:p w14:paraId="657C9089" w14:textId="77777777" w:rsidR="005C0381" w:rsidRPr="00C20F1B" w:rsidRDefault="005C0381" w:rsidP="005C0381">
      <w:pPr>
        <w:keepNext/>
        <w:keepLines/>
        <w:tabs>
          <w:tab w:val="left" w:pos="567"/>
        </w:tabs>
        <w:rPr>
          <w:szCs w:val="22"/>
          <w:lang w:val="el-GR"/>
        </w:rPr>
      </w:pPr>
      <w:r w:rsidRPr="00C20F1B">
        <w:rPr>
          <w:b/>
          <w:szCs w:val="22"/>
          <w:lang w:val="el-GR"/>
        </w:rPr>
        <w:t>1.</w:t>
      </w:r>
      <w:r w:rsidRPr="00C20F1B">
        <w:rPr>
          <w:b/>
          <w:szCs w:val="22"/>
          <w:lang w:val="el-GR"/>
        </w:rPr>
        <w:tab/>
      </w:r>
      <w:r w:rsidRPr="00C20F1B">
        <w:rPr>
          <w:b/>
          <w:noProof/>
          <w:szCs w:val="22"/>
          <w:lang w:val="el-GR"/>
        </w:rPr>
        <w:t xml:space="preserve">Τι είναι το </w:t>
      </w:r>
      <w:r w:rsidRPr="00C20F1B">
        <w:rPr>
          <w:b/>
          <w:szCs w:val="22"/>
          <w:lang w:val="el-GR"/>
        </w:rPr>
        <w:t>Neoclarityn</w:t>
      </w:r>
      <w:r w:rsidRPr="00C20F1B">
        <w:rPr>
          <w:szCs w:val="22"/>
          <w:lang w:val="el-GR"/>
        </w:rPr>
        <w:t xml:space="preserve"> </w:t>
      </w:r>
      <w:r w:rsidRPr="00C20F1B">
        <w:rPr>
          <w:b/>
          <w:szCs w:val="22"/>
          <w:lang w:val="el-GR"/>
        </w:rPr>
        <w:t>πόσιμο διάλυμα</w:t>
      </w:r>
      <w:r w:rsidRPr="00C20F1B">
        <w:rPr>
          <w:b/>
          <w:noProof/>
          <w:szCs w:val="22"/>
          <w:lang w:val="el-GR"/>
        </w:rPr>
        <w:t xml:space="preserve"> και ποια είναι η χρήση του</w:t>
      </w:r>
    </w:p>
    <w:p w14:paraId="76C1BD85" w14:textId="77777777" w:rsidR="005C0381" w:rsidRPr="00C20F1B" w:rsidRDefault="005C0381" w:rsidP="005C0381">
      <w:pPr>
        <w:keepNext/>
        <w:keepLines/>
        <w:shd w:val="clear" w:color="auto" w:fill="FFFFFF"/>
        <w:tabs>
          <w:tab w:val="left" w:pos="567"/>
        </w:tabs>
        <w:rPr>
          <w:szCs w:val="22"/>
          <w:lang w:val="el-GR"/>
        </w:rPr>
      </w:pPr>
    </w:p>
    <w:p w14:paraId="01908AC9" w14:textId="77777777" w:rsidR="005C0381" w:rsidRPr="00C20F1B" w:rsidRDefault="005C0381" w:rsidP="005C0381">
      <w:pPr>
        <w:keepNext/>
        <w:keepLines/>
        <w:shd w:val="clear" w:color="auto" w:fill="FFFFFF"/>
        <w:tabs>
          <w:tab w:val="left" w:pos="567"/>
        </w:tabs>
        <w:rPr>
          <w:szCs w:val="22"/>
          <w:lang w:val="el-GR"/>
        </w:rPr>
      </w:pPr>
      <w:r w:rsidRPr="00C20F1B">
        <w:rPr>
          <w:b/>
          <w:szCs w:val="22"/>
          <w:lang w:val="el-GR"/>
        </w:rPr>
        <w:t>Τι είναι το Neoclarityn</w:t>
      </w:r>
    </w:p>
    <w:p w14:paraId="2128F10D" w14:textId="5C4D8476" w:rsidR="005C0381" w:rsidRPr="00C20F1B" w:rsidRDefault="00C86E89" w:rsidP="005C0381">
      <w:pPr>
        <w:tabs>
          <w:tab w:val="left" w:pos="567"/>
        </w:tabs>
        <w:rPr>
          <w:szCs w:val="22"/>
          <w:lang w:val="el-GR"/>
        </w:rPr>
      </w:pPr>
      <w:r>
        <w:rPr>
          <w:szCs w:val="22"/>
          <w:lang w:val="el-GR"/>
        </w:rPr>
        <w:t>Το</w:t>
      </w:r>
      <w:r w:rsidR="005C0381" w:rsidRPr="00C20F1B">
        <w:rPr>
          <w:szCs w:val="22"/>
          <w:lang w:val="el-GR"/>
        </w:rPr>
        <w:t xml:space="preserve"> Neoclarityn περιέχει δεσλοραταδίνη η οποία είναι ένα αντιισταμινικό.</w:t>
      </w:r>
    </w:p>
    <w:p w14:paraId="3AB443C2" w14:textId="77777777" w:rsidR="005C0381" w:rsidRPr="00C20F1B" w:rsidRDefault="005C0381" w:rsidP="005C0381">
      <w:pPr>
        <w:tabs>
          <w:tab w:val="left" w:pos="567"/>
        </w:tabs>
        <w:rPr>
          <w:szCs w:val="22"/>
          <w:lang w:val="el-GR"/>
        </w:rPr>
      </w:pPr>
    </w:p>
    <w:p w14:paraId="30984C1F" w14:textId="77777777" w:rsidR="005C0381" w:rsidRPr="00C20F1B" w:rsidRDefault="005C0381" w:rsidP="005C0381">
      <w:pPr>
        <w:keepNext/>
        <w:keepLines/>
        <w:tabs>
          <w:tab w:val="left" w:pos="567"/>
        </w:tabs>
        <w:rPr>
          <w:b/>
          <w:szCs w:val="22"/>
          <w:lang w:val="el-GR"/>
        </w:rPr>
      </w:pPr>
      <w:r w:rsidRPr="00C20F1B">
        <w:rPr>
          <w:b/>
          <w:szCs w:val="22"/>
          <w:lang w:val="el-GR"/>
        </w:rPr>
        <w:t>Πώς δρα το Neoclarityn</w:t>
      </w:r>
    </w:p>
    <w:p w14:paraId="5DAD0CF0" w14:textId="0A0607A0" w:rsidR="005C0381" w:rsidRPr="00C20F1B" w:rsidRDefault="00C86E89" w:rsidP="005C0381">
      <w:pPr>
        <w:tabs>
          <w:tab w:val="left" w:pos="567"/>
        </w:tabs>
        <w:rPr>
          <w:szCs w:val="22"/>
          <w:lang w:val="el-GR"/>
        </w:rPr>
      </w:pPr>
      <w:r>
        <w:rPr>
          <w:szCs w:val="22"/>
          <w:lang w:val="el-GR"/>
        </w:rPr>
        <w:t>Το</w:t>
      </w:r>
      <w:r w:rsidR="005C0381" w:rsidRPr="00C20F1B">
        <w:rPr>
          <w:szCs w:val="22"/>
          <w:lang w:val="el-GR"/>
        </w:rPr>
        <w:t xml:space="preserve"> Neoclarityn πόσιμο διάλυμα είναι ένα αντιαλλεργικό φάρμακο</w:t>
      </w:r>
      <w:del w:id="92" w:author="Author" w:date="2025-11-24T16:21:00Z" w16du:dateUtc="2025-11-24T14:21:00Z">
        <w:r w:rsidR="005C0381" w:rsidRPr="00C20F1B" w:rsidDel="00B914F5">
          <w:rPr>
            <w:szCs w:val="22"/>
            <w:lang w:val="el-GR"/>
          </w:rPr>
          <w:delText xml:space="preserve"> το οποίο δεν σας προκαλεί υπνηλία</w:delText>
        </w:r>
      </w:del>
      <w:r w:rsidR="005C0381" w:rsidRPr="00C20F1B">
        <w:rPr>
          <w:szCs w:val="22"/>
          <w:lang w:val="el-GR"/>
        </w:rPr>
        <w:t>. Βοηθάει στον έλεγχο της αλλεργικής σας αντίδρασης και των συμπτωμάτων της.</w:t>
      </w:r>
    </w:p>
    <w:p w14:paraId="52D63E8F" w14:textId="77777777" w:rsidR="005C0381" w:rsidRPr="00C20F1B" w:rsidRDefault="005C0381" w:rsidP="005C0381">
      <w:pPr>
        <w:tabs>
          <w:tab w:val="left" w:pos="567"/>
        </w:tabs>
        <w:rPr>
          <w:szCs w:val="22"/>
          <w:lang w:val="el-GR"/>
        </w:rPr>
      </w:pPr>
    </w:p>
    <w:p w14:paraId="002AD8F5" w14:textId="77777777" w:rsidR="005C0381" w:rsidRPr="00C20F1B" w:rsidRDefault="005C0381" w:rsidP="005C0381">
      <w:pPr>
        <w:keepNext/>
        <w:keepLines/>
        <w:tabs>
          <w:tab w:val="left" w:pos="567"/>
        </w:tabs>
        <w:rPr>
          <w:szCs w:val="22"/>
          <w:lang w:val="el-GR"/>
        </w:rPr>
      </w:pPr>
      <w:r w:rsidRPr="00C20F1B">
        <w:rPr>
          <w:b/>
          <w:szCs w:val="22"/>
          <w:lang w:val="el-GR"/>
        </w:rPr>
        <w:t>Πότε θα πρέπει να χρησιμοποιείται το Neoclarityn</w:t>
      </w:r>
    </w:p>
    <w:p w14:paraId="06D1DCCA" w14:textId="77777777" w:rsidR="005C0381" w:rsidRPr="00C20F1B" w:rsidRDefault="005C0381" w:rsidP="005C0381">
      <w:pPr>
        <w:tabs>
          <w:tab w:val="left" w:pos="567"/>
        </w:tabs>
        <w:rPr>
          <w:szCs w:val="22"/>
          <w:lang w:val="el-GR"/>
        </w:rPr>
      </w:pPr>
      <w:r w:rsidRPr="00C20F1B">
        <w:rPr>
          <w:szCs w:val="22"/>
          <w:lang w:val="el-GR"/>
        </w:rPr>
        <w:t xml:space="preserve">Το Neoclarityn πόσιμο διάλυμα ανακουφίζει από τα συμπτώματα που σχετίζονται με την αλλεργική ρινίτιδα (φλεγμονή των ρωθώνων προκαλούμενη από μία αλλεργία, για παράδειγμα, τον «πυρετό εκ χόρτου» ή την αλλεργία σε ακάρεα σκόνης) </w:t>
      </w:r>
      <w:r w:rsidRPr="00C20F1B">
        <w:rPr>
          <w:noProof/>
          <w:szCs w:val="22"/>
          <w:lang w:val="el-GR"/>
        </w:rPr>
        <w:t>σε ενήλικες</w:t>
      </w:r>
      <w:r w:rsidRPr="00C20F1B">
        <w:rPr>
          <w:szCs w:val="22"/>
          <w:lang w:val="el-GR"/>
        </w:rPr>
        <w:t>, εφήβους και παιδιά ηλικίας 1 έτους και άνω. Αυτά τα συμπτώματα περιλαμβάνουν φτάρνισμα, μύτη που τρέχει ή μύτη με κνησμό, ουρανίσκο με κνησμό και μάτια με κνησμό που είναι κόκκινα ή υδαρά.</w:t>
      </w:r>
    </w:p>
    <w:p w14:paraId="3C0FE430" w14:textId="77777777" w:rsidR="005C0381" w:rsidRPr="00C20F1B" w:rsidRDefault="005C0381" w:rsidP="005C0381">
      <w:pPr>
        <w:tabs>
          <w:tab w:val="left" w:pos="567"/>
        </w:tabs>
        <w:rPr>
          <w:szCs w:val="22"/>
          <w:lang w:val="el-GR"/>
        </w:rPr>
      </w:pPr>
    </w:p>
    <w:p w14:paraId="48B1CD22" w14:textId="77777777" w:rsidR="005C0381" w:rsidRPr="00C20F1B" w:rsidRDefault="005C0381" w:rsidP="005C0381">
      <w:pPr>
        <w:tabs>
          <w:tab w:val="left" w:pos="567"/>
        </w:tabs>
        <w:rPr>
          <w:szCs w:val="22"/>
          <w:lang w:val="el-GR"/>
        </w:rPr>
      </w:pPr>
      <w:r w:rsidRPr="00C20F1B">
        <w:rPr>
          <w:szCs w:val="22"/>
          <w:lang w:val="el-GR"/>
        </w:rPr>
        <w:t>Το Neoclarityn πόσιμο διάλυμα χρησιμοποιείται για την ανακούφιση των συμπτωμάτων που σχετίζονται με την κνίδωση (μία πάθηση του δέρματος προκαλούμενη από μία αλλεργία). Αυτά τα συμπτώματα περιλαμβάνουν κνησμό και εξανθήματα.</w:t>
      </w:r>
    </w:p>
    <w:p w14:paraId="68177BBF" w14:textId="77777777" w:rsidR="005C0381" w:rsidRPr="00C20F1B" w:rsidRDefault="005C0381" w:rsidP="005C0381">
      <w:pPr>
        <w:tabs>
          <w:tab w:val="left" w:pos="567"/>
        </w:tabs>
        <w:rPr>
          <w:szCs w:val="22"/>
          <w:lang w:val="el-GR"/>
        </w:rPr>
      </w:pPr>
    </w:p>
    <w:p w14:paraId="67F34BE4" w14:textId="77777777" w:rsidR="005C0381" w:rsidRPr="00C20F1B" w:rsidRDefault="005C0381" w:rsidP="005C0381">
      <w:pPr>
        <w:tabs>
          <w:tab w:val="left" w:pos="567"/>
        </w:tabs>
        <w:rPr>
          <w:szCs w:val="22"/>
          <w:lang w:val="el-GR"/>
        </w:rPr>
      </w:pPr>
      <w:r w:rsidRPr="00C20F1B">
        <w:rPr>
          <w:szCs w:val="22"/>
          <w:lang w:val="el-GR"/>
        </w:rPr>
        <w:t>Η ανακούφιση αυτών των συμπτωμάτων διαρκεί μία ολόκληρη μέρα και σας βοηθάει στο να ξαναρχίσετε τις φυσιολογικές καθημερινές δραστηριότητές σας και τον ύπνο σας.</w:t>
      </w:r>
    </w:p>
    <w:p w14:paraId="7BB34D2E" w14:textId="77777777" w:rsidR="005C0381" w:rsidRPr="00C20F1B" w:rsidRDefault="005C0381" w:rsidP="005C0381">
      <w:pPr>
        <w:tabs>
          <w:tab w:val="left" w:pos="567"/>
        </w:tabs>
        <w:rPr>
          <w:szCs w:val="22"/>
          <w:lang w:val="el-GR"/>
        </w:rPr>
      </w:pPr>
    </w:p>
    <w:p w14:paraId="28A4D85F" w14:textId="77777777" w:rsidR="005C0381" w:rsidRPr="00C20F1B" w:rsidRDefault="005C0381" w:rsidP="005C0381">
      <w:pPr>
        <w:tabs>
          <w:tab w:val="left" w:pos="567"/>
        </w:tabs>
        <w:rPr>
          <w:szCs w:val="22"/>
          <w:lang w:val="el-GR"/>
        </w:rPr>
      </w:pPr>
    </w:p>
    <w:p w14:paraId="570D7553" w14:textId="77777777" w:rsidR="005C0381" w:rsidRPr="00C20F1B" w:rsidRDefault="005C0381" w:rsidP="005C0381">
      <w:pPr>
        <w:keepNext/>
        <w:keepLines/>
        <w:tabs>
          <w:tab w:val="left" w:pos="567"/>
        </w:tabs>
        <w:rPr>
          <w:szCs w:val="22"/>
          <w:lang w:val="el-GR"/>
        </w:rPr>
      </w:pPr>
      <w:r w:rsidRPr="00C20F1B">
        <w:rPr>
          <w:b/>
          <w:szCs w:val="22"/>
          <w:lang w:val="el-GR"/>
        </w:rPr>
        <w:t>2.</w:t>
      </w:r>
      <w:r w:rsidRPr="00C20F1B">
        <w:rPr>
          <w:b/>
          <w:szCs w:val="22"/>
          <w:lang w:val="el-GR"/>
        </w:rPr>
        <w:tab/>
        <w:t>Τι πρέπει να γνωρίζετε πριν να πάρετε το Neoclarityn πόσιμο διάλυμα</w:t>
      </w:r>
    </w:p>
    <w:p w14:paraId="3A5ACF90" w14:textId="77777777" w:rsidR="005C0381" w:rsidRPr="00C20F1B" w:rsidRDefault="005C0381" w:rsidP="005C0381">
      <w:pPr>
        <w:keepNext/>
        <w:keepLines/>
        <w:tabs>
          <w:tab w:val="left" w:pos="567"/>
        </w:tabs>
        <w:rPr>
          <w:szCs w:val="22"/>
          <w:lang w:val="el-GR"/>
        </w:rPr>
      </w:pPr>
    </w:p>
    <w:p w14:paraId="48D99C0E" w14:textId="77777777" w:rsidR="005C0381" w:rsidRPr="00C20F1B" w:rsidRDefault="005C0381" w:rsidP="005C0381">
      <w:pPr>
        <w:keepNext/>
        <w:keepLines/>
        <w:tabs>
          <w:tab w:val="left" w:pos="567"/>
        </w:tabs>
        <w:rPr>
          <w:b/>
          <w:szCs w:val="22"/>
          <w:lang w:val="el-GR"/>
        </w:rPr>
      </w:pPr>
      <w:r w:rsidRPr="00C20F1B">
        <w:rPr>
          <w:b/>
          <w:szCs w:val="22"/>
          <w:lang w:val="el-GR"/>
        </w:rPr>
        <w:t>Μην πάρετε το Neoclarityn πόσιμο διάλυμα</w:t>
      </w:r>
    </w:p>
    <w:p w14:paraId="5F44AFA2" w14:textId="77777777" w:rsidR="005C0381" w:rsidRPr="00C20F1B" w:rsidRDefault="005C0381" w:rsidP="005C0381">
      <w:pPr>
        <w:numPr>
          <w:ilvl w:val="0"/>
          <w:numId w:val="15"/>
        </w:numPr>
        <w:tabs>
          <w:tab w:val="left" w:pos="567"/>
        </w:tabs>
        <w:rPr>
          <w:szCs w:val="22"/>
          <w:lang w:val="el-GR"/>
        </w:rPr>
      </w:pPr>
      <w:r w:rsidRPr="00C20F1B">
        <w:rPr>
          <w:szCs w:val="22"/>
          <w:lang w:val="el-GR"/>
        </w:rPr>
        <w:t xml:space="preserve">σε περίπτωση αλλεργίας στη δεσλοραταδίνη ή σε οποιοδήποτε άλλο από τα συστατικά αυτού του φαρμάκου </w:t>
      </w:r>
      <w:r w:rsidRPr="00C20F1B">
        <w:rPr>
          <w:noProof/>
          <w:szCs w:val="22"/>
          <w:lang w:val="el-GR"/>
        </w:rPr>
        <w:t xml:space="preserve">(αναφέρονται στην παράγραφο 6) </w:t>
      </w:r>
      <w:r w:rsidRPr="00C20F1B">
        <w:rPr>
          <w:szCs w:val="22"/>
          <w:lang w:val="el-GR"/>
        </w:rPr>
        <w:t>ή στη λοραταδίνη.</w:t>
      </w:r>
    </w:p>
    <w:p w14:paraId="6912BEED" w14:textId="77777777" w:rsidR="005C0381" w:rsidRPr="00C20F1B" w:rsidRDefault="005C0381" w:rsidP="005C0381">
      <w:pPr>
        <w:tabs>
          <w:tab w:val="left" w:pos="567"/>
        </w:tabs>
        <w:rPr>
          <w:szCs w:val="22"/>
          <w:lang w:val="el-GR"/>
        </w:rPr>
      </w:pPr>
    </w:p>
    <w:p w14:paraId="0F338B94" w14:textId="77777777" w:rsidR="005C0381" w:rsidRPr="00C20F1B" w:rsidRDefault="005C0381" w:rsidP="005C0381">
      <w:pPr>
        <w:keepNext/>
        <w:keepLines/>
        <w:tabs>
          <w:tab w:val="left" w:pos="567"/>
        </w:tabs>
        <w:rPr>
          <w:b/>
          <w:noProof/>
          <w:szCs w:val="22"/>
          <w:lang w:val="el-GR"/>
        </w:rPr>
      </w:pPr>
      <w:r w:rsidRPr="00C20F1B">
        <w:rPr>
          <w:b/>
          <w:noProof/>
          <w:szCs w:val="22"/>
          <w:lang w:val="el-GR"/>
        </w:rPr>
        <w:lastRenderedPageBreak/>
        <w:t>Προειδοποιήσεις και προφυλάξεις</w:t>
      </w:r>
    </w:p>
    <w:p w14:paraId="477E5B72" w14:textId="77777777" w:rsidR="005C0381" w:rsidRPr="00C20F1B" w:rsidRDefault="005C0381" w:rsidP="005C0381">
      <w:pPr>
        <w:tabs>
          <w:tab w:val="left" w:pos="567"/>
        </w:tabs>
        <w:rPr>
          <w:b/>
          <w:noProof/>
          <w:szCs w:val="22"/>
          <w:lang w:val="el-GR"/>
        </w:rPr>
      </w:pPr>
      <w:r w:rsidRPr="00C20F1B">
        <w:rPr>
          <w:noProof/>
          <w:szCs w:val="22"/>
          <w:lang w:val="el-GR"/>
        </w:rPr>
        <w:t xml:space="preserve">Απευθυνθείτε στον γιατρό, τον φαρμακοποιό ή τον νοσοκόμο σας προτού πάρετε το </w:t>
      </w:r>
      <w:r w:rsidRPr="00C20F1B">
        <w:rPr>
          <w:noProof/>
          <w:szCs w:val="22"/>
          <w:lang w:val="el-GR" w:eastAsia="zh-CN"/>
        </w:rPr>
        <w:t>Neoclarityn</w:t>
      </w:r>
      <w:r w:rsidRPr="00C20F1B">
        <w:rPr>
          <w:noProof/>
          <w:szCs w:val="22"/>
          <w:lang w:val="el-GR"/>
        </w:rPr>
        <w:t>:</w:t>
      </w:r>
    </w:p>
    <w:p w14:paraId="55870479" w14:textId="77777777" w:rsidR="005C0381" w:rsidRPr="00C20F1B" w:rsidRDefault="005C0381" w:rsidP="005C0381">
      <w:pPr>
        <w:tabs>
          <w:tab w:val="left" w:pos="567"/>
        </w:tabs>
        <w:rPr>
          <w:szCs w:val="22"/>
          <w:lang w:val="el-GR"/>
        </w:rPr>
      </w:pPr>
      <w:r w:rsidRPr="00C20F1B">
        <w:rPr>
          <w:b/>
          <w:noProof/>
          <w:szCs w:val="22"/>
          <w:lang w:val="el-GR"/>
        </w:rPr>
        <w:t>-</w:t>
      </w:r>
      <w:r w:rsidRPr="00C20F1B">
        <w:rPr>
          <w:b/>
          <w:noProof/>
          <w:szCs w:val="22"/>
          <w:lang w:val="el-GR"/>
        </w:rPr>
        <w:tab/>
      </w:r>
      <w:r w:rsidRPr="00C20F1B">
        <w:rPr>
          <w:szCs w:val="22"/>
          <w:lang w:val="el-GR"/>
        </w:rPr>
        <w:t>εάν έχετε κακή νεφρική λειτουργία.</w:t>
      </w:r>
    </w:p>
    <w:p w14:paraId="37C36A8D" w14:textId="77777777" w:rsidR="002F5E0F" w:rsidRPr="00C20F1B" w:rsidRDefault="002F5E0F" w:rsidP="005C0381">
      <w:pPr>
        <w:tabs>
          <w:tab w:val="left" w:pos="567"/>
        </w:tabs>
        <w:rPr>
          <w:szCs w:val="22"/>
          <w:lang w:val="el-GR"/>
        </w:rPr>
      </w:pPr>
      <w:r w:rsidRPr="00C20F1B">
        <w:rPr>
          <w:szCs w:val="22"/>
          <w:lang w:val="el-GR"/>
        </w:rPr>
        <w:t>-</w:t>
      </w:r>
      <w:r w:rsidRPr="00C20F1B">
        <w:rPr>
          <w:szCs w:val="22"/>
          <w:lang w:val="el-GR"/>
        </w:rPr>
        <w:tab/>
        <w:t>εάν έχετε ιατρικό ή οικογενειακό ιστορικό επιληπτικών κρίσεων.</w:t>
      </w:r>
    </w:p>
    <w:p w14:paraId="5EDB7FD5" w14:textId="77777777" w:rsidR="005C0381" w:rsidRPr="00C20F1B" w:rsidRDefault="005C0381" w:rsidP="005C0381">
      <w:pPr>
        <w:tabs>
          <w:tab w:val="left" w:pos="567"/>
        </w:tabs>
        <w:rPr>
          <w:szCs w:val="22"/>
          <w:lang w:val="el-GR"/>
        </w:rPr>
      </w:pPr>
    </w:p>
    <w:p w14:paraId="25C3FBB4" w14:textId="77777777" w:rsidR="005C0381" w:rsidRPr="00C20F1B" w:rsidRDefault="00083900" w:rsidP="005C0381">
      <w:pPr>
        <w:keepNext/>
        <w:keepLines/>
        <w:tabs>
          <w:tab w:val="left" w:pos="567"/>
        </w:tabs>
        <w:rPr>
          <w:b/>
          <w:szCs w:val="22"/>
          <w:lang w:val="el-GR"/>
        </w:rPr>
      </w:pPr>
      <w:r w:rsidRPr="00C20F1B">
        <w:rPr>
          <w:b/>
          <w:szCs w:val="22"/>
          <w:lang w:val="el-GR"/>
        </w:rPr>
        <w:t>Παιδιά και έφηβοι</w:t>
      </w:r>
    </w:p>
    <w:p w14:paraId="6A9BDC63" w14:textId="77777777" w:rsidR="005C0381" w:rsidRPr="00C20F1B" w:rsidRDefault="005C0381" w:rsidP="005C0381">
      <w:pPr>
        <w:tabs>
          <w:tab w:val="left" w:pos="567"/>
        </w:tabs>
        <w:rPr>
          <w:szCs w:val="22"/>
          <w:lang w:val="el-GR"/>
        </w:rPr>
      </w:pPr>
      <w:r w:rsidRPr="00C20F1B">
        <w:rPr>
          <w:szCs w:val="22"/>
          <w:lang w:val="el-GR"/>
        </w:rPr>
        <w:t>Μη δίνετε αυτό το φάρμακο σε παιδιά ηλικίας κάτω του 1 έτους.</w:t>
      </w:r>
    </w:p>
    <w:p w14:paraId="7862C469" w14:textId="77777777" w:rsidR="005C0381" w:rsidRPr="00C20F1B" w:rsidRDefault="005C0381" w:rsidP="005C0381">
      <w:pPr>
        <w:pStyle w:val="Uberschrift2"/>
        <w:keepNext w:val="0"/>
        <w:widowControl/>
        <w:spacing w:before="0" w:after="0"/>
        <w:rPr>
          <w:rFonts w:ascii="Times New Roman" w:hAnsi="Times New Roman"/>
          <w:snapToGrid w:val="0"/>
          <w:kern w:val="0"/>
          <w:szCs w:val="22"/>
          <w:lang w:val="el-GR"/>
        </w:rPr>
      </w:pPr>
    </w:p>
    <w:p w14:paraId="0015F96B" w14:textId="77777777" w:rsidR="005C0381" w:rsidRPr="00C20F1B" w:rsidRDefault="005C0381" w:rsidP="005C0381">
      <w:pPr>
        <w:pStyle w:val="Uberschrift2"/>
        <w:keepLines/>
        <w:widowControl/>
        <w:spacing w:before="0" w:after="0"/>
        <w:rPr>
          <w:rFonts w:ascii="Times New Roman" w:hAnsi="Times New Roman"/>
          <w:snapToGrid w:val="0"/>
          <w:kern w:val="0"/>
          <w:szCs w:val="22"/>
          <w:lang w:val="el-GR"/>
        </w:rPr>
      </w:pPr>
      <w:r w:rsidRPr="00C20F1B">
        <w:rPr>
          <w:rFonts w:ascii="Times New Roman" w:hAnsi="Times New Roman"/>
          <w:snapToGrid w:val="0"/>
          <w:kern w:val="0"/>
          <w:szCs w:val="22"/>
          <w:lang w:val="el-GR"/>
        </w:rPr>
        <w:t>Άλλα φάρμακα και Neoclarityn</w:t>
      </w:r>
    </w:p>
    <w:p w14:paraId="660E285A" w14:textId="77777777" w:rsidR="005C0381" w:rsidRPr="00C20F1B" w:rsidRDefault="005C0381" w:rsidP="005C0381">
      <w:pPr>
        <w:tabs>
          <w:tab w:val="left" w:pos="567"/>
        </w:tabs>
        <w:rPr>
          <w:szCs w:val="22"/>
          <w:lang w:val="el-GR"/>
        </w:rPr>
      </w:pPr>
      <w:r w:rsidRPr="00C20F1B">
        <w:rPr>
          <w:szCs w:val="22"/>
          <w:lang w:val="el-GR"/>
        </w:rPr>
        <w:t>Δεν υπάρχουν γνωστές αλληλεπιδράσεις του Neoclarityn με άλλα φάρμακα.</w:t>
      </w:r>
    </w:p>
    <w:p w14:paraId="482F0486" w14:textId="77777777" w:rsidR="005C0381" w:rsidRPr="00C20F1B" w:rsidRDefault="005C0381" w:rsidP="005C0381">
      <w:pPr>
        <w:tabs>
          <w:tab w:val="left" w:pos="567"/>
        </w:tabs>
        <w:rPr>
          <w:szCs w:val="22"/>
          <w:lang w:val="el-GR"/>
        </w:rPr>
      </w:pPr>
      <w:r w:rsidRPr="00C20F1B">
        <w:rPr>
          <w:szCs w:val="22"/>
          <w:lang w:val="el-GR"/>
        </w:rPr>
        <w:t>Ενημερώστε τον γιατρό ή τον φαρμακοποιό σας εάν παίρνετε, έχετε πρόσφατα πάρει ή μπορεί να πάρετε άλλα φάρμακα.</w:t>
      </w:r>
    </w:p>
    <w:p w14:paraId="4ECD6B82" w14:textId="77777777" w:rsidR="005C0381" w:rsidRPr="00C20F1B" w:rsidRDefault="005C0381" w:rsidP="005C0381">
      <w:pPr>
        <w:tabs>
          <w:tab w:val="left" w:pos="567"/>
        </w:tabs>
        <w:rPr>
          <w:b/>
          <w:szCs w:val="22"/>
          <w:lang w:val="el-GR"/>
        </w:rPr>
      </w:pPr>
    </w:p>
    <w:p w14:paraId="39A24A78" w14:textId="77777777" w:rsidR="005C0381" w:rsidRPr="00C20F1B" w:rsidRDefault="005C0381" w:rsidP="005C0381">
      <w:pPr>
        <w:keepNext/>
        <w:keepLines/>
        <w:tabs>
          <w:tab w:val="left" w:pos="567"/>
        </w:tabs>
        <w:rPr>
          <w:b/>
          <w:szCs w:val="22"/>
          <w:lang w:val="el-GR"/>
        </w:rPr>
      </w:pPr>
      <w:r w:rsidRPr="00C20F1B">
        <w:rPr>
          <w:b/>
          <w:szCs w:val="22"/>
          <w:lang w:val="el-GR"/>
        </w:rPr>
        <w:t>Το Neoclarityn πόσιμο διάλυμα με τροφές</w:t>
      </w:r>
      <w:r w:rsidR="0075275B" w:rsidRPr="00C20F1B">
        <w:rPr>
          <w:b/>
          <w:szCs w:val="22"/>
          <w:lang w:val="el-GR"/>
        </w:rPr>
        <w:t xml:space="preserve">, </w:t>
      </w:r>
      <w:r w:rsidRPr="00C20F1B">
        <w:rPr>
          <w:b/>
          <w:szCs w:val="22"/>
          <w:lang w:val="el-GR"/>
        </w:rPr>
        <w:t>ποτά</w:t>
      </w:r>
      <w:r w:rsidR="0075275B" w:rsidRPr="00C20F1B">
        <w:rPr>
          <w:b/>
          <w:szCs w:val="22"/>
          <w:lang w:val="el-GR"/>
        </w:rPr>
        <w:t xml:space="preserve"> και </w:t>
      </w:r>
      <w:r w:rsidR="00083900" w:rsidRPr="00C20F1B">
        <w:rPr>
          <w:b/>
          <w:szCs w:val="22"/>
          <w:lang w:val="el-GR"/>
        </w:rPr>
        <w:t>οινοπνευματώδη</w:t>
      </w:r>
    </w:p>
    <w:p w14:paraId="220FBB2E" w14:textId="77777777" w:rsidR="00305270" w:rsidRPr="00C20F1B" w:rsidRDefault="005C0381" w:rsidP="005C0381">
      <w:pPr>
        <w:tabs>
          <w:tab w:val="left" w:pos="567"/>
        </w:tabs>
        <w:rPr>
          <w:szCs w:val="22"/>
          <w:lang w:val="el-GR"/>
        </w:rPr>
      </w:pPr>
      <w:r w:rsidRPr="00C20F1B">
        <w:rPr>
          <w:szCs w:val="22"/>
          <w:lang w:val="el-GR"/>
        </w:rPr>
        <w:t>Το Neoclarityn μπορεί να λαμβάνεται με ή χωρίς τροφή.</w:t>
      </w:r>
      <w:r w:rsidR="0075275B" w:rsidRPr="00C20F1B">
        <w:rPr>
          <w:szCs w:val="22"/>
          <w:lang w:val="el-GR"/>
        </w:rPr>
        <w:t xml:space="preserve"> </w:t>
      </w:r>
    </w:p>
    <w:p w14:paraId="508CA887" w14:textId="77777777" w:rsidR="005C0381" w:rsidRPr="00C20F1B" w:rsidRDefault="0075275B" w:rsidP="005C0381">
      <w:pPr>
        <w:tabs>
          <w:tab w:val="left" w:pos="567"/>
        </w:tabs>
        <w:rPr>
          <w:szCs w:val="22"/>
          <w:lang w:val="el-GR"/>
        </w:rPr>
      </w:pPr>
      <w:r w:rsidRPr="00C20F1B">
        <w:rPr>
          <w:szCs w:val="22"/>
          <w:lang w:val="el-GR"/>
        </w:rPr>
        <w:t xml:space="preserve">Να είστε προσεκτικοί όταν λαμβάνετε το Neoclarityn μαζί με οινόπνευμα. </w:t>
      </w:r>
    </w:p>
    <w:p w14:paraId="3F2A348F" w14:textId="77777777" w:rsidR="005C0381" w:rsidRPr="00C20F1B" w:rsidRDefault="005C0381" w:rsidP="005C0381">
      <w:pPr>
        <w:tabs>
          <w:tab w:val="left" w:pos="567"/>
        </w:tabs>
        <w:rPr>
          <w:szCs w:val="22"/>
          <w:lang w:val="el-GR"/>
        </w:rPr>
      </w:pPr>
    </w:p>
    <w:p w14:paraId="512F32E8" w14:textId="77777777" w:rsidR="005C0381" w:rsidRPr="00C20F1B" w:rsidRDefault="005C0381" w:rsidP="005C0381">
      <w:pPr>
        <w:keepNext/>
        <w:keepLines/>
        <w:tabs>
          <w:tab w:val="left" w:pos="567"/>
        </w:tabs>
        <w:rPr>
          <w:b/>
          <w:szCs w:val="22"/>
          <w:lang w:val="el-GR"/>
        </w:rPr>
      </w:pPr>
      <w:r w:rsidRPr="00C20F1B">
        <w:rPr>
          <w:b/>
          <w:szCs w:val="22"/>
          <w:lang w:val="el-GR"/>
        </w:rPr>
        <w:t>Κύηση, θηλασμός και γονιμότητα</w:t>
      </w:r>
    </w:p>
    <w:p w14:paraId="1AC0C9C5" w14:textId="77777777" w:rsidR="005C0381" w:rsidRPr="00C20F1B" w:rsidRDefault="005C0381" w:rsidP="005C0381">
      <w:pPr>
        <w:tabs>
          <w:tab w:val="left" w:pos="567"/>
        </w:tabs>
        <w:rPr>
          <w:szCs w:val="22"/>
          <w:lang w:val="el-GR"/>
        </w:rPr>
      </w:pPr>
      <w:r w:rsidRPr="00C20F1B">
        <w:rPr>
          <w:szCs w:val="22"/>
          <w:lang w:val="el-GR"/>
        </w:rPr>
        <w:t>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αυτό το φάρμακο.</w:t>
      </w:r>
    </w:p>
    <w:p w14:paraId="71095C16" w14:textId="77777777" w:rsidR="005C0381" w:rsidRPr="00C20F1B" w:rsidRDefault="005C0381" w:rsidP="005C0381">
      <w:pPr>
        <w:tabs>
          <w:tab w:val="left" w:pos="567"/>
        </w:tabs>
        <w:rPr>
          <w:szCs w:val="22"/>
          <w:lang w:val="el-GR"/>
        </w:rPr>
      </w:pPr>
      <w:r w:rsidRPr="00C20F1B">
        <w:rPr>
          <w:szCs w:val="22"/>
          <w:lang w:val="el-GR"/>
        </w:rPr>
        <w:t>Η λήψη του Neoclarityn πόσιμο διάλυμα δεν συνιστάται εάν είστε έγκυος ή θηλάζετε μωρό.</w:t>
      </w:r>
    </w:p>
    <w:p w14:paraId="0F1EA9D0" w14:textId="77777777" w:rsidR="005C0381" w:rsidRPr="00C20F1B" w:rsidRDefault="005C0381" w:rsidP="005C0381">
      <w:pPr>
        <w:tabs>
          <w:tab w:val="left" w:pos="567"/>
        </w:tabs>
        <w:rPr>
          <w:szCs w:val="22"/>
          <w:lang w:val="el-GR"/>
        </w:rPr>
      </w:pPr>
      <w:r w:rsidRPr="00C20F1B">
        <w:rPr>
          <w:szCs w:val="22"/>
          <w:lang w:val="el-GR"/>
        </w:rPr>
        <w:t>Δεν υπάρχουν διαθέσιμα δεδομένα σχετικά με τη γονιμότητα των ανδρών/γυναικών.</w:t>
      </w:r>
    </w:p>
    <w:p w14:paraId="266540BE" w14:textId="77777777" w:rsidR="005C0381" w:rsidRPr="00C20F1B" w:rsidRDefault="005C0381" w:rsidP="005C0381">
      <w:pPr>
        <w:tabs>
          <w:tab w:val="left" w:pos="567"/>
        </w:tabs>
        <w:rPr>
          <w:szCs w:val="22"/>
          <w:lang w:val="el-GR"/>
        </w:rPr>
      </w:pPr>
    </w:p>
    <w:p w14:paraId="15718AFF" w14:textId="77777777" w:rsidR="005C0381" w:rsidRPr="00C20F1B" w:rsidRDefault="005C0381" w:rsidP="005C0381">
      <w:pPr>
        <w:keepNext/>
        <w:keepLines/>
        <w:tabs>
          <w:tab w:val="left" w:pos="567"/>
        </w:tabs>
        <w:rPr>
          <w:b/>
          <w:szCs w:val="22"/>
          <w:lang w:val="el-GR"/>
        </w:rPr>
      </w:pPr>
      <w:r w:rsidRPr="00C20F1B">
        <w:rPr>
          <w:b/>
          <w:szCs w:val="22"/>
          <w:lang w:val="el-GR"/>
        </w:rPr>
        <w:t xml:space="preserve">Οδήγηση και χειρισμός </w:t>
      </w:r>
      <w:r w:rsidR="00083900" w:rsidRPr="00C20F1B">
        <w:rPr>
          <w:b/>
          <w:szCs w:val="22"/>
          <w:lang w:val="el-GR"/>
        </w:rPr>
        <w:t>μηχανημάτων</w:t>
      </w:r>
    </w:p>
    <w:p w14:paraId="3FEE2789" w14:textId="77777777" w:rsidR="005C0381" w:rsidRPr="00C20F1B" w:rsidRDefault="005C0381" w:rsidP="005C0381">
      <w:pPr>
        <w:tabs>
          <w:tab w:val="left" w:pos="567"/>
        </w:tabs>
        <w:rPr>
          <w:szCs w:val="22"/>
          <w:lang w:val="el-GR"/>
        </w:rPr>
      </w:pPr>
      <w:r w:rsidRPr="00C20F1B">
        <w:rPr>
          <w:szCs w:val="22"/>
          <w:lang w:val="el-GR"/>
        </w:rPr>
        <w:t xml:space="preserve">Στη συνιστώμενη δόση, αυτό το φάρμακο δεν αναμένεται να επηρεάσει την ικανότητά σας να οδηγείτε ή να χειρίζεστε </w:t>
      </w:r>
      <w:r w:rsidR="008D6F46" w:rsidRPr="00C20F1B">
        <w:rPr>
          <w:szCs w:val="22"/>
          <w:lang w:val="el-GR"/>
        </w:rPr>
        <w:t>μηχανήματα</w:t>
      </w:r>
      <w:r w:rsidRPr="00C20F1B">
        <w:rPr>
          <w:szCs w:val="22"/>
          <w:lang w:val="el-GR"/>
        </w:rPr>
        <w:t xml:space="preserve">. </w:t>
      </w:r>
      <w:r w:rsidRPr="00C20F1B">
        <w:rPr>
          <w:spacing w:val="-3"/>
          <w:szCs w:val="22"/>
          <w:lang w:val="el-GR"/>
        </w:rPr>
        <w:t>Παρ’ όλο που</w:t>
      </w:r>
      <w:r w:rsidRPr="00C20F1B">
        <w:rPr>
          <w:szCs w:val="22"/>
          <w:lang w:val="el-GR"/>
        </w:rPr>
        <w:t xml:space="preserve"> οι περισσότεροι άνθρωποι δεν νιώθουν υπνηλία, συνιστάται να μη συμμετέχετε σε δραστηριότητες που απαιτούν πνευματική εγρήγορση, όπως η οδήγηση οχήματος ή ο χειρισμός μηχανημάτων, μέχρι να σιγουρευτείτε για την απόκρισή σας στο φαρμακευτικό προϊόν.</w:t>
      </w:r>
    </w:p>
    <w:p w14:paraId="2E6F96E0" w14:textId="77777777" w:rsidR="005C0381" w:rsidRPr="00C20F1B" w:rsidRDefault="005C0381" w:rsidP="005C0381">
      <w:pPr>
        <w:tabs>
          <w:tab w:val="left" w:pos="567"/>
        </w:tabs>
        <w:rPr>
          <w:szCs w:val="22"/>
          <w:lang w:val="el-GR"/>
        </w:rPr>
      </w:pPr>
    </w:p>
    <w:p w14:paraId="09FBDCA1" w14:textId="77777777" w:rsidR="00DC1C09" w:rsidRPr="00C20F1B" w:rsidRDefault="005C0381" w:rsidP="00DC1C09">
      <w:pPr>
        <w:keepNext/>
        <w:keepLines/>
        <w:tabs>
          <w:tab w:val="left" w:pos="567"/>
        </w:tabs>
        <w:rPr>
          <w:rFonts w:eastAsia="MS Mincho"/>
          <w:b/>
          <w:snapToGrid/>
          <w:lang w:val="el-GR"/>
        </w:rPr>
      </w:pPr>
      <w:r w:rsidRPr="00C20F1B">
        <w:rPr>
          <w:b/>
          <w:szCs w:val="22"/>
          <w:lang w:val="el-GR"/>
        </w:rPr>
        <w:t>Το Neoclarityn πόσιμο διάλυμα περιέχει σορβιτόλη</w:t>
      </w:r>
      <w:r w:rsidR="00DC1C09" w:rsidRPr="00C20F1B">
        <w:rPr>
          <w:rFonts w:eastAsia="MS Mincho"/>
          <w:b/>
          <w:snapToGrid/>
          <w:lang w:val="el-GR"/>
        </w:rPr>
        <w:t xml:space="preserve"> (E420)</w:t>
      </w:r>
    </w:p>
    <w:p w14:paraId="1E4BCA62" w14:textId="77777777" w:rsidR="00DC1C09" w:rsidRPr="00C20F1B" w:rsidRDefault="00DC1C09" w:rsidP="00DC1C09">
      <w:pPr>
        <w:tabs>
          <w:tab w:val="left" w:pos="567"/>
        </w:tabs>
        <w:rPr>
          <w:rFonts w:eastAsia="MS Mincho"/>
          <w:snapToGrid/>
          <w:lang w:val="el-GR"/>
        </w:rPr>
      </w:pPr>
      <w:r w:rsidRPr="00C20F1B">
        <w:rPr>
          <w:rFonts w:eastAsia="MS Mincho"/>
          <w:snapToGrid/>
          <w:lang w:val="el-GR"/>
        </w:rPr>
        <w:t xml:space="preserve">Αυτό το φαρμακευτικό προϊόν περιέχει 150 mg σορβιτόλης (E420) σε κάθε ml πόσιμου διαλύματος. </w:t>
      </w:r>
    </w:p>
    <w:p w14:paraId="5C9FC66D" w14:textId="77777777" w:rsidR="00DC1C09" w:rsidRPr="00C20F1B" w:rsidRDefault="00DC1C09" w:rsidP="00DC1C09">
      <w:pPr>
        <w:tabs>
          <w:tab w:val="left" w:pos="567"/>
        </w:tabs>
        <w:rPr>
          <w:rFonts w:eastAsia="MS Mincho"/>
          <w:snapToGrid/>
          <w:lang w:val="el-GR"/>
        </w:rPr>
      </w:pPr>
    </w:p>
    <w:p w14:paraId="788C1F9B" w14:textId="77777777" w:rsidR="00DC1C09" w:rsidRPr="00C20F1B" w:rsidRDefault="00DC1C09" w:rsidP="00DC1C09">
      <w:pPr>
        <w:rPr>
          <w:rFonts w:eastAsia="MS Mincho"/>
          <w:snapToGrid/>
          <w:lang w:val="el-GR"/>
        </w:rPr>
      </w:pPr>
      <w:r w:rsidRPr="00C20F1B">
        <w:rPr>
          <w:rFonts w:eastAsia="MS Mincho"/>
          <w:snapToGrid/>
          <w:lang w:val="el-GR"/>
        </w:rPr>
        <w:t xml:space="preserve">Εάν ο γιατρός σας σας έχει πει ότι εσείς (ή το παιδί σας) έχετε δυσανεξία σε ορισμένα σάκχαρα ή εάν έχετε διαγνωστεί με κληρονομική δυσανεξία στη φρουκτόζη (HFI), μια σπάνια γενετική διαταραχή στην οποία ένα άτομο δεν μπορεί να διασπά τη φρουκτόζη, μιλήστε με το γιατρό σας πριν εσείς (ή το παιδί σας) πάρετε ή λάβετε αυτό το φάρμακο. </w:t>
      </w:r>
    </w:p>
    <w:p w14:paraId="32A57F9C" w14:textId="77777777" w:rsidR="005C0381" w:rsidRPr="00C20F1B" w:rsidRDefault="005C0381" w:rsidP="005C0381">
      <w:pPr>
        <w:keepNext/>
        <w:keepLines/>
        <w:tabs>
          <w:tab w:val="left" w:pos="567"/>
        </w:tabs>
        <w:rPr>
          <w:b/>
          <w:szCs w:val="22"/>
          <w:lang w:val="el-GR"/>
        </w:rPr>
      </w:pPr>
    </w:p>
    <w:p w14:paraId="121D58B8" w14:textId="77777777" w:rsidR="005C0381" w:rsidRPr="00C20F1B" w:rsidRDefault="005C0381" w:rsidP="005C0381">
      <w:pPr>
        <w:tabs>
          <w:tab w:val="left" w:pos="567"/>
        </w:tabs>
        <w:rPr>
          <w:szCs w:val="22"/>
          <w:lang w:val="el-GR"/>
        </w:rPr>
      </w:pPr>
      <w:r w:rsidRPr="00C20F1B">
        <w:rPr>
          <w:szCs w:val="22"/>
          <w:lang w:val="el-GR"/>
        </w:rPr>
        <w:t xml:space="preserve">Το Neoclarityn πόσιμο διάλυμα περιέχει σορβιτόλη. Αν ο γιατρός σας, σας έχει πει ότι έχετε δυσανεξία σε κάποια σάκχαρα, επικοινωνήστε με τον γιατρό σας πριν λάβετε το συγκεκριμένο </w:t>
      </w:r>
      <w:r w:rsidR="00DC1C09" w:rsidRPr="00C20F1B">
        <w:rPr>
          <w:szCs w:val="22"/>
          <w:lang w:val="el-GR"/>
        </w:rPr>
        <w:t>φάρμακο</w:t>
      </w:r>
      <w:r w:rsidRPr="00C20F1B">
        <w:rPr>
          <w:szCs w:val="22"/>
          <w:lang w:val="el-GR"/>
        </w:rPr>
        <w:t>.</w:t>
      </w:r>
    </w:p>
    <w:p w14:paraId="0AE1448B" w14:textId="77777777" w:rsidR="005C0381" w:rsidRPr="00C20F1B" w:rsidRDefault="005C0381" w:rsidP="005C0381">
      <w:pPr>
        <w:tabs>
          <w:tab w:val="left" w:pos="567"/>
        </w:tabs>
        <w:rPr>
          <w:szCs w:val="22"/>
          <w:lang w:val="el-GR"/>
        </w:rPr>
      </w:pPr>
    </w:p>
    <w:p w14:paraId="7F0F36B9" w14:textId="77777777" w:rsidR="00DC1C09" w:rsidRPr="00C20F1B" w:rsidRDefault="00DC1C09" w:rsidP="00DC1C09">
      <w:pPr>
        <w:tabs>
          <w:tab w:val="left" w:pos="567"/>
        </w:tabs>
        <w:rPr>
          <w:rFonts w:eastAsia="MS Mincho"/>
          <w:b/>
          <w:bCs/>
          <w:snapToGrid/>
          <w:lang w:val="el-GR"/>
        </w:rPr>
      </w:pPr>
      <w:r w:rsidRPr="00C20F1B">
        <w:rPr>
          <w:rFonts w:eastAsia="MS Mincho"/>
          <w:b/>
          <w:bCs/>
          <w:snapToGrid/>
          <w:lang w:val="el-GR"/>
        </w:rPr>
        <w:t xml:space="preserve">Το </w:t>
      </w:r>
      <w:r w:rsidRPr="00C20F1B">
        <w:rPr>
          <w:b/>
          <w:noProof/>
          <w:szCs w:val="22"/>
          <w:lang w:val="el-GR" w:eastAsia="zh-CN"/>
        </w:rPr>
        <w:t>Neoclarityn</w:t>
      </w:r>
      <w:r w:rsidRPr="00C20F1B">
        <w:rPr>
          <w:rFonts w:eastAsia="MS Mincho"/>
          <w:b/>
          <w:bCs/>
          <w:snapToGrid/>
          <w:lang w:val="el-GR"/>
        </w:rPr>
        <w:t xml:space="preserve"> πόσιμο διάλυμα περιέχει προπυλενογλυκόλη (E1520)</w:t>
      </w:r>
    </w:p>
    <w:p w14:paraId="05B35A30" w14:textId="608CA5A2" w:rsidR="00DC1C09" w:rsidRPr="00C20F1B" w:rsidRDefault="00DC1C09" w:rsidP="00DC1C09">
      <w:pPr>
        <w:tabs>
          <w:tab w:val="left" w:pos="567"/>
        </w:tabs>
        <w:rPr>
          <w:rFonts w:eastAsia="MS Mincho"/>
          <w:snapToGrid/>
          <w:lang w:val="el-GR"/>
        </w:rPr>
      </w:pPr>
      <w:r w:rsidRPr="00C20F1B">
        <w:rPr>
          <w:rFonts w:eastAsia="MS Mincho"/>
          <w:snapToGrid/>
          <w:lang w:val="el-GR"/>
        </w:rPr>
        <w:t>Αυτό το φαρμακευτικό προϊόν περιέχει 100,</w:t>
      </w:r>
      <w:r w:rsidR="008A0AA9" w:rsidRPr="00C20F1B">
        <w:rPr>
          <w:rFonts w:eastAsia="MS Mincho"/>
          <w:snapToGrid/>
          <w:lang w:val="el-GR"/>
        </w:rPr>
        <w:t>19</w:t>
      </w:r>
      <w:r w:rsidRPr="00C20F1B">
        <w:rPr>
          <w:rFonts w:eastAsia="MS Mincho"/>
          <w:snapToGrid/>
          <w:lang w:val="el-GR"/>
        </w:rPr>
        <w:t xml:space="preserve"> mg προπυλενογλυκόλης (E1520) σε κάθε ml πόσιμου διαλύματος. </w:t>
      </w:r>
    </w:p>
    <w:p w14:paraId="4C978408" w14:textId="77777777" w:rsidR="00DC1C09" w:rsidRPr="00C20F1B" w:rsidRDefault="00DC1C09" w:rsidP="00DC1C09">
      <w:pPr>
        <w:tabs>
          <w:tab w:val="left" w:pos="567"/>
        </w:tabs>
        <w:rPr>
          <w:rFonts w:eastAsia="MS Mincho"/>
          <w:snapToGrid/>
          <w:lang w:val="el-GR"/>
        </w:rPr>
      </w:pPr>
    </w:p>
    <w:p w14:paraId="6BB10144" w14:textId="77777777" w:rsidR="00DC1C09" w:rsidRPr="00C20F1B" w:rsidRDefault="00DC1C09" w:rsidP="00DC1C09">
      <w:pPr>
        <w:keepNext/>
        <w:tabs>
          <w:tab w:val="left" w:pos="567"/>
        </w:tabs>
        <w:rPr>
          <w:rFonts w:eastAsia="MS Mincho"/>
          <w:b/>
          <w:bCs/>
          <w:snapToGrid/>
          <w:lang w:val="el-GR"/>
        </w:rPr>
      </w:pPr>
      <w:r w:rsidRPr="00C20F1B">
        <w:rPr>
          <w:rFonts w:eastAsia="MS Mincho"/>
          <w:b/>
          <w:bCs/>
          <w:snapToGrid/>
          <w:lang w:val="el-GR"/>
        </w:rPr>
        <w:t xml:space="preserve">Το </w:t>
      </w:r>
      <w:r w:rsidRPr="00C20F1B">
        <w:rPr>
          <w:b/>
          <w:noProof/>
          <w:szCs w:val="22"/>
          <w:lang w:val="el-GR" w:eastAsia="zh-CN"/>
        </w:rPr>
        <w:t>Neoclarityn</w:t>
      </w:r>
      <w:r w:rsidRPr="00C20F1B">
        <w:rPr>
          <w:rFonts w:eastAsia="MS Mincho"/>
          <w:b/>
          <w:bCs/>
          <w:snapToGrid/>
          <w:lang w:val="el-GR"/>
        </w:rPr>
        <w:t xml:space="preserve"> πόσιμο διάλυμα περιέχει νάτριο</w:t>
      </w:r>
    </w:p>
    <w:p w14:paraId="008A9028" w14:textId="77777777" w:rsidR="00DC1C09" w:rsidRPr="00C20F1B" w:rsidRDefault="00DC1C09" w:rsidP="00DC1C09">
      <w:pPr>
        <w:tabs>
          <w:tab w:val="left" w:pos="567"/>
        </w:tabs>
        <w:rPr>
          <w:rFonts w:eastAsia="MS Mincho"/>
          <w:snapToGrid/>
          <w:lang w:val="el-GR"/>
        </w:rPr>
      </w:pPr>
      <w:r w:rsidRPr="00C20F1B">
        <w:rPr>
          <w:rFonts w:eastAsia="MS Mincho"/>
          <w:snapToGrid/>
          <w:lang w:val="el-GR"/>
        </w:rPr>
        <w:t>Αυτό το φαρμακευτικό προϊόν περιέχει λιγότερο από 1 mmol νατρίου (23 mg) ανά δόση, είναι αυτό που ονομάζουμε «ελεύθερο νατρίου».</w:t>
      </w:r>
    </w:p>
    <w:p w14:paraId="5EC90B26" w14:textId="77777777" w:rsidR="00DC1C09" w:rsidRPr="00C20F1B" w:rsidRDefault="00DC1C09" w:rsidP="00DC1C09">
      <w:pPr>
        <w:tabs>
          <w:tab w:val="left" w:pos="567"/>
        </w:tabs>
        <w:rPr>
          <w:rFonts w:eastAsia="MS Mincho"/>
          <w:snapToGrid/>
          <w:lang w:val="el-GR"/>
        </w:rPr>
      </w:pPr>
    </w:p>
    <w:p w14:paraId="61BD889F" w14:textId="77777777" w:rsidR="00DC1C09" w:rsidRPr="00C20F1B" w:rsidRDefault="00DC1C09" w:rsidP="00DC1C09">
      <w:pPr>
        <w:tabs>
          <w:tab w:val="left" w:pos="567"/>
        </w:tabs>
        <w:rPr>
          <w:rFonts w:eastAsia="MS Mincho"/>
          <w:b/>
          <w:bCs/>
          <w:snapToGrid/>
          <w:lang w:val="el-GR"/>
        </w:rPr>
      </w:pPr>
      <w:r w:rsidRPr="00C20F1B">
        <w:rPr>
          <w:rFonts w:eastAsia="MS Mincho"/>
          <w:b/>
          <w:bCs/>
          <w:snapToGrid/>
          <w:lang w:val="el-GR"/>
        </w:rPr>
        <w:t xml:space="preserve">Το </w:t>
      </w:r>
      <w:r w:rsidRPr="00C20F1B">
        <w:rPr>
          <w:b/>
          <w:noProof/>
          <w:szCs w:val="22"/>
          <w:lang w:val="el-GR" w:eastAsia="zh-CN"/>
        </w:rPr>
        <w:t>Neoclarityn</w:t>
      </w:r>
      <w:r w:rsidRPr="00C20F1B">
        <w:rPr>
          <w:rFonts w:eastAsia="MS Mincho"/>
          <w:b/>
          <w:bCs/>
          <w:snapToGrid/>
          <w:lang w:val="el-GR"/>
        </w:rPr>
        <w:t xml:space="preserve"> πόσιμο διάλυμα περιέχει βενζυλική αλκοόλη</w:t>
      </w:r>
    </w:p>
    <w:p w14:paraId="3F2F1C92" w14:textId="77777777" w:rsidR="00DC1C09" w:rsidRPr="00C20F1B" w:rsidRDefault="00DC1C09" w:rsidP="00DC1C09">
      <w:pPr>
        <w:tabs>
          <w:tab w:val="left" w:pos="567"/>
        </w:tabs>
        <w:rPr>
          <w:rFonts w:eastAsia="MS Mincho"/>
          <w:snapToGrid/>
          <w:lang w:val="el-GR"/>
        </w:rPr>
      </w:pPr>
      <w:r w:rsidRPr="00C20F1B">
        <w:rPr>
          <w:rFonts w:eastAsia="MS Mincho"/>
          <w:snapToGrid/>
          <w:lang w:val="el-GR"/>
        </w:rPr>
        <w:t>Αυτό το φαρμακευτικό προϊόν περιέχει 0,</w:t>
      </w:r>
      <w:r w:rsidR="00C240D7" w:rsidRPr="00C20F1B">
        <w:rPr>
          <w:rFonts w:eastAsia="MS Mincho"/>
          <w:snapToGrid/>
          <w:lang w:val="el-GR"/>
        </w:rPr>
        <w:t>3</w:t>
      </w:r>
      <w:r w:rsidRPr="00C20F1B">
        <w:rPr>
          <w:rFonts w:eastAsia="MS Mincho"/>
          <w:snapToGrid/>
          <w:lang w:val="el-GR"/>
        </w:rPr>
        <w:t xml:space="preserve">75 mg βενζυλικής αλκοόλης σε κάθε ml πόσιμου διαλύματος. </w:t>
      </w:r>
    </w:p>
    <w:p w14:paraId="0D67DA98" w14:textId="77777777" w:rsidR="00DC1C09" w:rsidRPr="00C20F1B" w:rsidRDefault="00DC1C09" w:rsidP="00DC1C09">
      <w:pPr>
        <w:tabs>
          <w:tab w:val="left" w:pos="567"/>
        </w:tabs>
        <w:rPr>
          <w:rFonts w:eastAsia="MS Mincho"/>
          <w:snapToGrid/>
          <w:lang w:val="el-GR"/>
        </w:rPr>
      </w:pPr>
    </w:p>
    <w:p w14:paraId="6439AC9E" w14:textId="77777777" w:rsidR="00DC1C09" w:rsidRPr="00C20F1B" w:rsidRDefault="00DC1C09" w:rsidP="00DC1C09">
      <w:pPr>
        <w:tabs>
          <w:tab w:val="left" w:pos="567"/>
        </w:tabs>
        <w:rPr>
          <w:rFonts w:eastAsia="MS Mincho"/>
          <w:snapToGrid/>
          <w:lang w:val="el-GR"/>
        </w:rPr>
      </w:pPr>
      <w:r w:rsidRPr="00C20F1B">
        <w:rPr>
          <w:rFonts w:eastAsia="MS Mincho"/>
          <w:snapToGrid/>
          <w:lang w:val="el-GR"/>
        </w:rPr>
        <w:t>Η βενζυλική αλκοόλη μπορεί να προκαλέσει αλλεργικές αντιδράσεις.</w:t>
      </w:r>
    </w:p>
    <w:p w14:paraId="13A01A78" w14:textId="77777777" w:rsidR="00DC1C09" w:rsidRPr="00C20F1B" w:rsidRDefault="00DC1C09" w:rsidP="00DC1C09">
      <w:pPr>
        <w:tabs>
          <w:tab w:val="left" w:pos="567"/>
        </w:tabs>
        <w:rPr>
          <w:rFonts w:eastAsia="MS Mincho"/>
          <w:snapToGrid/>
          <w:lang w:val="el-GR"/>
        </w:rPr>
      </w:pPr>
    </w:p>
    <w:p w14:paraId="002424BF" w14:textId="77777777" w:rsidR="00DC1C09" w:rsidRPr="00C20F1B" w:rsidRDefault="00DC1C09" w:rsidP="00DC1C09">
      <w:pPr>
        <w:tabs>
          <w:tab w:val="left" w:pos="567"/>
        </w:tabs>
        <w:rPr>
          <w:rFonts w:eastAsia="MS Mincho"/>
          <w:snapToGrid/>
          <w:lang w:val="el-GR"/>
        </w:rPr>
      </w:pPr>
      <w:r w:rsidRPr="00C20F1B">
        <w:rPr>
          <w:rFonts w:eastAsia="MS Mincho"/>
          <w:snapToGrid/>
          <w:lang w:val="el-GR"/>
        </w:rPr>
        <w:lastRenderedPageBreak/>
        <w:t>Δεν πρέπει να χρησιμοποιείται για περισσότερο από μία εβδομάδα σε μικρά παιδιά (ηλικίας κάτω των 3 ετών), εκτός εάν έτσι σας συμβουλεύσει ο γιατρός ή ο φαρμακοποιός σας.</w:t>
      </w:r>
    </w:p>
    <w:p w14:paraId="05A25AE1" w14:textId="77777777" w:rsidR="00DC1C09" w:rsidRPr="00C20F1B" w:rsidRDefault="00DC1C09" w:rsidP="00DC1C09">
      <w:pPr>
        <w:tabs>
          <w:tab w:val="left" w:pos="567"/>
        </w:tabs>
        <w:rPr>
          <w:rFonts w:eastAsia="MS Mincho"/>
          <w:snapToGrid/>
          <w:lang w:val="el-GR"/>
        </w:rPr>
      </w:pPr>
    </w:p>
    <w:p w14:paraId="408512A7" w14:textId="77777777" w:rsidR="00DC1C09" w:rsidRPr="00C20F1B" w:rsidRDefault="00DC1C09" w:rsidP="00DC1C09">
      <w:pPr>
        <w:tabs>
          <w:tab w:val="left" w:pos="567"/>
        </w:tabs>
        <w:rPr>
          <w:rFonts w:eastAsia="MS Mincho"/>
          <w:snapToGrid/>
          <w:lang w:val="el-GR"/>
        </w:rPr>
      </w:pPr>
      <w:r w:rsidRPr="00C20F1B">
        <w:rPr>
          <w:rFonts w:eastAsia="MS Mincho"/>
          <w:snapToGrid/>
          <w:lang w:val="el-GR"/>
        </w:rPr>
        <w:t>Συμβουλευτείτε τον γιατρό ή τον φαρμακοποιό σας εάν έχετε ηπατική ή νεφρική νόσο. Αυτό διότι μεγάλες ποσότητες βενζυλικής αλκοόλης μπορεί να σχηματιστούν στο σώμα σας και μπορεί να προκαλέσουν ανεπιθύμητες ενέργειες (γνωστές ως «μεταβολική οξέωση»).</w:t>
      </w:r>
    </w:p>
    <w:p w14:paraId="4C295942" w14:textId="77777777" w:rsidR="00DC1C09" w:rsidRPr="00C20F1B" w:rsidRDefault="00DC1C09" w:rsidP="00DC1C09">
      <w:pPr>
        <w:tabs>
          <w:tab w:val="left" w:pos="567"/>
        </w:tabs>
        <w:rPr>
          <w:rFonts w:eastAsia="MS Mincho"/>
          <w:snapToGrid/>
          <w:lang w:val="el-GR"/>
        </w:rPr>
      </w:pPr>
    </w:p>
    <w:p w14:paraId="695222B3" w14:textId="3CC7C078" w:rsidR="00DC1C09" w:rsidRPr="00C20F1B" w:rsidRDefault="00DC1C09" w:rsidP="00DC1C09">
      <w:pPr>
        <w:tabs>
          <w:tab w:val="left" w:pos="567"/>
        </w:tabs>
        <w:rPr>
          <w:rFonts w:eastAsia="MS Mincho"/>
          <w:snapToGrid/>
          <w:lang w:val="el-GR"/>
        </w:rPr>
      </w:pPr>
      <w:r w:rsidRPr="00C20F1B">
        <w:rPr>
          <w:rFonts w:eastAsia="MS Mincho"/>
          <w:snapToGrid/>
          <w:lang w:val="el-GR"/>
        </w:rPr>
        <w:t xml:space="preserve">Συμβουλευτείτε τον γιατρό ή τον φαρμακοποιό σας εάν είστε έγκυος ή θηλάζετε. Αυτό </w:t>
      </w:r>
      <w:r w:rsidR="00E3679D" w:rsidRPr="00C20F1B">
        <w:rPr>
          <w:rFonts w:eastAsia="MS Mincho"/>
          <w:snapToGrid/>
          <w:lang w:val="el-GR"/>
        </w:rPr>
        <w:t>επιβάλλεται</w:t>
      </w:r>
      <w:r w:rsidRPr="00C20F1B">
        <w:rPr>
          <w:rFonts w:eastAsia="MS Mincho"/>
          <w:snapToGrid/>
          <w:lang w:val="el-GR"/>
        </w:rPr>
        <w:t xml:space="preserve"> διότι μεγάλες ποσότητες βενζυλικής αλκοόλης μπορούν να συσσωρευτούν στο σώμα σας και μπορεί να προκαλέσουν ανεπιθύμητες ενέργειες (γνωστές ως «μεταβολική οξέωση»).</w:t>
      </w:r>
    </w:p>
    <w:p w14:paraId="0F0A122F" w14:textId="77777777" w:rsidR="005C0381" w:rsidRPr="00C20F1B" w:rsidRDefault="005C0381" w:rsidP="005C0381">
      <w:pPr>
        <w:tabs>
          <w:tab w:val="left" w:pos="567"/>
        </w:tabs>
        <w:rPr>
          <w:szCs w:val="22"/>
          <w:lang w:val="el-GR"/>
        </w:rPr>
      </w:pPr>
    </w:p>
    <w:p w14:paraId="106850CC" w14:textId="77777777" w:rsidR="00DC1C09" w:rsidRPr="00C20F1B" w:rsidRDefault="00DC1C09" w:rsidP="005C0381">
      <w:pPr>
        <w:tabs>
          <w:tab w:val="left" w:pos="567"/>
        </w:tabs>
        <w:rPr>
          <w:szCs w:val="22"/>
          <w:lang w:val="el-GR"/>
        </w:rPr>
      </w:pPr>
    </w:p>
    <w:p w14:paraId="0CF04CAC" w14:textId="77777777" w:rsidR="005C0381" w:rsidRPr="00C20F1B" w:rsidRDefault="005C0381" w:rsidP="005C0381">
      <w:pPr>
        <w:keepNext/>
        <w:keepLines/>
        <w:tabs>
          <w:tab w:val="left" w:pos="567"/>
        </w:tabs>
        <w:rPr>
          <w:szCs w:val="22"/>
          <w:lang w:val="el-GR"/>
        </w:rPr>
      </w:pPr>
      <w:r w:rsidRPr="00C20F1B">
        <w:rPr>
          <w:b/>
          <w:szCs w:val="22"/>
          <w:lang w:val="el-GR"/>
        </w:rPr>
        <w:t>3.</w:t>
      </w:r>
      <w:r w:rsidRPr="00C20F1B">
        <w:rPr>
          <w:b/>
          <w:szCs w:val="22"/>
          <w:lang w:val="el-GR"/>
        </w:rPr>
        <w:tab/>
      </w:r>
      <w:r w:rsidRPr="00C20F1B">
        <w:rPr>
          <w:b/>
          <w:noProof/>
          <w:szCs w:val="22"/>
          <w:lang w:val="el-GR"/>
        </w:rPr>
        <w:t xml:space="preserve">Πώς να πάρετε το </w:t>
      </w:r>
      <w:r w:rsidRPr="00C20F1B">
        <w:rPr>
          <w:b/>
          <w:noProof/>
          <w:szCs w:val="22"/>
          <w:lang w:val="el-GR" w:eastAsia="zh-CN"/>
        </w:rPr>
        <w:t>Neoclarityn</w:t>
      </w:r>
      <w:r w:rsidRPr="00C20F1B">
        <w:rPr>
          <w:b/>
          <w:noProof/>
          <w:szCs w:val="22"/>
          <w:lang w:val="el-GR"/>
        </w:rPr>
        <w:t xml:space="preserve"> </w:t>
      </w:r>
      <w:r w:rsidRPr="00C20F1B">
        <w:rPr>
          <w:b/>
          <w:szCs w:val="22"/>
          <w:lang w:val="el-GR"/>
        </w:rPr>
        <w:t>πόσιμο διάλυμα</w:t>
      </w:r>
    </w:p>
    <w:p w14:paraId="79BA1C8D" w14:textId="77777777" w:rsidR="005C0381" w:rsidRPr="00C20F1B" w:rsidRDefault="005C0381" w:rsidP="005C0381">
      <w:pPr>
        <w:keepNext/>
        <w:keepLines/>
        <w:tabs>
          <w:tab w:val="left" w:pos="567"/>
        </w:tabs>
        <w:rPr>
          <w:szCs w:val="22"/>
          <w:lang w:val="el-GR"/>
        </w:rPr>
      </w:pPr>
    </w:p>
    <w:p w14:paraId="73E644A8" w14:textId="77777777" w:rsidR="005C0381" w:rsidRPr="00C20F1B" w:rsidRDefault="005C0381" w:rsidP="005C0381">
      <w:pPr>
        <w:tabs>
          <w:tab w:val="left" w:pos="567"/>
        </w:tabs>
        <w:rPr>
          <w:szCs w:val="22"/>
          <w:lang w:val="el-GR"/>
        </w:rPr>
      </w:pPr>
      <w:r w:rsidRPr="00C20F1B">
        <w:rPr>
          <w:szCs w:val="22"/>
          <w:lang w:val="el-GR"/>
        </w:rPr>
        <w:t>Πάντοτε να παίρνετε το φάρμακο αυτό αυστηρά σύμφωνα με τις οδηγίες του γιατρού ή του φαρμακοποιού σας. Εάν έχετε αμφιβολίες, ρωτήστε τον γιατρό ή τον φαρμακοποιό σας.</w:t>
      </w:r>
    </w:p>
    <w:p w14:paraId="63E4CF8C" w14:textId="77777777" w:rsidR="005C0381" w:rsidRPr="00C20F1B" w:rsidRDefault="005C0381" w:rsidP="005C0381">
      <w:pPr>
        <w:tabs>
          <w:tab w:val="left" w:pos="567"/>
        </w:tabs>
        <w:rPr>
          <w:szCs w:val="22"/>
          <w:lang w:val="el-GR"/>
        </w:rPr>
      </w:pPr>
    </w:p>
    <w:p w14:paraId="5BFB2B10" w14:textId="77777777" w:rsidR="005C0381" w:rsidRPr="00C20F1B" w:rsidRDefault="00DC1C09" w:rsidP="005C0381">
      <w:pPr>
        <w:keepNext/>
        <w:keepLines/>
        <w:tabs>
          <w:tab w:val="left" w:pos="567"/>
        </w:tabs>
        <w:rPr>
          <w:b/>
          <w:szCs w:val="22"/>
          <w:lang w:val="el-GR"/>
        </w:rPr>
      </w:pPr>
      <w:r w:rsidRPr="00C20F1B">
        <w:rPr>
          <w:b/>
          <w:lang w:val="el-GR"/>
        </w:rPr>
        <w:t>Χρήση σε π</w:t>
      </w:r>
      <w:r w:rsidR="005C0381" w:rsidRPr="00C20F1B">
        <w:rPr>
          <w:b/>
          <w:szCs w:val="22"/>
          <w:lang w:val="el-GR"/>
        </w:rPr>
        <w:t>αιδιά</w:t>
      </w:r>
    </w:p>
    <w:p w14:paraId="4DAFF2A8" w14:textId="77777777" w:rsidR="005C0381" w:rsidRPr="00C20F1B" w:rsidRDefault="005C0381" w:rsidP="005C0381">
      <w:pPr>
        <w:tabs>
          <w:tab w:val="left" w:pos="567"/>
        </w:tabs>
        <w:rPr>
          <w:szCs w:val="22"/>
          <w:lang w:val="el-GR"/>
        </w:rPr>
      </w:pPr>
      <w:r w:rsidRPr="00C20F1B">
        <w:rPr>
          <w:szCs w:val="22"/>
          <w:lang w:val="el-GR"/>
        </w:rPr>
        <w:t xml:space="preserve">Παιδιά ηλικίας 1 έως 5 ετών: </w:t>
      </w:r>
    </w:p>
    <w:p w14:paraId="71FCFBCF" w14:textId="77777777" w:rsidR="005C0381" w:rsidRPr="00C20F1B" w:rsidRDefault="005C0381" w:rsidP="005C0381">
      <w:pPr>
        <w:tabs>
          <w:tab w:val="left" w:pos="567"/>
        </w:tabs>
        <w:rPr>
          <w:szCs w:val="22"/>
          <w:lang w:val="el-GR"/>
        </w:rPr>
      </w:pPr>
      <w:r w:rsidRPr="00C20F1B">
        <w:rPr>
          <w:szCs w:val="22"/>
          <w:lang w:val="el-GR"/>
        </w:rPr>
        <w:t>Η συνιστώμενη δόση είναι 2,5 ml (½ κουταλιά των 5 ml) πόσιμο διάλυμα μία φορά την ημέρα.</w:t>
      </w:r>
    </w:p>
    <w:p w14:paraId="115519CE" w14:textId="77777777" w:rsidR="005C0381" w:rsidRPr="00C20F1B" w:rsidRDefault="005C0381" w:rsidP="005C0381">
      <w:pPr>
        <w:tabs>
          <w:tab w:val="left" w:pos="567"/>
        </w:tabs>
        <w:rPr>
          <w:szCs w:val="22"/>
          <w:lang w:val="el-GR"/>
        </w:rPr>
      </w:pPr>
    </w:p>
    <w:p w14:paraId="08CBB301" w14:textId="77777777" w:rsidR="005C0381" w:rsidRPr="00C20F1B" w:rsidRDefault="005C0381" w:rsidP="005C0381">
      <w:pPr>
        <w:tabs>
          <w:tab w:val="left" w:pos="567"/>
        </w:tabs>
        <w:rPr>
          <w:szCs w:val="22"/>
          <w:lang w:val="el-GR"/>
        </w:rPr>
      </w:pPr>
      <w:r w:rsidRPr="00C20F1B">
        <w:rPr>
          <w:szCs w:val="22"/>
          <w:lang w:val="el-GR"/>
        </w:rPr>
        <w:t xml:space="preserve">Παιδιά ηλικίας 6 έως 11 ετών: </w:t>
      </w:r>
    </w:p>
    <w:p w14:paraId="099EE590" w14:textId="77777777" w:rsidR="005C0381" w:rsidRPr="00C20F1B" w:rsidRDefault="005C0381" w:rsidP="005C0381">
      <w:pPr>
        <w:tabs>
          <w:tab w:val="left" w:pos="567"/>
        </w:tabs>
        <w:rPr>
          <w:szCs w:val="22"/>
          <w:lang w:val="el-GR"/>
        </w:rPr>
      </w:pPr>
      <w:r w:rsidRPr="00C20F1B">
        <w:rPr>
          <w:szCs w:val="22"/>
          <w:lang w:val="el-GR"/>
        </w:rPr>
        <w:t>Η συνιστώμενη δόση είναι 5 ml (μία κουταλιά των 5 ml) πόσιμο διάλυμα μία φορά την ημέρα.</w:t>
      </w:r>
    </w:p>
    <w:p w14:paraId="2FD981A2" w14:textId="77777777" w:rsidR="005C0381" w:rsidRPr="00C20F1B" w:rsidRDefault="005C0381" w:rsidP="005C0381">
      <w:pPr>
        <w:tabs>
          <w:tab w:val="left" w:pos="567"/>
        </w:tabs>
        <w:rPr>
          <w:szCs w:val="22"/>
          <w:lang w:val="el-GR"/>
        </w:rPr>
      </w:pPr>
    </w:p>
    <w:p w14:paraId="464EDFCB" w14:textId="77777777" w:rsidR="005C0381" w:rsidRPr="00C20F1B" w:rsidRDefault="003A6E1B" w:rsidP="005C0381">
      <w:pPr>
        <w:keepNext/>
        <w:keepLines/>
        <w:tabs>
          <w:tab w:val="left" w:pos="567"/>
        </w:tabs>
        <w:rPr>
          <w:szCs w:val="22"/>
          <w:lang w:val="el-GR"/>
        </w:rPr>
      </w:pPr>
      <w:r w:rsidRPr="00C20F1B">
        <w:rPr>
          <w:b/>
          <w:lang w:val="el-GR"/>
        </w:rPr>
        <w:t xml:space="preserve">Χρήση σε ενήλικες και εφήβους </w:t>
      </w:r>
      <w:r w:rsidR="005C0381" w:rsidRPr="00C20F1B">
        <w:rPr>
          <w:b/>
          <w:szCs w:val="22"/>
          <w:lang w:val="el-GR"/>
        </w:rPr>
        <w:t>ηλικίας 12 ετών και άνω</w:t>
      </w:r>
    </w:p>
    <w:p w14:paraId="5AEC5493" w14:textId="77777777" w:rsidR="005C0381" w:rsidRPr="00C20F1B" w:rsidRDefault="005C0381" w:rsidP="005C0381">
      <w:pPr>
        <w:tabs>
          <w:tab w:val="left" w:pos="567"/>
        </w:tabs>
        <w:rPr>
          <w:szCs w:val="22"/>
          <w:lang w:val="el-GR"/>
        </w:rPr>
      </w:pPr>
      <w:r w:rsidRPr="00C20F1B">
        <w:rPr>
          <w:szCs w:val="22"/>
          <w:lang w:val="el-GR"/>
        </w:rPr>
        <w:t>Η συνιστώμενη δόση είναι 10 ml (δύο κουταλιές των 5 ml) πόσιμο διάλυμα μία φορά την ημέρα.</w:t>
      </w:r>
    </w:p>
    <w:p w14:paraId="37755F79" w14:textId="77777777" w:rsidR="005C0381" w:rsidRPr="00C20F1B" w:rsidRDefault="005C0381" w:rsidP="005C0381">
      <w:pPr>
        <w:tabs>
          <w:tab w:val="left" w:pos="567"/>
        </w:tabs>
        <w:rPr>
          <w:szCs w:val="22"/>
          <w:lang w:val="el-GR"/>
        </w:rPr>
      </w:pPr>
    </w:p>
    <w:p w14:paraId="2CDC7728" w14:textId="77777777" w:rsidR="005C0381" w:rsidRPr="00C20F1B" w:rsidRDefault="005C0381" w:rsidP="005C0381">
      <w:pPr>
        <w:rPr>
          <w:szCs w:val="22"/>
          <w:lang w:val="el-GR"/>
        </w:rPr>
      </w:pPr>
      <w:r w:rsidRPr="00C20F1B">
        <w:rPr>
          <w:szCs w:val="22"/>
          <w:lang w:val="el-GR"/>
        </w:rPr>
        <w:t>Σε περίπτωση που μία δοσομετρική σύριγγα για χορήγηση από στόματος παρέχεται με τη φιάλη του πόσιμου διαλύματος, μπορείτε να τη χρησιμοποιήσετε εναλλακτικά για να πάρετε την κατάλληλη ποσότητα πόσιμου διαλύματος.</w:t>
      </w:r>
    </w:p>
    <w:p w14:paraId="20D3F6FA" w14:textId="77777777" w:rsidR="005C0381" w:rsidRPr="00C20F1B" w:rsidRDefault="005C0381" w:rsidP="005C0381">
      <w:pPr>
        <w:tabs>
          <w:tab w:val="left" w:pos="567"/>
        </w:tabs>
        <w:rPr>
          <w:szCs w:val="22"/>
          <w:lang w:val="el-GR"/>
        </w:rPr>
      </w:pPr>
    </w:p>
    <w:p w14:paraId="7EB68632" w14:textId="77777777" w:rsidR="005C0381" w:rsidRPr="00C20F1B" w:rsidRDefault="005C0381" w:rsidP="005C0381">
      <w:pPr>
        <w:rPr>
          <w:szCs w:val="22"/>
          <w:lang w:val="el-GR"/>
        </w:rPr>
      </w:pPr>
      <w:r w:rsidRPr="00C20F1B">
        <w:rPr>
          <w:szCs w:val="22"/>
          <w:lang w:val="el-GR"/>
        </w:rPr>
        <w:t>Αυτό το φάρμακο προορίζεται για χρήση από στόματος.</w:t>
      </w:r>
    </w:p>
    <w:p w14:paraId="3B4720E7" w14:textId="77777777" w:rsidR="005C0381" w:rsidRPr="00C20F1B" w:rsidRDefault="005C0381" w:rsidP="005C0381">
      <w:pPr>
        <w:tabs>
          <w:tab w:val="left" w:pos="567"/>
        </w:tabs>
        <w:rPr>
          <w:szCs w:val="22"/>
          <w:lang w:val="el-GR"/>
        </w:rPr>
      </w:pPr>
    </w:p>
    <w:p w14:paraId="32C617C2" w14:textId="77777777" w:rsidR="005C0381" w:rsidRPr="00C20F1B" w:rsidRDefault="005C0381" w:rsidP="005C0381">
      <w:pPr>
        <w:tabs>
          <w:tab w:val="left" w:pos="567"/>
        </w:tabs>
        <w:rPr>
          <w:szCs w:val="22"/>
          <w:lang w:val="el-GR"/>
        </w:rPr>
      </w:pPr>
      <w:r w:rsidRPr="00C20F1B">
        <w:rPr>
          <w:szCs w:val="22"/>
          <w:lang w:val="el-GR"/>
        </w:rPr>
        <w:t>Καταπιείτε τη δόση του πόσιμου διαλύματος και μετά πιείτε λίγο νερό. Μπορείτε να πάρετε αυτό το φάρμακο με ή χωρίς τροφή.</w:t>
      </w:r>
    </w:p>
    <w:p w14:paraId="748A3F25" w14:textId="77777777" w:rsidR="005C0381" w:rsidRPr="00C20F1B" w:rsidRDefault="005C0381" w:rsidP="005C0381">
      <w:pPr>
        <w:tabs>
          <w:tab w:val="left" w:pos="567"/>
        </w:tabs>
        <w:rPr>
          <w:szCs w:val="22"/>
          <w:lang w:val="el-GR"/>
        </w:rPr>
      </w:pPr>
    </w:p>
    <w:p w14:paraId="76A56E31" w14:textId="77777777" w:rsidR="005C0381" w:rsidRPr="00C20F1B" w:rsidRDefault="005C0381" w:rsidP="005C0381">
      <w:pPr>
        <w:tabs>
          <w:tab w:val="left" w:pos="567"/>
        </w:tabs>
        <w:rPr>
          <w:szCs w:val="22"/>
          <w:lang w:val="el-GR"/>
        </w:rPr>
      </w:pPr>
      <w:r w:rsidRPr="00C20F1B">
        <w:rPr>
          <w:szCs w:val="22"/>
          <w:lang w:val="el-GR"/>
        </w:rPr>
        <w:t>Αναφορικά με τη διάρκεια της θεραπείας, ο γιατρός σας θα καθορίσει τον τύπο της αλλεργικής ρινίτιδας από την οποία πάσχετε και θα καθορίσει για πόσον καιρό θα πρέπει να παίρνετε το Neoclarityn πόσιμο διάλυμα.</w:t>
      </w:r>
    </w:p>
    <w:p w14:paraId="43814277" w14:textId="77777777" w:rsidR="005C0381" w:rsidRPr="00C20F1B" w:rsidRDefault="005C0381" w:rsidP="005C0381">
      <w:pPr>
        <w:tabs>
          <w:tab w:val="left" w:pos="567"/>
        </w:tabs>
        <w:rPr>
          <w:szCs w:val="22"/>
          <w:lang w:val="el-GR"/>
        </w:rPr>
      </w:pPr>
      <w:r w:rsidRPr="00C20F1B">
        <w:rPr>
          <w:szCs w:val="22"/>
          <w:lang w:val="el-GR"/>
        </w:rPr>
        <w:t>Εάν η αλλεργική σας ρινίτιδα είναι διαλείπουσα (παρουσία των συμπτωμάτων για λιγότερο από 4 ημέρες ανά εβδομάδα ή για λιγότερο από 4 εβδομάδες), ο γιατρός σας θα σας συστήσει ένα πρόγραμμα θεραπείας που θα εξαρτάται από την αξιολόγηση του ιστορικού της νόσου σας.</w:t>
      </w:r>
    </w:p>
    <w:p w14:paraId="50DFA207" w14:textId="77777777" w:rsidR="005C0381" w:rsidRPr="00C20F1B" w:rsidRDefault="005C0381" w:rsidP="005C0381">
      <w:pPr>
        <w:tabs>
          <w:tab w:val="left" w:pos="567"/>
        </w:tabs>
        <w:rPr>
          <w:szCs w:val="22"/>
          <w:lang w:val="el-GR"/>
        </w:rPr>
      </w:pPr>
      <w:r w:rsidRPr="00C20F1B">
        <w:rPr>
          <w:szCs w:val="22"/>
          <w:lang w:val="el-GR"/>
        </w:rPr>
        <w:t>Εάν η αλλεργική σας ρινίτιδα είναι επιμένουσα (παρουσία των συμπτωμάτων για 4 ημέρες ή περισσότερες ανά εβδομάδα για περισσότερο από 4 εβδομάδες), ο γιατρός σας μπορεί να σας συστήσει μία πιο μακροχρόνια θεραπεία.</w:t>
      </w:r>
    </w:p>
    <w:p w14:paraId="2E57B55E" w14:textId="77777777" w:rsidR="005C0381" w:rsidRPr="00C20F1B" w:rsidRDefault="005C0381" w:rsidP="005C0381">
      <w:pPr>
        <w:tabs>
          <w:tab w:val="left" w:pos="567"/>
        </w:tabs>
        <w:rPr>
          <w:szCs w:val="22"/>
          <w:lang w:val="el-GR"/>
        </w:rPr>
      </w:pPr>
    </w:p>
    <w:p w14:paraId="75D5B448" w14:textId="77777777" w:rsidR="005C0381" w:rsidRPr="00C20F1B" w:rsidRDefault="005C0381" w:rsidP="005C0381">
      <w:pPr>
        <w:tabs>
          <w:tab w:val="left" w:pos="567"/>
        </w:tabs>
        <w:rPr>
          <w:szCs w:val="22"/>
          <w:lang w:val="el-GR"/>
        </w:rPr>
      </w:pPr>
      <w:r w:rsidRPr="00C20F1B">
        <w:rPr>
          <w:szCs w:val="22"/>
          <w:lang w:val="el-GR"/>
        </w:rPr>
        <w:t>Για την κνίδωση, η διάρκεια της θεραπείας μπορεί να είναι μεταβλητή από ασθενή σε ασθενή και συνεπώς θα πρέπει να ακολουθείτε τις οδηγίες του γιατρού σας.</w:t>
      </w:r>
    </w:p>
    <w:p w14:paraId="227225E5" w14:textId="77777777" w:rsidR="005C0381" w:rsidRPr="00C20F1B" w:rsidRDefault="005C0381" w:rsidP="005C0381">
      <w:pPr>
        <w:tabs>
          <w:tab w:val="left" w:pos="567"/>
        </w:tabs>
        <w:rPr>
          <w:b/>
          <w:szCs w:val="22"/>
          <w:lang w:val="el-GR"/>
        </w:rPr>
      </w:pPr>
    </w:p>
    <w:p w14:paraId="10247FDC" w14:textId="77777777" w:rsidR="005C0381" w:rsidRPr="00C20F1B" w:rsidRDefault="005C0381" w:rsidP="005C0381">
      <w:pPr>
        <w:keepNext/>
        <w:keepLines/>
        <w:tabs>
          <w:tab w:val="left" w:pos="567"/>
        </w:tabs>
        <w:rPr>
          <w:b/>
          <w:szCs w:val="22"/>
          <w:lang w:val="el-GR"/>
        </w:rPr>
      </w:pPr>
      <w:r w:rsidRPr="00C20F1B">
        <w:rPr>
          <w:b/>
          <w:szCs w:val="22"/>
          <w:lang w:val="el-GR"/>
        </w:rPr>
        <w:t>Εάν πάρετε μεγαλύτερη δόση Neoclarityn πόσιμο διάλυμα από την κανονική</w:t>
      </w:r>
    </w:p>
    <w:p w14:paraId="6349E134" w14:textId="77777777" w:rsidR="005C0381" w:rsidRPr="00C20F1B" w:rsidRDefault="005C0381" w:rsidP="005C0381">
      <w:pPr>
        <w:tabs>
          <w:tab w:val="left" w:pos="567"/>
        </w:tabs>
        <w:rPr>
          <w:szCs w:val="22"/>
          <w:lang w:val="el-GR"/>
        </w:rPr>
      </w:pPr>
      <w:r w:rsidRPr="00C20F1B">
        <w:rPr>
          <w:szCs w:val="22"/>
          <w:lang w:val="el-GR"/>
        </w:rPr>
        <w:t>Πάρτε το Neoclarityn πόσιμο διάλυμα μόνο όπως σας έχει συνταγογραφηθεί. Δεν αναμένονται σοβαρά προβλήματα με την κατά λάθος υπερδοσολογία. Παρ’ όλα αυτά, εάν πάρετε περισσότερο Neoclarityn πόσιμο διάλυμα από αυτό που σας έχουν συστήσει, ενημερώστε αμέσως τον γιατρό, τον φαρμακοποιό ή τον νοσοκόμο σας.</w:t>
      </w:r>
    </w:p>
    <w:p w14:paraId="24517045" w14:textId="77777777" w:rsidR="005C0381" w:rsidRPr="00C20F1B" w:rsidRDefault="005C0381" w:rsidP="005C0381">
      <w:pPr>
        <w:tabs>
          <w:tab w:val="left" w:pos="567"/>
        </w:tabs>
        <w:rPr>
          <w:szCs w:val="22"/>
          <w:lang w:val="el-GR"/>
        </w:rPr>
      </w:pPr>
    </w:p>
    <w:p w14:paraId="634CBB84" w14:textId="77777777" w:rsidR="005C0381" w:rsidRPr="00C20F1B" w:rsidRDefault="005C0381" w:rsidP="0020442B">
      <w:pPr>
        <w:keepNext/>
        <w:keepLines/>
        <w:rPr>
          <w:b/>
          <w:szCs w:val="22"/>
          <w:lang w:val="el-GR"/>
        </w:rPr>
      </w:pPr>
      <w:r w:rsidRPr="00C20F1B">
        <w:rPr>
          <w:b/>
          <w:szCs w:val="22"/>
          <w:lang w:val="el-GR"/>
        </w:rPr>
        <w:lastRenderedPageBreak/>
        <w:t>Εάν ξεχάσετε να πάρετε το Neoclarityn πόσιμο διάλυμα</w:t>
      </w:r>
    </w:p>
    <w:p w14:paraId="11C2967D" w14:textId="77777777" w:rsidR="005C0381" w:rsidRPr="00C20F1B" w:rsidRDefault="005C0381" w:rsidP="0020442B">
      <w:pPr>
        <w:keepNext/>
        <w:keepLines/>
        <w:rPr>
          <w:szCs w:val="22"/>
          <w:lang w:val="el-GR"/>
        </w:rPr>
      </w:pPr>
      <w:r w:rsidRPr="00C20F1B">
        <w:rPr>
          <w:szCs w:val="22"/>
          <w:lang w:val="el-GR"/>
        </w:rPr>
        <w:t>Εάν ξεχάσετε να πάρετε τη δόση σας στο χρόνο που πρέπει, να την πάρετε όσο το δυνατόν πιο σύντομα και μετά να επανέλθετε στο κανονικό δοσολογικό σας σχήμα. Μην πάρετε διπλή δόση για να αναπληρώσετε τη δόση που ξεχάσατε.</w:t>
      </w:r>
    </w:p>
    <w:p w14:paraId="71140396" w14:textId="77777777" w:rsidR="005C0381" w:rsidRPr="00C20F1B" w:rsidRDefault="005C0381" w:rsidP="005C0381">
      <w:pPr>
        <w:tabs>
          <w:tab w:val="left" w:pos="567"/>
        </w:tabs>
        <w:rPr>
          <w:szCs w:val="22"/>
          <w:lang w:val="el-GR"/>
        </w:rPr>
      </w:pPr>
    </w:p>
    <w:p w14:paraId="27DA8AF4" w14:textId="77777777" w:rsidR="005C0381" w:rsidRPr="00C20F1B" w:rsidRDefault="005C0381" w:rsidP="005C0381">
      <w:pPr>
        <w:keepNext/>
        <w:keepLines/>
        <w:rPr>
          <w:b/>
          <w:szCs w:val="22"/>
          <w:lang w:val="el-GR"/>
        </w:rPr>
      </w:pPr>
      <w:r w:rsidRPr="00C20F1B">
        <w:rPr>
          <w:b/>
          <w:szCs w:val="22"/>
          <w:lang w:val="el-GR"/>
        </w:rPr>
        <w:t>Εάν σταματήσετε να παίρνετε το Neoclarityn πόσιμο διάλυμα</w:t>
      </w:r>
    </w:p>
    <w:p w14:paraId="0611770E" w14:textId="77777777" w:rsidR="005C0381" w:rsidRPr="00C20F1B" w:rsidRDefault="005C0381" w:rsidP="005C0381">
      <w:pPr>
        <w:rPr>
          <w:szCs w:val="22"/>
          <w:lang w:val="el-GR"/>
        </w:rPr>
      </w:pPr>
      <w:r w:rsidRPr="00C20F1B">
        <w:rPr>
          <w:szCs w:val="22"/>
          <w:lang w:val="el-GR"/>
        </w:rPr>
        <w:t>Εάν έχετε περισσότερες ερωτήσεις σχετικά με τη χρήση αυτού του φαρμάκου, ρωτήστε τον γιατρό, τον φαρμακοποιό ή τον νοσοκόμο σας.</w:t>
      </w:r>
    </w:p>
    <w:p w14:paraId="67110157" w14:textId="77777777" w:rsidR="005C0381" w:rsidRPr="00C20F1B" w:rsidRDefault="005C0381" w:rsidP="005C0381">
      <w:pPr>
        <w:tabs>
          <w:tab w:val="left" w:pos="567"/>
        </w:tabs>
        <w:rPr>
          <w:szCs w:val="22"/>
          <w:lang w:val="el-GR"/>
        </w:rPr>
      </w:pPr>
    </w:p>
    <w:p w14:paraId="126D5BB9" w14:textId="77777777" w:rsidR="005C0381" w:rsidRPr="00C20F1B" w:rsidRDefault="005C0381" w:rsidP="005C0381">
      <w:pPr>
        <w:tabs>
          <w:tab w:val="left" w:pos="567"/>
        </w:tabs>
        <w:rPr>
          <w:szCs w:val="22"/>
          <w:lang w:val="el-GR"/>
        </w:rPr>
      </w:pPr>
    </w:p>
    <w:p w14:paraId="08647804" w14:textId="77777777" w:rsidR="005C0381" w:rsidRPr="00C20F1B" w:rsidRDefault="005C0381" w:rsidP="005C0381">
      <w:pPr>
        <w:keepNext/>
        <w:keepLines/>
        <w:tabs>
          <w:tab w:val="left" w:pos="567"/>
        </w:tabs>
        <w:rPr>
          <w:szCs w:val="22"/>
          <w:lang w:val="el-GR"/>
        </w:rPr>
      </w:pPr>
      <w:r w:rsidRPr="00C20F1B">
        <w:rPr>
          <w:b/>
          <w:szCs w:val="22"/>
          <w:lang w:val="el-GR"/>
        </w:rPr>
        <w:t>4.</w:t>
      </w:r>
      <w:r w:rsidRPr="00C20F1B">
        <w:rPr>
          <w:b/>
          <w:szCs w:val="22"/>
          <w:lang w:val="el-GR"/>
        </w:rPr>
        <w:tab/>
      </w:r>
      <w:r w:rsidRPr="00C20F1B">
        <w:rPr>
          <w:b/>
          <w:noProof/>
          <w:szCs w:val="22"/>
          <w:lang w:val="el-GR"/>
        </w:rPr>
        <w:t>Πιθανές ανεπιθύμητες ενέργειες</w:t>
      </w:r>
    </w:p>
    <w:p w14:paraId="115CE096" w14:textId="77777777" w:rsidR="005C0381" w:rsidRPr="00C20F1B" w:rsidRDefault="005C0381" w:rsidP="005C0381">
      <w:pPr>
        <w:keepNext/>
        <w:keepLines/>
        <w:tabs>
          <w:tab w:val="left" w:pos="567"/>
        </w:tabs>
        <w:rPr>
          <w:szCs w:val="22"/>
          <w:lang w:val="el-GR"/>
        </w:rPr>
      </w:pPr>
    </w:p>
    <w:p w14:paraId="332097A3" w14:textId="77777777" w:rsidR="005C0381" w:rsidRPr="00C20F1B" w:rsidRDefault="005C0381" w:rsidP="005C0381">
      <w:pPr>
        <w:tabs>
          <w:tab w:val="left" w:pos="567"/>
        </w:tabs>
        <w:rPr>
          <w:szCs w:val="22"/>
          <w:lang w:val="el-GR"/>
        </w:rPr>
      </w:pPr>
      <w:r w:rsidRPr="00C20F1B">
        <w:rPr>
          <w:szCs w:val="22"/>
          <w:lang w:val="el-GR"/>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04660416" w14:textId="77777777" w:rsidR="00B10ADA" w:rsidRPr="00C20F1B" w:rsidRDefault="00B10ADA" w:rsidP="005C0381">
      <w:pPr>
        <w:tabs>
          <w:tab w:val="left" w:pos="567"/>
        </w:tabs>
        <w:rPr>
          <w:szCs w:val="22"/>
          <w:lang w:val="el-GR"/>
        </w:rPr>
      </w:pPr>
    </w:p>
    <w:p w14:paraId="58B7787D" w14:textId="77777777" w:rsidR="00B10ADA" w:rsidRPr="00C20F1B" w:rsidRDefault="00B10ADA" w:rsidP="00B10ADA">
      <w:pPr>
        <w:autoSpaceDE w:val="0"/>
        <w:autoSpaceDN w:val="0"/>
        <w:adjustRightInd w:val="0"/>
        <w:rPr>
          <w:rFonts w:eastAsia="MS Mincho"/>
          <w:snapToGrid/>
          <w:lang w:val="el-GR"/>
        </w:rPr>
      </w:pPr>
      <w:r w:rsidRPr="00C20F1B">
        <w:rPr>
          <w:rFonts w:eastAsia="MS Mincho"/>
          <w:snapToGrid/>
          <w:lang w:val="el-GR"/>
        </w:rPr>
        <w:t xml:space="preserve">Κατά τη διάρκεια της κυκλοφορίας του Neoclarityn, περιπτώσεις σοβαρών αλλεργικών αντιδράσεων (δυσκολία στην αναπνοή, συριγμός, κνησμός, </w:t>
      </w:r>
      <w:r w:rsidR="00791FDC" w:rsidRPr="00C20F1B">
        <w:rPr>
          <w:rFonts w:eastAsia="MS Mincho"/>
          <w:snapToGrid/>
          <w:lang w:val="el-GR"/>
        </w:rPr>
        <w:t>εξανθήματα</w:t>
      </w:r>
      <w:r w:rsidRPr="00C20F1B">
        <w:rPr>
          <w:rFonts w:eastAsia="MS Mincho"/>
          <w:snapToGrid/>
          <w:lang w:val="el-GR"/>
        </w:rPr>
        <w:t xml:space="preserve"> και πρήξιμο) έχουν αναφερθεί πολύ σπάνια. Εάν παρατηρήσετε οποιαδήποτε από αυτές τις σοβαρές ανεπιθύμητες ενέργειες, σταματήστε να παίρνετε το φάρμακο και ζητήστε επείγουσα ιατρική συμβουλή, αμέσως.</w:t>
      </w:r>
    </w:p>
    <w:p w14:paraId="11962B9B" w14:textId="77777777" w:rsidR="00B10ADA" w:rsidRPr="00C20F1B" w:rsidRDefault="00B10ADA" w:rsidP="005C0381">
      <w:pPr>
        <w:tabs>
          <w:tab w:val="left" w:pos="567"/>
        </w:tabs>
        <w:rPr>
          <w:szCs w:val="22"/>
          <w:lang w:val="el-GR"/>
        </w:rPr>
      </w:pPr>
    </w:p>
    <w:p w14:paraId="491384C4" w14:textId="77777777" w:rsidR="005C0381" w:rsidRPr="00C20F1B" w:rsidRDefault="00A36E98" w:rsidP="005C0381">
      <w:pPr>
        <w:tabs>
          <w:tab w:val="left" w:pos="567"/>
        </w:tabs>
        <w:rPr>
          <w:szCs w:val="22"/>
          <w:lang w:val="el-GR"/>
        </w:rPr>
      </w:pPr>
      <w:r w:rsidRPr="00C20F1B">
        <w:rPr>
          <w:szCs w:val="22"/>
          <w:lang w:val="el-GR"/>
        </w:rPr>
        <w:t xml:space="preserve">Σε κλινικές μελέτες στα </w:t>
      </w:r>
      <w:r w:rsidR="005C0381" w:rsidRPr="00C20F1B">
        <w:rPr>
          <w:szCs w:val="22"/>
          <w:lang w:val="el-GR"/>
        </w:rPr>
        <w:t xml:space="preserve">πιο πολλά παιδιά και </w:t>
      </w:r>
      <w:r w:rsidR="005D54E2" w:rsidRPr="00C20F1B">
        <w:rPr>
          <w:szCs w:val="22"/>
          <w:lang w:val="el-GR"/>
        </w:rPr>
        <w:t>σ</w:t>
      </w:r>
      <w:r w:rsidR="005C0381" w:rsidRPr="00C20F1B">
        <w:rPr>
          <w:szCs w:val="22"/>
          <w:lang w:val="el-GR"/>
        </w:rPr>
        <w:t xml:space="preserve">τους ενήλικες, οι ανεπιθύμητες ενέργειες </w:t>
      </w:r>
      <w:r w:rsidR="005D54E2" w:rsidRPr="00C20F1B">
        <w:rPr>
          <w:szCs w:val="22"/>
          <w:lang w:val="el-GR"/>
        </w:rPr>
        <w:t xml:space="preserve">με Neoclarityn </w:t>
      </w:r>
      <w:r w:rsidR="005C0381" w:rsidRPr="00C20F1B">
        <w:rPr>
          <w:szCs w:val="22"/>
          <w:lang w:val="el-GR"/>
        </w:rPr>
        <w:t>ήταν περίπου οι ίδιες όπως με ένα εικονικό διάλυμα ή δισκίο. Παρ’ όλα αυτά, συχνές ανεπιθύμητες ενέργειες σε παιδιά μικρότερα των 2 ετών ήταν διάρροια, πυρετός και αϋπνία, ενώ σε ενήλικες αναφέρθηκαν πιο συχνά από ότι με ένα εικονικό δισκίο κόπωση, ξηροστομία και πονοκέφαλος.</w:t>
      </w:r>
    </w:p>
    <w:p w14:paraId="0CD93A88" w14:textId="77777777" w:rsidR="005C0381" w:rsidRPr="00C20F1B" w:rsidRDefault="005C0381" w:rsidP="005C0381">
      <w:pPr>
        <w:autoSpaceDE w:val="0"/>
        <w:autoSpaceDN w:val="0"/>
        <w:adjustRightInd w:val="0"/>
        <w:rPr>
          <w:szCs w:val="22"/>
          <w:lang w:val="el-GR"/>
        </w:rPr>
      </w:pPr>
    </w:p>
    <w:p w14:paraId="04A73965" w14:textId="77777777" w:rsidR="00B10ADA" w:rsidRPr="00C20F1B" w:rsidRDefault="00B10ADA" w:rsidP="00B10ADA">
      <w:pPr>
        <w:tabs>
          <w:tab w:val="left" w:pos="567"/>
        </w:tabs>
        <w:rPr>
          <w:szCs w:val="22"/>
          <w:lang w:val="el-GR"/>
        </w:rPr>
      </w:pPr>
      <w:r w:rsidRPr="00C20F1B">
        <w:rPr>
          <w:szCs w:val="22"/>
          <w:lang w:val="el-GR"/>
        </w:rPr>
        <w:t>Σε κλινικές μελέτες με Neoclarityn, οι παρακάτω ανεπιθύμητες ενέργειες αναφέρθηκαν ως:</w:t>
      </w:r>
    </w:p>
    <w:p w14:paraId="1E517DD5" w14:textId="77777777" w:rsidR="003A6E1B" w:rsidRPr="00C20F1B" w:rsidRDefault="003A6E1B" w:rsidP="003A6E1B">
      <w:pPr>
        <w:keepNext/>
        <w:tabs>
          <w:tab w:val="left" w:pos="567"/>
        </w:tabs>
        <w:rPr>
          <w:rFonts w:eastAsia="MS Mincho"/>
          <w:snapToGrid/>
          <w:lang w:val="el-GR"/>
        </w:rPr>
      </w:pPr>
      <w:bookmarkStart w:id="93" w:name="_Hlk50567858"/>
    </w:p>
    <w:p w14:paraId="37551950" w14:textId="77777777" w:rsidR="003A6E1B" w:rsidRPr="00C20F1B" w:rsidRDefault="003A6E1B" w:rsidP="003A6E1B">
      <w:pPr>
        <w:keepNext/>
        <w:tabs>
          <w:tab w:val="left" w:pos="567"/>
        </w:tabs>
        <w:rPr>
          <w:rFonts w:eastAsia="MS Mincho"/>
          <w:snapToGrid/>
          <w:lang w:val="el-GR"/>
        </w:rPr>
      </w:pPr>
      <w:r w:rsidRPr="00C20F1B">
        <w:rPr>
          <w:rFonts w:eastAsia="MS Mincho"/>
          <w:snapToGrid/>
          <w:lang w:val="el-GR"/>
        </w:rPr>
        <w:t>Συχνές: οι ακόλουθες μπορούν να επηρεάσουν έως 1 στα 10 άτομα</w:t>
      </w:r>
    </w:p>
    <w:p w14:paraId="56B8F019" w14:textId="77777777" w:rsidR="003A6E1B" w:rsidRPr="00C20F1B" w:rsidRDefault="003A6E1B" w:rsidP="003A6E1B">
      <w:pPr>
        <w:numPr>
          <w:ilvl w:val="0"/>
          <w:numId w:val="29"/>
        </w:numPr>
        <w:autoSpaceDE w:val="0"/>
        <w:autoSpaceDN w:val="0"/>
        <w:adjustRightInd w:val="0"/>
        <w:ind w:hanging="720"/>
        <w:rPr>
          <w:spacing w:val="-3"/>
          <w:lang w:val="el-GR"/>
        </w:rPr>
      </w:pPr>
      <w:r w:rsidRPr="00C20F1B">
        <w:rPr>
          <w:spacing w:val="-3"/>
          <w:lang w:val="el-GR"/>
        </w:rPr>
        <w:t>κόπωση</w:t>
      </w:r>
    </w:p>
    <w:p w14:paraId="0FDFC75A" w14:textId="77777777" w:rsidR="003A6E1B" w:rsidRPr="00C20F1B" w:rsidRDefault="003A6E1B" w:rsidP="003A6E1B">
      <w:pPr>
        <w:numPr>
          <w:ilvl w:val="0"/>
          <w:numId w:val="29"/>
        </w:numPr>
        <w:autoSpaceDE w:val="0"/>
        <w:autoSpaceDN w:val="0"/>
        <w:adjustRightInd w:val="0"/>
        <w:ind w:hanging="720"/>
        <w:rPr>
          <w:spacing w:val="-3"/>
          <w:lang w:val="el-GR"/>
        </w:rPr>
      </w:pPr>
      <w:r w:rsidRPr="00C20F1B">
        <w:rPr>
          <w:spacing w:val="-3"/>
          <w:lang w:val="el-GR"/>
        </w:rPr>
        <w:t>ξηροστομία</w:t>
      </w:r>
    </w:p>
    <w:p w14:paraId="16EF7A20" w14:textId="77777777" w:rsidR="003A6E1B" w:rsidRPr="00C20F1B" w:rsidRDefault="003A6E1B" w:rsidP="003A6E1B">
      <w:pPr>
        <w:numPr>
          <w:ilvl w:val="0"/>
          <w:numId w:val="29"/>
        </w:numPr>
        <w:autoSpaceDE w:val="0"/>
        <w:autoSpaceDN w:val="0"/>
        <w:adjustRightInd w:val="0"/>
        <w:ind w:hanging="720"/>
        <w:rPr>
          <w:spacing w:val="-3"/>
          <w:lang w:val="el-GR"/>
        </w:rPr>
      </w:pPr>
      <w:r w:rsidRPr="00C20F1B">
        <w:rPr>
          <w:spacing w:val="-3"/>
          <w:lang w:val="el-GR"/>
        </w:rPr>
        <w:t>πονοκέφαλος</w:t>
      </w:r>
    </w:p>
    <w:bookmarkEnd w:id="93"/>
    <w:p w14:paraId="7C2CDA77" w14:textId="77777777" w:rsidR="00B10ADA" w:rsidRPr="00C20F1B" w:rsidRDefault="00B10ADA" w:rsidP="00B10ADA">
      <w:pPr>
        <w:tabs>
          <w:tab w:val="left" w:pos="567"/>
        </w:tabs>
        <w:rPr>
          <w:szCs w:val="22"/>
          <w:lang w:val="el-GR"/>
        </w:rPr>
      </w:pPr>
    </w:p>
    <w:p w14:paraId="5FC5F3F3" w14:textId="77777777" w:rsidR="0075275B" w:rsidRPr="00C20F1B" w:rsidRDefault="0075275B" w:rsidP="0041497F">
      <w:pPr>
        <w:keepNext/>
        <w:tabs>
          <w:tab w:val="left" w:pos="567"/>
        </w:tabs>
        <w:rPr>
          <w:szCs w:val="22"/>
          <w:u w:val="single"/>
          <w:lang w:val="el-GR"/>
        </w:rPr>
      </w:pPr>
      <w:r w:rsidRPr="00C20F1B">
        <w:rPr>
          <w:szCs w:val="22"/>
          <w:u w:val="single"/>
          <w:lang w:val="el-GR"/>
        </w:rPr>
        <w:t>Παιδιά</w:t>
      </w:r>
    </w:p>
    <w:p w14:paraId="482CA0B2" w14:textId="77777777" w:rsidR="00B10ADA" w:rsidRPr="00C20F1B" w:rsidRDefault="00B10ADA" w:rsidP="0041497F">
      <w:pPr>
        <w:keepNext/>
        <w:tabs>
          <w:tab w:val="left" w:pos="567"/>
        </w:tabs>
        <w:rPr>
          <w:szCs w:val="22"/>
          <w:lang w:val="el-GR"/>
        </w:rPr>
      </w:pPr>
      <w:r w:rsidRPr="00C20F1B">
        <w:rPr>
          <w:szCs w:val="22"/>
          <w:lang w:val="el-GR"/>
        </w:rPr>
        <w:t>Συχνές σε παιδιά μικρότερα των 2 ετών: οι ακόλουθες μπορούν να επηρεάσουν έως 1 στα 10 παιδιά</w:t>
      </w:r>
    </w:p>
    <w:p w14:paraId="731DAA52" w14:textId="77777777" w:rsidR="00B10ADA" w:rsidRPr="00C20F1B" w:rsidRDefault="00B10ADA" w:rsidP="00804B6C">
      <w:pPr>
        <w:numPr>
          <w:ilvl w:val="0"/>
          <w:numId w:val="29"/>
        </w:numPr>
        <w:autoSpaceDE w:val="0"/>
        <w:autoSpaceDN w:val="0"/>
        <w:adjustRightInd w:val="0"/>
        <w:ind w:hanging="720"/>
        <w:rPr>
          <w:spacing w:val="-3"/>
          <w:lang w:val="el-GR"/>
        </w:rPr>
      </w:pPr>
      <w:r w:rsidRPr="00C20F1B">
        <w:rPr>
          <w:spacing w:val="-3"/>
          <w:lang w:val="el-GR"/>
        </w:rPr>
        <w:t>διάρροια</w:t>
      </w:r>
    </w:p>
    <w:p w14:paraId="541C0DF0" w14:textId="77777777" w:rsidR="00B10ADA" w:rsidRPr="00C20F1B" w:rsidRDefault="00B10ADA" w:rsidP="00804B6C">
      <w:pPr>
        <w:numPr>
          <w:ilvl w:val="0"/>
          <w:numId w:val="29"/>
        </w:numPr>
        <w:autoSpaceDE w:val="0"/>
        <w:autoSpaceDN w:val="0"/>
        <w:adjustRightInd w:val="0"/>
        <w:ind w:hanging="720"/>
        <w:rPr>
          <w:spacing w:val="-3"/>
          <w:lang w:val="el-GR"/>
        </w:rPr>
      </w:pPr>
      <w:r w:rsidRPr="00C20F1B">
        <w:rPr>
          <w:spacing w:val="-3"/>
          <w:lang w:val="el-GR"/>
        </w:rPr>
        <w:t>πυρετός</w:t>
      </w:r>
    </w:p>
    <w:p w14:paraId="534F9DA8" w14:textId="77777777" w:rsidR="00B10ADA" w:rsidRPr="00C20F1B" w:rsidRDefault="00B10ADA" w:rsidP="00804B6C">
      <w:pPr>
        <w:numPr>
          <w:ilvl w:val="0"/>
          <w:numId w:val="29"/>
        </w:numPr>
        <w:autoSpaceDE w:val="0"/>
        <w:autoSpaceDN w:val="0"/>
        <w:adjustRightInd w:val="0"/>
        <w:ind w:hanging="720"/>
        <w:rPr>
          <w:spacing w:val="-3"/>
          <w:lang w:val="el-GR"/>
        </w:rPr>
      </w:pPr>
      <w:r w:rsidRPr="00C20F1B">
        <w:rPr>
          <w:spacing w:val="-3"/>
          <w:lang w:val="el-GR"/>
        </w:rPr>
        <w:t>αϋπνία</w:t>
      </w:r>
    </w:p>
    <w:p w14:paraId="30601E55" w14:textId="77777777" w:rsidR="005C0381" w:rsidRPr="00C20F1B" w:rsidRDefault="005C0381" w:rsidP="005C0381">
      <w:pPr>
        <w:tabs>
          <w:tab w:val="left" w:pos="567"/>
        </w:tabs>
        <w:rPr>
          <w:szCs w:val="22"/>
          <w:lang w:val="el-GR"/>
        </w:rPr>
      </w:pPr>
    </w:p>
    <w:p w14:paraId="727876B9" w14:textId="77777777" w:rsidR="005C0381" w:rsidRPr="00C20F1B" w:rsidRDefault="005C0381" w:rsidP="005C0381">
      <w:pPr>
        <w:tabs>
          <w:tab w:val="left" w:pos="567"/>
        </w:tabs>
        <w:rPr>
          <w:szCs w:val="22"/>
          <w:lang w:val="el-GR"/>
        </w:rPr>
      </w:pPr>
      <w:r w:rsidRPr="00C20F1B">
        <w:rPr>
          <w:szCs w:val="22"/>
          <w:lang w:val="el-GR"/>
        </w:rPr>
        <w:t>Κατά τη διάρκεια της κυκλοφορίας του Neoclarityn, οι παρακάτω ανεπιθύμητες ενέργειες αναφέρθηκαν ως:</w:t>
      </w:r>
    </w:p>
    <w:p w14:paraId="126F7ADD" w14:textId="77777777" w:rsidR="005C0381" w:rsidRPr="00C20F1B" w:rsidRDefault="005C0381" w:rsidP="005C0381">
      <w:pPr>
        <w:tabs>
          <w:tab w:val="left" w:pos="567"/>
        </w:tabs>
        <w:rPr>
          <w:szCs w:val="22"/>
          <w:lang w:val="el-GR"/>
        </w:rPr>
      </w:pPr>
    </w:p>
    <w:p w14:paraId="17CC1AB7" w14:textId="77777777" w:rsidR="005C0381" w:rsidRPr="00C20F1B" w:rsidRDefault="005C0381" w:rsidP="00D61FB9">
      <w:pPr>
        <w:keepNext/>
        <w:keepLines/>
        <w:tabs>
          <w:tab w:val="left" w:pos="567"/>
        </w:tabs>
        <w:rPr>
          <w:szCs w:val="22"/>
          <w:lang w:val="el-GR"/>
        </w:rPr>
      </w:pPr>
      <w:r w:rsidRPr="00C20F1B">
        <w:rPr>
          <w:szCs w:val="22"/>
          <w:lang w:val="el-GR"/>
        </w:rPr>
        <w:t>Πολύ σπάνιες: οι ακόλουθες μπορεί να επηρεάσουν έως 1 στα 10.000 άτομα</w:t>
      </w:r>
    </w:p>
    <w:p w14:paraId="0C29AF2F" w14:textId="77777777" w:rsidR="003A6E1B" w:rsidRPr="00C20F1B" w:rsidRDefault="005C0381" w:rsidP="00804B6C">
      <w:pPr>
        <w:numPr>
          <w:ilvl w:val="0"/>
          <w:numId w:val="29"/>
        </w:numPr>
        <w:autoSpaceDE w:val="0"/>
        <w:autoSpaceDN w:val="0"/>
        <w:adjustRightInd w:val="0"/>
        <w:ind w:hanging="720"/>
        <w:rPr>
          <w:spacing w:val="-3"/>
          <w:szCs w:val="22"/>
          <w:lang w:val="el-GR"/>
        </w:rPr>
      </w:pPr>
      <w:r w:rsidRPr="00C20F1B">
        <w:rPr>
          <w:spacing w:val="-3"/>
          <w:lang w:val="el-GR"/>
        </w:rPr>
        <w:t>σοβαρές</w:t>
      </w:r>
      <w:r w:rsidRPr="00C20F1B">
        <w:rPr>
          <w:spacing w:val="-3"/>
          <w:szCs w:val="22"/>
          <w:lang w:val="el-GR"/>
        </w:rPr>
        <w:t xml:space="preserve"> αλλεργικές αντιδράσεις</w:t>
      </w:r>
      <w:r w:rsidRPr="00C20F1B">
        <w:rPr>
          <w:spacing w:val="-3"/>
          <w:szCs w:val="22"/>
          <w:lang w:val="el-GR"/>
        </w:rPr>
        <w:tab/>
      </w:r>
    </w:p>
    <w:p w14:paraId="3632433D"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εξάνθημα</w:t>
      </w:r>
      <w:r w:rsidRPr="00C20F1B">
        <w:rPr>
          <w:spacing w:val="-3"/>
          <w:lang w:val="el-GR"/>
        </w:rPr>
        <w:tab/>
      </w:r>
    </w:p>
    <w:p w14:paraId="414A5899" w14:textId="77777777" w:rsidR="005C0381"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δυνατός ή ανώμαλος καρδιακός παλμός</w:t>
      </w:r>
    </w:p>
    <w:p w14:paraId="5C35AC76"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γρήγορος καρδιακός παλμός</w:t>
      </w:r>
      <w:r w:rsidRPr="00C20F1B">
        <w:rPr>
          <w:spacing w:val="-3"/>
          <w:lang w:val="el-GR"/>
        </w:rPr>
        <w:tab/>
      </w:r>
    </w:p>
    <w:p w14:paraId="122624A1"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στομαχικός πόνος</w:t>
      </w:r>
      <w:r w:rsidRPr="00C20F1B">
        <w:rPr>
          <w:spacing w:val="-3"/>
          <w:lang w:val="el-GR"/>
        </w:rPr>
        <w:tab/>
      </w:r>
    </w:p>
    <w:p w14:paraId="5C57EE55" w14:textId="77777777" w:rsidR="005C0381"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αίσθημα αδιαθεσίας (ναυτία)</w:t>
      </w:r>
    </w:p>
    <w:p w14:paraId="345F1569"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έμετος</w:t>
      </w:r>
      <w:r w:rsidRPr="00C20F1B">
        <w:rPr>
          <w:spacing w:val="-3"/>
          <w:lang w:val="el-GR"/>
        </w:rPr>
        <w:tab/>
      </w:r>
    </w:p>
    <w:p w14:paraId="3EC53184"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στομαχικές διαταραχές</w:t>
      </w:r>
      <w:r w:rsidRPr="00C20F1B">
        <w:rPr>
          <w:spacing w:val="-3"/>
          <w:lang w:val="el-GR"/>
        </w:rPr>
        <w:tab/>
      </w:r>
    </w:p>
    <w:p w14:paraId="2E095CA9" w14:textId="77777777" w:rsidR="005C0381"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διάρροια</w:t>
      </w:r>
    </w:p>
    <w:p w14:paraId="383492B7"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ζάλη</w:t>
      </w:r>
      <w:r w:rsidRPr="00C20F1B">
        <w:rPr>
          <w:spacing w:val="-3"/>
          <w:lang w:val="el-GR"/>
        </w:rPr>
        <w:tab/>
      </w:r>
    </w:p>
    <w:p w14:paraId="53ED4FB8"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υπνηλία</w:t>
      </w:r>
      <w:r w:rsidRPr="00C20F1B">
        <w:rPr>
          <w:spacing w:val="-3"/>
          <w:lang w:val="el-GR"/>
        </w:rPr>
        <w:tab/>
      </w:r>
    </w:p>
    <w:p w14:paraId="52182C7F" w14:textId="77777777" w:rsidR="005C0381"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ανικανότητα ύπνου</w:t>
      </w:r>
    </w:p>
    <w:p w14:paraId="046FD823"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μυϊκός πόνος</w:t>
      </w:r>
      <w:r w:rsidRPr="00C20F1B">
        <w:rPr>
          <w:spacing w:val="-3"/>
          <w:lang w:val="el-GR"/>
        </w:rPr>
        <w:tab/>
      </w:r>
    </w:p>
    <w:p w14:paraId="51C35B94"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lastRenderedPageBreak/>
        <w:t>ψευδαισθήσεις</w:t>
      </w:r>
      <w:r w:rsidRPr="00C20F1B">
        <w:rPr>
          <w:spacing w:val="-3"/>
          <w:lang w:val="el-GR"/>
        </w:rPr>
        <w:tab/>
      </w:r>
    </w:p>
    <w:p w14:paraId="4E9D24B1" w14:textId="77777777" w:rsidR="005C0381"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επιληπτικές κρίσεις</w:t>
      </w:r>
    </w:p>
    <w:p w14:paraId="7D9571AA"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ανησυχία με αυξημένη</w:t>
      </w:r>
      <w:r w:rsidR="003A6E1B" w:rsidRPr="00C20F1B">
        <w:rPr>
          <w:spacing w:val="-3"/>
          <w:lang w:val="el-GR"/>
        </w:rPr>
        <w:t xml:space="preserve"> σωματική κίνηση</w:t>
      </w:r>
      <w:r w:rsidRPr="00C20F1B">
        <w:rPr>
          <w:spacing w:val="-3"/>
          <w:lang w:val="el-GR"/>
        </w:rPr>
        <w:tab/>
      </w:r>
    </w:p>
    <w:p w14:paraId="69367F04" w14:textId="77777777" w:rsidR="003A6E1B"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ηπατική φλεγμονή</w:t>
      </w:r>
      <w:r w:rsidRPr="00C20F1B">
        <w:rPr>
          <w:spacing w:val="-3"/>
          <w:lang w:val="el-GR"/>
        </w:rPr>
        <w:tab/>
      </w:r>
    </w:p>
    <w:p w14:paraId="6AB3AAD2" w14:textId="77777777" w:rsidR="005C0381" w:rsidRPr="00C20F1B" w:rsidRDefault="005C0381" w:rsidP="00804B6C">
      <w:pPr>
        <w:numPr>
          <w:ilvl w:val="0"/>
          <w:numId w:val="29"/>
        </w:numPr>
        <w:autoSpaceDE w:val="0"/>
        <w:autoSpaceDN w:val="0"/>
        <w:adjustRightInd w:val="0"/>
        <w:ind w:hanging="720"/>
        <w:rPr>
          <w:spacing w:val="-3"/>
          <w:lang w:val="el-GR"/>
        </w:rPr>
      </w:pPr>
      <w:r w:rsidRPr="00C20F1B">
        <w:rPr>
          <w:spacing w:val="-3"/>
          <w:lang w:val="el-GR"/>
        </w:rPr>
        <w:t>μη φυσιολογικές δοκιμασίες</w:t>
      </w:r>
      <w:r w:rsidR="003A6E1B" w:rsidRPr="00C20F1B">
        <w:rPr>
          <w:spacing w:val="-3"/>
          <w:lang w:val="el-GR"/>
        </w:rPr>
        <w:t xml:space="preserve"> </w:t>
      </w:r>
      <w:r w:rsidRPr="00C20F1B">
        <w:rPr>
          <w:spacing w:val="-3"/>
          <w:lang w:val="el-GR"/>
        </w:rPr>
        <w:t>ηπατικής λειτουργίας</w:t>
      </w:r>
    </w:p>
    <w:p w14:paraId="09AD297C" w14:textId="77777777" w:rsidR="005C0381" w:rsidRPr="00C20F1B" w:rsidRDefault="005C0381" w:rsidP="005C0381">
      <w:pPr>
        <w:tabs>
          <w:tab w:val="left" w:pos="142"/>
          <w:tab w:val="left" w:pos="5529"/>
        </w:tabs>
        <w:rPr>
          <w:szCs w:val="22"/>
          <w:lang w:val="el-GR"/>
        </w:rPr>
      </w:pPr>
    </w:p>
    <w:p w14:paraId="531D42CD" w14:textId="260F6757" w:rsidR="009A1F6A" w:rsidRPr="00C20F1B" w:rsidRDefault="009A1F6A" w:rsidP="009A1F6A">
      <w:pPr>
        <w:keepNext/>
        <w:tabs>
          <w:tab w:val="left" w:pos="142"/>
          <w:tab w:val="left" w:pos="5529"/>
        </w:tabs>
        <w:rPr>
          <w:rFonts w:eastAsia="MS Mincho"/>
          <w:snapToGrid/>
          <w:lang w:val="el-GR"/>
        </w:rPr>
      </w:pPr>
      <w:r w:rsidRPr="00C20F1B">
        <w:rPr>
          <w:rFonts w:eastAsia="MS Mincho"/>
          <w:snapToGrid/>
          <w:lang w:val="el-GR"/>
        </w:rPr>
        <w:t>Μη γνωστ</w:t>
      </w:r>
      <w:r w:rsidR="003041D7" w:rsidRPr="00C20F1B">
        <w:rPr>
          <w:rFonts w:eastAsia="MS Mincho"/>
          <w:snapToGrid/>
          <w:lang w:val="el-GR"/>
        </w:rPr>
        <w:t>ής συχνότητας</w:t>
      </w:r>
      <w:r w:rsidRPr="00C20F1B">
        <w:rPr>
          <w:rFonts w:eastAsia="MS Mincho"/>
          <w:snapToGrid/>
          <w:lang w:val="el-GR"/>
        </w:rPr>
        <w:t xml:space="preserve">: η συχνότητα δεν μπορεί να </w:t>
      </w:r>
      <w:r w:rsidR="00892FB8" w:rsidRPr="00C20F1B">
        <w:rPr>
          <w:rFonts w:eastAsia="MS Mincho"/>
          <w:snapToGrid/>
          <w:lang w:val="el-GR"/>
        </w:rPr>
        <w:t>εκτιμηθεί</w:t>
      </w:r>
      <w:r w:rsidRPr="00C20F1B">
        <w:rPr>
          <w:rFonts w:eastAsia="MS Mincho"/>
          <w:snapToGrid/>
          <w:lang w:val="el-GR"/>
        </w:rPr>
        <w:t xml:space="preserve"> από τα διαθέσιμα δεδομένα</w:t>
      </w:r>
    </w:p>
    <w:p w14:paraId="24989AA0" w14:textId="77777777" w:rsidR="003A6E1B" w:rsidRPr="00C20F1B" w:rsidRDefault="00401338" w:rsidP="00804B6C">
      <w:pPr>
        <w:numPr>
          <w:ilvl w:val="0"/>
          <w:numId w:val="29"/>
        </w:numPr>
        <w:autoSpaceDE w:val="0"/>
        <w:autoSpaceDN w:val="0"/>
        <w:adjustRightInd w:val="0"/>
        <w:ind w:hanging="720"/>
        <w:rPr>
          <w:spacing w:val="-3"/>
          <w:lang w:val="el-GR"/>
        </w:rPr>
      </w:pPr>
      <w:r w:rsidRPr="00C20F1B">
        <w:rPr>
          <w:spacing w:val="-3"/>
          <w:lang w:val="el-GR"/>
        </w:rPr>
        <w:t xml:space="preserve">ασυνήθιστη </w:t>
      </w:r>
      <w:r w:rsidR="003A6E1B" w:rsidRPr="00C20F1B">
        <w:rPr>
          <w:spacing w:val="-3"/>
          <w:lang w:val="el-GR"/>
        </w:rPr>
        <w:t xml:space="preserve">αδυναμία </w:t>
      </w:r>
    </w:p>
    <w:p w14:paraId="0D70B209" w14:textId="77777777" w:rsidR="00401338" w:rsidRPr="00C20F1B" w:rsidRDefault="00401338" w:rsidP="00804B6C">
      <w:pPr>
        <w:numPr>
          <w:ilvl w:val="0"/>
          <w:numId w:val="29"/>
        </w:numPr>
        <w:autoSpaceDE w:val="0"/>
        <w:autoSpaceDN w:val="0"/>
        <w:adjustRightInd w:val="0"/>
        <w:ind w:hanging="720"/>
        <w:rPr>
          <w:spacing w:val="-3"/>
          <w:lang w:val="el-GR"/>
        </w:rPr>
      </w:pPr>
      <w:r w:rsidRPr="00C20F1B">
        <w:rPr>
          <w:spacing w:val="-3"/>
          <w:lang w:val="el-GR"/>
        </w:rPr>
        <w:t>κιτρίνισμα του δέρματος και/ή των ματιών</w:t>
      </w:r>
    </w:p>
    <w:p w14:paraId="376AC8CE" w14:textId="77777777" w:rsidR="009A1F6A" w:rsidRPr="00C20F1B" w:rsidRDefault="009A1F6A" w:rsidP="001632FB">
      <w:pPr>
        <w:numPr>
          <w:ilvl w:val="0"/>
          <w:numId w:val="29"/>
        </w:numPr>
        <w:autoSpaceDE w:val="0"/>
        <w:autoSpaceDN w:val="0"/>
        <w:adjustRightInd w:val="0"/>
        <w:ind w:hanging="720"/>
        <w:rPr>
          <w:spacing w:val="-3"/>
          <w:lang w:val="el-GR"/>
        </w:rPr>
      </w:pPr>
      <w:r w:rsidRPr="00C20F1B">
        <w:rPr>
          <w:spacing w:val="-3"/>
          <w:lang w:val="el-GR"/>
        </w:rPr>
        <w:t>αυξημένη ευαισθησία του δέρματος στον ήλιο, ακόμα και στην περίπτωση αντηλιάς, και στην υπεριώδη ακτινοβολία, όπως για παράδειγμα στην υπεριώδη ακτινοβολία συσκευής τεχνητού μαυρίσματος (solarium)</w:t>
      </w:r>
    </w:p>
    <w:p w14:paraId="16A64FE5" w14:textId="77777777" w:rsidR="00D9186F" w:rsidRPr="00C20F1B" w:rsidRDefault="00D9186F" w:rsidP="00804B6C">
      <w:pPr>
        <w:numPr>
          <w:ilvl w:val="0"/>
          <w:numId w:val="29"/>
        </w:numPr>
        <w:autoSpaceDE w:val="0"/>
        <w:autoSpaceDN w:val="0"/>
        <w:adjustRightInd w:val="0"/>
        <w:ind w:hanging="720"/>
        <w:rPr>
          <w:spacing w:val="-3"/>
          <w:lang w:val="el-GR"/>
        </w:rPr>
      </w:pPr>
      <w:r w:rsidRPr="00C20F1B">
        <w:rPr>
          <w:spacing w:val="-3"/>
          <w:lang w:val="el-GR"/>
        </w:rPr>
        <w:t>αλλαγή στον τρόπο που χτυπάει η καρδιά</w:t>
      </w:r>
    </w:p>
    <w:p w14:paraId="0553BB7E" w14:textId="77777777" w:rsidR="00317E1F" w:rsidRPr="00C20F1B" w:rsidRDefault="00317E1F" w:rsidP="00804B6C">
      <w:pPr>
        <w:numPr>
          <w:ilvl w:val="0"/>
          <w:numId w:val="29"/>
        </w:numPr>
        <w:autoSpaceDE w:val="0"/>
        <w:autoSpaceDN w:val="0"/>
        <w:adjustRightInd w:val="0"/>
        <w:ind w:hanging="720"/>
        <w:rPr>
          <w:spacing w:val="-3"/>
          <w:lang w:val="el-GR"/>
        </w:rPr>
      </w:pPr>
      <w:r w:rsidRPr="00C20F1B">
        <w:rPr>
          <w:spacing w:val="-3"/>
          <w:lang w:val="el-GR"/>
        </w:rPr>
        <w:t>μη φυσιολογική συμπεριφορά</w:t>
      </w:r>
    </w:p>
    <w:p w14:paraId="784C8632" w14:textId="77777777" w:rsidR="00317E1F" w:rsidRPr="00C20F1B" w:rsidRDefault="00317E1F" w:rsidP="00804B6C">
      <w:pPr>
        <w:numPr>
          <w:ilvl w:val="0"/>
          <w:numId w:val="29"/>
        </w:numPr>
        <w:autoSpaceDE w:val="0"/>
        <w:autoSpaceDN w:val="0"/>
        <w:adjustRightInd w:val="0"/>
        <w:ind w:hanging="720"/>
        <w:rPr>
          <w:spacing w:val="-3"/>
          <w:lang w:val="el-GR"/>
        </w:rPr>
      </w:pPr>
      <w:r w:rsidRPr="00C20F1B">
        <w:rPr>
          <w:spacing w:val="-3"/>
          <w:lang w:val="el-GR"/>
        </w:rPr>
        <w:t>επιθετικότητα</w:t>
      </w:r>
    </w:p>
    <w:p w14:paraId="2AC51990" w14:textId="77777777" w:rsidR="00DB5964" w:rsidRPr="00C20F1B" w:rsidRDefault="00DB5964" w:rsidP="00804B6C">
      <w:pPr>
        <w:numPr>
          <w:ilvl w:val="0"/>
          <w:numId w:val="29"/>
        </w:numPr>
        <w:autoSpaceDE w:val="0"/>
        <w:autoSpaceDN w:val="0"/>
        <w:adjustRightInd w:val="0"/>
        <w:ind w:hanging="720"/>
        <w:rPr>
          <w:spacing w:val="-3"/>
          <w:lang w:val="el-GR"/>
        </w:rPr>
      </w:pPr>
      <w:r w:rsidRPr="00C20F1B">
        <w:rPr>
          <w:spacing w:val="-3"/>
          <w:lang w:val="el-GR"/>
        </w:rPr>
        <w:t>αύξηση βάρους, αυξημένη όρεξη</w:t>
      </w:r>
    </w:p>
    <w:p w14:paraId="66726447" w14:textId="77777777" w:rsidR="007B1D6B" w:rsidRPr="00C20F1B" w:rsidRDefault="007B1D6B" w:rsidP="001632FB">
      <w:pPr>
        <w:numPr>
          <w:ilvl w:val="0"/>
          <w:numId w:val="29"/>
        </w:numPr>
        <w:autoSpaceDE w:val="0"/>
        <w:autoSpaceDN w:val="0"/>
        <w:adjustRightInd w:val="0"/>
        <w:ind w:hanging="720"/>
        <w:rPr>
          <w:spacing w:val="-3"/>
          <w:lang w:val="el-GR"/>
        </w:rPr>
      </w:pPr>
      <w:r w:rsidRPr="00C20F1B">
        <w:rPr>
          <w:spacing w:val="-3"/>
          <w:lang w:val="el-GR"/>
        </w:rPr>
        <w:t>καταθλιπτική διάθεση</w:t>
      </w:r>
    </w:p>
    <w:p w14:paraId="4D7DF61F" w14:textId="77777777" w:rsidR="007B1D6B" w:rsidRPr="00C20F1B" w:rsidRDefault="007B1D6B" w:rsidP="001632FB">
      <w:pPr>
        <w:numPr>
          <w:ilvl w:val="0"/>
          <w:numId w:val="29"/>
        </w:numPr>
        <w:autoSpaceDE w:val="0"/>
        <w:autoSpaceDN w:val="0"/>
        <w:adjustRightInd w:val="0"/>
        <w:ind w:hanging="720"/>
        <w:rPr>
          <w:spacing w:val="-3"/>
          <w:lang w:val="el-GR"/>
        </w:rPr>
      </w:pPr>
      <w:r w:rsidRPr="00C20F1B">
        <w:rPr>
          <w:spacing w:val="-3"/>
          <w:lang w:val="el-GR"/>
        </w:rPr>
        <w:t>ξηροφθαλμία</w:t>
      </w:r>
    </w:p>
    <w:p w14:paraId="7457E68A" w14:textId="77777777" w:rsidR="00D9186F" w:rsidRPr="00C20F1B" w:rsidRDefault="00D9186F" w:rsidP="00D9186F">
      <w:pPr>
        <w:tabs>
          <w:tab w:val="left" w:pos="567"/>
        </w:tabs>
        <w:rPr>
          <w:rFonts w:eastAsia="MS Mincho"/>
          <w:snapToGrid/>
          <w:spacing w:val="-3"/>
          <w:u w:val="single"/>
          <w:lang w:val="el-GR"/>
        </w:rPr>
      </w:pPr>
    </w:p>
    <w:p w14:paraId="6B342FD2" w14:textId="77777777" w:rsidR="00D9186F" w:rsidRPr="00C20F1B" w:rsidRDefault="00D9186F" w:rsidP="00D9186F">
      <w:pPr>
        <w:tabs>
          <w:tab w:val="left" w:pos="567"/>
        </w:tabs>
        <w:rPr>
          <w:rFonts w:eastAsia="MS Mincho"/>
          <w:snapToGrid/>
          <w:spacing w:val="-3"/>
          <w:u w:val="single"/>
          <w:lang w:val="el-GR"/>
        </w:rPr>
      </w:pPr>
      <w:r w:rsidRPr="00C20F1B">
        <w:rPr>
          <w:rFonts w:eastAsia="MS Mincho"/>
          <w:snapToGrid/>
          <w:spacing w:val="-3"/>
          <w:u w:val="single"/>
          <w:lang w:val="el-GR"/>
        </w:rPr>
        <w:t>Παιδιά</w:t>
      </w:r>
    </w:p>
    <w:p w14:paraId="4C1B7683" w14:textId="013E9C16" w:rsidR="00D9186F" w:rsidRPr="00C20F1B" w:rsidRDefault="00D9186F" w:rsidP="00D9186F">
      <w:pPr>
        <w:tabs>
          <w:tab w:val="left" w:pos="567"/>
        </w:tabs>
        <w:rPr>
          <w:rFonts w:eastAsia="MS Mincho"/>
          <w:snapToGrid/>
          <w:lang w:val="el-GR"/>
        </w:rPr>
      </w:pPr>
      <w:r w:rsidRPr="00C20F1B">
        <w:rPr>
          <w:rFonts w:eastAsia="MS Mincho"/>
          <w:snapToGrid/>
          <w:lang w:val="el-GR"/>
        </w:rPr>
        <w:t>Μη γνωστ</w:t>
      </w:r>
      <w:r w:rsidR="00116C2E" w:rsidRPr="00C20F1B">
        <w:rPr>
          <w:rFonts w:eastAsia="MS Mincho"/>
          <w:snapToGrid/>
          <w:lang w:val="el-GR"/>
        </w:rPr>
        <w:t>ής συχνότητας</w:t>
      </w:r>
      <w:r w:rsidRPr="00C20F1B">
        <w:rPr>
          <w:rFonts w:eastAsia="MS Mincho"/>
          <w:snapToGrid/>
          <w:lang w:val="el-GR"/>
        </w:rPr>
        <w:t>: η συχνότητα δεν μπορεί να εκτιμηθεί από τα διαθέσιμα δεδομένα</w:t>
      </w:r>
    </w:p>
    <w:p w14:paraId="549E56BB" w14:textId="77777777" w:rsidR="003A6E1B" w:rsidRPr="00C20F1B" w:rsidRDefault="00D9186F" w:rsidP="00804B6C">
      <w:pPr>
        <w:numPr>
          <w:ilvl w:val="0"/>
          <w:numId w:val="29"/>
        </w:numPr>
        <w:autoSpaceDE w:val="0"/>
        <w:autoSpaceDN w:val="0"/>
        <w:adjustRightInd w:val="0"/>
        <w:ind w:hanging="720"/>
        <w:rPr>
          <w:spacing w:val="-3"/>
          <w:lang w:val="el-GR"/>
        </w:rPr>
      </w:pPr>
      <w:r w:rsidRPr="00C20F1B">
        <w:rPr>
          <w:spacing w:val="-3"/>
          <w:lang w:val="el-GR"/>
        </w:rPr>
        <w:t>αργός καρδιακός παλμός</w:t>
      </w:r>
    </w:p>
    <w:p w14:paraId="5972274A" w14:textId="77777777" w:rsidR="00D9186F" w:rsidRPr="00C20F1B" w:rsidRDefault="00D9186F" w:rsidP="00804B6C">
      <w:pPr>
        <w:numPr>
          <w:ilvl w:val="0"/>
          <w:numId w:val="29"/>
        </w:numPr>
        <w:autoSpaceDE w:val="0"/>
        <w:autoSpaceDN w:val="0"/>
        <w:adjustRightInd w:val="0"/>
        <w:ind w:hanging="720"/>
        <w:rPr>
          <w:spacing w:val="-3"/>
          <w:lang w:val="el-GR"/>
        </w:rPr>
      </w:pPr>
      <w:r w:rsidRPr="00C20F1B">
        <w:rPr>
          <w:spacing w:val="-3"/>
          <w:lang w:val="el-GR"/>
        </w:rPr>
        <w:t>αλλαγή στον τρόπο που χτυπάει η καρδιά</w:t>
      </w:r>
    </w:p>
    <w:p w14:paraId="0B5A162E" w14:textId="77777777" w:rsidR="003A6E1B" w:rsidRPr="00C20F1B" w:rsidRDefault="00317E1F" w:rsidP="00804B6C">
      <w:pPr>
        <w:numPr>
          <w:ilvl w:val="0"/>
          <w:numId w:val="29"/>
        </w:numPr>
        <w:autoSpaceDE w:val="0"/>
        <w:autoSpaceDN w:val="0"/>
        <w:adjustRightInd w:val="0"/>
        <w:ind w:hanging="720"/>
        <w:rPr>
          <w:spacing w:val="-3"/>
          <w:lang w:val="el-GR"/>
        </w:rPr>
      </w:pPr>
      <w:r w:rsidRPr="00C20F1B">
        <w:rPr>
          <w:spacing w:val="-3"/>
          <w:lang w:val="el-GR"/>
        </w:rPr>
        <w:t xml:space="preserve">μη φυσιολογική συμπεριφορά </w:t>
      </w:r>
    </w:p>
    <w:p w14:paraId="1A11A374" w14:textId="77777777" w:rsidR="00317E1F" w:rsidRPr="00C20F1B" w:rsidRDefault="00317E1F" w:rsidP="00804B6C">
      <w:pPr>
        <w:numPr>
          <w:ilvl w:val="0"/>
          <w:numId w:val="29"/>
        </w:numPr>
        <w:autoSpaceDE w:val="0"/>
        <w:autoSpaceDN w:val="0"/>
        <w:adjustRightInd w:val="0"/>
        <w:ind w:hanging="720"/>
        <w:rPr>
          <w:spacing w:val="-3"/>
          <w:lang w:val="el-GR"/>
        </w:rPr>
      </w:pPr>
      <w:r w:rsidRPr="00C20F1B">
        <w:rPr>
          <w:spacing w:val="-3"/>
          <w:lang w:val="el-GR"/>
        </w:rPr>
        <w:t>επιθετικότητα</w:t>
      </w:r>
    </w:p>
    <w:p w14:paraId="31B84A38" w14:textId="77777777" w:rsidR="004C6DC2" w:rsidRPr="00C20F1B" w:rsidRDefault="004C6DC2" w:rsidP="004C6DC2">
      <w:pPr>
        <w:tabs>
          <w:tab w:val="left" w:pos="142"/>
          <w:tab w:val="left" w:pos="5529"/>
        </w:tabs>
        <w:rPr>
          <w:szCs w:val="22"/>
          <w:lang w:val="el-GR"/>
        </w:rPr>
      </w:pPr>
    </w:p>
    <w:p w14:paraId="06041F36" w14:textId="77777777" w:rsidR="005C0381" w:rsidRPr="00C20F1B" w:rsidRDefault="005C0381" w:rsidP="005C0381">
      <w:pPr>
        <w:keepNext/>
        <w:keepLines/>
        <w:rPr>
          <w:b/>
          <w:noProof/>
          <w:szCs w:val="22"/>
          <w:lang w:val="el-GR"/>
        </w:rPr>
      </w:pPr>
      <w:r w:rsidRPr="00C20F1B">
        <w:rPr>
          <w:b/>
          <w:noProof/>
          <w:szCs w:val="22"/>
          <w:lang w:val="el-GR"/>
        </w:rPr>
        <w:t>Αναφορά ανεπιθύμητων ενεργειών</w:t>
      </w:r>
    </w:p>
    <w:p w14:paraId="672E1E6D" w14:textId="0EBB130B" w:rsidR="005C0381" w:rsidRPr="00C20F1B" w:rsidRDefault="005C0381" w:rsidP="005C0381">
      <w:pPr>
        <w:tabs>
          <w:tab w:val="left" w:pos="567"/>
        </w:tabs>
        <w:rPr>
          <w:szCs w:val="22"/>
          <w:lang w:val="el-GR"/>
        </w:rPr>
      </w:pPr>
      <w:r w:rsidRPr="00C20F1B">
        <w:rPr>
          <w:szCs w:val="22"/>
          <w:lang w:val="el-GR"/>
        </w:rPr>
        <w:t xml:space="preserve">Εάν παρατηρήσετε κάποια ανεπιθύμητη ενέργεια, </w:t>
      </w:r>
      <w:r w:rsidRPr="00C20F1B">
        <w:rPr>
          <w:noProof/>
          <w:szCs w:val="22"/>
          <w:lang w:val="el-GR"/>
        </w:rPr>
        <w:t>ενημερώστε τον γιατρό, τον φαρμακοποιό ή τον νοσοκόμο σας. Αυτό ισχύει και για κάθε πιθανή ανεπιθύμητη ενέργεια</w:t>
      </w:r>
      <w:r w:rsidRPr="00C20F1B">
        <w:rPr>
          <w:szCs w:val="22"/>
          <w:lang w:val="el-GR"/>
        </w:rPr>
        <w:t xml:space="preserve"> που δεν αναφέρεται στο παρόν φύλλο οδηγιών χρήσης. Μπορείτε επίσης να αναφέρετε ανεπιθύμητες ενέργειες</w:t>
      </w:r>
      <w:r w:rsidRPr="00C20F1B">
        <w:rPr>
          <w:noProof/>
          <w:szCs w:val="22"/>
          <w:lang w:val="el-GR"/>
        </w:rPr>
        <w:t xml:space="preserve"> </w:t>
      </w:r>
      <w:r w:rsidRPr="00C20F1B">
        <w:rPr>
          <w:szCs w:val="22"/>
          <w:lang w:val="el-GR"/>
        </w:rPr>
        <w:t>απευθείας</w:t>
      </w:r>
      <w:r w:rsidRPr="00C20F1B">
        <w:rPr>
          <w:noProof/>
          <w:szCs w:val="22"/>
          <w:lang w:val="el-GR"/>
        </w:rPr>
        <w:t xml:space="preserve">, μέσω </w:t>
      </w:r>
      <w:r w:rsidRPr="00C20F1B">
        <w:rPr>
          <w:noProof/>
          <w:szCs w:val="22"/>
          <w:highlight w:val="lightGray"/>
          <w:lang w:val="el-GR"/>
        </w:rPr>
        <w:t>του εθνικού συστήματος αναφοράς που αναγράφεται στο</w:t>
      </w:r>
      <w:r w:rsidR="0081630F" w:rsidRPr="00C20F1B">
        <w:rPr>
          <w:color w:val="0000FF"/>
          <w:szCs w:val="22"/>
          <w:highlight w:val="lightGray"/>
          <w:u w:val="single"/>
          <w:shd w:val="clear" w:color="auto" w:fill="BFBFBF"/>
          <w:lang w:val="el-GR"/>
        </w:rPr>
        <w:t xml:space="preserve"> </w:t>
      </w:r>
      <w:hyperlink r:id="rId17" w:history="1">
        <w:r w:rsidR="00476B63" w:rsidRPr="00C20F1B">
          <w:rPr>
            <w:color w:val="0000FF"/>
            <w:highlight w:val="lightGray"/>
            <w:u w:val="single"/>
            <w:lang w:val="el-GR"/>
          </w:rPr>
          <w:t>Παράρτημα V</w:t>
        </w:r>
      </w:hyperlink>
      <w:r w:rsidRPr="00C20F1B">
        <w:rPr>
          <w:noProof/>
          <w:szCs w:val="22"/>
          <w:lang w:val="el-GR"/>
        </w:rPr>
        <w:t>.</w:t>
      </w:r>
      <w:r w:rsidRPr="00C20F1B">
        <w:rPr>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C20F1B">
        <w:rPr>
          <w:noProof/>
          <w:szCs w:val="22"/>
          <w:lang w:val="el-GR"/>
        </w:rPr>
        <w:t>.</w:t>
      </w:r>
    </w:p>
    <w:p w14:paraId="6F522432" w14:textId="77777777" w:rsidR="005C0381" w:rsidRPr="00C20F1B" w:rsidRDefault="005C0381" w:rsidP="005C0381">
      <w:pPr>
        <w:tabs>
          <w:tab w:val="left" w:pos="567"/>
        </w:tabs>
        <w:rPr>
          <w:szCs w:val="22"/>
          <w:lang w:val="el-GR"/>
        </w:rPr>
      </w:pPr>
    </w:p>
    <w:p w14:paraId="3D4381E2" w14:textId="77777777" w:rsidR="005C0381" w:rsidRPr="00C20F1B" w:rsidRDefault="005C0381" w:rsidP="005C0381">
      <w:pPr>
        <w:tabs>
          <w:tab w:val="left" w:pos="567"/>
        </w:tabs>
        <w:rPr>
          <w:szCs w:val="22"/>
          <w:lang w:val="el-GR"/>
        </w:rPr>
      </w:pPr>
    </w:p>
    <w:p w14:paraId="61DA8E58" w14:textId="77777777" w:rsidR="005C0381" w:rsidRPr="00C20F1B" w:rsidRDefault="005C0381" w:rsidP="005C0381">
      <w:pPr>
        <w:keepNext/>
        <w:keepLines/>
        <w:tabs>
          <w:tab w:val="left" w:pos="567"/>
        </w:tabs>
        <w:rPr>
          <w:szCs w:val="22"/>
          <w:lang w:val="el-GR"/>
        </w:rPr>
      </w:pPr>
      <w:r w:rsidRPr="00C20F1B">
        <w:rPr>
          <w:b/>
          <w:szCs w:val="22"/>
          <w:lang w:val="el-GR"/>
        </w:rPr>
        <w:t>5.</w:t>
      </w:r>
      <w:r w:rsidRPr="00C20F1B">
        <w:rPr>
          <w:b/>
          <w:szCs w:val="22"/>
          <w:lang w:val="el-GR"/>
        </w:rPr>
        <w:tab/>
        <w:t xml:space="preserve">Πώς να </w:t>
      </w:r>
      <w:r w:rsidR="00083900" w:rsidRPr="00C20F1B">
        <w:rPr>
          <w:b/>
          <w:szCs w:val="22"/>
          <w:lang w:val="el-GR"/>
        </w:rPr>
        <w:t xml:space="preserve">φυλάσσετε </w:t>
      </w:r>
      <w:r w:rsidRPr="00C20F1B">
        <w:rPr>
          <w:b/>
          <w:szCs w:val="22"/>
          <w:lang w:val="el-GR"/>
        </w:rPr>
        <w:t>το Neoclarityn πόσιμο διάλυμα</w:t>
      </w:r>
    </w:p>
    <w:p w14:paraId="1893BE9B" w14:textId="77777777" w:rsidR="005C0381" w:rsidRPr="00C20F1B" w:rsidRDefault="005C0381" w:rsidP="005C0381">
      <w:pPr>
        <w:keepNext/>
        <w:keepLines/>
        <w:tabs>
          <w:tab w:val="left" w:pos="567"/>
        </w:tabs>
        <w:rPr>
          <w:szCs w:val="22"/>
          <w:lang w:val="el-GR"/>
        </w:rPr>
      </w:pPr>
    </w:p>
    <w:p w14:paraId="770404B7" w14:textId="77777777" w:rsidR="005C0381" w:rsidRPr="00C20F1B" w:rsidRDefault="005C0381" w:rsidP="005C0381">
      <w:pPr>
        <w:tabs>
          <w:tab w:val="left" w:pos="567"/>
        </w:tabs>
        <w:rPr>
          <w:szCs w:val="22"/>
          <w:lang w:val="el-GR"/>
        </w:rPr>
      </w:pPr>
      <w:r w:rsidRPr="00C20F1B">
        <w:rPr>
          <w:noProof/>
          <w:szCs w:val="22"/>
          <w:lang w:val="el-GR"/>
        </w:rPr>
        <w:t>Το φάρμακο αυτό πρέπει να</w:t>
      </w:r>
      <w:r w:rsidRPr="00C20F1B">
        <w:rPr>
          <w:szCs w:val="22"/>
          <w:lang w:val="el-GR"/>
        </w:rPr>
        <w:t xml:space="preserve"> φυλάσσεται σε μέρη που δεν το βλέπουν και δεν το φθάνουν τα παιδιά.</w:t>
      </w:r>
    </w:p>
    <w:p w14:paraId="7035DA76" w14:textId="77777777" w:rsidR="005C0381" w:rsidRPr="00C20F1B" w:rsidRDefault="005C0381" w:rsidP="005C0381">
      <w:pPr>
        <w:tabs>
          <w:tab w:val="left" w:pos="567"/>
        </w:tabs>
        <w:rPr>
          <w:szCs w:val="22"/>
          <w:lang w:val="el-GR"/>
        </w:rPr>
      </w:pPr>
    </w:p>
    <w:p w14:paraId="5D0AD5FB" w14:textId="77777777" w:rsidR="005C0381" w:rsidRPr="00C20F1B" w:rsidRDefault="005C0381" w:rsidP="005C0381">
      <w:pPr>
        <w:tabs>
          <w:tab w:val="left" w:pos="567"/>
        </w:tabs>
        <w:rPr>
          <w:szCs w:val="22"/>
          <w:lang w:val="el-GR"/>
        </w:rPr>
      </w:pPr>
      <w:r w:rsidRPr="00C20F1B">
        <w:rPr>
          <w:szCs w:val="22"/>
          <w:lang w:val="el-GR"/>
        </w:rPr>
        <w:t xml:space="preserve">Να μη χρησιμοποιείτε αυτό το φάρμακο μετά την ημερομηνία λήξης που αναφέρεται στη φιάλη μετά τη ΛΗΞΗ. </w:t>
      </w:r>
      <w:r w:rsidRPr="00C20F1B">
        <w:rPr>
          <w:noProof/>
          <w:szCs w:val="22"/>
          <w:lang w:val="el-GR"/>
        </w:rPr>
        <w:t>Η ημερομηνία λήξης είναι η τελευταία ημέρα του μήνα που αναφέρεται εκεί.</w:t>
      </w:r>
    </w:p>
    <w:p w14:paraId="03BFD46E" w14:textId="77777777" w:rsidR="005C0381" w:rsidRPr="00C20F1B" w:rsidRDefault="005C0381" w:rsidP="005C0381">
      <w:pPr>
        <w:tabs>
          <w:tab w:val="left" w:pos="567"/>
        </w:tabs>
        <w:rPr>
          <w:szCs w:val="22"/>
          <w:lang w:val="el-GR"/>
        </w:rPr>
      </w:pPr>
    </w:p>
    <w:p w14:paraId="7145360E" w14:textId="77777777" w:rsidR="005C0381" w:rsidRPr="00C20F1B" w:rsidRDefault="005C0381" w:rsidP="005C0381">
      <w:pPr>
        <w:tabs>
          <w:tab w:val="left" w:pos="567"/>
        </w:tabs>
        <w:rPr>
          <w:szCs w:val="22"/>
          <w:lang w:val="el-GR"/>
        </w:rPr>
      </w:pPr>
      <w:r w:rsidRPr="00C20F1B">
        <w:rPr>
          <w:noProof/>
          <w:szCs w:val="22"/>
          <w:lang w:val="el-GR"/>
        </w:rPr>
        <w:t>Μην καταψύχετε</w:t>
      </w:r>
      <w:r w:rsidRPr="00C20F1B">
        <w:rPr>
          <w:szCs w:val="22"/>
          <w:lang w:val="el-GR"/>
        </w:rPr>
        <w:t xml:space="preserve">. Φυλάσσετε </w:t>
      </w:r>
      <w:r w:rsidRPr="00C20F1B">
        <w:rPr>
          <w:noProof/>
          <w:szCs w:val="22"/>
          <w:lang w:val="el-GR"/>
        </w:rPr>
        <w:t xml:space="preserve">στην αρχική </w:t>
      </w:r>
      <w:r w:rsidRPr="00C20F1B">
        <w:rPr>
          <w:szCs w:val="22"/>
          <w:lang w:val="el-GR"/>
        </w:rPr>
        <w:t>συσκευασία.</w:t>
      </w:r>
    </w:p>
    <w:p w14:paraId="0737BCD6" w14:textId="77777777" w:rsidR="005C0381" w:rsidRPr="00C20F1B" w:rsidRDefault="005C0381" w:rsidP="005C0381">
      <w:pPr>
        <w:tabs>
          <w:tab w:val="left" w:pos="567"/>
        </w:tabs>
        <w:rPr>
          <w:szCs w:val="22"/>
          <w:lang w:val="el-GR"/>
        </w:rPr>
      </w:pPr>
    </w:p>
    <w:p w14:paraId="00541A10" w14:textId="77777777" w:rsidR="005C0381" w:rsidRPr="00C20F1B" w:rsidRDefault="005C0381" w:rsidP="005C0381">
      <w:pPr>
        <w:tabs>
          <w:tab w:val="left" w:pos="567"/>
        </w:tabs>
        <w:rPr>
          <w:szCs w:val="22"/>
          <w:lang w:val="el-GR"/>
        </w:rPr>
      </w:pPr>
      <w:r w:rsidRPr="00C20F1B">
        <w:rPr>
          <w:szCs w:val="22"/>
          <w:lang w:val="el-GR"/>
        </w:rPr>
        <w:t>Να μη χρησιμοποιείτε αυτό το φάρμακο εάν παρατηρήσετε οποιαδήποτε αλλαγή στην εμφάνιση του πόσιμου διαλύματος.</w:t>
      </w:r>
    </w:p>
    <w:p w14:paraId="357893C2" w14:textId="77777777" w:rsidR="005C0381" w:rsidRPr="00C20F1B" w:rsidRDefault="005C0381" w:rsidP="005C0381">
      <w:pPr>
        <w:tabs>
          <w:tab w:val="left" w:pos="567"/>
        </w:tabs>
        <w:rPr>
          <w:szCs w:val="22"/>
          <w:lang w:val="el-GR"/>
        </w:rPr>
      </w:pPr>
    </w:p>
    <w:p w14:paraId="6DC938F1" w14:textId="77777777" w:rsidR="005C0381" w:rsidRPr="00C20F1B" w:rsidRDefault="005C0381" w:rsidP="005C0381">
      <w:pPr>
        <w:tabs>
          <w:tab w:val="left" w:pos="567"/>
        </w:tabs>
        <w:rPr>
          <w:szCs w:val="22"/>
          <w:lang w:val="el-GR"/>
        </w:rPr>
      </w:pPr>
      <w:r w:rsidRPr="00C20F1B">
        <w:rPr>
          <w:noProof/>
          <w:szCs w:val="22"/>
          <w:lang w:val="el-GR"/>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5B9A5801" w14:textId="77777777" w:rsidR="005C0381" w:rsidRPr="00C20F1B" w:rsidRDefault="005C0381" w:rsidP="005C0381">
      <w:pPr>
        <w:tabs>
          <w:tab w:val="left" w:pos="567"/>
        </w:tabs>
        <w:rPr>
          <w:szCs w:val="22"/>
          <w:lang w:val="el-GR"/>
        </w:rPr>
      </w:pPr>
    </w:p>
    <w:p w14:paraId="4B2F1247" w14:textId="77777777" w:rsidR="005C0381" w:rsidRPr="00C20F1B" w:rsidRDefault="005C0381" w:rsidP="005C0381">
      <w:pPr>
        <w:tabs>
          <w:tab w:val="left" w:pos="567"/>
        </w:tabs>
        <w:rPr>
          <w:szCs w:val="22"/>
          <w:lang w:val="el-GR"/>
        </w:rPr>
      </w:pPr>
    </w:p>
    <w:p w14:paraId="67DD078E" w14:textId="77777777" w:rsidR="005C0381" w:rsidRPr="00C20F1B" w:rsidRDefault="005C0381" w:rsidP="005C0381">
      <w:pPr>
        <w:pStyle w:val="Uberschrift2"/>
        <w:keepLines/>
        <w:widowControl/>
        <w:tabs>
          <w:tab w:val="left" w:pos="0"/>
        </w:tabs>
        <w:spacing w:before="0" w:after="0"/>
        <w:rPr>
          <w:rFonts w:ascii="Times New Roman" w:hAnsi="Times New Roman"/>
          <w:snapToGrid w:val="0"/>
          <w:kern w:val="0"/>
          <w:szCs w:val="22"/>
          <w:lang w:val="el-GR"/>
        </w:rPr>
      </w:pPr>
      <w:r w:rsidRPr="00C20F1B">
        <w:rPr>
          <w:rFonts w:ascii="Times New Roman" w:hAnsi="Times New Roman"/>
          <w:snapToGrid w:val="0"/>
          <w:kern w:val="0"/>
          <w:szCs w:val="22"/>
          <w:lang w:val="el-GR"/>
        </w:rPr>
        <w:lastRenderedPageBreak/>
        <w:t>6.</w:t>
      </w:r>
      <w:r w:rsidRPr="00C20F1B">
        <w:rPr>
          <w:rFonts w:ascii="Times New Roman" w:hAnsi="Times New Roman"/>
          <w:snapToGrid w:val="0"/>
          <w:kern w:val="0"/>
          <w:szCs w:val="22"/>
          <w:lang w:val="el-GR"/>
        </w:rPr>
        <w:tab/>
      </w:r>
      <w:r w:rsidR="00083900" w:rsidRPr="00C20F1B">
        <w:rPr>
          <w:rFonts w:ascii="Times New Roman" w:hAnsi="Times New Roman"/>
          <w:snapToGrid w:val="0"/>
          <w:kern w:val="0"/>
          <w:szCs w:val="22"/>
          <w:lang w:val="el-GR"/>
        </w:rPr>
        <w:t xml:space="preserve">Περιεχόμενα </w:t>
      </w:r>
      <w:r w:rsidRPr="00C20F1B">
        <w:rPr>
          <w:rFonts w:ascii="Times New Roman" w:hAnsi="Times New Roman"/>
          <w:snapToGrid w:val="0"/>
          <w:kern w:val="0"/>
          <w:szCs w:val="22"/>
          <w:lang w:val="el-GR"/>
        </w:rPr>
        <w:t>της συσκευασίας και λοιπές πληροφορίες</w:t>
      </w:r>
    </w:p>
    <w:p w14:paraId="2577C3A8" w14:textId="77777777" w:rsidR="005C0381" w:rsidRPr="00C20F1B" w:rsidRDefault="005C0381" w:rsidP="005C0381">
      <w:pPr>
        <w:keepNext/>
        <w:keepLines/>
        <w:tabs>
          <w:tab w:val="left" w:pos="567"/>
        </w:tabs>
        <w:rPr>
          <w:szCs w:val="22"/>
          <w:lang w:val="el-GR"/>
        </w:rPr>
      </w:pPr>
    </w:p>
    <w:p w14:paraId="7E99BB2D" w14:textId="77777777" w:rsidR="005C0381" w:rsidRPr="00C20F1B" w:rsidRDefault="005C0381" w:rsidP="005C0381">
      <w:pPr>
        <w:keepNext/>
        <w:keepLines/>
        <w:tabs>
          <w:tab w:val="left" w:pos="567"/>
        </w:tabs>
        <w:rPr>
          <w:b/>
          <w:szCs w:val="22"/>
          <w:lang w:val="el-GR"/>
        </w:rPr>
      </w:pPr>
      <w:r w:rsidRPr="00C20F1B">
        <w:rPr>
          <w:b/>
          <w:szCs w:val="22"/>
          <w:lang w:val="el-GR"/>
        </w:rPr>
        <w:t>Τι περιέχει το Neoclarityn πόσιμο διάλυμα</w:t>
      </w:r>
    </w:p>
    <w:p w14:paraId="6AAEA18F" w14:textId="77777777" w:rsidR="005C0381" w:rsidRPr="00C20F1B" w:rsidRDefault="005C0381" w:rsidP="005C0381">
      <w:pPr>
        <w:keepNext/>
        <w:keepLines/>
        <w:tabs>
          <w:tab w:val="left" w:pos="567"/>
        </w:tabs>
        <w:rPr>
          <w:szCs w:val="22"/>
          <w:lang w:val="el-GR"/>
        </w:rPr>
      </w:pPr>
    </w:p>
    <w:p w14:paraId="4878E0A9" w14:textId="77777777" w:rsidR="005C0381" w:rsidRPr="00C20F1B" w:rsidRDefault="005C0381" w:rsidP="005C0381">
      <w:pPr>
        <w:numPr>
          <w:ilvl w:val="0"/>
          <w:numId w:val="9"/>
        </w:numPr>
        <w:tabs>
          <w:tab w:val="left" w:pos="567"/>
        </w:tabs>
        <w:rPr>
          <w:szCs w:val="22"/>
          <w:lang w:val="el-GR"/>
        </w:rPr>
      </w:pPr>
      <w:r w:rsidRPr="00C20F1B">
        <w:rPr>
          <w:szCs w:val="22"/>
          <w:lang w:val="el-GR"/>
        </w:rPr>
        <w:t>Η δραστική ουσία είναι δεσλοραταδίνη 0,5 mg/ml</w:t>
      </w:r>
    </w:p>
    <w:p w14:paraId="604F9AF2" w14:textId="3D4B9B47" w:rsidR="005C0381" w:rsidRPr="00C20F1B" w:rsidRDefault="005C0381" w:rsidP="005C0381">
      <w:pPr>
        <w:numPr>
          <w:ilvl w:val="0"/>
          <w:numId w:val="9"/>
        </w:numPr>
        <w:tabs>
          <w:tab w:val="left" w:pos="567"/>
        </w:tabs>
        <w:rPr>
          <w:szCs w:val="22"/>
          <w:lang w:val="el-GR"/>
        </w:rPr>
      </w:pPr>
      <w:r w:rsidRPr="00C20F1B">
        <w:rPr>
          <w:szCs w:val="22"/>
          <w:lang w:val="el-GR"/>
        </w:rPr>
        <w:t>Τα άλλα συστατικά του πόσιμου διαλύματος είναι σορβιτόλη</w:t>
      </w:r>
      <w:r w:rsidR="003A6E1B" w:rsidRPr="00C20F1B">
        <w:rPr>
          <w:szCs w:val="22"/>
          <w:lang w:val="el-GR"/>
        </w:rPr>
        <w:t xml:space="preserve"> (Ε420)</w:t>
      </w:r>
      <w:r w:rsidRPr="00C20F1B">
        <w:rPr>
          <w:szCs w:val="22"/>
          <w:lang w:val="el-GR"/>
        </w:rPr>
        <w:t>, προπυλενογλυκόλη</w:t>
      </w:r>
      <w:r w:rsidR="008734C9" w:rsidRPr="00C20F1B">
        <w:rPr>
          <w:szCs w:val="22"/>
          <w:lang w:val="el-GR"/>
        </w:rPr>
        <w:t xml:space="preserve"> </w:t>
      </w:r>
      <w:r w:rsidR="008734C9" w:rsidRPr="00C20F1B">
        <w:rPr>
          <w:lang w:val="el-GR"/>
        </w:rPr>
        <w:t xml:space="preserve">(E1520) (βλ. παράγραφο 2 "Το πόσιμο διάλυμα </w:t>
      </w:r>
      <w:r w:rsidR="004301F4" w:rsidRPr="00C20F1B">
        <w:rPr>
          <w:lang w:val="el-GR"/>
        </w:rPr>
        <w:t xml:space="preserve">Neoclarityn </w:t>
      </w:r>
      <w:r w:rsidR="008734C9" w:rsidRPr="00C20F1B">
        <w:rPr>
          <w:lang w:val="el-GR"/>
        </w:rPr>
        <w:t>περιέχει σορβιτόλη (E420) και προπυλενογλυκόλη (E1520)")</w:t>
      </w:r>
      <w:r w:rsidRPr="00C20F1B">
        <w:rPr>
          <w:szCs w:val="22"/>
          <w:lang w:val="el-GR"/>
        </w:rPr>
        <w:t xml:space="preserve">, σουκραλόζη </w:t>
      </w:r>
      <w:r w:rsidR="008734C9" w:rsidRPr="00C20F1B">
        <w:rPr>
          <w:szCs w:val="22"/>
          <w:lang w:val="el-GR"/>
        </w:rPr>
        <w:t>(</w:t>
      </w:r>
      <w:r w:rsidRPr="00C20F1B">
        <w:rPr>
          <w:szCs w:val="22"/>
          <w:lang w:val="el-GR"/>
        </w:rPr>
        <w:t>E955</w:t>
      </w:r>
      <w:r w:rsidR="008734C9" w:rsidRPr="00C20F1B">
        <w:rPr>
          <w:szCs w:val="22"/>
          <w:lang w:val="el-GR"/>
        </w:rPr>
        <w:t>)</w:t>
      </w:r>
      <w:r w:rsidRPr="00C20F1B">
        <w:rPr>
          <w:szCs w:val="22"/>
          <w:lang w:val="el-GR"/>
        </w:rPr>
        <w:t>, υπρομελλόζη 2910, διυδρικό κιτρικό νάτριο, φυσικό και τεχνητό βελτιωτικό γεύσης (τσιχλόφουσκα</w:t>
      </w:r>
      <w:bookmarkStart w:id="94" w:name="_Hlk50479369"/>
      <w:r w:rsidR="008734C9" w:rsidRPr="00C20F1B">
        <w:rPr>
          <w:lang w:val="el-GR"/>
        </w:rPr>
        <w:t xml:space="preserve"> που περιέχει προπυλενογλυκόλη (E1520) και βενζυλική αλκοόλη (βλ. παράγραφο 2 "Το πόσιμο διάλυμα </w:t>
      </w:r>
      <w:r w:rsidR="00874AE7" w:rsidRPr="00C20F1B">
        <w:rPr>
          <w:lang w:val="el-GR"/>
        </w:rPr>
        <w:t xml:space="preserve">Neoclarityn </w:t>
      </w:r>
      <w:r w:rsidR="008734C9" w:rsidRPr="00C20F1B">
        <w:rPr>
          <w:lang w:val="el-GR"/>
        </w:rPr>
        <w:t>περιέχει βενζυλική αλκοόλη")</w:t>
      </w:r>
      <w:bookmarkEnd w:id="94"/>
      <w:r w:rsidRPr="00C20F1B">
        <w:rPr>
          <w:szCs w:val="22"/>
          <w:lang w:val="el-GR"/>
        </w:rPr>
        <w:t>), άνυδρο κιτρικό οξύ, αιθυλενοδιαμινοτετραοξικό νάτριο και κεκαθαρμένο ύδωρ.</w:t>
      </w:r>
    </w:p>
    <w:p w14:paraId="68F810CD" w14:textId="77777777" w:rsidR="005C0381" w:rsidRPr="00C20F1B" w:rsidRDefault="005C0381" w:rsidP="005C0381">
      <w:pPr>
        <w:tabs>
          <w:tab w:val="left" w:pos="567"/>
        </w:tabs>
        <w:rPr>
          <w:szCs w:val="22"/>
          <w:lang w:val="el-GR"/>
        </w:rPr>
      </w:pPr>
    </w:p>
    <w:p w14:paraId="0FA96EFA" w14:textId="77777777" w:rsidR="005C0381" w:rsidRPr="00C20F1B" w:rsidRDefault="005C0381" w:rsidP="005C0381">
      <w:pPr>
        <w:keepNext/>
        <w:keepLines/>
        <w:tabs>
          <w:tab w:val="left" w:pos="567"/>
        </w:tabs>
        <w:rPr>
          <w:b/>
          <w:szCs w:val="22"/>
          <w:lang w:val="el-GR"/>
        </w:rPr>
      </w:pPr>
      <w:r w:rsidRPr="00C20F1B">
        <w:rPr>
          <w:b/>
          <w:szCs w:val="22"/>
          <w:lang w:val="el-GR"/>
        </w:rPr>
        <w:t xml:space="preserve">Εμφάνιση του Neoclarityn πόσιμο διάλυμα και </w:t>
      </w:r>
      <w:r w:rsidR="00083900" w:rsidRPr="00C20F1B">
        <w:rPr>
          <w:b/>
          <w:szCs w:val="22"/>
          <w:lang w:val="el-GR"/>
        </w:rPr>
        <w:t xml:space="preserve">περιεχόμενα </w:t>
      </w:r>
      <w:r w:rsidRPr="00C20F1B">
        <w:rPr>
          <w:b/>
          <w:szCs w:val="22"/>
          <w:lang w:val="el-GR"/>
        </w:rPr>
        <w:t>της συσκευασίας</w:t>
      </w:r>
    </w:p>
    <w:p w14:paraId="721332E0" w14:textId="77777777" w:rsidR="005C0381" w:rsidRPr="00C20F1B" w:rsidRDefault="005C0381" w:rsidP="005C0381">
      <w:pPr>
        <w:keepNext/>
        <w:keepLines/>
        <w:tabs>
          <w:tab w:val="left" w:pos="567"/>
        </w:tabs>
        <w:rPr>
          <w:szCs w:val="22"/>
          <w:lang w:val="el-GR"/>
        </w:rPr>
      </w:pPr>
    </w:p>
    <w:p w14:paraId="6593B535" w14:textId="77777777" w:rsidR="008734C9" w:rsidRPr="00C20F1B" w:rsidRDefault="008734C9" w:rsidP="005C0381">
      <w:pPr>
        <w:keepNext/>
        <w:keepLines/>
        <w:tabs>
          <w:tab w:val="left" w:pos="567"/>
        </w:tabs>
        <w:rPr>
          <w:lang w:val="el-GR"/>
        </w:rPr>
      </w:pPr>
      <w:r w:rsidRPr="00C20F1B">
        <w:rPr>
          <w:szCs w:val="22"/>
          <w:lang w:val="el-GR"/>
        </w:rPr>
        <w:t xml:space="preserve">Το Neoclarityn </w:t>
      </w:r>
      <w:r w:rsidRPr="00C20F1B">
        <w:rPr>
          <w:lang w:val="el-GR"/>
        </w:rPr>
        <w:t xml:space="preserve">πόσιμο διάλυμα </w:t>
      </w:r>
      <w:bookmarkStart w:id="95" w:name="_Hlk50568473"/>
      <w:r w:rsidRPr="00C20F1B">
        <w:rPr>
          <w:lang w:val="el-GR"/>
        </w:rPr>
        <w:t>είναι ένα διαυγές, άχρωμο διάλυμα</w:t>
      </w:r>
      <w:bookmarkEnd w:id="95"/>
      <w:r w:rsidRPr="00C20F1B">
        <w:rPr>
          <w:lang w:val="el-GR"/>
        </w:rPr>
        <w:t>.</w:t>
      </w:r>
    </w:p>
    <w:p w14:paraId="6E9B9994" w14:textId="77777777" w:rsidR="008734C9" w:rsidRPr="00C20F1B" w:rsidRDefault="008734C9" w:rsidP="005C0381">
      <w:pPr>
        <w:keepNext/>
        <w:keepLines/>
        <w:tabs>
          <w:tab w:val="left" w:pos="567"/>
        </w:tabs>
        <w:rPr>
          <w:szCs w:val="22"/>
          <w:lang w:val="el-GR"/>
        </w:rPr>
      </w:pPr>
    </w:p>
    <w:p w14:paraId="625FAF1C" w14:textId="77777777" w:rsidR="005C0381" w:rsidRPr="00C20F1B" w:rsidRDefault="005C0381" w:rsidP="005C0381">
      <w:pPr>
        <w:tabs>
          <w:tab w:val="left" w:pos="567"/>
        </w:tabs>
        <w:rPr>
          <w:szCs w:val="22"/>
          <w:lang w:val="el-GR"/>
        </w:rPr>
      </w:pPr>
      <w:r w:rsidRPr="00C20F1B">
        <w:rPr>
          <w:szCs w:val="22"/>
          <w:lang w:val="el-GR"/>
        </w:rPr>
        <w:t>Το Neoclarityn πόσιμο διάλυμα διατίθεται σε φιάλες των 30, 50, 60, 100, 120, 150, 225 και 300 ml, με ένα πώμα που δεν ανοίγεται από τα παιδιά. Για όλες τις συσκευασίες, εκτός από τη φιάλη των 150 ml, παρέχεται ένα δοσομετρικό κουτάλι, με γραμμές που είναι ενδεικτικές των δόσεων 2,5 ml και 5 ml. Για τη συσκευασία των 150 ml, παρέχεται ένα δοσομετρικό κουτάλι ή μία δοσομετρική σύριγγα για χορήγηση από στόματος, με γραμμές που είναι ενδεικτικές των δόσεων 2,5 ml και 5 ml.</w:t>
      </w:r>
    </w:p>
    <w:p w14:paraId="0BCDB831" w14:textId="77777777" w:rsidR="005C0381" w:rsidRPr="00C20F1B" w:rsidRDefault="005C0381" w:rsidP="005C0381">
      <w:pPr>
        <w:tabs>
          <w:tab w:val="left" w:pos="567"/>
        </w:tabs>
        <w:rPr>
          <w:szCs w:val="22"/>
          <w:lang w:val="el-GR"/>
        </w:rPr>
      </w:pPr>
    </w:p>
    <w:p w14:paraId="6E1FDC4E" w14:textId="77777777" w:rsidR="005C0381" w:rsidRPr="00C20F1B" w:rsidRDefault="005C0381" w:rsidP="005C0381">
      <w:pPr>
        <w:tabs>
          <w:tab w:val="left" w:pos="567"/>
        </w:tabs>
        <w:rPr>
          <w:szCs w:val="22"/>
          <w:lang w:val="el-GR"/>
        </w:rPr>
      </w:pPr>
      <w:r w:rsidRPr="00C20F1B">
        <w:rPr>
          <w:szCs w:val="22"/>
          <w:lang w:val="el-GR"/>
        </w:rPr>
        <w:t>Μπορεί να μην κυκλοφορούν όλες οι συσκευασίες.</w:t>
      </w:r>
    </w:p>
    <w:p w14:paraId="5753987E" w14:textId="77777777" w:rsidR="005C0381" w:rsidRPr="00C20F1B" w:rsidRDefault="005C0381" w:rsidP="005C0381">
      <w:pPr>
        <w:tabs>
          <w:tab w:val="left" w:pos="567"/>
        </w:tabs>
        <w:rPr>
          <w:szCs w:val="22"/>
          <w:lang w:val="el-GR"/>
        </w:rPr>
      </w:pPr>
    </w:p>
    <w:p w14:paraId="3D0DF2DD" w14:textId="77777777" w:rsidR="005C0381" w:rsidRPr="00C20F1B" w:rsidRDefault="005C0381" w:rsidP="005C0381">
      <w:pPr>
        <w:pStyle w:val="Uberschrift2"/>
        <w:keepLines/>
        <w:widowControl/>
        <w:spacing w:before="0" w:after="0"/>
        <w:rPr>
          <w:rFonts w:ascii="Times New Roman" w:hAnsi="Times New Roman"/>
          <w:snapToGrid w:val="0"/>
          <w:kern w:val="0"/>
          <w:szCs w:val="22"/>
          <w:lang w:val="el-GR"/>
        </w:rPr>
      </w:pPr>
      <w:r w:rsidRPr="00C20F1B">
        <w:rPr>
          <w:rFonts w:ascii="Times New Roman" w:hAnsi="Times New Roman"/>
          <w:snapToGrid w:val="0"/>
          <w:kern w:val="0"/>
          <w:szCs w:val="22"/>
          <w:lang w:val="el-GR"/>
        </w:rPr>
        <w:t xml:space="preserve">Κάτοχος Άδειας Κυκλοφορίας και </w:t>
      </w:r>
      <w:r w:rsidR="00083900" w:rsidRPr="00C20F1B">
        <w:rPr>
          <w:rFonts w:ascii="Times New Roman" w:hAnsi="Times New Roman"/>
          <w:snapToGrid w:val="0"/>
          <w:kern w:val="0"/>
          <w:szCs w:val="22"/>
          <w:lang w:val="el-GR"/>
        </w:rPr>
        <w:t>Παρασκευαστής</w:t>
      </w:r>
    </w:p>
    <w:p w14:paraId="5B2AE100" w14:textId="77777777" w:rsidR="00A342CF" w:rsidRPr="00C20F1B" w:rsidRDefault="005C0381" w:rsidP="00A6732E">
      <w:pPr>
        <w:keepNext/>
        <w:spacing w:line="260" w:lineRule="exact"/>
        <w:rPr>
          <w:snapToGrid/>
          <w:szCs w:val="22"/>
          <w:lang w:val="el-GR"/>
        </w:rPr>
      </w:pPr>
      <w:r w:rsidRPr="00C20F1B">
        <w:rPr>
          <w:snapToGrid/>
          <w:szCs w:val="22"/>
          <w:lang w:val="el-GR"/>
        </w:rPr>
        <w:t xml:space="preserve">Κάτοχος Άδειας Κυκλοφορίας: </w:t>
      </w:r>
    </w:p>
    <w:p w14:paraId="1706993D" w14:textId="77777777" w:rsidR="00786624" w:rsidRPr="00C20F1B" w:rsidRDefault="00786624" w:rsidP="00786624">
      <w:pPr>
        <w:keepNext/>
        <w:spacing w:line="260" w:lineRule="exact"/>
        <w:rPr>
          <w:snapToGrid/>
          <w:szCs w:val="22"/>
          <w:lang w:val="el-GR"/>
        </w:rPr>
      </w:pPr>
      <w:r w:rsidRPr="00C20F1B">
        <w:rPr>
          <w:snapToGrid/>
          <w:szCs w:val="22"/>
          <w:lang w:val="el-GR"/>
        </w:rPr>
        <w:t>N.V. Organon</w:t>
      </w:r>
    </w:p>
    <w:p w14:paraId="733183A3" w14:textId="77777777" w:rsidR="00786624" w:rsidRPr="00C20F1B" w:rsidRDefault="00786624" w:rsidP="00786624">
      <w:pPr>
        <w:keepNext/>
        <w:spacing w:line="260" w:lineRule="exact"/>
        <w:rPr>
          <w:snapToGrid/>
          <w:szCs w:val="22"/>
          <w:lang w:val="el-GR"/>
        </w:rPr>
      </w:pPr>
      <w:r w:rsidRPr="00C20F1B">
        <w:rPr>
          <w:snapToGrid/>
          <w:szCs w:val="22"/>
          <w:lang w:val="el-GR"/>
        </w:rPr>
        <w:t>Kloosterstraat 6</w:t>
      </w:r>
    </w:p>
    <w:p w14:paraId="4D93F32F" w14:textId="77777777" w:rsidR="00786624" w:rsidRPr="00C20F1B" w:rsidRDefault="00786624" w:rsidP="00786624">
      <w:pPr>
        <w:keepNext/>
        <w:spacing w:line="260" w:lineRule="exact"/>
        <w:rPr>
          <w:snapToGrid/>
          <w:szCs w:val="22"/>
          <w:lang w:val="el-GR"/>
        </w:rPr>
      </w:pPr>
      <w:r w:rsidRPr="00C20F1B">
        <w:rPr>
          <w:snapToGrid/>
          <w:szCs w:val="22"/>
          <w:lang w:val="el-GR"/>
        </w:rPr>
        <w:t>5349 AB Oss</w:t>
      </w:r>
    </w:p>
    <w:p w14:paraId="3FE52C5D" w14:textId="77777777" w:rsidR="00786624" w:rsidRPr="00C20F1B" w:rsidRDefault="00786624" w:rsidP="00A6732E">
      <w:pPr>
        <w:keepNext/>
        <w:spacing w:line="260" w:lineRule="exact"/>
        <w:rPr>
          <w:snapToGrid/>
          <w:szCs w:val="22"/>
          <w:lang w:val="el-GR"/>
        </w:rPr>
      </w:pPr>
      <w:r w:rsidRPr="00C20F1B">
        <w:rPr>
          <w:snapToGrid/>
          <w:szCs w:val="22"/>
          <w:lang w:val="el-GR"/>
        </w:rPr>
        <w:t>The Netherlands</w:t>
      </w:r>
    </w:p>
    <w:p w14:paraId="55E3C0E7" w14:textId="77777777" w:rsidR="005C0381" w:rsidRPr="00C20F1B" w:rsidRDefault="005C0381" w:rsidP="00A6732E">
      <w:pPr>
        <w:tabs>
          <w:tab w:val="left" w:pos="567"/>
        </w:tabs>
        <w:rPr>
          <w:szCs w:val="22"/>
          <w:lang w:val="el-GR"/>
        </w:rPr>
      </w:pPr>
    </w:p>
    <w:p w14:paraId="1D6C44F2" w14:textId="77777777" w:rsidR="005C0381" w:rsidRPr="00C20F1B" w:rsidRDefault="00083900" w:rsidP="005C0381">
      <w:pPr>
        <w:tabs>
          <w:tab w:val="left" w:pos="567"/>
        </w:tabs>
        <w:rPr>
          <w:szCs w:val="22"/>
          <w:lang w:val="el-GR"/>
        </w:rPr>
      </w:pPr>
      <w:r w:rsidRPr="00C20F1B">
        <w:rPr>
          <w:szCs w:val="22"/>
          <w:lang w:val="el-GR"/>
        </w:rPr>
        <w:t>Παρασκευαστής</w:t>
      </w:r>
      <w:r w:rsidR="005C0381" w:rsidRPr="00C20F1B">
        <w:rPr>
          <w:szCs w:val="22"/>
          <w:lang w:val="el-GR"/>
        </w:rPr>
        <w:t xml:space="preserve">: </w:t>
      </w:r>
      <w:r w:rsidR="00DF5026" w:rsidRPr="00C20F1B">
        <w:rPr>
          <w:szCs w:val="22"/>
          <w:lang w:val="el-GR"/>
        </w:rPr>
        <w:t>Organon Heist bv</w:t>
      </w:r>
      <w:r w:rsidR="005C0381" w:rsidRPr="00C20F1B">
        <w:rPr>
          <w:szCs w:val="22"/>
          <w:lang w:val="el-GR"/>
        </w:rPr>
        <w:t>, Industriepark 30, 2220 Heist-op-den-Berg, Βέλγιο.</w:t>
      </w:r>
    </w:p>
    <w:p w14:paraId="5D9DC863" w14:textId="77777777" w:rsidR="005C0381" w:rsidRPr="00C20F1B" w:rsidRDefault="005C0381" w:rsidP="005C0381">
      <w:pPr>
        <w:tabs>
          <w:tab w:val="left" w:pos="567"/>
        </w:tabs>
        <w:rPr>
          <w:szCs w:val="22"/>
          <w:lang w:val="el-GR"/>
        </w:rPr>
      </w:pPr>
    </w:p>
    <w:p w14:paraId="091D5AF4" w14:textId="77777777" w:rsidR="005C0381" w:rsidRPr="00C20F1B" w:rsidRDefault="005C0381" w:rsidP="005C0381">
      <w:pPr>
        <w:keepNext/>
        <w:keepLines/>
        <w:tabs>
          <w:tab w:val="left" w:pos="567"/>
        </w:tabs>
        <w:rPr>
          <w:szCs w:val="22"/>
          <w:lang w:val="el-GR"/>
        </w:rPr>
      </w:pPr>
      <w:r w:rsidRPr="00C20F1B">
        <w:rPr>
          <w:szCs w:val="22"/>
          <w:lang w:val="el-GR"/>
        </w:rPr>
        <w:t xml:space="preserve">Για οποιαδήποτε πληροφορία σχετικά με το παρόν </w:t>
      </w:r>
      <w:r w:rsidR="008734C9" w:rsidRPr="00C20F1B">
        <w:rPr>
          <w:szCs w:val="22"/>
          <w:lang w:val="el-GR"/>
        </w:rPr>
        <w:t>φάρμακο</w:t>
      </w:r>
      <w:r w:rsidRPr="00C20F1B">
        <w:rPr>
          <w:szCs w:val="22"/>
          <w:lang w:val="el-GR"/>
        </w:rPr>
        <w:t xml:space="preserve">, παρακαλείστε να απευθυνθείτε στον τοπικό αντιπρόσωπο του </w:t>
      </w:r>
      <w:r w:rsidR="008734C9" w:rsidRPr="00C20F1B">
        <w:rPr>
          <w:szCs w:val="22"/>
          <w:lang w:val="el-GR"/>
        </w:rPr>
        <w:t>Κ</w:t>
      </w:r>
      <w:r w:rsidRPr="00C20F1B">
        <w:rPr>
          <w:szCs w:val="22"/>
          <w:lang w:val="el-GR"/>
        </w:rPr>
        <w:t xml:space="preserve">ατόχου της </w:t>
      </w:r>
      <w:r w:rsidR="008734C9" w:rsidRPr="00C20F1B">
        <w:rPr>
          <w:szCs w:val="22"/>
          <w:lang w:val="el-GR"/>
        </w:rPr>
        <w:t>Ά</w:t>
      </w:r>
      <w:r w:rsidRPr="00C20F1B">
        <w:rPr>
          <w:szCs w:val="22"/>
          <w:lang w:val="el-GR"/>
        </w:rPr>
        <w:t xml:space="preserve">δειας </w:t>
      </w:r>
      <w:r w:rsidR="008734C9" w:rsidRPr="00C20F1B">
        <w:rPr>
          <w:szCs w:val="22"/>
          <w:lang w:val="el-GR"/>
        </w:rPr>
        <w:t>Κ</w:t>
      </w:r>
      <w:r w:rsidRPr="00C20F1B">
        <w:rPr>
          <w:szCs w:val="22"/>
          <w:lang w:val="el-GR"/>
        </w:rPr>
        <w:t>υκλοφορίας.</w:t>
      </w:r>
    </w:p>
    <w:p w14:paraId="46370613" w14:textId="77777777" w:rsidR="005C0381" w:rsidRPr="00C20F1B" w:rsidRDefault="005C0381" w:rsidP="005C0381">
      <w:pPr>
        <w:tabs>
          <w:tab w:val="left" w:pos="567"/>
        </w:tabs>
        <w:rPr>
          <w:szCs w:val="22"/>
          <w:lang w:val="el-GR"/>
        </w:rPr>
      </w:pPr>
    </w:p>
    <w:tbl>
      <w:tblPr>
        <w:tblW w:w="5000" w:type="pct"/>
        <w:jc w:val="center"/>
        <w:tblLook w:val="0000" w:firstRow="0" w:lastRow="0" w:firstColumn="0" w:lastColumn="0" w:noHBand="0" w:noVBand="0"/>
      </w:tblPr>
      <w:tblGrid>
        <w:gridCol w:w="3779"/>
        <w:gridCol w:w="5308"/>
      </w:tblGrid>
      <w:tr w:rsidR="00916CEE" w:rsidRPr="00C20F1B" w14:paraId="181B79BB" w14:textId="77777777" w:rsidTr="004E077D">
        <w:trPr>
          <w:cantSplit/>
          <w:jc w:val="center"/>
        </w:trPr>
        <w:tc>
          <w:tcPr>
            <w:tcW w:w="2500" w:type="pct"/>
          </w:tcPr>
          <w:p w14:paraId="47F0F306" w14:textId="77777777" w:rsidR="005C0381" w:rsidRPr="00C20F1B" w:rsidRDefault="005C0381" w:rsidP="004E077D">
            <w:pPr>
              <w:tabs>
                <w:tab w:val="left" w:pos="567"/>
              </w:tabs>
              <w:rPr>
                <w:b/>
                <w:bCs/>
                <w:szCs w:val="22"/>
                <w:lang w:val="el-GR"/>
              </w:rPr>
            </w:pPr>
            <w:r w:rsidRPr="00C20F1B">
              <w:rPr>
                <w:b/>
                <w:bCs/>
                <w:szCs w:val="22"/>
                <w:lang w:val="el-GR"/>
              </w:rPr>
              <w:t>België/Belgique/Belgien</w:t>
            </w:r>
          </w:p>
          <w:p w14:paraId="01A80B25" w14:textId="77777777" w:rsidR="00C3323E" w:rsidRPr="00C20F1B" w:rsidRDefault="00C3323E" w:rsidP="00C3323E">
            <w:pPr>
              <w:rPr>
                <w:bCs/>
                <w:snapToGrid/>
                <w:szCs w:val="22"/>
                <w:lang w:val="el-GR"/>
              </w:rPr>
            </w:pPr>
            <w:r w:rsidRPr="00C20F1B">
              <w:rPr>
                <w:bCs/>
                <w:snapToGrid/>
                <w:szCs w:val="22"/>
                <w:lang w:val="el-GR"/>
              </w:rPr>
              <w:t>Organon Belgium</w:t>
            </w:r>
          </w:p>
          <w:p w14:paraId="26C03561" w14:textId="77777777" w:rsidR="00C3323E" w:rsidRPr="00C20F1B" w:rsidRDefault="00C3323E" w:rsidP="00C3323E">
            <w:pPr>
              <w:rPr>
                <w:bCs/>
                <w:snapToGrid/>
                <w:szCs w:val="22"/>
                <w:lang w:val="el-GR"/>
              </w:rPr>
            </w:pPr>
            <w:r w:rsidRPr="00C20F1B">
              <w:rPr>
                <w:bCs/>
                <w:snapToGrid/>
                <w:szCs w:val="22"/>
                <w:lang w:val="el-GR"/>
              </w:rPr>
              <w:t xml:space="preserve">Tél/Tel:  0080066550123 (+32 2 2418100) </w:t>
            </w:r>
          </w:p>
          <w:p w14:paraId="36CC80CA" w14:textId="77777777" w:rsidR="00C3323E" w:rsidRPr="00C20F1B" w:rsidRDefault="00C3323E" w:rsidP="00C3323E">
            <w:pPr>
              <w:rPr>
                <w:bCs/>
                <w:snapToGrid/>
                <w:szCs w:val="22"/>
                <w:lang w:val="el-GR"/>
              </w:rPr>
            </w:pPr>
            <w:r w:rsidRPr="00C20F1B">
              <w:rPr>
                <w:snapToGrid/>
                <w:lang w:val="el-GR"/>
              </w:rPr>
              <w:t>dpoc.benelux@organon.com</w:t>
            </w:r>
          </w:p>
          <w:p w14:paraId="5E758D5A" w14:textId="77777777" w:rsidR="005C0381" w:rsidRPr="00C20F1B" w:rsidRDefault="005C0381" w:rsidP="004E077D">
            <w:pPr>
              <w:tabs>
                <w:tab w:val="left" w:pos="567"/>
              </w:tabs>
              <w:rPr>
                <w:szCs w:val="22"/>
                <w:lang w:val="el-GR"/>
              </w:rPr>
            </w:pPr>
          </w:p>
        </w:tc>
        <w:tc>
          <w:tcPr>
            <w:tcW w:w="2500" w:type="pct"/>
          </w:tcPr>
          <w:p w14:paraId="5EBC8E42" w14:textId="77777777" w:rsidR="005C0381" w:rsidRPr="00C20F1B" w:rsidRDefault="005C0381" w:rsidP="004E077D">
            <w:pPr>
              <w:tabs>
                <w:tab w:val="left" w:pos="567"/>
              </w:tabs>
              <w:rPr>
                <w:b/>
                <w:bCs/>
                <w:szCs w:val="22"/>
                <w:lang w:val="el-GR"/>
              </w:rPr>
            </w:pPr>
            <w:r w:rsidRPr="00C20F1B">
              <w:rPr>
                <w:b/>
                <w:bCs/>
                <w:szCs w:val="22"/>
                <w:lang w:val="el-GR"/>
              </w:rPr>
              <w:t>Lietuva</w:t>
            </w:r>
          </w:p>
          <w:p w14:paraId="02AA6EA5" w14:textId="77777777" w:rsidR="00C3323E" w:rsidRPr="00C20F1B" w:rsidRDefault="00AA38C0" w:rsidP="00C3323E">
            <w:pPr>
              <w:numPr>
                <w:ilvl w:val="12"/>
                <w:numId w:val="0"/>
              </w:numPr>
              <w:jc w:val="both"/>
              <w:rPr>
                <w:snapToGrid/>
                <w:szCs w:val="22"/>
                <w:lang w:val="el-GR"/>
              </w:rPr>
            </w:pPr>
            <w:r w:rsidRPr="00C20F1B">
              <w:rPr>
                <w:noProof/>
                <w:szCs w:val="22"/>
                <w:lang w:val="el-GR"/>
              </w:rPr>
              <w:t>Organon Pharma B.V. Lithuania atstovybė</w:t>
            </w:r>
          </w:p>
          <w:p w14:paraId="5F635C4C" w14:textId="77777777" w:rsidR="00C3323E" w:rsidRPr="00C20F1B" w:rsidRDefault="00C3323E" w:rsidP="00C3323E">
            <w:pPr>
              <w:numPr>
                <w:ilvl w:val="12"/>
                <w:numId w:val="0"/>
              </w:numPr>
              <w:jc w:val="both"/>
              <w:rPr>
                <w:snapToGrid/>
                <w:szCs w:val="22"/>
                <w:lang w:val="el-GR"/>
              </w:rPr>
            </w:pPr>
            <w:r w:rsidRPr="00C20F1B">
              <w:rPr>
                <w:snapToGrid/>
                <w:szCs w:val="22"/>
                <w:lang w:val="el-GR"/>
              </w:rPr>
              <w:t>Tel.: + 370 52041693</w:t>
            </w:r>
          </w:p>
          <w:p w14:paraId="01D8BDD6" w14:textId="77777777" w:rsidR="00C3323E" w:rsidRPr="00C20F1B" w:rsidRDefault="00C3323E" w:rsidP="00C3323E">
            <w:pPr>
              <w:numPr>
                <w:ilvl w:val="12"/>
                <w:numId w:val="0"/>
              </w:numPr>
              <w:jc w:val="both"/>
              <w:rPr>
                <w:snapToGrid/>
                <w:szCs w:val="22"/>
                <w:lang w:val="el-GR"/>
              </w:rPr>
            </w:pPr>
            <w:r w:rsidRPr="00C20F1B">
              <w:rPr>
                <w:snapToGrid/>
                <w:lang w:val="el-GR"/>
              </w:rPr>
              <w:t>dpoc.lithuania@organon.com</w:t>
            </w:r>
          </w:p>
          <w:p w14:paraId="72F76646" w14:textId="77777777" w:rsidR="005C0381" w:rsidRPr="00C20F1B" w:rsidRDefault="005C0381" w:rsidP="004E077D">
            <w:pPr>
              <w:tabs>
                <w:tab w:val="left" w:pos="567"/>
              </w:tabs>
              <w:rPr>
                <w:szCs w:val="22"/>
                <w:lang w:val="el-GR"/>
              </w:rPr>
            </w:pPr>
          </w:p>
        </w:tc>
      </w:tr>
      <w:tr w:rsidR="00916CEE" w:rsidRPr="00C20F1B" w14:paraId="5DBFED2B" w14:textId="77777777" w:rsidTr="004E077D">
        <w:trPr>
          <w:cantSplit/>
          <w:jc w:val="center"/>
        </w:trPr>
        <w:tc>
          <w:tcPr>
            <w:tcW w:w="2500" w:type="pct"/>
          </w:tcPr>
          <w:p w14:paraId="7119AD82" w14:textId="77777777" w:rsidR="005C0381" w:rsidRPr="00C20F1B" w:rsidRDefault="005C0381" w:rsidP="004E077D">
            <w:pPr>
              <w:tabs>
                <w:tab w:val="left" w:pos="567"/>
              </w:tabs>
              <w:rPr>
                <w:b/>
                <w:bCs/>
                <w:szCs w:val="22"/>
                <w:lang w:val="el-GR"/>
              </w:rPr>
            </w:pPr>
            <w:r w:rsidRPr="00C20F1B">
              <w:rPr>
                <w:b/>
                <w:bCs/>
                <w:szCs w:val="22"/>
                <w:lang w:val="el-GR"/>
              </w:rPr>
              <w:t>България</w:t>
            </w:r>
          </w:p>
          <w:p w14:paraId="0122455F" w14:textId="77777777" w:rsidR="00C3323E" w:rsidRPr="00C20F1B" w:rsidRDefault="00C3323E" w:rsidP="00C3323E">
            <w:pPr>
              <w:rPr>
                <w:snapToGrid/>
                <w:szCs w:val="22"/>
                <w:lang w:val="el-GR"/>
              </w:rPr>
            </w:pPr>
            <w:r w:rsidRPr="00C20F1B">
              <w:rPr>
                <w:snapToGrid/>
                <w:szCs w:val="22"/>
                <w:lang w:val="el-GR"/>
              </w:rPr>
              <w:t>Органон (И.А.) Б.В. -клон България</w:t>
            </w:r>
          </w:p>
          <w:p w14:paraId="1ACC0BC8" w14:textId="77777777" w:rsidR="00C3323E" w:rsidRPr="00C20F1B" w:rsidRDefault="00C3323E" w:rsidP="00C3323E">
            <w:pPr>
              <w:rPr>
                <w:snapToGrid/>
                <w:szCs w:val="22"/>
                <w:lang w:val="el-GR"/>
              </w:rPr>
            </w:pPr>
            <w:r w:rsidRPr="00C20F1B">
              <w:rPr>
                <w:snapToGrid/>
                <w:szCs w:val="22"/>
                <w:lang w:val="el-GR"/>
              </w:rPr>
              <w:t>Тел.: +359 2 806 3030</w:t>
            </w:r>
          </w:p>
          <w:p w14:paraId="20ECA8F6" w14:textId="77777777" w:rsidR="00C3323E" w:rsidRPr="00C20F1B" w:rsidRDefault="00AA38C0" w:rsidP="00C3323E">
            <w:pPr>
              <w:rPr>
                <w:snapToGrid/>
                <w:szCs w:val="22"/>
                <w:lang w:val="el-GR"/>
              </w:rPr>
            </w:pPr>
            <w:r w:rsidRPr="00C20F1B">
              <w:rPr>
                <w:lang w:val="el-GR"/>
              </w:rPr>
              <w:t>dpoc.bulgaria@organon.com</w:t>
            </w:r>
          </w:p>
          <w:p w14:paraId="321AB847" w14:textId="77777777" w:rsidR="005C0381" w:rsidRPr="00C20F1B" w:rsidRDefault="005C0381" w:rsidP="004E077D">
            <w:pPr>
              <w:tabs>
                <w:tab w:val="left" w:pos="1620"/>
              </w:tabs>
              <w:rPr>
                <w:szCs w:val="22"/>
                <w:lang w:val="el-GR"/>
              </w:rPr>
            </w:pPr>
          </w:p>
        </w:tc>
        <w:tc>
          <w:tcPr>
            <w:tcW w:w="2500" w:type="pct"/>
          </w:tcPr>
          <w:p w14:paraId="461C41E3" w14:textId="77777777" w:rsidR="005C0381" w:rsidRPr="00C20F1B" w:rsidRDefault="005C0381" w:rsidP="004E077D">
            <w:pPr>
              <w:tabs>
                <w:tab w:val="left" w:pos="567"/>
              </w:tabs>
              <w:rPr>
                <w:b/>
                <w:bCs/>
                <w:szCs w:val="22"/>
                <w:lang w:val="el-GR"/>
              </w:rPr>
            </w:pPr>
            <w:r w:rsidRPr="00C20F1B">
              <w:rPr>
                <w:b/>
                <w:bCs/>
                <w:szCs w:val="22"/>
                <w:lang w:val="el-GR"/>
              </w:rPr>
              <w:t>Luxembourg/Luxemburg</w:t>
            </w:r>
          </w:p>
          <w:p w14:paraId="45188B9A" w14:textId="77777777" w:rsidR="00C3323E" w:rsidRPr="00C20F1B" w:rsidRDefault="00C3323E" w:rsidP="00C3323E">
            <w:pPr>
              <w:rPr>
                <w:bCs/>
                <w:snapToGrid/>
                <w:szCs w:val="22"/>
                <w:lang w:val="el-GR"/>
              </w:rPr>
            </w:pPr>
            <w:r w:rsidRPr="00C20F1B">
              <w:rPr>
                <w:bCs/>
                <w:snapToGrid/>
                <w:szCs w:val="22"/>
                <w:lang w:val="el-GR"/>
              </w:rPr>
              <w:t>Organon Belgium</w:t>
            </w:r>
          </w:p>
          <w:p w14:paraId="59B064EA" w14:textId="77777777" w:rsidR="00C3323E" w:rsidRPr="00C20F1B" w:rsidRDefault="00C3323E" w:rsidP="00C3323E">
            <w:pPr>
              <w:rPr>
                <w:bCs/>
                <w:snapToGrid/>
                <w:szCs w:val="22"/>
                <w:lang w:val="el-GR"/>
              </w:rPr>
            </w:pPr>
            <w:r w:rsidRPr="00C20F1B">
              <w:rPr>
                <w:bCs/>
                <w:snapToGrid/>
                <w:szCs w:val="22"/>
                <w:lang w:val="el-GR"/>
              </w:rPr>
              <w:t xml:space="preserve">Tél/Tel:  0080066550123 (+32 2 2418100) </w:t>
            </w:r>
          </w:p>
          <w:p w14:paraId="5F1C5A45" w14:textId="77777777" w:rsidR="005C0381" w:rsidRPr="00C20F1B" w:rsidRDefault="00C3323E" w:rsidP="004E077D">
            <w:pPr>
              <w:tabs>
                <w:tab w:val="left" w:pos="567"/>
              </w:tabs>
              <w:rPr>
                <w:szCs w:val="22"/>
                <w:lang w:val="el-GR"/>
              </w:rPr>
            </w:pPr>
            <w:r w:rsidRPr="00C20F1B">
              <w:rPr>
                <w:snapToGrid/>
                <w:lang w:val="el-GR"/>
              </w:rPr>
              <w:t>dpoc.benelux@organon.com</w:t>
            </w:r>
            <w:r w:rsidRPr="00C20F1B" w:rsidDel="00C3323E">
              <w:rPr>
                <w:bCs/>
                <w:szCs w:val="22"/>
                <w:lang w:val="el-GR"/>
              </w:rPr>
              <w:t xml:space="preserve"> </w:t>
            </w:r>
          </w:p>
        </w:tc>
      </w:tr>
      <w:tr w:rsidR="00916CEE" w:rsidRPr="00C20F1B" w14:paraId="05729FA5" w14:textId="77777777" w:rsidTr="004E077D">
        <w:trPr>
          <w:cantSplit/>
          <w:jc w:val="center"/>
        </w:trPr>
        <w:tc>
          <w:tcPr>
            <w:tcW w:w="2500" w:type="pct"/>
          </w:tcPr>
          <w:p w14:paraId="26FA7E3D" w14:textId="77777777" w:rsidR="005C0381" w:rsidRPr="00C20F1B" w:rsidRDefault="005C0381" w:rsidP="004E077D">
            <w:pPr>
              <w:tabs>
                <w:tab w:val="left" w:pos="567"/>
              </w:tabs>
              <w:rPr>
                <w:b/>
                <w:bCs/>
                <w:szCs w:val="22"/>
                <w:lang w:val="el-GR"/>
              </w:rPr>
            </w:pPr>
            <w:r w:rsidRPr="00C20F1B">
              <w:rPr>
                <w:b/>
                <w:bCs/>
                <w:szCs w:val="22"/>
                <w:lang w:val="el-GR"/>
              </w:rPr>
              <w:t>Česká republika</w:t>
            </w:r>
          </w:p>
          <w:p w14:paraId="72C9A80C" w14:textId="77777777" w:rsidR="00C3323E" w:rsidRPr="00C20F1B" w:rsidRDefault="00C3323E" w:rsidP="00C3323E">
            <w:pPr>
              <w:autoSpaceDE w:val="0"/>
              <w:autoSpaceDN w:val="0"/>
              <w:adjustRightInd w:val="0"/>
              <w:rPr>
                <w:bCs/>
                <w:snapToGrid/>
                <w:szCs w:val="22"/>
                <w:lang w:val="el-GR"/>
              </w:rPr>
            </w:pPr>
            <w:r w:rsidRPr="00C20F1B">
              <w:rPr>
                <w:bCs/>
                <w:snapToGrid/>
                <w:szCs w:val="22"/>
                <w:lang w:val="el-GR"/>
              </w:rPr>
              <w:t>Organon Czech Republic s.r.o.</w:t>
            </w:r>
          </w:p>
          <w:p w14:paraId="3D40D5E9" w14:textId="3E2A0F08" w:rsidR="00C3323E" w:rsidRPr="00C20F1B" w:rsidRDefault="00C3323E" w:rsidP="00C3323E">
            <w:pPr>
              <w:autoSpaceDE w:val="0"/>
              <w:autoSpaceDN w:val="0"/>
              <w:adjustRightInd w:val="0"/>
              <w:rPr>
                <w:bCs/>
                <w:snapToGrid/>
                <w:szCs w:val="22"/>
                <w:lang w:val="el-GR"/>
              </w:rPr>
            </w:pPr>
            <w:r w:rsidRPr="00C20F1B">
              <w:rPr>
                <w:bCs/>
                <w:snapToGrid/>
                <w:szCs w:val="22"/>
                <w:lang w:val="el-GR"/>
              </w:rPr>
              <w:t xml:space="preserve">Tel.: +420 </w:t>
            </w:r>
            <w:ins w:id="96" w:author="Author" w:date="2025-11-24T16:23:00Z" w16du:dateUtc="2025-11-24T14:23:00Z">
              <w:r w:rsidR="008930EE" w:rsidRPr="00C20F1B">
                <w:rPr>
                  <w:noProof/>
                  <w:lang w:val="el-GR"/>
                </w:rPr>
                <w:t>277 051 010</w:t>
              </w:r>
            </w:ins>
            <w:del w:id="97" w:author="Author" w:date="2025-11-24T16:23:00Z" w16du:dateUtc="2025-11-24T14:23:00Z">
              <w:r w:rsidRPr="00C20F1B" w:rsidDel="008930EE">
                <w:rPr>
                  <w:bCs/>
                  <w:snapToGrid/>
                  <w:szCs w:val="22"/>
                  <w:lang w:val="el-GR"/>
                </w:rPr>
                <w:delText>233 010 300</w:delText>
              </w:r>
            </w:del>
          </w:p>
          <w:p w14:paraId="7B5B27BA" w14:textId="77777777" w:rsidR="00C3323E" w:rsidRPr="00C20F1B" w:rsidRDefault="00C3323E" w:rsidP="00C3323E">
            <w:pPr>
              <w:autoSpaceDE w:val="0"/>
              <w:autoSpaceDN w:val="0"/>
              <w:adjustRightInd w:val="0"/>
              <w:rPr>
                <w:bCs/>
                <w:snapToGrid/>
                <w:szCs w:val="22"/>
                <w:lang w:val="el-GR"/>
              </w:rPr>
            </w:pPr>
            <w:r w:rsidRPr="00C20F1B">
              <w:rPr>
                <w:snapToGrid/>
                <w:lang w:val="el-GR"/>
              </w:rPr>
              <w:t>dpoc.czech@organon.com</w:t>
            </w:r>
          </w:p>
          <w:p w14:paraId="731013D6" w14:textId="77777777" w:rsidR="005C0381" w:rsidRPr="00C20F1B" w:rsidRDefault="005C0381" w:rsidP="004E077D">
            <w:pPr>
              <w:tabs>
                <w:tab w:val="left" w:pos="567"/>
              </w:tabs>
              <w:rPr>
                <w:szCs w:val="22"/>
                <w:lang w:val="el-GR"/>
              </w:rPr>
            </w:pPr>
          </w:p>
        </w:tc>
        <w:tc>
          <w:tcPr>
            <w:tcW w:w="2500" w:type="pct"/>
          </w:tcPr>
          <w:p w14:paraId="4AD5EFF4" w14:textId="77777777" w:rsidR="005C0381" w:rsidRPr="00C20F1B" w:rsidRDefault="005C0381" w:rsidP="004E077D">
            <w:pPr>
              <w:tabs>
                <w:tab w:val="left" w:pos="567"/>
              </w:tabs>
              <w:rPr>
                <w:b/>
                <w:bCs/>
                <w:szCs w:val="22"/>
                <w:lang w:val="el-GR"/>
              </w:rPr>
            </w:pPr>
            <w:r w:rsidRPr="00C20F1B">
              <w:rPr>
                <w:b/>
                <w:bCs/>
                <w:szCs w:val="22"/>
                <w:lang w:val="el-GR"/>
              </w:rPr>
              <w:t>Magyarország</w:t>
            </w:r>
          </w:p>
          <w:p w14:paraId="0C633D2F" w14:textId="77777777" w:rsidR="00C3323E" w:rsidRPr="00C20F1B" w:rsidRDefault="00C3323E" w:rsidP="00C3323E">
            <w:pPr>
              <w:keepNext/>
              <w:keepLines/>
              <w:tabs>
                <w:tab w:val="left" w:pos="567"/>
              </w:tabs>
              <w:rPr>
                <w:snapToGrid/>
                <w:szCs w:val="22"/>
                <w:lang w:val="el-GR"/>
              </w:rPr>
            </w:pPr>
            <w:r w:rsidRPr="00C20F1B">
              <w:rPr>
                <w:snapToGrid/>
                <w:szCs w:val="22"/>
                <w:lang w:val="el-GR"/>
              </w:rPr>
              <w:t>Organon Hungary Kft.</w:t>
            </w:r>
          </w:p>
          <w:p w14:paraId="562EE9DF" w14:textId="77777777" w:rsidR="00AA38C0" w:rsidRPr="00C20F1B" w:rsidRDefault="00C3323E" w:rsidP="00AA38C0">
            <w:pPr>
              <w:keepNext/>
              <w:keepLines/>
              <w:tabs>
                <w:tab w:val="left" w:pos="567"/>
              </w:tabs>
              <w:rPr>
                <w:szCs w:val="22"/>
                <w:lang w:val="el-GR"/>
              </w:rPr>
            </w:pPr>
            <w:r w:rsidRPr="00C20F1B">
              <w:rPr>
                <w:snapToGrid/>
                <w:szCs w:val="22"/>
                <w:lang w:val="el-GR"/>
              </w:rPr>
              <w:t>Tel.:</w:t>
            </w:r>
            <w:r w:rsidR="00AA38C0" w:rsidRPr="00C20F1B">
              <w:rPr>
                <w:szCs w:val="22"/>
                <w:lang w:val="el-GR"/>
              </w:rPr>
              <w:t xml:space="preserve"> </w:t>
            </w:r>
            <w:r w:rsidR="00AA38C0" w:rsidRPr="00C20F1B">
              <w:rPr>
                <w:noProof/>
                <w:lang w:val="el-GR"/>
              </w:rPr>
              <w:t>+36 1 766 1963</w:t>
            </w:r>
          </w:p>
          <w:p w14:paraId="60CEF9E2" w14:textId="77777777" w:rsidR="00C3323E" w:rsidRPr="00C20F1B" w:rsidRDefault="00C3323E" w:rsidP="00C3323E">
            <w:pPr>
              <w:keepNext/>
              <w:keepLines/>
              <w:tabs>
                <w:tab w:val="left" w:pos="567"/>
              </w:tabs>
              <w:rPr>
                <w:snapToGrid/>
                <w:szCs w:val="22"/>
                <w:lang w:val="el-GR"/>
              </w:rPr>
            </w:pPr>
            <w:r w:rsidRPr="00C20F1B">
              <w:rPr>
                <w:snapToGrid/>
                <w:lang w:val="el-GR"/>
              </w:rPr>
              <w:t>dpoc.hungary@organon.com</w:t>
            </w:r>
          </w:p>
          <w:p w14:paraId="7F554630" w14:textId="77777777" w:rsidR="005C0381" w:rsidRPr="00C20F1B" w:rsidRDefault="005C0381" w:rsidP="004E077D">
            <w:pPr>
              <w:rPr>
                <w:szCs w:val="22"/>
                <w:lang w:val="el-GR"/>
              </w:rPr>
            </w:pPr>
          </w:p>
        </w:tc>
      </w:tr>
      <w:tr w:rsidR="00916CEE" w:rsidRPr="00C20F1B" w14:paraId="20262B10" w14:textId="77777777" w:rsidTr="004E077D">
        <w:trPr>
          <w:cantSplit/>
          <w:jc w:val="center"/>
        </w:trPr>
        <w:tc>
          <w:tcPr>
            <w:tcW w:w="2500" w:type="pct"/>
          </w:tcPr>
          <w:p w14:paraId="19632854" w14:textId="77777777" w:rsidR="005C0381" w:rsidRPr="00C20F1B" w:rsidRDefault="005C0381" w:rsidP="004E077D">
            <w:pPr>
              <w:tabs>
                <w:tab w:val="left" w:pos="567"/>
              </w:tabs>
              <w:rPr>
                <w:b/>
                <w:bCs/>
                <w:szCs w:val="22"/>
                <w:lang w:val="el-GR"/>
              </w:rPr>
            </w:pPr>
            <w:r w:rsidRPr="00C20F1B">
              <w:rPr>
                <w:b/>
                <w:bCs/>
                <w:szCs w:val="22"/>
                <w:lang w:val="el-GR"/>
              </w:rPr>
              <w:lastRenderedPageBreak/>
              <w:t>Danmark</w:t>
            </w:r>
          </w:p>
          <w:p w14:paraId="0C0ED883" w14:textId="77777777" w:rsidR="001915F7" w:rsidRPr="00C20F1B" w:rsidRDefault="001915F7" w:rsidP="001915F7">
            <w:pPr>
              <w:autoSpaceDE w:val="0"/>
              <w:autoSpaceDN w:val="0"/>
              <w:adjustRightInd w:val="0"/>
              <w:rPr>
                <w:snapToGrid/>
                <w:szCs w:val="22"/>
                <w:lang w:val="el-GR"/>
              </w:rPr>
            </w:pPr>
            <w:r w:rsidRPr="00C20F1B">
              <w:rPr>
                <w:snapToGrid/>
                <w:szCs w:val="22"/>
                <w:lang w:val="el-GR"/>
              </w:rPr>
              <w:t>Organon D</w:t>
            </w:r>
            <w:r w:rsidR="00E44757" w:rsidRPr="00C20F1B">
              <w:rPr>
                <w:snapToGrid/>
                <w:szCs w:val="22"/>
                <w:lang w:val="el-GR"/>
              </w:rPr>
              <w:t>e</w:t>
            </w:r>
            <w:r w:rsidRPr="00C20F1B">
              <w:rPr>
                <w:snapToGrid/>
                <w:szCs w:val="22"/>
                <w:lang w:val="el-GR"/>
              </w:rPr>
              <w:t xml:space="preserve">nmark ApS </w:t>
            </w:r>
          </w:p>
          <w:p w14:paraId="3094E3B2" w14:textId="77777777" w:rsidR="001915F7" w:rsidRPr="00C20F1B" w:rsidRDefault="001915F7" w:rsidP="001915F7">
            <w:pPr>
              <w:autoSpaceDE w:val="0"/>
              <w:autoSpaceDN w:val="0"/>
              <w:adjustRightInd w:val="0"/>
              <w:rPr>
                <w:snapToGrid/>
                <w:szCs w:val="22"/>
                <w:lang w:val="el-GR"/>
              </w:rPr>
            </w:pPr>
            <w:r w:rsidRPr="00C20F1B">
              <w:rPr>
                <w:snapToGrid/>
                <w:szCs w:val="22"/>
                <w:lang w:val="el-GR"/>
              </w:rPr>
              <w:t>Tlf: + 45 4484 6800</w:t>
            </w:r>
          </w:p>
          <w:p w14:paraId="5AEFEFCA" w14:textId="6B9B44CC" w:rsidR="001915F7" w:rsidRPr="00C20F1B" w:rsidRDefault="00DA18F7" w:rsidP="001915F7">
            <w:pPr>
              <w:autoSpaceDE w:val="0"/>
              <w:autoSpaceDN w:val="0"/>
              <w:adjustRightInd w:val="0"/>
              <w:rPr>
                <w:snapToGrid/>
                <w:szCs w:val="22"/>
                <w:lang w:val="el-GR"/>
              </w:rPr>
            </w:pPr>
            <w:ins w:id="98" w:author="Author" w:date="2025-11-24T16:23:00Z" w16du:dateUtc="2025-11-24T14:23:00Z">
              <w:r w:rsidRPr="00C20F1B">
                <w:rPr>
                  <w:lang w:val="el-GR"/>
                </w:rPr>
                <w:t>dpoc.dk.is</w:t>
              </w:r>
            </w:ins>
            <w:del w:id="99" w:author="Author" w:date="2025-11-24T16:23:00Z" w16du:dateUtc="2025-11-24T14:23:00Z">
              <w:r w:rsidR="001915F7" w:rsidRPr="00C20F1B" w:rsidDel="00DA18F7">
                <w:rPr>
                  <w:snapToGrid/>
                  <w:szCs w:val="22"/>
                  <w:lang w:val="el-GR"/>
                </w:rPr>
                <w:delText>info.denmark</w:delText>
              </w:r>
            </w:del>
            <w:r w:rsidR="001915F7" w:rsidRPr="00C20F1B">
              <w:rPr>
                <w:snapToGrid/>
                <w:szCs w:val="22"/>
                <w:lang w:val="el-GR"/>
              </w:rPr>
              <w:t>@organon.com</w:t>
            </w:r>
          </w:p>
          <w:p w14:paraId="41CF0734" w14:textId="77777777" w:rsidR="005C0381" w:rsidRPr="00C20F1B" w:rsidRDefault="005C0381" w:rsidP="004E077D">
            <w:pPr>
              <w:tabs>
                <w:tab w:val="left" w:pos="567"/>
              </w:tabs>
              <w:rPr>
                <w:szCs w:val="22"/>
                <w:lang w:val="el-GR"/>
              </w:rPr>
            </w:pPr>
          </w:p>
        </w:tc>
        <w:tc>
          <w:tcPr>
            <w:tcW w:w="2500" w:type="pct"/>
          </w:tcPr>
          <w:p w14:paraId="3E54222B" w14:textId="77777777" w:rsidR="005C0381" w:rsidRPr="00C20F1B" w:rsidRDefault="005C0381" w:rsidP="004E077D">
            <w:pPr>
              <w:tabs>
                <w:tab w:val="left" w:pos="567"/>
              </w:tabs>
              <w:rPr>
                <w:b/>
                <w:bCs/>
                <w:szCs w:val="22"/>
                <w:lang w:val="el-GR"/>
              </w:rPr>
            </w:pPr>
            <w:r w:rsidRPr="00C20F1B">
              <w:rPr>
                <w:b/>
                <w:bCs/>
                <w:szCs w:val="22"/>
                <w:lang w:val="el-GR"/>
              </w:rPr>
              <w:t>Malta</w:t>
            </w:r>
          </w:p>
          <w:p w14:paraId="3CAFA204" w14:textId="77777777" w:rsidR="00C3323E" w:rsidRPr="00C20F1B" w:rsidRDefault="00C3323E" w:rsidP="00C3323E">
            <w:pPr>
              <w:autoSpaceDE w:val="0"/>
              <w:autoSpaceDN w:val="0"/>
              <w:adjustRightInd w:val="0"/>
              <w:rPr>
                <w:snapToGrid/>
                <w:szCs w:val="22"/>
                <w:lang w:val="el-GR"/>
              </w:rPr>
            </w:pPr>
            <w:r w:rsidRPr="00C20F1B">
              <w:rPr>
                <w:snapToGrid/>
                <w:szCs w:val="22"/>
                <w:lang w:val="el-GR"/>
              </w:rPr>
              <w:t>Organon Pharma B.V., Cyprus branch</w:t>
            </w:r>
          </w:p>
          <w:p w14:paraId="38E7377D" w14:textId="77777777" w:rsidR="00C3323E" w:rsidRPr="00C20F1B" w:rsidRDefault="00C3323E" w:rsidP="00C3323E">
            <w:pPr>
              <w:autoSpaceDE w:val="0"/>
              <w:autoSpaceDN w:val="0"/>
              <w:adjustRightInd w:val="0"/>
              <w:rPr>
                <w:snapToGrid/>
                <w:szCs w:val="22"/>
                <w:lang w:val="el-GR"/>
              </w:rPr>
            </w:pPr>
            <w:r w:rsidRPr="00C20F1B">
              <w:rPr>
                <w:snapToGrid/>
                <w:szCs w:val="22"/>
                <w:lang w:val="el-GR"/>
              </w:rPr>
              <w:t>Tel: +356 2277 8116</w:t>
            </w:r>
          </w:p>
          <w:p w14:paraId="19488D8E" w14:textId="77777777" w:rsidR="00C3323E" w:rsidRPr="00C20F1B" w:rsidRDefault="00C3323E" w:rsidP="00C3323E">
            <w:pPr>
              <w:autoSpaceDE w:val="0"/>
              <w:autoSpaceDN w:val="0"/>
              <w:adjustRightInd w:val="0"/>
              <w:rPr>
                <w:snapToGrid/>
                <w:szCs w:val="22"/>
                <w:lang w:val="el-GR"/>
              </w:rPr>
            </w:pPr>
            <w:r w:rsidRPr="00C20F1B">
              <w:rPr>
                <w:snapToGrid/>
                <w:lang w:val="el-GR"/>
              </w:rPr>
              <w:t>dpoc.cyprus@organon.com</w:t>
            </w:r>
          </w:p>
          <w:p w14:paraId="0F6B3D95" w14:textId="77777777" w:rsidR="005C0381" w:rsidRPr="00C20F1B" w:rsidRDefault="005C0381" w:rsidP="004E077D">
            <w:pPr>
              <w:tabs>
                <w:tab w:val="left" w:pos="567"/>
              </w:tabs>
              <w:rPr>
                <w:szCs w:val="22"/>
                <w:lang w:val="el-GR"/>
              </w:rPr>
            </w:pPr>
          </w:p>
        </w:tc>
      </w:tr>
      <w:tr w:rsidR="00916CEE" w:rsidRPr="00C20F1B" w14:paraId="0E8599C2" w14:textId="77777777" w:rsidTr="004E077D">
        <w:trPr>
          <w:cantSplit/>
          <w:jc w:val="center"/>
        </w:trPr>
        <w:tc>
          <w:tcPr>
            <w:tcW w:w="2500" w:type="pct"/>
          </w:tcPr>
          <w:p w14:paraId="734EC58C" w14:textId="77777777" w:rsidR="005C0381" w:rsidRPr="00C20F1B" w:rsidRDefault="005C0381" w:rsidP="004E077D">
            <w:pPr>
              <w:tabs>
                <w:tab w:val="left" w:pos="567"/>
              </w:tabs>
              <w:rPr>
                <w:b/>
                <w:bCs/>
                <w:szCs w:val="22"/>
                <w:lang w:val="el-GR"/>
              </w:rPr>
            </w:pPr>
            <w:r w:rsidRPr="00C20F1B">
              <w:rPr>
                <w:b/>
                <w:bCs/>
                <w:szCs w:val="22"/>
                <w:lang w:val="el-GR"/>
              </w:rPr>
              <w:t>Deutschland</w:t>
            </w:r>
          </w:p>
          <w:p w14:paraId="2FFD89AA" w14:textId="77777777" w:rsidR="00C3323E" w:rsidRPr="00C20F1B" w:rsidRDefault="00C3323E" w:rsidP="00C3323E">
            <w:pPr>
              <w:autoSpaceDE w:val="0"/>
              <w:autoSpaceDN w:val="0"/>
              <w:adjustRightInd w:val="0"/>
              <w:rPr>
                <w:snapToGrid/>
                <w:szCs w:val="22"/>
                <w:lang w:val="el-GR"/>
              </w:rPr>
            </w:pPr>
            <w:r w:rsidRPr="00C20F1B">
              <w:rPr>
                <w:snapToGrid/>
                <w:szCs w:val="22"/>
                <w:lang w:val="el-GR"/>
              </w:rPr>
              <w:t>Organon Healthcare GmbH</w:t>
            </w:r>
          </w:p>
          <w:p w14:paraId="2C9717B3" w14:textId="77777777" w:rsidR="00D252FF" w:rsidRPr="00C20F1B" w:rsidRDefault="00C3323E" w:rsidP="00C3323E">
            <w:pPr>
              <w:autoSpaceDE w:val="0"/>
              <w:autoSpaceDN w:val="0"/>
              <w:adjustRightInd w:val="0"/>
              <w:rPr>
                <w:snapToGrid/>
                <w:szCs w:val="22"/>
                <w:lang w:val="el-GR"/>
              </w:rPr>
            </w:pPr>
            <w:r w:rsidRPr="00C20F1B">
              <w:rPr>
                <w:snapToGrid/>
                <w:szCs w:val="22"/>
                <w:lang w:val="el-GR"/>
              </w:rPr>
              <w:t>Tel: 0800 3384 726 (</w:t>
            </w:r>
            <w:r w:rsidR="00D252FF" w:rsidRPr="00C20F1B">
              <w:rPr>
                <w:szCs w:val="22"/>
                <w:lang w:val="el-GR"/>
              </w:rPr>
              <w:t xml:space="preserve">+49 </w:t>
            </w:r>
            <w:r w:rsidR="00D252FF" w:rsidRPr="00C20F1B">
              <w:rPr>
                <w:noProof/>
                <w:lang w:val="el-GR"/>
              </w:rPr>
              <w:t>(0) 89 2040022 10</w:t>
            </w:r>
            <w:r w:rsidRPr="00C20F1B">
              <w:rPr>
                <w:snapToGrid/>
                <w:szCs w:val="22"/>
                <w:lang w:val="el-GR"/>
              </w:rPr>
              <w:t>)</w:t>
            </w:r>
          </w:p>
          <w:p w14:paraId="3B74F8CE" w14:textId="77777777" w:rsidR="00C3323E" w:rsidRPr="00C20F1B" w:rsidRDefault="00D252FF" w:rsidP="00C3323E">
            <w:pPr>
              <w:autoSpaceDE w:val="0"/>
              <w:autoSpaceDN w:val="0"/>
              <w:adjustRightInd w:val="0"/>
              <w:rPr>
                <w:snapToGrid/>
                <w:szCs w:val="22"/>
                <w:lang w:val="el-GR"/>
              </w:rPr>
            </w:pPr>
            <w:r w:rsidRPr="00C20F1B">
              <w:rPr>
                <w:lang w:val="el-GR"/>
              </w:rPr>
              <w:t>dpoc.germany@organon.com</w:t>
            </w:r>
          </w:p>
          <w:p w14:paraId="1179DB51" w14:textId="77777777" w:rsidR="005C0381" w:rsidRPr="00C20F1B" w:rsidRDefault="005C0381" w:rsidP="004E077D">
            <w:pPr>
              <w:tabs>
                <w:tab w:val="left" w:pos="567"/>
              </w:tabs>
              <w:rPr>
                <w:szCs w:val="22"/>
                <w:lang w:val="el-GR"/>
              </w:rPr>
            </w:pPr>
          </w:p>
        </w:tc>
        <w:tc>
          <w:tcPr>
            <w:tcW w:w="2500" w:type="pct"/>
          </w:tcPr>
          <w:p w14:paraId="0ADF7C29" w14:textId="77777777" w:rsidR="005C0381" w:rsidRPr="00C20F1B" w:rsidRDefault="005C0381" w:rsidP="004E077D">
            <w:pPr>
              <w:rPr>
                <w:b/>
                <w:szCs w:val="22"/>
                <w:lang w:val="el-GR"/>
              </w:rPr>
            </w:pPr>
            <w:r w:rsidRPr="00C20F1B">
              <w:rPr>
                <w:b/>
                <w:szCs w:val="22"/>
                <w:lang w:val="el-GR"/>
              </w:rPr>
              <w:t>Nederland</w:t>
            </w:r>
          </w:p>
          <w:p w14:paraId="3AAADA2E" w14:textId="77777777" w:rsidR="00C3323E" w:rsidRPr="00C20F1B" w:rsidRDefault="00C3323E" w:rsidP="00C3323E">
            <w:pPr>
              <w:rPr>
                <w:rFonts w:eastAsia="PMingLiU"/>
                <w:bCs/>
                <w:snapToGrid/>
                <w:szCs w:val="22"/>
                <w:lang w:val="el-GR" w:eastAsia="zh-TW"/>
              </w:rPr>
            </w:pPr>
            <w:r w:rsidRPr="00C20F1B">
              <w:rPr>
                <w:rFonts w:eastAsia="PMingLiU"/>
                <w:bCs/>
                <w:snapToGrid/>
                <w:szCs w:val="22"/>
                <w:lang w:val="el-GR" w:eastAsia="zh-TW"/>
              </w:rPr>
              <w:t>N.V. Organon</w:t>
            </w:r>
          </w:p>
          <w:p w14:paraId="4780F3C6" w14:textId="77777777" w:rsidR="00C3323E" w:rsidRPr="00C20F1B" w:rsidRDefault="00C3323E" w:rsidP="00C3323E">
            <w:pPr>
              <w:rPr>
                <w:rFonts w:eastAsia="PMingLiU"/>
                <w:bCs/>
                <w:snapToGrid/>
                <w:szCs w:val="22"/>
                <w:lang w:val="el-GR" w:eastAsia="zh-TW"/>
              </w:rPr>
            </w:pPr>
            <w:r w:rsidRPr="00C20F1B">
              <w:rPr>
                <w:rFonts w:eastAsia="PMingLiU"/>
                <w:bCs/>
                <w:snapToGrid/>
                <w:szCs w:val="22"/>
                <w:lang w:val="el-GR" w:eastAsia="zh-TW"/>
              </w:rPr>
              <w:t>Tel.: 00800 66550123</w:t>
            </w:r>
          </w:p>
          <w:p w14:paraId="3914BD56" w14:textId="77777777" w:rsidR="00C3323E" w:rsidRPr="00C20F1B" w:rsidRDefault="00C3323E" w:rsidP="00C3323E">
            <w:pPr>
              <w:rPr>
                <w:rFonts w:eastAsia="PMingLiU"/>
                <w:bCs/>
                <w:snapToGrid/>
                <w:szCs w:val="22"/>
                <w:lang w:val="el-GR" w:eastAsia="zh-TW"/>
              </w:rPr>
            </w:pPr>
            <w:r w:rsidRPr="00C20F1B">
              <w:rPr>
                <w:rFonts w:eastAsia="PMingLiU"/>
                <w:bCs/>
                <w:snapToGrid/>
                <w:szCs w:val="22"/>
                <w:lang w:val="el-GR" w:eastAsia="zh-TW"/>
              </w:rPr>
              <w:t>(</w:t>
            </w:r>
            <w:r w:rsidR="00D252FF" w:rsidRPr="00C20F1B">
              <w:rPr>
                <w:rFonts w:eastAsia="PMingLiU"/>
                <w:bCs/>
                <w:szCs w:val="22"/>
                <w:lang w:val="el-GR" w:eastAsia="zh-TW"/>
              </w:rPr>
              <w:t>+</w:t>
            </w:r>
            <w:r w:rsidR="00D252FF" w:rsidRPr="00C20F1B">
              <w:rPr>
                <w:noProof/>
                <w:lang w:val="el-GR"/>
              </w:rPr>
              <w:t>32 2 2418100</w:t>
            </w:r>
            <w:r w:rsidRPr="00C20F1B">
              <w:rPr>
                <w:rFonts w:eastAsia="PMingLiU"/>
                <w:bCs/>
                <w:snapToGrid/>
                <w:szCs w:val="22"/>
                <w:lang w:val="el-GR" w:eastAsia="zh-TW"/>
              </w:rPr>
              <w:t>)</w:t>
            </w:r>
          </w:p>
          <w:p w14:paraId="6BB04DE1" w14:textId="77777777" w:rsidR="00C3323E" w:rsidRPr="00C20F1B" w:rsidRDefault="00C3323E" w:rsidP="00C3323E">
            <w:pPr>
              <w:rPr>
                <w:rFonts w:eastAsia="PMingLiU"/>
                <w:bCs/>
                <w:snapToGrid/>
                <w:szCs w:val="22"/>
                <w:lang w:val="el-GR" w:eastAsia="zh-TW"/>
              </w:rPr>
            </w:pPr>
            <w:r w:rsidRPr="00C20F1B">
              <w:rPr>
                <w:rFonts w:eastAsia="PMingLiU"/>
                <w:snapToGrid/>
                <w:lang w:val="el-GR"/>
              </w:rPr>
              <w:t>dpoc.benelux@organon.com</w:t>
            </w:r>
          </w:p>
          <w:p w14:paraId="65A88F12" w14:textId="77777777" w:rsidR="005C0381" w:rsidRPr="00C20F1B" w:rsidRDefault="005C0381" w:rsidP="004E077D">
            <w:pPr>
              <w:tabs>
                <w:tab w:val="left" w:pos="567"/>
              </w:tabs>
              <w:rPr>
                <w:szCs w:val="22"/>
                <w:lang w:val="el-GR"/>
              </w:rPr>
            </w:pPr>
          </w:p>
        </w:tc>
      </w:tr>
      <w:tr w:rsidR="00916CEE" w:rsidRPr="00C20F1B" w14:paraId="3055378C" w14:textId="77777777" w:rsidTr="004E077D">
        <w:trPr>
          <w:cantSplit/>
          <w:jc w:val="center"/>
        </w:trPr>
        <w:tc>
          <w:tcPr>
            <w:tcW w:w="2500" w:type="pct"/>
          </w:tcPr>
          <w:p w14:paraId="36685063" w14:textId="77777777" w:rsidR="005C0381" w:rsidRPr="00C20F1B" w:rsidRDefault="005C0381" w:rsidP="004E077D">
            <w:pPr>
              <w:rPr>
                <w:b/>
                <w:szCs w:val="22"/>
                <w:lang w:val="el-GR"/>
              </w:rPr>
            </w:pPr>
            <w:r w:rsidRPr="00C20F1B">
              <w:rPr>
                <w:b/>
                <w:szCs w:val="22"/>
                <w:lang w:val="el-GR"/>
              </w:rPr>
              <w:t>Eesti</w:t>
            </w:r>
          </w:p>
          <w:p w14:paraId="5AE0C68C" w14:textId="77777777" w:rsidR="00C3323E" w:rsidRPr="00C20F1B" w:rsidRDefault="00C3323E" w:rsidP="00C3323E">
            <w:pPr>
              <w:rPr>
                <w:snapToGrid/>
                <w:szCs w:val="22"/>
                <w:lang w:val="el-GR"/>
              </w:rPr>
            </w:pPr>
            <w:r w:rsidRPr="00C20F1B">
              <w:rPr>
                <w:snapToGrid/>
                <w:szCs w:val="22"/>
                <w:lang w:val="el-GR"/>
              </w:rPr>
              <w:t>Organon Pharma B.V. Estonian RO</w:t>
            </w:r>
          </w:p>
          <w:p w14:paraId="7C2DC7DD" w14:textId="77777777" w:rsidR="00C3323E" w:rsidRPr="00C20F1B" w:rsidRDefault="00C3323E" w:rsidP="00C3323E">
            <w:pPr>
              <w:rPr>
                <w:snapToGrid/>
                <w:szCs w:val="22"/>
                <w:lang w:val="el-GR"/>
              </w:rPr>
            </w:pPr>
            <w:r w:rsidRPr="00C20F1B">
              <w:rPr>
                <w:snapToGrid/>
                <w:szCs w:val="22"/>
                <w:lang w:val="el-GR"/>
              </w:rPr>
              <w:t>Tel: +372 66 61 300</w:t>
            </w:r>
          </w:p>
          <w:p w14:paraId="035975C8" w14:textId="77777777" w:rsidR="00C3323E" w:rsidRPr="00C20F1B" w:rsidRDefault="00C3323E" w:rsidP="00C3323E">
            <w:pPr>
              <w:rPr>
                <w:snapToGrid/>
                <w:szCs w:val="22"/>
                <w:lang w:val="el-GR"/>
              </w:rPr>
            </w:pPr>
            <w:r w:rsidRPr="00C20F1B">
              <w:rPr>
                <w:snapToGrid/>
                <w:lang w:val="el-GR"/>
              </w:rPr>
              <w:t>dpoc.estonia@organon.com</w:t>
            </w:r>
          </w:p>
          <w:p w14:paraId="1A081CF3" w14:textId="77777777" w:rsidR="005C0381" w:rsidRPr="00C20F1B" w:rsidRDefault="005C0381" w:rsidP="004E077D">
            <w:pPr>
              <w:tabs>
                <w:tab w:val="left" w:pos="567"/>
              </w:tabs>
              <w:rPr>
                <w:szCs w:val="22"/>
                <w:lang w:val="el-GR"/>
              </w:rPr>
            </w:pPr>
          </w:p>
        </w:tc>
        <w:tc>
          <w:tcPr>
            <w:tcW w:w="2500" w:type="pct"/>
          </w:tcPr>
          <w:p w14:paraId="444B5EF5" w14:textId="77777777" w:rsidR="005C0381" w:rsidRPr="00C20F1B" w:rsidRDefault="005C0381" w:rsidP="004E077D">
            <w:pPr>
              <w:tabs>
                <w:tab w:val="left" w:pos="567"/>
              </w:tabs>
              <w:rPr>
                <w:b/>
                <w:bCs/>
                <w:szCs w:val="22"/>
                <w:lang w:val="el-GR"/>
              </w:rPr>
            </w:pPr>
            <w:r w:rsidRPr="00C20F1B">
              <w:rPr>
                <w:b/>
                <w:bCs/>
                <w:szCs w:val="22"/>
                <w:lang w:val="el-GR"/>
              </w:rPr>
              <w:t>Norge</w:t>
            </w:r>
          </w:p>
          <w:p w14:paraId="1A86BE30" w14:textId="77777777" w:rsidR="00C3323E" w:rsidRPr="00C20F1B" w:rsidRDefault="00C3323E" w:rsidP="00C3323E">
            <w:pPr>
              <w:autoSpaceDE w:val="0"/>
              <w:autoSpaceDN w:val="0"/>
              <w:adjustRightInd w:val="0"/>
              <w:rPr>
                <w:bCs/>
                <w:snapToGrid/>
                <w:szCs w:val="22"/>
                <w:lang w:val="el-GR"/>
              </w:rPr>
            </w:pPr>
            <w:r w:rsidRPr="00C20F1B">
              <w:rPr>
                <w:bCs/>
                <w:snapToGrid/>
                <w:szCs w:val="22"/>
                <w:lang w:val="el-GR"/>
              </w:rPr>
              <w:t>Organon Norway AS</w:t>
            </w:r>
          </w:p>
          <w:p w14:paraId="3E3B0178" w14:textId="77777777" w:rsidR="00C3323E" w:rsidRPr="00C20F1B" w:rsidRDefault="00C3323E" w:rsidP="00C3323E">
            <w:pPr>
              <w:autoSpaceDE w:val="0"/>
              <w:autoSpaceDN w:val="0"/>
              <w:adjustRightInd w:val="0"/>
              <w:rPr>
                <w:bCs/>
                <w:snapToGrid/>
                <w:szCs w:val="22"/>
                <w:lang w:val="el-GR"/>
              </w:rPr>
            </w:pPr>
            <w:r w:rsidRPr="00C20F1B">
              <w:rPr>
                <w:bCs/>
                <w:snapToGrid/>
                <w:szCs w:val="22"/>
                <w:lang w:val="el-GR"/>
              </w:rPr>
              <w:t>Tlf: +47 24 14 56 60</w:t>
            </w:r>
          </w:p>
          <w:p w14:paraId="78B41DC0" w14:textId="580BD3CA" w:rsidR="00C3323E" w:rsidRPr="00C20F1B" w:rsidRDefault="00F75F80" w:rsidP="00C3323E">
            <w:pPr>
              <w:autoSpaceDE w:val="0"/>
              <w:autoSpaceDN w:val="0"/>
              <w:adjustRightInd w:val="0"/>
              <w:rPr>
                <w:bCs/>
                <w:snapToGrid/>
                <w:szCs w:val="22"/>
                <w:lang w:val="el-GR"/>
              </w:rPr>
            </w:pPr>
            <w:ins w:id="100" w:author="Author" w:date="2025-11-24T16:23:00Z" w16du:dateUtc="2025-11-24T14:23:00Z">
              <w:r w:rsidRPr="00C20F1B">
                <w:rPr>
                  <w:lang w:val="el-GR"/>
                </w:rPr>
                <w:t>dpoc</w:t>
              </w:r>
            </w:ins>
            <w:del w:id="101" w:author="Author" w:date="2025-11-24T16:23:00Z" w16du:dateUtc="2025-11-24T14:23:00Z">
              <w:r w:rsidR="00C3323E" w:rsidRPr="00C20F1B" w:rsidDel="00F75F80">
                <w:rPr>
                  <w:snapToGrid/>
                  <w:lang w:val="el-GR"/>
                </w:rPr>
                <w:delText>info</w:delText>
              </w:r>
            </w:del>
            <w:r w:rsidR="00C3323E" w:rsidRPr="00C20F1B">
              <w:rPr>
                <w:snapToGrid/>
                <w:lang w:val="el-GR"/>
              </w:rPr>
              <w:t>.norway@organon.com</w:t>
            </w:r>
          </w:p>
          <w:p w14:paraId="0C72EF5B" w14:textId="77777777" w:rsidR="005C0381" w:rsidRPr="00C20F1B" w:rsidRDefault="005C0381" w:rsidP="004E077D">
            <w:pPr>
              <w:tabs>
                <w:tab w:val="left" w:pos="567"/>
              </w:tabs>
              <w:rPr>
                <w:szCs w:val="22"/>
                <w:lang w:val="el-GR"/>
              </w:rPr>
            </w:pPr>
          </w:p>
        </w:tc>
      </w:tr>
      <w:tr w:rsidR="00916CEE" w:rsidRPr="00C20F1B" w14:paraId="3A54DF0E" w14:textId="77777777" w:rsidTr="004E077D">
        <w:trPr>
          <w:cantSplit/>
          <w:jc w:val="center"/>
        </w:trPr>
        <w:tc>
          <w:tcPr>
            <w:tcW w:w="2500" w:type="pct"/>
          </w:tcPr>
          <w:p w14:paraId="5040C642" w14:textId="77777777" w:rsidR="005C0381" w:rsidRPr="00C20F1B" w:rsidRDefault="005C0381" w:rsidP="004E077D">
            <w:pPr>
              <w:tabs>
                <w:tab w:val="left" w:pos="567"/>
              </w:tabs>
              <w:rPr>
                <w:b/>
                <w:bCs/>
                <w:szCs w:val="22"/>
                <w:lang w:val="el-GR"/>
              </w:rPr>
            </w:pPr>
            <w:r w:rsidRPr="00C20F1B">
              <w:rPr>
                <w:b/>
                <w:bCs/>
                <w:szCs w:val="22"/>
                <w:lang w:val="el-GR"/>
              </w:rPr>
              <w:t>Ελλάδα</w:t>
            </w:r>
          </w:p>
          <w:p w14:paraId="6002A7FE" w14:textId="77777777" w:rsidR="00CC0012" w:rsidRPr="00C20F1B" w:rsidRDefault="00CC0012" w:rsidP="00CC0012">
            <w:pPr>
              <w:spacing w:line="260" w:lineRule="exact"/>
              <w:rPr>
                <w:snapToGrid/>
                <w:szCs w:val="22"/>
                <w:lang w:val="el-GR"/>
              </w:rPr>
            </w:pPr>
            <w:r w:rsidRPr="00C20F1B">
              <w:rPr>
                <w:snapToGrid/>
                <w:szCs w:val="22"/>
                <w:lang w:val="el-GR"/>
              </w:rPr>
              <w:t>N.V. Organon</w:t>
            </w:r>
          </w:p>
          <w:p w14:paraId="60F3A931" w14:textId="77777777" w:rsidR="00CC0012" w:rsidRPr="00C20F1B" w:rsidRDefault="00CC0012" w:rsidP="00CC0012">
            <w:pPr>
              <w:rPr>
                <w:snapToGrid/>
                <w:szCs w:val="22"/>
                <w:lang w:val="el-GR"/>
              </w:rPr>
            </w:pPr>
            <w:r w:rsidRPr="00C20F1B">
              <w:rPr>
                <w:snapToGrid/>
                <w:szCs w:val="22"/>
                <w:lang w:val="el-GR" w:eastAsia="ja-JP"/>
              </w:rPr>
              <w:t>Τηλ</w:t>
            </w:r>
            <w:r w:rsidRPr="00C20F1B">
              <w:rPr>
                <w:snapToGrid/>
                <w:szCs w:val="22"/>
                <w:lang w:val="el-GR"/>
              </w:rPr>
              <w:t>: + 30⁃216 6008607</w:t>
            </w:r>
          </w:p>
          <w:p w14:paraId="7EAEA88B" w14:textId="77777777" w:rsidR="005C0381" w:rsidRPr="00C20F1B" w:rsidRDefault="005C0381" w:rsidP="004E077D">
            <w:pPr>
              <w:tabs>
                <w:tab w:val="left" w:pos="567"/>
              </w:tabs>
              <w:rPr>
                <w:szCs w:val="22"/>
                <w:lang w:val="el-GR"/>
              </w:rPr>
            </w:pPr>
          </w:p>
        </w:tc>
        <w:tc>
          <w:tcPr>
            <w:tcW w:w="2500" w:type="pct"/>
          </w:tcPr>
          <w:p w14:paraId="0D84E458" w14:textId="77777777" w:rsidR="005C0381" w:rsidRPr="00C20F1B" w:rsidRDefault="005C0381" w:rsidP="004E077D">
            <w:pPr>
              <w:tabs>
                <w:tab w:val="left" w:pos="567"/>
              </w:tabs>
              <w:rPr>
                <w:b/>
                <w:bCs/>
                <w:szCs w:val="22"/>
                <w:lang w:val="el-GR"/>
              </w:rPr>
            </w:pPr>
            <w:r w:rsidRPr="00C20F1B">
              <w:rPr>
                <w:b/>
                <w:bCs/>
                <w:szCs w:val="22"/>
                <w:lang w:val="el-GR"/>
              </w:rPr>
              <w:t>Österreich</w:t>
            </w:r>
          </w:p>
          <w:p w14:paraId="3E38C395" w14:textId="77777777" w:rsidR="00E17393" w:rsidRPr="00C20F1B" w:rsidRDefault="00E17393" w:rsidP="00E17393">
            <w:pPr>
              <w:rPr>
                <w:szCs w:val="22"/>
                <w:lang w:val="el-GR"/>
              </w:rPr>
            </w:pPr>
            <w:r w:rsidRPr="00C20F1B">
              <w:rPr>
                <w:szCs w:val="22"/>
                <w:lang w:val="el-GR"/>
              </w:rPr>
              <w:t>Organon Healthcare GmbH</w:t>
            </w:r>
          </w:p>
          <w:p w14:paraId="22B40D23" w14:textId="77777777" w:rsidR="00E17393" w:rsidRPr="00C20F1B" w:rsidRDefault="00E17393" w:rsidP="00E17393">
            <w:pPr>
              <w:rPr>
                <w:szCs w:val="22"/>
                <w:lang w:val="el-GR"/>
              </w:rPr>
            </w:pPr>
            <w:r w:rsidRPr="00C20F1B">
              <w:rPr>
                <w:szCs w:val="22"/>
                <w:lang w:val="el-GR"/>
              </w:rPr>
              <w:t>Tel: +49 (0) 89 2040022 10</w:t>
            </w:r>
          </w:p>
          <w:p w14:paraId="47793AB2" w14:textId="77777777" w:rsidR="00CC0012" w:rsidRPr="00C20F1B" w:rsidRDefault="00B04CC1" w:rsidP="00CC0012">
            <w:pPr>
              <w:rPr>
                <w:snapToGrid/>
                <w:szCs w:val="22"/>
                <w:lang w:val="el-GR"/>
              </w:rPr>
            </w:pPr>
            <w:r w:rsidRPr="00C20F1B">
              <w:rPr>
                <w:lang w:val="el-GR"/>
              </w:rPr>
              <w:t>dpoc.austria@organon.com</w:t>
            </w:r>
            <w:r w:rsidRPr="00C20F1B">
              <w:rPr>
                <w:snapToGrid/>
                <w:szCs w:val="22"/>
                <w:lang w:val="el-GR"/>
              </w:rPr>
              <w:t xml:space="preserve"> </w:t>
            </w:r>
            <w:hyperlink r:id="rId18"/>
          </w:p>
          <w:p w14:paraId="10CD9835" w14:textId="77777777" w:rsidR="005C0381" w:rsidRPr="00C20F1B" w:rsidRDefault="005C0381" w:rsidP="004E077D">
            <w:pPr>
              <w:tabs>
                <w:tab w:val="left" w:pos="567"/>
              </w:tabs>
              <w:rPr>
                <w:szCs w:val="22"/>
                <w:lang w:val="el-GR"/>
              </w:rPr>
            </w:pPr>
          </w:p>
        </w:tc>
      </w:tr>
      <w:tr w:rsidR="00916CEE" w:rsidRPr="00C20F1B" w14:paraId="78E00881" w14:textId="77777777" w:rsidTr="004E077D">
        <w:trPr>
          <w:cantSplit/>
          <w:jc w:val="center"/>
        </w:trPr>
        <w:tc>
          <w:tcPr>
            <w:tcW w:w="2500" w:type="pct"/>
          </w:tcPr>
          <w:p w14:paraId="64FDDF98" w14:textId="77777777" w:rsidR="005C0381" w:rsidRPr="00C20F1B" w:rsidRDefault="005C0381" w:rsidP="004E077D">
            <w:pPr>
              <w:tabs>
                <w:tab w:val="left" w:pos="567"/>
              </w:tabs>
              <w:rPr>
                <w:b/>
                <w:bCs/>
                <w:szCs w:val="22"/>
                <w:lang w:val="el-GR"/>
              </w:rPr>
            </w:pPr>
            <w:r w:rsidRPr="00C20F1B">
              <w:rPr>
                <w:b/>
                <w:bCs/>
                <w:szCs w:val="22"/>
                <w:lang w:val="el-GR"/>
              </w:rPr>
              <w:t>España</w:t>
            </w:r>
          </w:p>
          <w:p w14:paraId="7A77BD4E" w14:textId="77777777" w:rsidR="001915F7" w:rsidRPr="00C20F1B" w:rsidRDefault="001915F7" w:rsidP="001915F7">
            <w:pPr>
              <w:rPr>
                <w:snapToGrid/>
                <w:szCs w:val="22"/>
                <w:lang w:val="el-GR"/>
              </w:rPr>
            </w:pPr>
            <w:r w:rsidRPr="00C20F1B">
              <w:rPr>
                <w:snapToGrid/>
                <w:szCs w:val="22"/>
                <w:lang w:val="el-GR"/>
              </w:rPr>
              <w:t>Organon Salud, S.L.</w:t>
            </w:r>
          </w:p>
          <w:p w14:paraId="5EA65989" w14:textId="77777777" w:rsidR="001915F7" w:rsidRPr="00C20F1B" w:rsidRDefault="001915F7" w:rsidP="001915F7">
            <w:pPr>
              <w:rPr>
                <w:snapToGrid/>
                <w:szCs w:val="22"/>
                <w:lang w:val="el-GR"/>
              </w:rPr>
            </w:pPr>
            <w:r w:rsidRPr="00C20F1B">
              <w:rPr>
                <w:snapToGrid/>
                <w:szCs w:val="22"/>
                <w:lang w:val="el-GR"/>
              </w:rPr>
              <w:t>Tel: +34 91 591 12 79</w:t>
            </w:r>
          </w:p>
          <w:p w14:paraId="2EC5D4E2" w14:textId="77777777" w:rsidR="005C0381" w:rsidRPr="00C20F1B" w:rsidRDefault="003F62E0" w:rsidP="004E077D">
            <w:pPr>
              <w:tabs>
                <w:tab w:val="left" w:pos="567"/>
              </w:tabs>
              <w:rPr>
                <w:szCs w:val="22"/>
                <w:lang w:val="el-GR"/>
              </w:rPr>
            </w:pPr>
            <w:r w:rsidRPr="00C20F1B">
              <w:rPr>
                <w:lang w:val="el-GR"/>
              </w:rPr>
              <w:t>organon_info@organon.com</w:t>
            </w:r>
          </w:p>
        </w:tc>
        <w:tc>
          <w:tcPr>
            <w:tcW w:w="2500" w:type="pct"/>
          </w:tcPr>
          <w:p w14:paraId="76849C18" w14:textId="77777777" w:rsidR="005C0381" w:rsidRPr="00C20F1B" w:rsidRDefault="005C0381" w:rsidP="004E077D">
            <w:pPr>
              <w:tabs>
                <w:tab w:val="left" w:pos="567"/>
              </w:tabs>
              <w:rPr>
                <w:b/>
                <w:bCs/>
                <w:szCs w:val="22"/>
                <w:lang w:val="el-GR"/>
              </w:rPr>
            </w:pPr>
            <w:r w:rsidRPr="00C20F1B">
              <w:rPr>
                <w:b/>
                <w:bCs/>
                <w:szCs w:val="22"/>
                <w:lang w:val="el-GR"/>
              </w:rPr>
              <w:t>Polska</w:t>
            </w:r>
          </w:p>
          <w:p w14:paraId="5865352F" w14:textId="77777777" w:rsidR="00CC0012" w:rsidRPr="00C20F1B" w:rsidRDefault="00CC0012" w:rsidP="00CC0012">
            <w:pPr>
              <w:rPr>
                <w:snapToGrid/>
                <w:szCs w:val="22"/>
                <w:lang w:val="el-GR"/>
              </w:rPr>
            </w:pPr>
            <w:r w:rsidRPr="00C20F1B">
              <w:rPr>
                <w:snapToGrid/>
                <w:szCs w:val="22"/>
                <w:lang w:val="el-GR"/>
              </w:rPr>
              <w:t>Organon Polska Sp. z o.o.</w:t>
            </w:r>
          </w:p>
          <w:p w14:paraId="3DB63EA4" w14:textId="511B1A08" w:rsidR="00CC0012" w:rsidRPr="00C20F1B" w:rsidRDefault="00CC0012" w:rsidP="00CC0012">
            <w:pPr>
              <w:rPr>
                <w:snapToGrid/>
                <w:szCs w:val="22"/>
                <w:lang w:val="el-GR"/>
              </w:rPr>
            </w:pPr>
            <w:r w:rsidRPr="00C20F1B">
              <w:rPr>
                <w:snapToGrid/>
                <w:szCs w:val="22"/>
                <w:lang w:val="el-GR"/>
              </w:rPr>
              <w:t xml:space="preserve">Tel.: </w:t>
            </w:r>
            <w:ins w:id="102" w:author="Author" w:date="2025-11-24T16:24:00Z" w16du:dateUtc="2025-11-24T14:24:00Z">
              <w:r w:rsidR="000F5438" w:rsidRPr="00C20F1B">
                <w:rPr>
                  <w:noProof/>
                  <w:lang w:val="el-GR"/>
                </w:rPr>
                <w:t>+48 22 306 57 64</w:t>
              </w:r>
            </w:ins>
            <w:del w:id="103" w:author="Author" w:date="2025-11-24T16:24:00Z" w16du:dateUtc="2025-11-24T14:24:00Z">
              <w:r w:rsidRPr="00C20F1B" w:rsidDel="000F5438">
                <w:rPr>
                  <w:snapToGrid/>
                  <w:szCs w:val="22"/>
                  <w:lang w:val="el-GR"/>
                </w:rPr>
                <w:delText>+ 48 22 105 50 01</w:delText>
              </w:r>
            </w:del>
          </w:p>
          <w:p w14:paraId="138DE901" w14:textId="1A7E69EA" w:rsidR="00CC0012" w:rsidRPr="00C20F1B" w:rsidDel="0080105D" w:rsidRDefault="0080105D" w:rsidP="00CC0012">
            <w:pPr>
              <w:rPr>
                <w:del w:id="104" w:author="Author" w:date="2025-11-24T16:24:00Z" w16du:dateUtc="2025-11-24T14:24:00Z"/>
                <w:snapToGrid/>
                <w:szCs w:val="22"/>
                <w:lang w:val="el-GR"/>
              </w:rPr>
            </w:pPr>
            <w:ins w:id="105" w:author="Author" w:date="2025-11-24T16:24:00Z" w16du:dateUtc="2025-11-24T14:24:00Z">
              <w:r w:rsidRPr="00C20F1B">
                <w:rPr>
                  <w:noProof/>
                  <w:lang w:val="el-GR"/>
                </w:rPr>
                <w:t>dpoc.poland@organon.com</w:t>
              </w:r>
            </w:ins>
            <w:del w:id="106" w:author="Author" w:date="2025-11-24T16:24:00Z" w16du:dateUtc="2025-11-24T14:24:00Z">
              <w:r w:rsidR="00CC0012" w:rsidRPr="00C20F1B" w:rsidDel="0080105D">
                <w:rPr>
                  <w:snapToGrid/>
                  <w:lang w:val="el-GR"/>
                </w:rPr>
                <w:delText>organonpolska@organon.com</w:delText>
              </w:r>
            </w:del>
          </w:p>
          <w:p w14:paraId="46309385" w14:textId="77777777" w:rsidR="005C0381" w:rsidRPr="00C20F1B" w:rsidRDefault="005C0381" w:rsidP="004E077D">
            <w:pPr>
              <w:tabs>
                <w:tab w:val="left" w:pos="567"/>
              </w:tabs>
              <w:rPr>
                <w:szCs w:val="22"/>
                <w:lang w:val="el-GR"/>
              </w:rPr>
            </w:pPr>
          </w:p>
          <w:p w14:paraId="50982C15" w14:textId="77777777" w:rsidR="005C0381" w:rsidRPr="00C20F1B" w:rsidRDefault="005C0381" w:rsidP="004E077D">
            <w:pPr>
              <w:tabs>
                <w:tab w:val="left" w:pos="567"/>
              </w:tabs>
              <w:rPr>
                <w:szCs w:val="22"/>
                <w:lang w:val="el-GR"/>
              </w:rPr>
            </w:pPr>
          </w:p>
        </w:tc>
      </w:tr>
      <w:tr w:rsidR="00916CEE" w:rsidRPr="00C20F1B" w14:paraId="485AD620" w14:textId="77777777" w:rsidTr="004E077D">
        <w:trPr>
          <w:cantSplit/>
          <w:jc w:val="center"/>
        </w:trPr>
        <w:tc>
          <w:tcPr>
            <w:tcW w:w="2500" w:type="pct"/>
          </w:tcPr>
          <w:p w14:paraId="45B325C3" w14:textId="77777777" w:rsidR="005C0381" w:rsidRPr="00C20F1B" w:rsidRDefault="005C0381" w:rsidP="004E077D">
            <w:pPr>
              <w:tabs>
                <w:tab w:val="left" w:pos="567"/>
              </w:tabs>
              <w:rPr>
                <w:b/>
                <w:bCs/>
                <w:szCs w:val="22"/>
                <w:lang w:val="el-GR"/>
              </w:rPr>
            </w:pPr>
            <w:r w:rsidRPr="00C20F1B">
              <w:rPr>
                <w:b/>
                <w:bCs/>
                <w:szCs w:val="22"/>
                <w:lang w:val="el-GR"/>
              </w:rPr>
              <w:t>France</w:t>
            </w:r>
          </w:p>
          <w:p w14:paraId="04BC8F12" w14:textId="77777777" w:rsidR="00E44757" w:rsidRPr="00C20F1B" w:rsidRDefault="00E44757" w:rsidP="004E077D">
            <w:pPr>
              <w:tabs>
                <w:tab w:val="left" w:pos="-720"/>
                <w:tab w:val="left" w:pos="4536"/>
              </w:tabs>
              <w:suppressAutoHyphens/>
              <w:rPr>
                <w:szCs w:val="22"/>
                <w:lang w:val="el-GR"/>
              </w:rPr>
            </w:pPr>
            <w:r w:rsidRPr="00C20F1B">
              <w:rPr>
                <w:szCs w:val="22"/>
                <w:lang w:val="el-GR"/>
              </w:rPr>
              <w:t>Organon France</w:t>
            </w:r>
          </w:p>
          <w:p w14:paraId="50C96839" w14:textId="77777777" w:rsidR="005C0381" w:rsidRPr="00C20F1B" w:rsidRDefault="00E44757" w:rsidP="004E077D">
            <w:pPr>
              <w:tabs>
                <w:tab w:val="left" w:pos="-720"/>
                <w:tab w:val="left" w:pos="4536"/>
              </w:tabs>
              <w:suppressAutoHyphens/>
              <w:rPr>
                <w:b/>
                <w:i/>
                <w:noProof/>
                <w:szCs w:val="22"/>
                <w:lang w:val="el-GR"/>
              </w:rPr>
            </w:pPr>
            <w:r w:rsidRPr="00C20F1B">
              <w:rPr>
                <w:szCs w:val="22"/>
                <w:lang w:val="el-GR"/>
              </w:rPr>
              <w:t>Tél: + 33 (0) 1 57 77 32 00</w:t>
            </w:r>
          </w:p>
          <w:p w14:paraId="59B045DF" w14:textId="77777777" w:rsidR="005C0381" w:rsidRPr="00C20F1B" w:rsidRDefault="005C0381" w:rsidP="004E077D">
            <w:pPr>
              <w:tabs>
                <w:tab w:val="left" w:pos="567"/>
              </w:tabs>
              <w:rPr>
                <w:szCs w:val="22"/>
                <w:lang w:val="el-GR"/>
              </w:rPr>
            </w:pPr>
          </w:p>
        </w:tc>
        <w:tc>
          <w:tcPr>
            <w:tcW w:w="2500" w:type="pct"/>
          </w:tcPr>
          <w:p w14:paraId="5A755CD1" w14:textId="77777777" w:rsidR="005C0381" w:rsidRPr="00C20F1B" w:rsidRDefault="005C0381" w:rsidP="004E077D">
            <w:pPr>
              <w:tabs>
                <w:tab w:val="left" w:pos="567"/>
              </w:tabs>
              <w:rPr>
                <w:b/>
                <w:bCs/>
                <w:szCs w:val="22"/>
                <w:lang w:val="el-GR"/>
              </w:rPr>
            </w:pPr>
            <w:r w:rsidRPr="00C20F1B">
              <w:rPr>
                <w:b/>
                <w:bCs/>
                <w:szCs w:val="22"/>
                <w:lang w:val="el-GR"/>
              </w:rPr>
              <w:t>Portugal</w:t>
            </w:r>
          </w:p>
          <w:p w14:paraId="6376B1D7" w14:textId="77777777" w:rsidR="00CC0012" w:rsidRPr="00C20F1B" w:rsidRDefault="00CC0012" w:rsidP="00CC0012">
            <w:pPr>
              <w:tabs>
                <w:tab w:val="left" w:pos="567"/>
              </w:tabs>
              <w:rPr>
                <w:snapToGrid/>
                <w:szCs w:val="22"/>
                <w:lang w:val="el-GR"/>
              </w:rPr>
            </w:pPr>
            <w:r w:rsidRPr="00C20F1B">
              <w:rPr>
                <w:snapToGrid/>
                <w:szCs w:val="22"/>
                <w:lang w:val="el-GR"/>
              </w:rPr>
              <w:t>Organon Portugal, Sociedade Unipessoal Lda.</w:t>
            </w:r>
          </w:p>
          <w:p w14:paraId="5B915EDE" w14:textId="77777777" w:rsidR="00CC0012" w:rsidRPr="00C20F1B" w:rsidRDefault="00CC0012" w:rsidP="00CC0012">
            <w:pPr>
              <w:tabs>
                <w:tab w:val="left" w:pos="567"/>
              </w:tabs>
              <w:rPr>
                <w:snapToGrid/>
                <w:szCs w:val="22"/>
                <w:lang w:val="el-GR"/>
              </w:rPr>
            </w:pPr>
            <w:r w:rsidRPr="00C20F1B">
              <w:rPr>
                <w:snapToGrid/>
                <w:szCs w:val="22"/>
                <w:lang w:val="el-GR"/>
              </w:rPr>
              <w:t>Tel: +351 21 8705500</w:t>
            </w:r>
          </w:p>
          <w:p w14:paraId="72F15BB6" w14:textId="77777777" w:rsidR="00C61585" w:rsidRPr="00C20F1B" w:rsidRDefault="00CC0012" w:rsidP="004E077D">
            <w:pPr>
              <w:tabs>
                <w:tab w:val="left" w:pos="567"/>
              </w:tabs>
              <w:rPr>
                <w:szCs w:val="22"/>
                <w:lang w:val="el-GR"/>
              </w:rPr>
            </w:pPr>
            <w:r w:rsidRPr="00C20F1B">
              <w:rPr>
                <w:snapToGrid/>
                <w:lang w:val="el-GR"/>
              </w:rPr>
              <w:t>geral_pt@organon.com</w:t>
            </w:r>
            <w:r w:rsidRPr="00C20F1B" w:rsidDel="00CC0012">
              <w:rPr>
                <w:szCs w:val="22"/>
                <w:lang w:val="el-GR"/>
              </w:rPr>
              <w:t xml:space="preserve"> </w:t>
            </w:r>
          </w:p>
          <w:p w14:paraId="305858FE" w14:textId="77777777" w:rsidR="00CC0012" w:rsidRPr="00C20F1B" w:rsidRDefault="00CC0012" w:rsidP="004E077D">
            <w:pPr>
              <w:tabs>
                <w:tab w:val="left" w:pos="567"/>
              </w:tabs>
              <w:rPr>
                <w:szCs w:val="22"/>
                <w:lang w:val="el-GR"/>
              </w:rPr>
            </w:pPr>
          </w:p>
        </w:tc>
      </w:tr>
      <w:tr w:rsidR="00916CEE" w:rsidRPr="00C20F1B" w14:paraId="3C07C5EF" w14:textId="77777777" w:rsidTr="004E077D">
        <w:trPr>
          <w:cantSplit/>
          <w:jc w:val="center"/>
        </w:trPr>
        <w:tc>
          <w:tcPr>
            <w:tcW w:w="2500" w:type="pct"/>
          </w:tcPr>
          <w:p w14:paraId="5FD558E6" w14:textId="77777777" w:rsidR="005C0381" w:rsidRPr="00C20F1B" w:rsidRDefault="005C0381" w:rsidP="004E077D">
            <w:pPr>
              <w:tabs>
                <w:tab w:val="left" w:pos="567"/>
              </w:tabs>
              <w:rPr>
                <w:b/>
                <w:szCs w:val="22"/>
                <w:lang w:val="el-GR"/>
              </w:rPr>
            </w:pPr>
            <w:r w:rsidRPr="00C20F1B">
              <w:rPr>
                <w:b/>
                <w:szCs w:val="22"/>
                <w:lang w:val="el-GR"/>
              </w:rPr>
              <w:t>Hrvatska</w:t>
            </w:r>
          </w:p>
          <w:p w14:paraId="16C05024" w14:textId="77777777" w:rsidR="00CC0012" w:rsidRPr="00C20F1B" w:rsidRDefault="00CC0012" w:rsidP="00CC0012">
            <w:pPr>
              <w:tabs>
                <w:tab w:val="left" w:pos="567"/>
              </w:tabs>
              <w:rPr>
                <w:snapToGrid/>
                <w:szCs w:val="22"/>
                <w:lang w:val="el-GR"/>
              </w:rPr>
            </w:pPr>
            <w:r w:rsidRPr="00C20F1B">
              <w:rPr>
                <w:snapToGrid/>
                <w:szCs w:val="22"/>
                <w:lang w:val="el-GR"/>
              </w:rPr>
              <w:t>Organon Pharma d.o.o.</w:t>
            </w:r>
          </w:p>
          <w:p w14:paraId="6ACF2DB9" w14:textId="77777777" w:rsidR="00CC0012" w:rsidRPr="00C20F1B" w:rsidRDefault="00CC0012" w:rsidP="00CC0012">
            <w:pPr>
              <w:tabs>
                <w:tab w:val="left" w:pos="567"/>
              </w:tabs>
              <w:rPr>
                <w:snapToGrid/>
                <w:szCs w:val="22"/>
                <w:lang w:val="el-GR"/>
              </w:rPr>
            </w:pPr>
            <w:r w:rsidRPr="00C20F1B">
              <w:rPr>
                <w:snapToGrid/>
                <w:szCs w:val="22"/>
                <w:lang w:val="el-GR"/>
              </w:rPr>
              <w:t>Tel: + 385 1 638 4530</w:t>
            </w:r>
          </w:p>
          <w:p w14:paraId="2919F856" w14:textId="77777777" w:rsidR="00CC0012" w:rsidRPr="00C20F1B" w:rsidRDefault="00CC0012" w:rsidP="00CC0012">
            <w:pPr>
              <w:tabs>
                <w:tab w:val="left" w:pos="567"/>
              </w:tabs>
              <w:rPr>
                <w:snapToGrid/>
                <w:szCs w:val="22"/>
                <w:lang w:val="el-GR"/>
              </w:rPr>
            </w:pPr>
            <w:r w:rsidRPr="00C20F1B">
              <w:rPr>
                <w:snapToGrid/>
                <w:lang w:val="el-GR"/>
              </w:rPr>
              <w:t>dpoc.croatia@organon.com</w:t>
            </w:r>
          </w:p>
          <w:p w14:paraId="6458C4E5" w14:textId="77777777" w:rsidR="005C0381" w:rsidRPr="00C20F1B" w:rsidRDefault="005C0381" w:rsidP="004E077D">
            <w:pPr>
              <w:tabs>
                <w:tab w:val="left" w:pos="567"/>
              </w:tabs>
              <w:rPr>
                <w:szCs w:val="22"/>
                <w:lang w:val="el-GR"/>
              </w:rPr>
            </w:pPr>
          </w:p>
        </w:tc>
        <w:tc>
          <w:tcPr>
            <w:tcW w:w="2500" w:type="pct"/>
          </w:tcPr>
          <w:p w14:paraId="3C86743C" w14:textId="77777777" w:rsidR="005C0381" w:rsidRPr="00C20F1B" w:rsidRDefault="005C0381" w:rsidP="004E077D">
            <w:pPr>
              <w:tabs>
                <w:tab w:val="left" w:pos="567"/>
              </w:tabs>
              <w:rPr>
                <w:b/>
                <w:bCs/>
                <w:szCs w:val="22"/>
                <w:lang w:val="el-GR"/>
              </w:rPr>
            </w:pPr>
            <w:r w:rsidRPr="00C20F1B">
              <w:rPr>
                <w:b/>
                <w:bCs/>
                <w:szCs w:val="22"/>
                <w:lang w:val="el-GR"/>
              </w:rPr>
              <w:t>România</w:t>
            </w:r>
          </w:p>
          <w:p w14:paraId="0D2602FB" w14:textId="77777777" w:rsidR="00CC0012" w:rsidRPr="00C20F1B" w:rsidRDefault="00CC0012" w:rsidP="00CC0012">
            <w:pPr>
              <w:tabs>
                <w:tab w:val="left" w:pos="567"/>
              </w:tabs>
              <w:rPr>
                <w:snapToGrid/>
                <w:szCs w:val="22"/>
                <w:lang w:val="el-GR"/>
              </w:rPr>
            </w:pPr>
            <w:r w:rsidRPr="00C20F1B">
              <w:rPr>
                <w:snapToGrid/>
                <w:szCs w:val="22"/>
                <w:lang w:val="el-GR"/>
              </w:rPr>
              <w:t>Organon Biosciences S.R.L.</w:t>
            </w:r>
          </w:p>
          <w:p w14:paraId="064D2137" w14:textId="77777777" w:rsidR="00CC0012" w:rsidRPr="00C20F1B" w:rsidRDefault="00CC0012" w:rsidP="00CC0012">
            <w:pPr>
              <w:tabs>
                <w:tab w:val="left" w:pos="567"/>
              </w:tabs>
              <w:rPr>
                <w:snapToGrid/>
                <w:szCs w:val="22"/>
                <w:lang w:val="el-GR"/>
              </w:rPr>
            </w:pPr>
            <w:r w:rsidRPr="00C20F1B">
              <w:rPr>
                <w:snapToGrid/>
                <w:szCs w:val="22"/>
                <w:lang w:val="el-GR"/>
              </w:rPr>
              <w:t>Tel:  +40 21 527 29 90</w:t>
            </w:r>
          </w:p>
          <w:p w14:paraId="58000023" w14:textId="77777777" w:rsidR="00CC0012" w:rsidRPr="00C20F1B" w:rsidRDefault="00A729B9" w:rsidP="00CC0012">
            <w:pPr>
              <w:tabs>
                <w:tab w:val="left" w:pos="567"/>
              </w:tabs>
              <w:rPr>
                <w:snapToGrid/>
                <w:szCs w:val="22"/>
                <w:lang w:val="el-GR"/>
              </w:rPr>
            </w:pPr>
            <w:r w:rsidRPr="00C20F1B">
              <w:rPr>
                <w:lang w:val="el-GR"/>
              </w:rPr>
              <w:t>dpoc.romania@organon.com</w:t>
            </w:r>
            <w:r w:rsidRPr="00C20F1B" w:rsidDel="00A729B9">
              <w:rPr>
                <w:snapToGrid/>
                <w:lang w:val="el-GR"/>
              </w:rPr>
              <w:t xml:space="preserve"> </w:t>
            </w:r>
          </w:p>
          <w:p w14:paraId="131231A8" w14:textId="77777777" w:rsidR="005C0381" w:rsidRPr="00C20F1B" w:rsidRDefault="005C0381" w:rsidP="004E077D">
            <w:pPr>
              <w:tabs>
                <w:tab w:val="left" w:pos="567"/>
              </w:tabs>
              <w:rPr>
                <w:szCs w:val="22"/>
                <w:lang w:val="el-GR"/>
              </w:rPr>
            </w:pPr>
          </w:p>
        </w:tc>
      </w:tr>
      <w:tr w:rsidR="00916CEE" w:rsidRPr="00C20F1B" w14:paraId="762A7A91" w14:textId="77777777" w:rsidTr="004E077D">
        <w:trPr>
          <w:cantSplit/>
          <w:jc w:val="center"/>
        </w:trPr>
        <w:tc>
          <w:tcPr>
            <w:tcW w:w="2500" w:type="pct"/>
          </w:tcPr>
          <w:p w14:paraId="11413BBE" w14:textId="77777777" w:rsidR="005C0381" w:rsidRPr="00C20F1B" w:rsidRDefault="005C0381" w:rsidP="004E077D">
            <w:pPr>
              <w:tabs>
                <w:tab w:val="left" w:pos="567"/>
              </w:tabs>
              <w:rPr>
                <w:b/>
                <w:bCs/>
                <w:szCs w:val="22"/>
                <w:lang w:val="el-GR"/>
              </w:rPr>
            </w:pPr>
            <w:r w:rsidRPr="00C20F1B">
              <w:rPr>
                <w:b/>
                <w:bCs/>
                <w:szCs w:val="22"/>
                <w:lang w:val="el-GR"/>
              </w:rPr>
              <w:t>Ireland</w:t>
            </w:r>
          </w:p>
          <w:p w14:paraId="0E9D9A4E" w14:textId="77777777" w:rsidR="00CC0012" w:rsidRPr="00C20F1B" w:rsidRDefault="00CC0012" w:rsidP="00CC0012">
            <w:pPr>
              <w:autoSpaceDE w:val="0"/>
              <w:autoSpaceDN w:val="0"/>
              <w:adjustRightInd w:val="0"/>
              <w:rPr>
                <w:snapToGrid/>
                <w:szCs w:val="22"/>
                <w:lang w:val="el-GR"/>
              </w:rPr>
            </w:pPr>
            <w:r w:rsidRPr="00C20F1B">
              <w:rPr>
                <w:snapToGrid/>
                <w:szCs w:val="22"/>
                <w:lang w:val="el-GR"/>
              </w:rPr>
              <w:t>Organon Pharma (Ireland) Limited</w:t>
            </w:r>
          </w:p>
          <w:p w14:paraId="4F35513E" w14:textId="77777777" w:rsidR="00CC0012" w:rsidRPr="00C20F1B" w:rsidRDefault="003F62E0" w:rsidP="00CC0012">
            <w:pPr>
              <w:autoSpaceDE w:val="0"/>
              <w:autoSpaceDN w:val="0"/>
              <w:adjustRightInd w:val="0"/>
              <w:rPr>
                <w:snapToGrid/>
                <w:szCs w:val="22"/>
                <w:lang w:val="el-GR"/>
              </w:rPr>
            </w:pPr>
            <w:r w:rsidRPr="00C20F1B">
              <w:rPr>
                <w:noProof/>
                <w:lang w:val="el-GR"/>
              </w:rPr>
              <w:t xml:space="preserve"> Tel: +353 15828260</w:t>
            </w:r>
          </w:p>
          <w:p w14:paraId="4B7A861F" w14:textId="77777777" w:rsidR="00CC0012" w:rsidRPr="00C20F1B" w:rsidRDefault="00CC0012" w:rsidP="00CC0012">
            <w:pPr>
              <w:autoSpaceDE w:val="0"/>
              <w:autoSpaceDN w:val="0"/>
              <w:adjustRightInd w:val="0"/>
              <w:rPr>
                <w:snapToGrid/>
                <w:szCs w:val="22"/>
                <w:lang w:val="el-GR"/>
              </w:rPr>
            </w:pPr>
            <w:r w:rsidRPr="00C20F1B">
              <w:rPr>
                <w:snapToGrid/>
                <w:lang w:val="el-GR"/>
              </w:rPr>
              <w:t>medinfo.ROI@organon.com</w:t>
            </w:r>
          </w:p>
          <w:p w14:paraId="367841DB" w14:textId="77777777" w:rsidR="005C0381" w:rsidRPr="00C20F1B" w:rsidRDefault="005C0381" w:rsidP="004E077D">
            <w:pPr>
              <w:tabs>
                <w:tab w:val="left" w:pos="567"/>
              </w:tabs>
              <w:rPr>
                <w:szCs w:val="22"/>
                <w:lang w:val="el-GR"/>
              </w:rPr>
            </w:pPr>
          </w:p>
        </w:tc>
        <w:tc>
          <w:tcPr>
            <w:tcW w:w="2500" w:type="pct"/>
          </w:tcPr>
          <w:p w14:paraId="3E834C4B" w14:textId="77777777" w:rsidR="005C0381" w:rsidRPr="00C20F1B" w:rsidRDefault="005C0381" w:rsidP="004E077D">
            <w:pPr>
              <w:tabs>
                <w:tab w:val="left" w:pos="567"/>
              </w:tabs>
              <w:rPr>
                <w:b/>
                <w:bCs/>
                <w:szCs w:val="22"/>
                <w:lang w:val="el-GR"/>
              </w:rPr>
            </w:pPr>
            <w:r w:rsidRPr="00C20F1B">
              <w:rPr>
                <w:b/>
                <w:bCs/>
                <w:szCs w:val="22"/>
                <w:lang w:val="el-GR"/>
              </w:rPr>
              <w:t>Slovenija</w:t>
            </w:r>
          </w:p>
          <w:p w14:paraId="4E12BC00" w14:textId="77777777" w:rsidR="00CC0012" w:rsidRPr="00C20F1B" w:rsidRDefault="00CC0012" w:rsidP="00CC0012">
            <w:pPr>
              <w:autoSpaceDE w:val="0"/>
              <w:autoSpaceDN w:val="0"/>
              <w:adjustRightInd w:val="0"/>
              <w:rPr>
                <w:snapToGrid/>
                <w:szCs w:val="22"/>
                <w:lang w:val="el-GR"/>
              </w:rPr>
            </w:pPr>
            <w:r w:rsidRPr="00C20F1B">
              <w:rPr>
                <w:snapToGrid/>
                <w:szCs w:val="22"/>
                <w:lang w:val="el-GR"/>
              </w:rPr>
              <w:t>Organon Pharma B.V., Oss, podružnica Ljubljana</w:t>
            </w:r>
          </w:p>
          <w:p w14:paraId="3FC33546" w14:textId="77777777" w:rsidR="00CC0012" w:rsidRPr="00C20F1B" w:rsidRDefault="00CC0012" w:rsidP="00CC0012">
            <w:pPr>
              <w:autoSpaceDE w:val="0"/>
              <w:autoSpaceDN w:val="0"/>
              <w:adjustRightInd w:val="0"/>
              <w:rPr>
                <w:snapToGrid/>
                <w:szCs w:val="22"/>
                <w:lang w:val="el-GR"/>
              </w:rPr>
            </w:pPr>
            <w:r w:rsidRPr="00C20F1B">
              <w:rPr>
                <w:snapToGrid/>
                <w:szCs w:val="22"/>
                <w:lang w:val="el-GR"/>
              </w:rPr>
              <w:t>Tel: +386 1 300 10 80</w:t>
            </w:r>
          </w:p>
          <w:p w14:paraId="3EDFA023" w14:textId="77777777" w:rsidR="00CC0012" w:rsidRPr="00C20F1B" w:rsidRDefault="003F3AE0" w:rsidP="00CC0012">
            <w:pPr>
              <w:autoSpaceDE w:val="0"/>
              <w:autoSpaceDN w:val="0"/>
              <w:adjustRightInd w:val="0"/>
              <w:rPr>
                <w:snapToGrid/>
                <w:szCs w:val="22"/>
                <w:lang w:val="el-GR"/>
              </w:rPr>
            </w:pPr>
            <w:r w:rsidRPr="00C20F1B">
              <w:rPr>
                <w:lang w:val="el-GR"/>
              </w:rPr>
              <w:t>dpoc.slovenia@organon.com</w:t>
            </w:r>
            <w:r w:rsidRPr="00C20F1B">
              <w:rPr>
                <w:snapToGrid/>
                <w:lang w:val="el-GR"/>
              </w:rPr>
              <w:t xml:space="preserve"> </w:t>
            </w:r>
          </w:p>
          <w:p w14:paraId="240F3329" w14:textId="77777777" w:rsidR="005C0381" w:rsidRPr="00C20F1B" w:rsidRDefault="005C0381" w:rsidP="004E077D">
            <w:pPr>
              <w:tabs>
                <w:tab w:val="left" w:pos="567"/>
              </w:tabs>
              <w:rPr>
                <w:szCs w:val="22"/>
                <w:lang w:val="el-GR"/>
              </w:rPr>
            </w:pPr>
          </w:p>
        </w:tc>
      </w:tr>
      <w:tr w:rsidR="00916CEE" w:rsidRPr="00C20F1B" w14:paraId="5C37BE6E" w14:textId="77777777" w:rsidTr="004E077D">
        <w:trPr>
          <w:cantSplit/>
          <w:jc w:val="center"/>
        </w:trPr>
        <w:tc>
          <w:tcPr>
            <w:tcW w:w="2500" w:type="pct"/>
          </w:tcPr>
          <w:p w14:paraId="56AD023D" w14:textId="77777777" w:rsidR="005C0381" w:rsidRPr="00C20F1B" w:rsidRDefault="005C0381" w:rsidP="004E077D">
            <w:pPr>
              <w:tabs>
                <w:tab w:val="left" w:pos="567"/>
              </w:tabs>
              <w:rPr>
                <w:b/>
                <w:bCs/>
                <w:szCs w:val="22"/>
                <w:lang w:val="el-GR"/>
              </w:rPr>
            </w:pPr>
            <w:r w:rsidRPr="00C20F1B">
              <w:rPr>
                <w:b/>
                <w:bCs/>
                <w:szCs w:val="22"/>
                <w:lang w:val="el-GR"/>
              </w:rPr>
              <w:t>Ísland</w:t>
            </w:r>
          </w:p>
          <w:p w14:paraId="463BB7D9" w14:textId="660DBC28" w:rsidR="005C0381" w:rsidRPr="00C20F1B" w:rsidRDefault="005C0381" w:rsidP="004E077D">
            <w:pPr>
              <w:tabs>
                <w:tab w:val="left" w:pos="-720"/>
                <w:tab w:val="left" w:pos="4536"/>
              </w:tabs>
              <w:suppressAutoHyphens/>
              <w:rPr>
                <w:szCs w:val="22"/>
                <w:lang w:val="el-GR"/>
              </w:rPr>
            </w:pPr>
            <w:r w:rsidRPr="00C20F1B">
              <w:rPr>
                <w:szCs w:val="22"/>
                <w:lang w:val="el-GR"/>
              </w:rPr>
              <w:t xml:space="preserve">Vistor </w:t>
            </w:r>
            <w:ins w:id="107" w:author="Author" w:date="2025-11-24T16:25:00Z" w16du:dateUtc="2025-11-24T14:25:00Z">
              <w:r w:rsidR="00303858" w:rsidRPr="00C20F1B">
                <w:rPr>
                  <w:szCs w:val="22"/>
                  <w:lang w:val="el-GR"/>
                </w:rPr>
                <w:t>e</w:t>
              </w:r>
            </w:ins>
            <w:r w:rsidRPr="00C20F1B">
              <w:rPr>
                <w:szCs w:val="22"/>
                <w:lang w:val="el-GR"/>
              </w:rPr>
              <w:t>hf.</w:t>
            </w:r>
          </w:p>
          <w:p w14:paraId="7C08E9ED" w14:textId="77777777" w:rsidR="005C0381" w:rsidRPr="00C20F1B" w:rsidRDefault="005C0381" w:rsidP="004E077D">
            <w:pPr>
              <w:tabs>
                <w:tab w:val="left" w:pos="567"/>
              </w:tabs>
              <w:rPr>
                <w:szCs w:val="22"/>
                <w:lang w:val="el-GR"/>
              </w:rPr>
            </w:pPr>
            <w:r w:rsidRPr="00C20F1B">
              <w:rPr>
                <w:szCs w:val="22"/>
                <w:lang w:val="el-GR"/>
              </w:rPr>
              <w:t>Sími: + 354 535 7000</w:t>
            </w:r>
          </w:p>
          <w:p w14:paraId="7D033117" w14:textId="77777777" w:rsidR="005C0381" w:rsidRPr="00C20F1B" w:rsidRDefault="005C0381" w:rsidP="004E077D">
            <w:pPr>
              <w:tabs>
                <w:tab w:val="left" w:pos="567"/>
              </w:tabs>
              <w:rPr>
                <w:szCs w:val="22"/>
                <w:lang w:val="el-GR"/>
              </w:rPr>
            </w:pPr>
          </w:p>
        </w:tc>
        <w:tc>
          <w:tcPr>
            <w:tcW w:w="2500" w:type="pct"/>
          </w:tcPr>
          <w:p w14:paraId="7E7F3344" w14:textId="77777777" w:rsidR="005C0381" w:rsidRPr="00C20F1B" w:rsidRDefault="005C0381" w:rsidP="004E077D">
            <w:pPr>
              <w:tabs>
                <w:tab w:val="left" w:pos="567"/>
              </w:tabs>
              <w:rPr>
                <w:b/>
                <w:bCs/>
                <w:szCs w:val="22"/>
                <w:lang w:val="el-GR"/>
              </w:rPr>
            </w:pPr>
            <w:r w:rsidRPr="00C20F1B">
              <w:rPr>
                <w:b/>
                <w:bCs/>
                <w:szCs w:val="22"/>
                <w:lang w:val="el-GR"/>
              </w:rPr>
              <w:t>Slovenská republika</w:t>
            </w:r>
          </w:p>
          <w:p w14:paraId="70DEB7E7" w14:textId="77777777" w:rsidR="00CC0012" w:rsidRPr="00C20F1B" w:rsidRDefault="00CC0012" w:rsidP="00CC0012">
            <w:pPr>
              <w:autoSpaceDE w:val="0"/>
              <w:autoSpaceDN w:val="0"/>
              <w:adjustRightInd w:val="0"/>
              <w:rPr>
                <w:bCs/>
                <w:snapToGrid/>
                <w:szCs w:val="22"/>
                <w:lang w:val="el-GR"/>
              </w:rPr>
            </w:pPr>
            <w:r w:rsidRPr="00C20F1B">
              <w:rPr>
                <w:bCs/>
                <w:snapToGrid/>
                <w:szCs w:val="22"/>
                <w:lang w:val="el-GR"/>
              </w:rPr>
              <w:t>Organon Slovakia s. r. o.</w:t>
            </w:r>
          </w:p>
          <w:p w14:paraId="2B421108" w14:textId="77777777" w:rsidR="00CC0012" w:rsidRPr="00C20F1B" w:rsidRDefault="00CC0012" w:rsidP="00CC0012">
            <w:pPr>
              <w:autoSpaceDE w:val="0"/>
              <w:autoSpaceDN w:val="0"/>
              <w:adjustRightInd w:val="0"/>
              <w:rPr>
                <w:bCs/>
                <w:snapToGrid/>
                <w:szCs w:val="22"/>
                <w:lang w:val="el-GR"/>
              </w:rPr>
            </w:pPr>
            <w:r w:rsidRPr="00C20F1B">
              <w:rPr>
                <w:bCs/>
                <w:snapToGrid/>
                <w:szCs w:val="22"/>
                <w:lang w:val="el-GR"/>
              </w:rPr>
              <w:t>Tel: +421 2 44 88 98 88</w:t>
            </w:r>
          </w:p>
          <w:p w14:paraId="209419FA" w14:textId="77777777" w:rsidR="00CC0012" w:rsidRPr="00C20F1B" w:rsidRDefault="00CC0012" w:rsidP="00CC0012">
            <w:pPr>
              <w:autoSpaceDE w:val="0"/>
              <w:autoSpaceDN w:val="0"/>
              <w:adjustRightInd w:val="0"/>
              <w:rPr>
                <w:bCs/>
                <w:snapToGrid/>
                <w:szCs w:val="22"/>
                <w:lang w:val="el-GR"/>
              </w:rPr>
            </w:pPr>
            <w:r w:rsidRPr="00C20F1B">
              <w:rPr>
                <w:bCs/>
                <w:snapToGrid/>
                <w:szCs w:val="22"/>
                <w:lang w:val="el-GR"/>
              </w:rPr>
              <w:t>dpoc.slovakia@organon.com</w:t>
            </w:r>
            <w:r w:rsidRPr="00C20F1B" w:rsidDel="00D776E2">
              <w:rPr>
                <w:bCs/>
                <w:snapToGrid/>
                <w:szCs w:val="22"/>
                <w:lang w:val="el-GR"/>
              </w:rPr>
              <w:t xml:space="preserve"> </w:t>
            </w:r>
          </w:p>
          <w:p w14:paraId="04B98534" w14:textId="77777777" w:rsidR="005C0381" w:rsidRPr="00C20F1B" w:rsidRDefault="005C0381" w:rsidP="004E077D">
            <w:pPr>
              <w:tabs>
                <w:tab w:val="left" w:pos="567"/>
              </w:tabs>
              <w:rPr>
                <w:szCs w:val="22"/>
                <w:lang w:val="el-GR"/>
              </w:rPr>
            </w:pPr>
          </w:p>
        </w:tc>
      </w:tr>
      <w:tr w:rsidR="00916CEE" w:rsidRPr="00C20F1B" w14:paraId="41F58A63" w14:textId="77777777" w:rsidTr="004E077D">
        <w:trPr>
          <w:cantSplit/>
          <w:jc w:val="center"/>
        </w:trPr>
        <w:tc>
          <w:tcPr>
            <w:tcW w:w="2500" w:type="pct"/>
          </w:tcPr>
          <w:p w14:paraId="6191780C" w14:textId="77777777" w:rsidR="005C0381" w:rsidRPr="00C20F1B" w:rsidRDefault="005C0381" w:rsidP="004E077D">
            <w:pPr>
              <w:tabs>
                <w:tab w:val="left" w:pos="567"/>
              </w:tabs>
              <w:rPr>
                <w:b/>
                <w:bCs/>
                <w:szCs w:val="22"/>
                <w:lang w:val="el-GR"/>
              </w:rPr>
            </w:pPr>
            <w:r w:rsidRPr="00C20F1B">
              <w:rPr>
                <w:b/>
                <w:bCs/>
                <w:szCs w:val="22"/>
                <w:lang w:val="el-GR"/>
              </w:rPr>
              <w:t>Italia</w:t>
            </w:r>
          </w:p>
          <w:p w14:paraId="24B74864" w14:textId="77777777" w:rsidR="00CC0012" w:rsidRPr="00C20F1B" w:rsidRDefault="00CC0012" w:rsidP="00CC0012">
            <w:pPr>
              <w:autoSpaceDE w:val="0"/>
              <w:autoSpaceDN w:val="0"/>
              <w:adjustRightInd w:val="0"/>
              <w:rPr>
                <w:snapToGrid/>
                <w:szCs w:val="22"/>
                <w:lang w:val="el-GR"/>
              </w:rPr>
            </w:pPr>
            <w:r w:rsidRPr="00C20F1B">
              <w:rPr>
                <w:snapToGrid/>
                <w:szCs w:val="22"/>
                <w:lang w:val="el-GR"/>
              </w:rPr>
              <w:t>Organon Italia S.r.l.</w:t>
            </w:r>
          </w:p>
          <w:p w14:paraId="2660EA9D" w14:textId="77777777" w:rsidR="00CC0012" w:rsidRPr="00C20F1B" w:rsidRDefault="00CC0012" w:rsidP="00CC0012">
            <w:pPr>
              <w:autoSpaceDE w:val="0"/>
              <w:autoSpaceDN w:val="0"/>
              <w:adjustRightInd w:val="0"/>
              <w:rPr>
                <w:snapToGrid/>
                <w:szCs w:val="22"/>
                <w:lang w:val="el-GR"/>
              </w:rPr>
            </w:pPr>
            <w:r w:rsidRPr="00C20F1B">
              <w:rPr>
                <w:snapToGrid/>
                <w:szCs w:val="22"/>
                <w:lang w:val="el-GR"/>
              </w:rPr>
              <w:t xml:space="preserve">Tel: </w:t>
            </w:r>
            <w:r w:rsidR="008741C0" w:rsidRPr="00C20F1B">
              <w:rPr>
                <w:noProof/>
                <w:lang w:val="el-GR"/>
              </w:rPr>
              <w:t>+39 06 90259059</w:t>
            </w:r>
          </w:p>
          <w:p w14:paraId="6F154B0B" w14:textId="77777777" w:rsidR="00CC0012" w:rsidRPr="00C20F1B" w:rsidRDefault="003F62E0" w:rsidP="00CC0012">
            <w:pPr>
              <w:autoSpaceDE w:val="0"/>
              <w:autoSpaceDN w:val="0"/>
              <w:adjustRightInd w:val="0"/>
              <w:rPr>
                <w:snapToGrid/>
                <w:szCs w:val="22"/>
                <w:lang w:val="el-GR"/>
              </w:rPr>
            </w:pPr>
            <w:r w:rsidRPr="00C20F1B">
              <w:rPr>
                <w:noProof/>
                <w:szCs w:val="22"/>
                <w:lang w:val="el-GR"/>
              </w:rPr>
              <w:t>dpoc.italy@organon.com</w:t>
            </w:r>
          </w:p>
          <w:p w14:paraId="1EECE62D" w14:textId="77777777" w:rsidR="005C0381" w:rsidRPr="00C20F1B" w:rsidRDefault="005C0381" w:rsidP="004E077D">
            <w:pPr>
              <w:tabs>
                <w:tab w:val="left" w:pos="567"/>
              </w:tabs>
              <w:rPr>
                <w:szCs w:val="22"/>
                <w:lang w:val="el-GR"/>
              </w:rPr>
            </w:pPr>
          </w:p>
        </w:tc>
        <w:tc>
          <w:tcPr>
            <w:tcW w:w="2500" w:type="pct"/>
          </w:tcPr>
          <w:p w14:paraId="01470586" w14:textId="77777777" w:rsidR="005C0381" w:rsidRPr="00C20F1B" w:rsidRDefault="005C0381" w:rsidP="004E077D">
            <w:pPr>
              <w:rPr>
                <w:b/>
                <w:szCs w:val="22"/>
                <w:lang w:val="el-GR"/>
              </w:rPr>
            </w:pPr>
            <w:r w:rsidRPr="00C20F1B">
              <w:rPr>
                <w:b/>
                <w:szCs w:val="22"/>
                <w:lang w:val="el-GR"/>
              </w:rPr>
              <w:t>Suomi/Finland</w:t>
            </w:r>
          </w:p>
          <w:p w14:paraId="1CAB897F" w14:textId="77777777" w:rsidR="00CC0012" w:rsidRPr="00C20F1B" w:rsidRDefault="00CC0012" w:rsidP="00CC0012">
            <w:pPr>
              <w:rPr>
                <w:noProof/>
                <w:snapToGrid/>
                <w:szCs w:val="22"/>
                <w:lang w:val="el-GR"/>
              </w:rPr>
            </w:pPr>
            <w:r w:rsidRPr="00C20F1B">
              <w:rPr>
                <w:noProof/>
                <w:snapToGrid/>
                <w:szCs w:val="22"/>
                <w:lang w:val="el-GR"/>
              </w:rPr>
              <w:t>Organon Finland Oy</w:t>
            </w:r>
          </w:p>
          <w:p w14:paraId="7BC6A03B" w14:textId="77777777" w:rsidR="00CC0012" w:rsidRPr="00C20F1B" w:rsidRDefault="00CC0012" w:rsidP="00CC0012">
            <w:pPr>
              <w:rPr>
                <w:noProof/>
                <w:snapToGrid/>
                <w:szCs w:val="22"/>
                <w:lang w:val="el-GR"/>
              </w:rPr>
            </w:pPr>
            <w:r w:rsidRPr="00C20F1B">
              <w:rPr>
                <w:noProof/>
                <w:snapToGrid/>
                <w:szCs w:val="22"/>
                <w:lang w:val="el-GR"/>
              </w:rPr>
              <w:t>Puh/Tel: +358 (0) 29 170 3520</w:t>
            </w:r>
          </w:p>
          <w:p w14:paraId="0DFDEDA3" w14:textId="77777777" w:rsidR="00CC0012" w:rsidRPr="00C20F1B" w:rsidRDefault="003F62E0" w:rsidP="00CC0012">
            <w:pPr>
              <w:rPr>
                <w:noProof/>
                <w:snapToGrid/>
                <w:szCs w:val="22"/>
                <w:lang w:val="el-GR"/>
              </w:rPr>
            </w:pPr>
            <w:r w:rsidRPr="00C20F1B">
              <w:rPr>
                <w:lang w:val="el-GR"/>
              </w:rPr>
              <w:t>dpoc.finland@organon.com</w:t>
            </w:r>
          </w:p>
          <w:p w14:paraId="61923B30" w14:textId="77777777" w:rsidR="005C0381" w:rsidRPr="00C20F1B" w:rsidRDefault="005C0381" w:rsidP="004E077D">
            <w:pPr>
              <w:tabs>
                <w:tab w:val="left" w:pos="567"/>
              </w:tabs>
              <w:rPr>
                <w:szCs w:val="22"/>
                <w:lang w:val="el-GR"/>
              </w:rPr>
            </w:pPr>
          </w:p>
        </w:tc>
      </w:tr>
      <w:tr w:rsidR="00916CEE" w:rsidRPr="00C20F1B" w14:paraId="35D75FD3" w14:textId="77777777" w:rsidTr="004E077D">
        <w:trPr>
          <w:cantSplit/>
          <w:jc w:val="center"/>
        </w:trPr>
        <w:tc>
          <w:tcPr>
            <w:tcW w:w="2500" w:type="pct"/>
          </w:tcPr>
          <w:p w14:paraId="03CACBAA" w14:textId="77777777" w:rsidR="005C0381" w:rsidRPr="00C20F1B" w:rsidRDefault="005C0381" w:rsidP="004E077D">
            <w:pPr>
              <w:tabs>
                <w:tab w:val="left" w:pos="567"/>
              </w:tabs>
              <w:rPr>
                <w:b/>
                <w:bCs/>
                <w:szCs w:val="22"/>
                <w:lang w:val="el-GR"/>
              </w:rPr>
            </w:pPr>
            <w:r w:rsidRPr="00C20F1B">
              <w:rPr>
                <w:b/>
                <w:bCs/>
                <w:szCs w:val="22"/>
                <w:lang w:val="el-GR"/>
              </w:rPr>
              <w:t>Κύπρος</w:t>
            </w:r>
          </w:p>
          <w:p w14:paraId="15F3E81E" w14:textId="77777777" w:rsidR="00CC0012" w:rsidRPr="00C20F1B" w:rsidRDefault="00CC0012" w:rsidP="00CC0012">
            <w:pPr>
              <w:autoSpaceDE w:val="0"/>
              <w:autoSpaceDN w:val="0"/>
              <w:adjustRightInd w:val="0"/>
              <w:rPr>
                <w:snapToGrid/>
                <w:szCs w:val="22"/>
                <w:lang w:val="el-GR"/>
              </w:rPr>
            </w:pPr>
            <w:r w:rsidRPr="00C20F1B">
              <w:rPr>
                <w:snapToGrid/>
                <w:szCs w:val="22"/>
                <w:lang w:val="el-GR"/>
              </w:rPr>
              <w:t>Organon Pharma B.V., Cyprus branch</w:t>
            </w:r>
          </w:p>
          <w:p w14:paraId="491C7295" w14:textId="77777777" w:rsidR="00CC0012" w:rsidRPr="00C20F1B" w:rsidRDefault="00CC0012" w:rsidP="00CC0012">
            <w:pPr>
              <w:autoSpaceDE w:val="0"/>
              <w:autoSpaceDN w:val="0"/>
              <w:adjustRightInd w:val="0"/>
              <w:rPr>
                <w:snapToGrid/>
                <w:szCs w:val="22"/>
                <w:lang w:val="el-GR"/>
              </w:rPr>
            </w:pPr>
            <w:r w:rsidRPr="00C20F1B">
              <w:rPr>
                <w:snapToGrid/>
                <w:szCs w:val="22"/>
                <w:lang w:val="el-GR"/>
              </w:rPr>
              <w:t>Τηλ: +357 22866730</w:t>
            </w:r>
          </w:p>
          <w:p w14:paraId="636493FF" w14:textId="77777777" w:rsidR="00CC0012" w:rsidRPr="00C20F1B" w:rsidRDefault="00CC0012" w:rsidP="00CC0012">
            <w:pPr>
              <w:autoSpaceDE w:val="0"/>
              <w:autoSpaceDN w:val="0"/>
              <w:adjustRightInd w:val="0"/>
              <w:rPr>
                <w:snapToGrid/>
                <w:szCs w:val="22"/>
                <w:lang w:val="el-GR"/>
              </w:rPr>
            </w:pPr>
            <w:r w:rsidRPr="00C20F1B">
              <w:rPr>
                <w:snapToGrid/>
                <w:lang w:val="el-GR"/>
              </w:rPr>
              <w:t>dpoc.cyprus@organon.com</w:t>
            </w:r>
          </w:p>
          <w:p w14:paraId="248E7D9F" w14:textId="77777777" w:rsidR="005C0381" w:rsidRPr="00C20F1B" w:rsidRDefault="005C0381" w:rsidP="004E077D">
            <w:pPr>
              <w:tabs>
                <w:tab w:val="left" w:pos="567"/>
              </w:tabs>
              <w:rPr>
                <w:szCs w:val="22"/>
                <w:lang w:val="el-GR"/>
              </w:rPr>
            </w:pPr>
          </w:p>
        </w:tc>
        <w:tc>
          <w:tcPr>
            <w:tcW w:w="2500" w:type="pct"/>
          </w:tcPr>
          <w:p w14:paraId="09760A64" w14:textId="77777777" w:rsidR="005C0381" w:rsidRPr="00C20F1B" w:rsidRDefault="005C0381" w:rsidP="004E077D">
            <w:pPr>
              <w:rPr>
                <w:b/>
                <w:szCs w:val="22"/>
                <w:lang w:val="el-GR"/>
              </w:rPr>
            </w:pPr>
            <w:r w:rsidRPr="00C20F1B">
              <w:rPr>
                <w:b/>
                <w:szCs w:val="22"/>
                <w:lang w:val="el-GR"/>
              </w:rPr>
              <w:t>Sverige</w:t>
            </w:r>
          </w:p>
          <w:p w14:paraId="107958B3" w14:textId="77777777" w:rsidR="00CC0012" w:rsidRPr="00C20F1B" w:rsidRDefault="00CC0012" w:rsidP="00CC0012">
            <w:pPr>
              <w:rPr>
                <w:snapToGrid/>
                <w:szCs w:val="22"/>
                <w:lang w:val="el-GR"/>
              </w:rPr>
            </w:pPr>
            <w:r w:rsidRPr="00C20F1B">
              <w:rPr>
                <w:snapToGrid/>
                <w:szCs w:val="22"/>
                <w:lang w:val="el-GR"/>
              </w:rPr>
              <w:t>Organon Sweden AB</w:t>
            </w:r>
          </w:p>
          <w:p w14:paraId="1A4C919D" w14:textId="77777777" w:rsidR="00CC0012" w:rsidRPr="00C20F1B" w:rsidRDefault="00CC0012" w:rsidP="00CC0012">
            <w:pPr>
              <w:rPr>
                <w:snapToGrid/>
                <w:szCs w:val="22"/>
                <w:lang w:val="el-GR"/>
              </w:rPr>
            </w:pPr>
            <w:r w:rsidRPr="00C20F1B">
              <w:rPr>
                <w:snapToGrid/>
                <w:szCs w:val="22"/>
                <w:lang w:val="el-GR"/>
              </w:rPr>
              <w:t>Tel: +46 8 502 597 00</w:t>
            </w:r>
          </w:p>
          <w:p w14:paraId="067AEB90" w14:textId="77777777" w:rsidR="00CC0012" w:rsidRPr="00C20F1B" w:rsidRDefault="00CC0012" w:rsidP="00CC0012">
            <w:pPr>
              <w:rPr>
                <w:snapToGrid/>
                <w:szCs w:val="22"/>
                <w:lang w:val="el-GR"/>
              </w:rPr>
            </w:pPr>
            <w:r w:rsidRPr="00C20F1B">
              <w:rPr>
                <w:snapToGrid/>
                <w:lang w:val="el-GR"/>
              </w:rPr>
              <w:t>dpoc.sweden@organon.com</w:t>
            </w:r>
          </w:p>
          <w:p w14:paraId="34AB9747" w14:textId="77777777" w:rsidR="005C0381" w:rsidRPr="00C20F1B" w:rsidRDefault="005C0381" w:rsidP="004E077D">
            <w:pPr>
              <w:tabs>
                <w:tab w:val="left" w:pos="567"/>
              </w:tabs>
              <w:rPr>
                <w:szCs w:val="22"/>
                <w:lang w:val="el-GR"/>
              </w:rPr>
            </w:pPr>
          </w:p>
        </w:tc>
      </w:tr>
      <w:tr w:rsidR="00916CEE" w:rsidRPr="00C20F1B" w14:paraId="20014381" w14:textId="77777777" w:rsidTr="004E077D">
        <w:trPr>
          <w:cantSplit/>
          <w:jc w:val="center"/>
        </w:trPr>
        <w:tc>
          <w:tcPr>
            <w:tcW w:w="2500" w:type="pct"/>
          </w:tcPr>
          <w:p w14:paraId="2284041C" w14:textId="77777777" w:rsidR="005C0381" w:rsidRPr="00C20F1B" w:rsidRDefault="005C0381" w:rsidP="004E077D">
            <w:pPr>
              <w:tabs>
                <w:tab w:val="left" w:pos="567"/>
              </w:tabs>
              <w:rPr>
                <w:b/>
                <w:bCs/>
                <w:szCs w:val="22"/>
                <w:lang w:val="el-GR"/>
              </w:rPr>
            </w:pPr>
            <w:r w:rsidRPr="00C20F1B">
              <w:rPr>
                <w:b/>
                <w:bCs/>
                <w:szCs w:val="22"/>
                <w:lang w:val="el-GR"/>
              </w:rPr>
              <w:lastRenderedPageBreak/>
              <w:t>Latvija</w:t>
            </w:r>
          </w:p>
          <w:p w14:paraId="3D9E7393" w14:textId="77777777" w:rsidR="00CC0012" w:rsidRPr="00C20F1B" w:rsidRDefault="00CC0012" w:rsidP="00CC0012">
            <w:pPr>
              <w:tabs>
                <w:tab w:val="left" w:pos="567"/>
              </w:tabs>
              <w:rPr>
                <w:bCs/>
                <w:snapToGrid/>
                <w:szCs w:val="22"/>
                <w:lang w:val="el-GR"/>
              </w:rPr>
            </w:pPr>
            <w:r w:rsidRPr="00C20F1B">
              <w:rPr>
                <w:bCs/>
                <w:snapToGrid/>
                <w:szCs w:val="22"/>
                <w:lang w:val="el-GR"/>
              </w:rPr>
              <w:t>Ārvalsts komersanta “Organon Pharma B.V.” pārstāvniecība</w:t>
            </w:r>
          </w:p>
          <w:p w14:paraId="02C49A3C" w14:textId="77777777" w:rsidR="00CC0012" w:rsidRPr="00C20F1B" w:rsidRDefault="00CC0012" w:rsidP="00CC0012">
            <w:pPr>
              <w:tabs>
                <w:tab w:val="left" w:pos="567"/>
              </w:tabs>
              <w:rPr>
                <w:bCs/>
                <w:snapToGrid/>
                <w:szCs w:val="22"/>
                <w:lang w:val="el-GR"/>
              </w:rPr>
            </w:pPr>
            <w:r w:rsidRPr="00C20F1B">
              <w:rPr>
                <w:bCs/>
                <w:snapToGrid/>
                <w:szCs w:val="22"/>
                <w:lang w:val="el-GR"/>
              </w:rPr>
              <w:t xml:space="preserve">Tel: </w:t>
            </w:r>
            <w:r w:rsidR="003F62E0" w:rsidRPr="00C20F1B">
              <w:rPr>
                <w:bCs/>
                <w:szCs w:val="22"/>
                <w:lang w:val="el-GR"/>
              </w:rPr>
              <w:t xml:space="preserve"> </w:t>
            </w:r>
            <w:r w:rsidR="003F62E0" w:rsidRPr="00C20F1B">
              <w:rPr>
                <w:noProof/>
                <w:lang w:val="el-GR"/>
              </w:rPr>
              <w:t>+371 66968876</w:t>
            </w:r>
          </w:p>
          <w:p w14:paraId="4B5D9C61" w14:textId="77777777" w:rsidR="005C0381" w:rsidRPr="00C20F1B" w:rsidRDefault="00CC0012" w:rsidP="004E077D">
            <w:pPr>
              <w:tabs>
                <w:tab w:val="left" w:pos="567"/>
              </w:tabs>
              <w:rPr>
                <w:szCs w:val="22"/>
                <w:lang w:val="el-GR"/>
              </w:rPr>
            </w:pPr>
            <w:r w:rsidRPr="00C20F1B">
              <w:rPr>
                <w:snapToGrid/>
                <w:lang w:val="el-GR"/>
              </w:rPr>
              <w:t>dpoc.latvia@organon.com</w:t>
            </w:r>
            <w:r w:rsidRPr="00C20F1B" w:rsidDel="00CC0012">
              <w:rPr>
                <w:bCs/>
                <w:szCs w:val="22"/>
                <w:lang w:val="el-GR"/>
              </w:rPr>
              <w:t xml:space="preserve"> </w:t>
            </w:r>
          </w:p>
        </w:tc>
        <w:tc>
          <w:tcPr>
            <w:tcW w:w="2500" w:type="pct"/>
          </w:tcPr>
          <w:p w14:paraId="61451200" w14:textId="5641C062" w:rsidR="00CC0012" w:rsidRPr="00C20F1B" w:rsidDel="00AB37B0" w:rsidRDefault="005C0381" w:rsidP="00CC0012">
            <w:pPr>
              <w:tabs>
                <w:tab w:val="left" w:pos="567"/>
              </w:tabs>
              <w:rPr>
                <w:del w:id="108" w:author="Author" w:date="2025-11-24T16:25:00Z" w16du:dateUtc="2025-11-24T14:25:00Z"/>
                <w:b/>
                <w:bCs/>
                <w:snapToGrid/>
                <w:szCs w:val="22"/>
                <w:lang w:val="el-GR"/>
              </w:rPr>
            </w:pPr>
            <w:del w:id="109" w:author="Author" w:date="2025-11-24T16:25:00Z" w16du:dateUtc="2025-11-24T14:25:00Z">
              <w:r w:rsidRPr="00C20F1B" w:rsidDel="00AB37B0">
                <w:rPr>
                  <w:b/>
                  <w:bCs/>
                  <w:szCs w:val="22"/>
                  <w:lang w:val="el-GR"/>
                </w:rPr>
                <w:delText>United Kingdom</w:delText>
              </w:r>
              <w:r w:rsidR="00CC0012" w:rsidRPr="00C20F1B" w:rsidDel="00AB37B0">
                <w:rPr>
                  <w:b/>
                  <w:bCs/>
                  <w:szCs w:val="22"/>
                  <w:lang w:val="el-GR"/>
                </w:rPr>
                <w:delText xml:space="preserve"> </w:delText>
              </w:r>
              <w:r w:rsidR="00CC0012" w:rsidRPr="00C20F1B" w:rsidDel="00AB37B0">
                <w:rPr>
                  <w:b/>
                  <w:bCs/>
                  <w:snapToGrid/>
                  <w:lang w:val="el-GR"/>
                </w:rPr>
                <w:delText>(</w:delText>
              </w:r>
              <w:r w:rsidR="00CC0012" w:rsidRPr="00C20F1B" w:rsidDel="00AB37B0">
                <w:rPr>
                  <w:b/>
                  <w:bCs/>
                  <w:snapToGrid/>
                  <w:szCs w:val="22"/>
                  <w:lang w:val="el-GR"/>
                </w:rPr>
                <w:delText>Northern Ireland)</w:delText>
              </w:r>
            </w:del>
          </w:p>
          <w:p w14:paraId="31D075E6" w14:textId="43B3B88F" w:rsidR="00CC0012" w:rsidRPr="00C20F1B" w:rsidDel="00AB37B0" w:rsidRDefault="003F62E0" w:rsidP="00CC0012">
            <w:pPr>
              <w:rPr>
                <w:del w:id="110" w:author="Author" w:date="2025-11-24T16:25:00Z" w16du:dateUtc="2025-11-24T14:25:00Z"/>
                <w:snapToGrid/>
                <w:szCs w:val="22"/>
                <w:lang w:val="el-GR"/>
              </w:rPr>
            </w:pPr>
            <w:del w:id="111" w:author="Author" w:date="2025-11-24T16:25:00Z" w16du:dateUtc="2025-11-24T14:25:00Z">
              <w:r w:rsidRPr="00C20F1B" w:rsidDel="00AB37B0">
                <w:rPr>
                  <w:noProof/>
                  <w:szCs w:val="22"/>
                  <w:lang w:val="el-GR"/>
                </w:rPr>
                <w:delText>Organon Pharma (</w:delText>
              </w:r>
              <w:r w:rsidR="00DF5026" w:rsidRPr="00C20F1B" w:rsidDel="00AB37B0">
                <w:rPr>
                  <w:noProof/>
                  <w:szCs w:val="22"/>
                  <w:lang w:val="el-GR"/>
                </w:rPr>
                <w:delText>UK</w:delText>
              </w:r>
              <w:r w:rsidRPr="00C20F1B" w:rsidDel="00AB37B0">
                <w:rPr>
                  <w:noProof/>
                  <w:szCs w:val="22"/>
                  <w:lang w:val="el-GR"/>
                </w:rPr>
                <w:delText>) Limited</w:delText>
              </w:r>
            </w:del>
          </w:p>
          <w:p w14:paraId="2547C19D" w14:textId="666B3969" w:rsidR="00CC0012" w:rsidRPr="00C20F1B" w:rsidDel="00AB37B0" w:rsidRDefault="00CC0012" w:rsidP="00CC0012">
            <w:pPr>
              <w:rPr>
                <w:del w:id="112" w:author="Author" w:date="2025-11-24T16:25:00Z" w16du:dateUtc="2025-11-24T14:25:00Z"/>
                <w:snapToGrid/>
                <w:szCs w:val="22"/>
                <w:lang w:val="el-GR"/>
              </w:rPr>
            </w:pPr>
            <w:del w:id="113" w:author="Author" w:date="2025-11-24T16:25:00Z" w16du:dateUtc="2025-11-24T14:25:00Z">
              <w:r w:rsidRPr="00C20F1B" w:rsidDel="00AB37B0">
                <w:rPr>
                  <w:snapToGrid/>
                  <w:szCs w:val="22"/>
                  <w:lang w:val="el-GR"/>
                </w:rPr>
                <w:delText>Tel: +</w:delText>
              </w:r>
              <w:r w:rsidR="00DF5026" w:rsidRPr="00C20F1B" w:rsidDel="00AB37B0">
                <w:rPr>
                  <w:rFonts w:eastAsia="Calibri"/>
                  <w:szCs w:val="22"/>
                  <w:lang w:val="el-GR"/>
                </w:rPr>
                <w:delText>44 (0) 208 159 3593</w:delText>
              </w:r>
            </w:del>
          </w:p>
          <w:p w14:paraId="4CDB5B55" w14:textId="528C16F1" w:rsidR="00DF5026" w:rsidRPr="00C20F1B" w:rsidDel="00AB37B0" w:rsidRDefault="00DF5026" w:rsidP="00DF5026">
            <w:pPr>
              <w:rPr>
                <w:del w:id="114" w:author="Author" w:date="2025-11-24T16:25:00Z" w16du:dateUtc="2025-11-24T14:25:00Z"/>
                <w:rFonts w:eastAsia="Calibri"/>
                <w:szCs w:val="22"/>
                <w:lang w:val="el-GR"/>
              </w:rPr>
            </w:pPr>
            <w:del w:id="115" w:author="Author" w:date="2025-11-24T16:25:00Z" w16du:dateUtc="2025-11-24T14:25:00Z">
              <w:r w:rsidRPr="00C20F1B" w:rsidDel="00AB37B0">
                <w:rPr>
                  <w:rFonts w:eastAsia="Calibri"/>
                  <w:szCs w:val="22"/>
                  <w:lang w:val="el-GR"/>
                </w:rPr>
                <w:delText>medicalinformationuk@organon.com</w:delText>
              </w:r>
            </w:del>
          </w:p>
          <w:p w14:paraId="164BA7AB" w14:textId="77777777" w:rsidR="00CC0012" w:rsidRPr="00C20F1B" w:rsidRDefault="00CC0012" w:rsidP="00CC0012">
            <w:pPr>
              <w:rPr>
                <w:snapToGrid/>
                <w:szCs w:val="22"/>
                <w:lang w:val="el-GR"/>
              </w:rPr>
            </w:pPr>
          </w:p>
          <w:p w14:paraId="6F6C1227" w14:textId="77777777" w:rsidR="005C0381" w:rsidRPr="00C20F1B" w:rsidRDefault="005C0381" w:rsidP="004E077D">
            <w:pPr>
              <w:tabs>
                <w:tab w:val="left" w:pos="567"/>
              </w:tabs>
              <w:rPr>
                <w:szCs w:val="22"/>
                <w:lang w:val="el-GR"/>
              </w:rPr>
            </w:pPr>
          </w:p>
        </w:tc>
      </w:tr>
    </w:tbl>
    <w:p w14:paraId="6B875D8A" w14:textId="77777777" w:rsidR="005C0381" w:rsidRPr="00C20F1B" w:rsidRDefault="005C0381" w:rsidP="005C0381">
      <w:pPr>
        <w:tabs>
          <w:tab w:val="left" w:pos="567"/>
        </w:tabs>
        <w:rPr>
          <w:szCs w:val="22"/>
          <w:lang w:val="el-GR"/>
        </w:rPr>
      </w:pPr>
    </w:p>
    <w:p w14:paraId="431C6162" w14:textId="77777777" w:rsidR="0048689F" w:rsidRPr="00C20F1B" w:rsidRDefault="005C0381" w:rsidP="0048689F">
      <w:pPr>
        <w:tabs>
          <w:tab w:val="left" w:pos="567"/>
        </w:tabs>
        <w:rPr>
          <w:rFonts w:eastAsia="MS Mincho"/>
          <w:b/>
          <w:snapToGrid/>
          <w:lang w:val="el-GR"/>
        </w:rPr>
      </w:pPr>
      <w:r w:rsidRPr="00C20F1B">
        <w:rPr>
          <w:b/>
          <w:szCs w:val="22"/>
          <w:lang w:val="el-GR"/>
        </w:rPr>
        <w:t xml:space="preserve">Το παρόν φύλλο οδηγιών χρήσης αναθεωρήθηκε για τελευταία φορά στις </w:t>
      </w:r>
      <w:bookmarkStart w:id="116" w:name="_Hlk50479428"/>
      <w:r w:rsidR="0048689F" w:rsidRPr="00C20F1B">
        <w:rPr>
          <w:rFonts w:eastAsia="MS Mincho"/>
          <w:b/>
          <w:snapToGrid/>
          <w:lang w:val="el-GR"/>
        </w:rPr>
        <w:t>&lt;{ΜΜ/ΕΕΕΕ}&gt; &lt;{μήνας ΕΕΕΕ}.&gt;</w:t>
      </w:r>
    </w:p>
    <w:bookmarkEnd w:id="116"/>
    <w:p w14:paraId="32D0B5F5" w14:textId="77777777" w:rsidR="005C0381" w:rsidRPr="00C20F1B" w:rsidRDefault="005C0381" w:rsidP="005C0381">
      <w:pPr>
        <w:tabs>
          <w:tab w:val="left" w:pos="567"/>
        </w:tabs>
        <w:rPr>
          <w:b/>
          <w:szCs w:val="22"/>
          <w:lang w:val="el-GR"/>
        </w:rPr>
      </w:pPr>
    </w:p>
    <w:p w14:paraId="0BE14B2E" w14:textId="77777777" w:rsidR="0048689F" w:rsidRPr="00C20F1B" w:rsidRDefault="00083900" w:rsidP="004A6545">
      <w:pPr>
        <w:rPr>
          <w:szCs w:val="22"/>
          <w:lang w:val="el-GR"/>
        </w:rPr>
      </w:pPr>
      <w:r w:rsidRPr="00C20F1B">
        <w:rPr>
          <w:noProof/>
          <w:szCs w:val="22"/>
          <w:lang w:val="el-GR"/>
        </w:rPr>
        <w:t>Λεπτομερείς πληροφορίες</w:t>
      </w:r>
      <w:r w:rsidR="005C0381" w:rsidRPr="00C20F1B">
        <w:rPr>
          <w:noProof/>
          <w:szCs w:val="22"/>
          <w:lang w:val="el-GR"/>
        </w:rPr>
        <w:t xml:space="preserve"> για το </w:t>
      </w:r>
      <w:r w:rsidR="0048689F" w:rsidRPr="00C20F1B">
        <w:rPr>
          <w:noProof/>
          <w:szCs w:val="22"/>
          <w:lang w:val="el-GR"/>
        </w:rPr>
        <w:t xml:space="preserve">φάρμακο </w:t>
      </w:r>
      <w:r w:rsidR="005C0381" w:rsidRPr="00C20F1B">
        <w:rPr>
          <w:noProof/>
          <w:szCs w:val="22"/>
          <w:lang w:val="el-GR"/>
        </w:rPr>
        <w:t xml:space="preserve">αυτό είναι </w:t>
      </w:r>
      <w:r w:rsidRPr="00C20F1B">
        <w:rPr>
          <w:noProof/>
          <w:szCs w:val="22"/>
          <w:lang w:val="el-GR"/>
        </w:rPr>
        <w:t xml:space="preserve">διαθέσιμες </w:t>
      </w:r>
      <w:r w:rsidR="005C0381" w:rsidRPr="00C20F1B">
        <w:rPr>
          <w:noProof/>
          <w:szCs w:val="22"/>
          <w:lang w:val="el-GR"/>
        </w:rPr>
        <w:t>στο δικτυακό τόπο του</w:t>
      </w:r>
      <w:r w:rsidR="005C0381" w:rsidRPr="00C20F1B">
        <w:rPr>
          <w:b/>
          <w:noProof/>
          <w:szCs w:val="22"/>
          <w:lang w:val="el-GR"/>
        </w:rPr>
        <w:t xml:space="preserve"> </w:t>
      </w:r>
      <w:r w:rsidR="005C0381" w:rsidRPr="00C20F1B">
        <w:rPr>
          <w:noProof/>
          <w:szCs w:val="22"/>
          <w:lang w:val="el-GR"/>
        </w:rPr>
        <w:t xml:space="preserve">Ευρωπαϊκού Οργανισμού Φαρμάκων </w:t>
      </w:r>
      <w:hyperlink r:id="rId19" w:history="1">
        <w:r w:rsidR="00544F76" w:rsidRPr="00C20F1B">
          <w:rPr>
            <w:rStyle w:val="Hyperlink"/>
            <w:szCs w:val="22"/>
            <w:lang w:val="el-GR"/>
          </w:rPr>
          <w:t>https://www.ema.europa.eu</w:t>
        </w:r>
      </w:hyperlink>
      <w:r w:rsidR="0048689F" w:rsidRPr="00C20F1B">
        <w:rPr>
          <w:szCs w:val="22"/>
          <w:lang w:val="el-GR"/>
        </w:rPr>
        <w:t>.</w:t>
      </w:r>
    </w:p>
    <w:p w14:paraId="5D0DC8A6" w14:textId="77777777" w:rsidR="002C742B" w:rsidRPr="00C20F1B" w:rsidRDefault="002C742B" w:rsidP="004A6545">
      <w:pPr>
        <w:rPr>
          <w:szCs w:val="22"/>
          <w:lang w:val="el-GR"/>
        </w:rPr>
      </w:pPr>
    </w:p>
    <w:p w14:paraId="74D77732" w14:textId="77777777" w:rsidR="00477899" w:rsidRPr="00C20F1B" w:rsidRDefault="00477899" w:rsidP="004A6545">
      <w:pPr>
        <w:rPr>
          <w:szCs w:val="22"/>
          <w:lang w:val="el-GR"/>
        </w:rPr>
      </w:pPr>
    </w:p>
    <w:sectPr w:rsidR="00477899" w:rsidRPr="00C20F1B" w:rsidSect="00200E25">
      <w:footerReference w:type="default" r:id="rId20"/>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E45E" w14:textId="77777777" w:rsidR="00081DAC" w:rsidRDefault="00081DAC">
      <w:r>
        <w:separator/>
      </w:r>
    </w:p>
  </w:endnote>
  <w:endnote w:type="continuationSeparator" w:id="0">
    <w:p w14:paraId="727C98BB" w14:textId="77777777" w:rsidR="00081DAC" w:rsidRDefault="00081DAC">
      <w:r>
        <w:continuationSeparator/>
      </w:r>
    </w:p>
  </w:endnote>
  <w:endnote w:type="continuationNotice" w:id="1">
    <w:p w14:paraId="56112BAC" w14:textId="77777777" w:rsidR="00081DAC" w:rsidRDefault="00081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0F16" w14:textId="77777777" w:rsidR="00B00584" w:rsidRDefault="00B00584">
    <w:pPr>
      <w:pStyle w:val="Footer"/>
      <w:tabs>
        <w:tab w:val="clear" w:pos="4153"/>
        <w:tab w:val="center" w:pos="4253"/>
      </w:tabs>
      <w:jc w:val="center"/>
      <w:rPr>
        <w:rFonts w:ascii="Arial" w:hAnsi="Arial"/>
        <w:noProof/>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37A6" w14:textId="77777777" w:rsidR="00081DAC" w:rsidRDefault="00081DAC">
      <w:r>
        <w:separator/>
      </w:r>
    </w:p>
  </w:footnote>
  <w:footnote w:type="continuationSeparator" w:id="0">
    <w:p w14:paraId="49FD0A49" w14:textId="77777777" w:rsidR="00081DAC" w:rsidRDefault="00081DAC">
      <w:r>
        <w:continuationSeparator/>
      </w:r>
    </w:p>
  </w:footnote>
  <w:footnote w:type="continuationNotice" w:id="1">
    <w:p w14:paraId="5A4825E4" w14:textId="77777777" w:rsidR="00081DAC" w:rsidRDefault="00081D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52ABD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F296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E001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B6DD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6C16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843F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EA1B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429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7ED2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4EE6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65A95"/>
    <w:multiLevelType w:val="hybridMultilevel"/>
    <w:tmpl w:val="A1188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4D80455"/>
    <w:multiLevelType w:val="hybridMultilevel"/>
    <w:tmpl w:val="C428EB5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B23B2B"/>
    <w:multiLevelType w:val="singleLevel"/>
    <w:tmpl w:val="AE08FDC6"/>
    <w:lvl w:ilvl="0">
      <w:start w:val="1"/>
      <w:numFmt w:val="bullet"/>
      <w:lvlText w:val="-"/>
      <w:lvlJc w:val="left"/>
      <w:pPr>
        <w:tabs>
          <w:tab w:val="num" w:pos="567"/>
        </w:tabs>
        <w:ind w:left="567" w:hanging="567"/>
      </w:pPr>
      <w:rPr>
        <w:rFonts w:ascii="Times New Roman" w:hAnsi="Times New Roman"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C66FC9"/>
    <w:multiLevelType w:val="singleLevel"/>
    <w:tmpl w:val="AE08FDC6"/>
    <w:lvl w:ilvl="0">
      <w:start w:val="1"/>
      <w:numFmt w:val="bullet"/>
      <w:lvlText w:val="-"/>
      <w:lvlJc w:val="left"/>
      <w:pPr>
        <w:tabs>
          <w:tab w:val="num" w:pos="567"/>
        </w:tabs>
        <w:ind w:left="567" w:hanging="567"/>
      </w:pPr>
      <w:rPr>
        <w:rFonts w:ascii="Times New Roman" w:hAnsi="Times New Roman" w:hint="default"/>
      </w:rPr>
    </w:lvl>
  </w:abstractNum>
  <w:abstractNum w:abstractNumId="15" w15:restartNumberingAfterBreak="0">
    <w:nsid w:val="12E6229A"/>
    <w:multiLevelType w:val="singleLevel"/>
    <w:tmpl w:val="DF96217E"/>
    <w:lvl w:ilvl="0">
      <w:start w:val="1"/>
      <w:numFmt w:val="bullet"/>
      <w:lvlText w:val="-"/>
      <w:lvlJc w:val="left"/>
      <w:pPr>
        <w:tabs>
          <w:tab w:val="num" w:pos="567"/>
        </w:tabs>
        <w:ind w:left="567" w:hanging="567"/>
      </w:pPr>
      <w:rPr>
        <w:rFonts w:ascii="Times New Roman" w:hAnsi="Times New Roman" w:hint="default"/>
      </w:rPr>
    </w:lvl>
  </w:abstractNum>
  <w:abstractNum w:abstractNumId="16" w15:restartNumberingAfterBreak="0">
    <w:nsid w:val="15225B59"/>
    <w:multiLevelType w:val="hybridMultilevel"/>
    <w:tmpl w:val="4BE298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89D751D"/>
    <w:multiLevelType w:val="hybridMultilevel"/>
    <w:tmpl w:val="724EA6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CD973B1"/>
    <w:multiLevelType w:val="hybridMultilevel"/>
    <w:tmpl w:val="3488A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09E0CB8"/>
    <w:multiLevelType w:val="singleLevel"/>
    <w:tmpl w:val="BF1AC27A"/>
    <w:lvl w:ilvl="0">
      <w:start w:val="1"/>
      <w:numFmt w:val="bullet"/>
      <w:lvlText w:val="-"/>
      <w:lvlJc w:val="left"/>
      <w:pPr>
        <w:tabs>
          <w:tab w:val="num" w:pos="567"/>
        </w:tabs>
        <w:ind w:left="567" w:hanging="567"/>
      </w:pPr>
      <w:rPr>
        <w:rFonts w:ascii="Times New Roman" w:hAnsi="Times New Roman" w:hint="default"/>
      </w:rPr>
    </w:lvl>
  </w:abstractNum>
  <w:abstractNum w:abstractNumId="20" w15:restartNumberingAfterBreak="0">
    <w:nsid w:val="291C4130"/>
    <w:multiLevelType w:val="singleLevel"/>
    <w:tmpl w:val="DF96217E"/>
    <w:lvl w:ilvl="0">
      <w:start w:val="1"/>
      <w:numFmt w:val="bullet"/>
      <w:lvlText w:val="-"/>
      <w:lvlJc w:val="left"/>
      <w:pPr>
        <w:tabs>
          <w:tab w:val="num" w:pos="567"/>
        </w:tabs>
        <w:ind w:left="567" w:hanging="567"/>
      </w:pPr>
      <w:rPr>
        <w:rFonts w:ascii="Times New Roman" w:hAnsi="Times New Roman" w:hint="default"/>
      </w:rPr>
    </w:lvl>
  </w:abstractNum>
  <w:abstractNum w:abstractNumId="21" w15:restartNumberingAfterBreak="0">
    <w:nsid w:val="29B8288C"/>
    <w:multiLevelType w:val="singleLevel"/>
    <w:tmpl w:val="BF1AC27A"/>
    <w:lvl w:ilvl="0">
      <w:start w:val="1"/>
      <w:numFmt w:val="bullet"/>
      <w:lvlText w:val="-"/>
      <w:lvlJc w:val="left"/>
      <w:pPr>
        <w:tabs>
          <w:tab w:val="num" w:pos="567"/>
        </w:tabs>
        <w:ind w:left="567" w:hanging="567"/>
      </w:pPr>
      <w:rPr>
        <w:rFonts w:ascii="Times New Roman" w:hAnsi="Times New Roman" w:hint="default"/>
      </w:rPr>
    </w:lvl>
  </w:abstractNum>
  <w:abstractNum w:abstractNumId="22" w15:restartNumberingAfterBreak="0">
    <w:nsid w:val="2F3D750C"/>
    <w:multiLevelType w:val="hybridMultilevel"/>
    <w:tmpl w:val="3F0C420E"/>
    <w:lvl w:ilvl="0" w:tplc="FFFFFFFF">
      <w:numFmt w:val="decimal"/>
      <w:lvlText w:val="*"/>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2F4931BA"/>
    <w:multiLevelType w:val="singleLevel"/>
    <w:tmpl w:val="AE08FDC6"/>
    <w:lvl w:ilvl="0">
      <w:start w:val="1"/>
      <w:numFmt w:val="bullet"/>
      <w:lvlText w:val="-"/>
      <w:lvlJc w:val="left"/>
      <w:pPr>
        <w:tabs>
          <w:tab w:val="num" w:pos="567"/>
        </w:tabs>
        <w:ind w:left="567" w:hanging="567"/>
      </w:pPr>
      <w:rPr>
        <w:rFonts w:ascii="Times New Roman" w:hAnsi="Times New Roman" w:hint="default"/>
      </w:rPr>
    </w:lvl>
  </w:abstractNum>
  <w:abstractNum w:abstractNumId="24" w15:restartNumberingAfterBreak="0">
    <w:nsid w:val="31250356"/>
    <w:multiLevelType w:val="hybridMultilevel"/>
    <w:tmpl w:val="428EBF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24D6867"/>
    <w:multiLevelType w:val="singleLevel"/>
    <w:tmpl w:val="AE08FDC6"/>
    <w:lvl w:ilvl="0">
      <w:start w:val="1"/>
      <w:numFmt w:val="bullet"/>
      <w:lvlText w:val="-"/>
      <w:lvlJc w:val="left"/>
      <w:pPr>
        <w:tabs>
          <w:tab w:val="num" w:pos="567"/>
        </w:tabs>
        <w:ind w:left="567" w:hanging="567"/>
      </w:pPr>
      <w:rPr>
        <w:rFonts w:ascii="Times New Roman" w:hAnsi="Times New Roman" w:hint="default"/>
      </w:rPr>
    </w:lvl>
  </w:abstractNum>
  <w:abstractNum w:abstractNumId="26" w15:restartNumberingAfterBreak="0">
    <w:nsid w:val="34CE7574"/>
    <w:multiLevelType w:val="singleLevel"/>
    <w:tmpl w:val="FFFFFFFF"/>
    <w:lvl w:ilvl="0">
      <w:start w:val="1"/>
      <w:numFmt w:val="bullet"/>
      <w:lvlText w:val="-"/>
      <w:lvlJc w:val="left"/>
      <w:pPr>
        <w:ind w:left="360" w:hanging="360"/>
      </w:pPr>
      <w:rPr>
        <w:rFonts w:hint="default"/>
      </w:rPr>
    </w:lvl>
  </w:abstractNum>
  <w:abstractNum w:abstractNumId="27" w15:restartNumberingAfterBreak="0">
    <w:nsid w:val="381707E7"/>
    <w:multiLevelType w:val="singleLevel"/>
    <w:tmpl w:val="AE08FDC6"/>
    <w:lvl w:ilvl="0">
      <w:start w:val="1"/>
      <w:numFmt w:val="bullet"/>
      <w:lvlText w:val="-"/>
      <w:lvlJc w:val="left"/>
      <w:pPr>
        <w:ind w:left="360" w:hanging="360"/>
      </w:pPr>
      <w:rPr>
        <w:rFonts w:ascii="Times New Roman" w:hAnsi="Times New Roman" w:hint="default"/>
      </w:rPr>
    </w:lvl>
  </w:abstractNum>
  <w:abstractNum w:abstractNumId="28" w15:restartNumberingAfterBreak="0">
    <w:nsid w:val="3A3F36F5"/>
    <w:multiLevelType w:val="hybridMultilevel"/>
    <w:tmpl w:val="0E727A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3D6C0D4C"/>
    <w:multiLevelType w:val="hybridMultilevel"/>
    <w:tmpl w:val="A51EFC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3DBD3CA3"/>
    <w:multiLevelType w:val="singleLevel"/>
    <w:tmpl w:val="BF1AC27A"/>
    <w:lvl w:ilvl="0">
      <w:start w:val="1"/>
      <w:numFmt w:val="bullet"/>
      <w:lvlText w:val="-"/>
      <w:lvlJc w:val="left"/>
      <w:pPr>
        <w:tabs>
          <w:tab w:val="num" w:pos="567"/>
        </w:tabs>
        <w:ind w:left="567" w:hanging="567"/>
      </w:pPr>
      <w:rPr>
        <w:rFonts w:ascii="Times New Roman" w:hAnsi="Times New Roman" w:hint="default"/>
      </w:rPr>
    </w:lvl>
  </w:abstractNum>
  <w:abstractNum w:abstractNumId="31" w15:restartNumberingAfterBreak="0">
    <w:nsid w:val="3E864C20"/>
    <w:multiLevelType w:val="hybridMultilevel"/>
    <w:tmpl w:val="61D803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15:restartNumberingAfterBreak="0">
    <w:nsid w:val="53786893"/>
    <w:multiLevelType w:val="hybridMultilevel"/>
    <w:tmpl w:val="47EEDA6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E1406B"/>
    <w:multiLevelType w:val="singleLevel"/>
    <w:tmpl w:val="FFFFFFFF"/>
    <w:lvl w:ilvl="0">
      <w:start w:val="1"/>
      <w:numFmt w:val="bullet"/>
      <w:lvlText w:val="-"/>
      <w:lvlJc w:val="left"/>
      <w:pPr>
        <w:ind w:left="360" w:hanging="360"/>
      </w:pPr>
      <w:rPr>
        <w:rFonts w:hint="default"/>
      </w:rPr>
    </w:lvl>
  </w:abstractNum>
  <w:abstractNum w:abstractNumId="34" w15:restartNumberingAfterBreak="0">
    <w:nsid w:val="64806047"/>
    <w:multiLevelType w:val="hybridMultilevel"/>
    <w:tmpl w:val="853E05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DC32A5"/>
    <w:multiLevelType w:val="hybridMultilevel"/>
    <w:tmpl w:val="39F4A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2A4DF2"/>
    <w:multiLevelType w:val="hybridMultilevel"/>
    <w:tmpl w:val="17E87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5172B"/>
    <w:multiLevelType w:val="hybridMultilevel"/>
    <w:tmpl w:val="3D648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1657FCF"/>
    <w:multiLevelType w:val="hybridMultilevel"/>
    <w:tmpl w:val="D6D2B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ED17610"/>
    <w:multiLevelType w:val="hybridMultilevel"/>
    <w:tmpl w:val="783E62A8"/>
    <w:lvl w:ilvl="0" w:tplc="0409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F497143"/>
    <w:multiLevelType w:val="singleLevel"/>
    <w:tmpl w:val="BF1AC27A"/>
    <w:lvl w:ilvl="0">
      <w:start w:val="1"/>
      <w:numFmt w:val="bullet"/>
      <w:lvlText w:val="-"/>
      <w:lvlJc w:val="left"/>
      <w:pPr>
        <w:tabs>
          <w:tab w:val="num" w:pos="567"/>
        </w:tabs>
        <w:ind w:left="567" w:hanging="567"/>
      </w:pPr>
      <w:rPr>
        <w:rFonts w:ascii="Times New Roman" w:hAnsi="Times New Roman" w:hint="default"/>
      </w:rPr>
    </w:lvl>
  </w:abstractNum>
  <w:num w:numId="1" w16cid:durableId="1790856661">
    <w:abstractNumId w:val="27"/>
  </w:num>
  <w:num w:numId="2" w16cid:durableId="297077559">
    <w:abstractNumId w:val="33"/>
  </w:num>
  <w:num w:numId="3" w16cid:durableId="1195460662">
    <w:abstractNumId w:val="11"/>
  </w:num>
  <w:num w:numId="4" w16cid:durableId="755900978">
    <w:abstractNumId w:val="37"/>
  </w:num>
  <w:num w:numId="5" w16cid:durableId="128132418">
    <w:abstractNumId w:val="12"/>
  </w:num>
  <w:num w:numId="6" w16cid:durableId="1997371053">
    <w:abstractNumId w:val="25"/>
  </w:num>
  <w:num w:numId="7" w16cid:durableId="1375420894">
    <w:abstractNumId w:val="14"/>
  </w:num>
  <w:num w:numId="8" w16cid:durableId="883834400">
    <w:abstractNumId w:val="23"/>
  </w:num>
  <w:num w:numId="9" w16cid:durableId="2094739751">
    <w:abstractNumId w:val="19"/>
  </w:num>
  <w:num w:numId="10" w16cid:durableId="1432703607">
    <w:abstractNumId w:val="30"/>
  </w:num>
  <w:num w:numId="11" w16cid:durableId="1872188787">
    <w:abstractNumId w:val="41"/>
  </w:num>
  <w:num w:numId="12" w16cid:durableId="1939366449">
    <w:abstractNumId w:val="15"/>
  </w:num>
  <w:num w:numId="13" w16cid:durableId="1101142670">
    <w:abstractNumId w:val="20"/>
  </w:num>
  <w:num w:numId="14" w16cid:durableId="1944413183">
    <w:abstractNumId w:val="26"/>
  </w:num>
  <w:num w:numId="15" w16cid:durableId="1043363860">
    <w:abstractNumId w:val="21"/>
  </w:num>
  <w:num w:numId="16" w16cid:durableId="1719936203">
    <w:abstractNumId w:val="28"/>
  </w:num>
  <w:num w:numId="17" w16cid:durableId="2053184561">
    <w:abstractNumId w:val="29"/>
  </w:num>
  <w:num w:numId="18" w16cid:durableId="823279962">
    <w:abstractNumId w:val="40"/>
  </w:num>
  <w:num w:numId="19" w16cid:durableId="1676804934">
    <w:abstractNumId w:val="13"/>
  </w:num>
  <w:num w:numId="20" w16cid:durableId="634802016">
    <w:abstractNumId w:val="36"/>
  </w:num>
  <w:num w:numId="21" w16cid:durableId="347878950">
    <w:abstractNumId w:val="35"/>
  </w:num>
  <w:num w:numId="22" w16cid:durableId="1832286978">
    <w:abstractNumId w:val="34"/>
  </w:num>
  <w:num w:numId="23" w16cid:durableId="536233755">
    <w:abstractNumId w:val="17"/>
  </w:num>
  <w:num w:numId="24" w16cid:durableId="1782338149">
    <w:abstractNumId w:val="18"/>
  </w:num>
  <w:num w:numId="25" w16cid:durableId="1977251375">
    <w:abstractNumId w:val="31"/>
  </w:num>
  <w:num w:numId="26" w16cid:durableId="635070349">
    <w:abstractNumId w:val="24"/>
  </w:num>
  <w:num w:numId="27" w16cid:durableId="1971739426">
    <w:abstractNumId w:val="16"/>
  </w:num>
  <w:num w:numId="28" w16cid:durableId="1468429077">
    <w:abstractNumId w:val="10"/>
  </w:num>
  <w:num w:numId="29" w16cid:durableId="555556421">
    <w:abstractNumId w:val="38"/>
  </w:num>
  <w:num w:numId="30" w16cid:durableId="424307638">
    <w:abstractNumId w:val="9"/>
  </w:num>
  <w:num w:numId="31" w16cid:durableId="1026713496">
    <w:abstractNumId w:val="7"/>
  </w:num>
  <w:num w:numId="32" w16cid:durableId="1205480262">
    <w:abstractNumId w:val="6"/>
  </w:num>
  <w:num w:numId="33" w16cid:durableId="627779928">
    <w:abstractNumId w:val="5"/>
  </w:num>
  <w:num w:numId="34" w16cid:durableId="489250751">
    <w:abstractNumId w:val="4"/>
  </w:num>
  <w:num w:numId="35" w16cid:durableId="1021395717">
    <w:abstractNumId w:val="8"/>
  </w:num>
  <w:num w:numId="36" w16cid:durableId="1300375412">
    <w:abstractNumId w:val="3"/>
  </w:num>
  <w:num w:numId="37" w16cid:durableId="1703166831">
    <w:abstractNumId w:val="2"/>
  </w:num>
  <w:num w:numId="38" w16cid:durableId="313342815">
    <w:abstractNumId w:val="1"/>
  </w:num>
  <w:num w:numId="39" w16cid:durableId="474033249">
    <w:abstractNumId w:val="0"/>
  </w:num>
  <w:num w:numId="40" w16cid:durableId="2020883035">
    <w:abstractNumId w:val="39"/>
  </w:num>
  <w:num w:numId="41" w16cid:durableId="1202405545">
    <w:abstractNumId w:val="32"/>
  </w:num>
  <w:num w:numId="42" w16cid:durableId="14950737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6b0b23e6-a06f-4fc1-bcd5-b0277c73b272" w:val=" "/>
    <w:docVar w:name="VAULT_ND_76179326-eaa0-47be-bb77-e9cc39610620" w:val=" "/>
    <w:docVar w:name="VAULT_ND_b63ff34f-7905-4718-bd65-d5474c163703" w:val=" "/>
    <w:docVar w:name="VAULT_ND_b7a81acb-9c67-45b5-9897-1adf3f0cb7fb" w:val=" "/>
    <w:docVar w:name="vault_nd_baf309f4-f7b6-46ad-a4da-a79dde1a2835" w:val=" "/>
    <w:docVar w:name="VAULT_ND_c7f28303-90f5-45fb-862c-74b543dc9efa" w:val=" "/>
    <w:docVar w:name="VAULT_ND_cf8fdf50-d8fb-4906-a345-5f525f6cb0fa" w:val=" "/>
    <w:docVar w:name="VAULT_ND_fda96354-ed0e-49a0-9ec0-1047c9a71f28" w:val=" "/>
  </w:docVars>
  <w:rsids>
    <w:rsidRoot w:val="008D23C6"/>
    <w:rsid w:val="00006131"/>
    <w:rsid w:val="000070DA"/>
    <w:rsid w:val="000102D9"/>
    <w:rsid w:val="000146D7"/>
    <w:rsid w:val="000163B4"/>
    <w:rsid w:val="0002167F"/>
    <w:rsid w:val="00034E89"/>
    <w:rsid w:val="000368C2"/>
    <w:rsid w:val="0004360E"/>
    <w:rsid w:val="00043F7A"/>
    <w:rsid w:val="000479E5"/>
    <w:rsid w:val="000548CC"/>
    <w:rsid w:val="000613E1"/>
    <w:rsid w:val="00065575"/>
    <w:rsid w:val="00071E8D"/>
    <w:rsid w:val="00081DAC"/>
    <w:rsid w:val="00082F01"/>
    <w:rsid w:val="00083900"/>
    <w:rsid w:val="00084A0C"/>
    <w:rsid w:val="0008759D"/>
    <w:rsid w:val="00092D38"/>
    <w:rsid w:val="000B02E6"/>
    <w:rsid w:val="000B3198"/>
    <w:rsid w:val="000B4D98"/>
    <w:rsid w:val="000C1249"/>
    <w:rsid w:val="000C500E"/>
    <w:rsid w:val="000C68CD"/>
    <w:rsid w:val="000E13FB"/>
    <w:rsid w:val="000E404E"/>
    <w:rsid w:val="000F5438"/>
    <w:rsid w:val="00100543"/>
    <w:rsid w:val="00102BA2"/>
    <w:rsid w:val="00103FCA"/>
    <w:rsid w:val="001074C5"/>
    <w:rsid w:val="0011534B"/>
    <w:rsid w:val="00116C2E"/>
    <w:rsid w:val="00120D91"/>
    <w:rsid w:val="00124153"/>
    <w:rsid w:val="001264E9"/>
    <w:rsid w:val="00126C9B"/>
    <w:rsid w:val="00140599"/>
    <w:rsid w:val="0014183D"/>
    <w:rsid w:val="00143C7B"/>
    <w:rsid w:val="001457A4"/>
    <w:rsid w:val="00150D03"/>
    <w:rsid w:val="001520C8"/>
    <w:rsid w:val="001607C9"/>
    <w:rsid w:val="001632FB"/>
    <w:rsid w:val="00166C80"/>
    <w:rsid w:val="00166D6C"/>
    <w:rsid w:val="001752A5"/>
    <w:rsid w:val="00181733"/>
    <w:rsid w:val="00183801"/>
    <w:rsid w:val="00183BCE"/>
    <w:rsid w:val="001857B8"/>
    <w:rsid w:val="001915F7"/>
    <w:rsid w:val="001917FD"/>
    <w:rsid w:val="001A12B2"/>
    <w:rsid w:val="001A496A"/>
    <w:rsid w:val="001A6705"/>
    <w:rsid w:val="001B3ED9"/>
    <w:rsid w:val="001B6557"/>
    <w:rsid w:val="001B742F"/>
    <w:rsid w:val="001C21AA"/>
    <w:rsid w:val="001C57B7"/>
    <w:rsid w:val="001D3920"/>
    <w:rsid w:val="001D5C80"/>
    <w:rsid w:val="001E0538"/>
    <w:rsid w:val="001E532F"/>
    <w:rsid w:val="00200E25"/>
    <w:rsid w:val="0020442B"/>
    <w:rsid w:val="00206200"/>
    <w:rsid w:val="0020623F"/>
    <w:rsid w:val="002071ED"/>
    <w:rsid w:val="00207FD3"/>
    <w:rsid w:val="002102FD"/>
    <w:rsid w:val="00211CDB"/>
    <w:rsid w:val="002147BA"/>
    <w:rsid w:val="002166BA"/>
    <w:rsid w:val="00220577"/>
    <w:rsid w:val="00225D85"/>
    <w:rsid w:val="00225F99"/>
    <w:rsid w:val="00230356"/>
    <w:rsid w:val="0023174C"/>
    <w:rsid w:val="00237631"/>
    <w:rsid w:val="00242D44"/>
    <w:rsid w:val="00246118"/>
    <w:rsid w:val="002474A7"/>
    <w:rsid w:val="00251514"/>
    <w:rsid w:val="00256390"/>
    <w:rsid w:val="00260C60"/>
    <w:rsid w:val="002649E5"/>
    <w:rsid w:val="002653C6"/>
    <w:rsid w:val="00267CCC"/>
    <w:rsid w:val="00280D10"/>
    <w:rsid w:val="002939A1"/>
    <w:rsid w:val="0029460B"/>
    <w:rsid w:val="00294F77"/>
    <w:rsid w:val="00297307"/>
    <w:rsid w:val="002A0309"/>
    <w:rsid w:val="002A1703"/>
    <w:rsid w:val="002A5735"/>
    <w:rsid w:val="002A79CE"/>
    <w:rsid w:val="002A7ADB"/>
    <w:rsid w:val="002B2A23"/>
    <w:rsid w:val="002B2E2D"/>
    <w:rsid w:val="002C1244"/>
    <w:rsid w:val="002C2826"/>
    <w:rsid w:val="002C742B"/>
    <w:rsid w:val="002D185F"/>
    <w:rsid w:val="002D3DF8"/>
    <w:rsid w:val="002D3E2A"/>
    <w:rsid w:val="002D5EA6"/>
    <w:rsid w:val="002D6DE8"/>
    <w:rsid w:val="002E5EEA"/>
    <w:rsid w:val="002F31BA"/>
    <w:rsid w:val="002F4779"/>
    <w:rsid w:val="002F5624"/>
    <w:rsid w:val="002F5AF6"/>
    <w:rsid w:val="002F5E0F"/>
    <w:rsid w:val="00301831"/>
    <w:rsid w:val="003030BD"/>
    <w:rsid w:val="00303858"/>
    <w:rsid w:val="003041D7"/>
    <w:rsid w:val="00305270"/>
    <w:rsid w:val="00310676"/>
    <w:rsid w:val="0031204D"/>
    <w:rsid w:val="00313128"/>
    <w:rsid w:val="003135AA"/>
    <w:rsid w:val="00313662"/>
    <w:rsid w:val="003150BE"/>
    <w:rsid w:val="0031715C"/>
    <w:rsid w:val="0031763D"/>
    <w:rsid w:val="00317BCC"/>
    <w:rsid w:val="00317E1F"/>
    <w:rsid w:val="00323265"/>
    <w:rsid w:val="00324F3A"/>
    <w:rsid w:val="0032650C"/>
    <w:rsid w:val="00341887"/>
    <w:rsid w:val="00341DF9"/>
    <w:rsid w:val="003422D1"/>
    <w:rsid w:val="00344B1A"/>
    <w:rsid w:val="00352610"/>
    <w:rsid w:val="00352806"/>
    <w:rsid w:val="00352E65"/>
    <w:rsid w:val="003563FF"/>
    <w:rsid w:val="00357012"/>
    <w:rsid w:val="0035704C"/>
    <w:rsid w:val="0036057B"/>
    <w:rsid w:val="0036149E"/>
    <w:rsid w:val="00367DBB"/>
    <w:rsid w:val="00384FF6"/>
    <w:rsid w:val="003863E8"/>
    <w:rsid w:val="00392FE0"/>
    <w:rsid w:val="00393997"/>
    <w:rsid w:val="00395298"/>
    <w:rsid w:val="003A4BB0"/>
    <w:rsid w:val="003A6E1B"/>
    <w:rsid w:val="003B44E8"/>
    <w:rsid w:val="003C3A54"/>
    <w:rsid w:val="003D4F97"/>
    <w:rsid w:val="003E01C0"/>
    <w:rsid w:val="003E4B0E"/>
    <w:rsid w:val="003E7D2D"/>
    <w:rsid w:val="003F0B48"/>
    <w:rsid w:val="003F2F3E"/>
    <w:rsid w:val="003F3442"/>
    <w:rsid w:val="003F3AE0"/>
    <w:rsid w:val="003F5854"/>
    <w:rsid w:val="003F62E0"/>
    <w:rsid w:val="00401338"/>
    <w:rsid w:val="00403ABB"/>
    <w:rsid w:val="00404DA2"/>
    <w:rsid w:val="00406164"/>
    <w:rsid w:val="0041497F"/>
    <w:rsid w:val="0041747C"/>
    <w:rsid w:val="00422861"/>
    <w:rsid w:val="00425502"/>
    <w:rsid w:val="00425D41"/>
    <w:rsid w:val="004276B4"/>
    <w:rsid w:val="004301F4"/>
    <w:rsid w:val="004351FD"/>
    <w:rsid w:val="00435F48"/>
    <w:rsid w:val="004414D8"/>
    <w:rsid w:val="004428FE"/>
    <w:rsid w:val="00444950"/>
    <w:rsid w:val="00447998"/>
    <w:rsid w:val="0046315D"/>
    <w:rsid w:val="00466EB6"/>
    <w:rsid w:val="00473803"/>
    <w:rsid w:val="004741E2"/>
    <w:rsid w:val="00476B63"/>
    <w:rsid w:val="00477899"/>
    <w:rsid w:val="00477B01"/>
    <w:rsid w:val="00481BCE"/>
    <w:rsid w:val="00481F54"/>
    <w:rsid w:val="004825EF"/>
    <w:rsid w:val="00485CC4"/>
    <w:rsid w:val="0048689F"/>
    <w:rsid w:val="00486CE3"/>
    <w:rsid w:val="004875AA"/>
    <w:rsid w:val="00487798"/>
    <w:rsid w:val="00487C7E"/>
    <w:rsid w:val="004913A6"/>
    <w:rsid w:val="004A6545"/>
    <w:rsid w:val="004B603F"/>
    <w:rsid w:val="004B6F3F"/>
    <w:rsid w:val="004C6DC2"/>
    <w:rsid w:val="004C7804"/>
    <w:rsid w:val="004D7700"/>
    <w:rsid w:val="004E077D"/>
    <w:rsid w:val="004F5A33"/>
    <w:rsid w:val="005045F4"/>
    <w:rsid w:val="00512609"/>
    <w:rsid w:val="00513646"/>
    <w:rsid w:val="00521417"/>
    <w:rsid w:val="00530389"/>
    <w:rsid w:val="0053131C"/>
    <w:rsid w:val="00531901"/>
    <w:rsid w:val="00534545"/>
    <w:rsid w:val="0053540C"/>
    <w:rsid w:val="005371DC"/>
    <w:rsid w:val="00544643"/>
    <w:rsid w:val="00544F76"/>
    <w:rsid w:val="0054570C"/>
    <w:rsid w:val="0054645E"/>
    <w:rsid w:val="00550C9A"/>
    <w:rsid w:val="005557D6"/>
    <w:rsid w:val="005579ED"/>
    <w:rsid w:val="00560002"/>
    <w:rsid w:val="0056467A"/>
    <w:rsid w:val="00567A4C"/>
    <w:rsid w:val="00571AA3"/>
    <w:rsid w:val="0057274F"/>
    <w:rsid w:val="00572AFD"/>
    <w:rsid w:val="00574D37"/>
    <w:rsid w:val="00580376"/>
    <w:rsid w:val="00580998"/>
    <w:rsid w:val="00585028"/>
    <w:rsid w:val="00586085"/>
    <w:rsid w:val="00586DA9"/>
    <w:rsid w:val="00590C66"/>
    <w:rsid w:val="00590DCC"/>
    <w:rsid w:val="005936E5"/>
    <w:rsid w:val="00594AFE"/>
    <w:rsid w:val="005A1B8F"/>
    <w:rsid w:val="005A3ABC"/>
    <w:rsid w:val="005B7EE5"/>
    <w:rsid w:val="005C0381"/>
    <w:rsid w:val="005C4B6A"/>
    <w:rsid w:val="005C72F4"/>
    <w:rsid w:val="005D0241"/>
    <w:rsid w:val="005D53FA"/>
    <w:rsid w:val="005D54E2"/>
    <w:rsid w:val="005D5CE0"/>
    <w:rsid w:val="005E0553"/>
    <w:rsid w:val="005E21F9"/>
    <w:rsid w:val="005E3D85"/>
    <w:rsid w:val="005F268B"/>
    <w:rsid w:val="005F74D0"/>
    <w:rsid w:val="00600B77"/>
    <w:rsid w:val="00601076"/>
    <w:rsid w:val="00602668"/>
    <w:rsid w:val="00603126"/>
    <w:rsid w:val="006035A7"/>
    <w:rsid w:val="00604402"/>
    <w:rsid w:val="00612472"/>
    <w:rsid w:val="006136CF"/>
    <w:rsid w:val="006139F9"/>
    <w:rsid w:val="00626489"/>
    <w:rsid w:val="00632B8D"/>
    <w:rsid w:val="0064432C"/>
    <w:rsid w:val="00655603"/>
    <w:rsid w:val="00657543"/>
    <w:rsid w:val="006636A6"/>
    <w:rsid w:val="00670A64"/>
    <w:rsid w:val="00670E0F"/>
    <w:rsid w:val="00675607"/>
    <w:rsid w:val="00676011"/>
    <w:rsid w:val="006766F3"/>
    <w:rsid w:val="00684370"/>
    <w:rsid w:val="00684FB2"/>
    <w:rsid w:val="00686326"/>
    <w:rsid w:val="00687336"/>
    <w:rsid w:val="00691A39"/>
    <w:rsid w:val="006A1172"/>
    <w:rsid w:val="006A2DB7"/>
    <w:rsid w:val="006A4FBC"/>
    <w:rsid w:val="006C17B6"/>
    <w:rsid w:val="006C6185"/>
    <w:rsid w:val="006C63F6"/>
    <w:rsid w:val="006C6C4E"/>
    <w:rsid w:val="006C7153"/>
    <w:rsid w:val="006C7D7E"/>
    <w:rsid w:val="006D0427"/>
    <w:rsid w:val="006E0891"/>
    <w:rsid w:val="006E3F1D"/>
    <w:rsid w:val="006E50CB"/>
    <w:rsid w:val="006F7403"/>
    <w:rsid w:val="00700472"/>
    <w:rsid w:val="007047C7"/>
    <w:rsid w:val="00705837"/>
    <w:rsid w:val="007059C3"/>
    <w:rsid w:val="00706344"/>
    <w:rsid w:val="007066E1"/>
    <w:rsid w:val="007079F4"/>
    <w:rsid w:val="00710176"/>
    <w:rsid w:val="007118EB"/>
    <w:rsid w:val="00712B4D"/>
    <w:rsid w:val="00713219"/>
    <w:rsid w:val="00716979"/>
    <w:rsid w:val="00717250"/>
    <w:rsid w:val="00731CEC"/>
    <w:rsid w:val="00732086"/>
    <w:rsid w:val="00735042"/>
    <w:rsid w:val="007419C6"/>
    <w:rsid w:val="007437DE"/>
    <w:rsid w:val="00745711"/>
    <w:rsid w:val="00746DBF"/>
    <w:rsid w:val="00750EDD"/>
    <w:rsid w:val="0075275B"/>
    <w:rsid w:val="00752BFF"/>
    <w:rsid w:val="00755C7D"/>
    <w:rsid w:val="00761AED"/>
    <w:rsid w:val="007620DB"/>
    <w:rsid w:val="007625CE"/>
    <w:rsid w:val="00765D64"/>
    <w:rsid w:val="00770609"/>
    <w:rsid w:val="007731A5"/>
    <w:rsid w:val="007822C9"/>
    <w:rsid w:val="00786624"/>
    <w:rsid w:val="00791FDC"/>
    <w:rsid w:val="007B1D6B"/>
    <w:rsid w:val="007C0348"/>
    <w:rsid w:val="007D17D5"/>
    <w:rsid w:val="007D3895"/>
    <w:rsid w:val="007D51F4"/>
    <w:rsid w:val="007D5579"/>
    <w:rsid w:val="007D6224"/>
    <w:rsid w:val="007D7771"/>
    <w:rsid w:val="007E23C6"/>
    <w:rsid w:val="007E2A08"/>
    <w:rsid w:val="007E6DD4"/>
    <w:rsid w:val="007F08CF"/>
    <w:rsid w:val="007F20AA"/>
    <w:rsid w:val="007F279E"/>
    <w:rsid w:val="007F5308"/>
    <w:rsid w:val="007F5B3E"/>
    <w:rsid w:val="007F6BD7"/>
    <w:rsid w:val="008008ED"/>
    <w:rsid w:val="0080105D"/>
    <w:rsid w:val="00804B6C"/>
    <w:rsid w:val="00814D32"/>
    <w:rsid w:val="0081630F"/>
    <w:rsid w:val="00817C31"/>
    <w:rsid w:val="008213DD"/>
    <w:rsid w:val="008236C2"/>
    <w:rsid w:val="00826782"/>
    <w:rsid w:val="008322EA"/>
    <w:rsid w:val="0083402E"/>
    <w:rsid w:val="00843BA0"/>
    <w:rsid w:val="008461C7"/>
    <w:rsid w:val="008475DD"/>
    <w:rsid w:val="00847D05"/>
    <w:rsid w:val="0085190A"/>
    <w:rsid w:val="00853F84"/>
    <w:rsid w:val="00854ECC"/>
    <w:rsid w:val="00856E7D"/>
    <w:rsid w:val="00866B1E"/>
    <w:rsid w:val="00870F7F"/>
    <w:rsid w:val="008734C9"/>
    <w:rsid w:val="008741C0"/>
    <w:rsid w:val="00874AE7"/>
    <w:rsid w:val="008763A4"/>
    <w:rsid w:val="00876C6E"/>
    <w:rsid w:val="00881FC3"/>
    <w:rsid w:val="008835BA"/>
    <w:rsid w:val="00885F87"/>
    <w:rsid w:val="00892DBF"/>
    <w:rsid w:val="00892FB8"/>
    <w:rsid w:val="008930EE"/>
    <w:rsid w:val="00893A51"/>
    <w:rsid w:val="008A0AA9"/>
    <w:rsid w:val="008A0C72"/>
    <w:rsid w:val="008A5556"/>
    <w:rsid w:val="008A7CCD"/>
    <w:rsid w:val="008B6579"/>
    <w:rsid w:val="008B6B73"/>
    <w:rsid w:val="008C10E4"/>
    <w:rsid w:val="008D1C44"/>
    <w:rsid w:val="008D23C6"/>
    <w:rsid w:val="008D6F46"/>
    <w:rsid w:val="008E7BA1"/>
    <w:rsid w:val="008E7CD2"/>
    <w:rsid w:val="008F2C76"/>
    <w:rsid w:val="0090696B"/>
    <w:rsid w:val="00907033"/>
    <w:rsid w:val="0090734B"/>
    <w:rsid w:val="00910D85"/>
    <w:rsid w:val="00910E8D"/>
    <w:rsid w:val="00911D1B"/>
    <w:rsid w:val="00916CEE"/>
    <w:rsid w:val="00922A80"/>
    <w:rsid w:val="00923BF7"/>
    <w:rsid w:val="00924419"/>
    <w:rsid w:val="00931AE1"/>
    <w:rsid w:val="0093249A"/>
    <w:rsid w:val="00941450"/>
    <w:rsid w:val="00942744"/>
    <w:rsid w:val="009448D3"/>
    <w:rsid w:val="00951848"/>
    <w:rsid w:val="00952C66"/>
    <w:rsid w:val="0097014F"/>
    <w:rsid w:val="0097630F"/>
    <w:rsid w:val="00983F18"/>
    <w:rsid w:val="00986FF7"/>
    <w:rsid w:val="00991DEB"/>
    <w:rsid w:val="00992FCA"/>
    <w:rsid w:val="0099456B"/>
    <w:rsid w:val="009A1AD4"/>
    <w:rsid w:val="009A1F6A"/>
    <w:rsid w:val="009A6BCF"/>
    <w:rsid w:val="009B00F2"/>
    <w:rsid w:val="009B05FD"/>
    <w:rsid w:val="009B22D5"/>
    <w:rsid w:val="009B3674"/>
    <w:rsid w:val="009B7A48"/>
    <w:rsid w:val="009C4825"/>
    <w:rsid w:val="009D0E8B"/>
    <w:rsid w:val="009D23A9"/>
    <w:rsid w:val="009D462F"/>
    <w:rsid w:val="009E0351"/>
    <w:rsid w:val="009F3025"/>
    <w:rsid w:val="009F7656"/>
    <w:rsid w:val="00A00D1B"/>
    <w:rsid w:val="00A03DC7"/>
    <w:rsid w:val="00A142F3"/>
    <w:rsid w:val="00A16EE3"/>
    <w:rsid w:val="00A26A74"/>
    <w:rsid w:val="00A276D1"/>
    <w:rsid w:val="00A30349"/>
    <w:rsid w:val="00A303E5"/>
    <w:rsid w:val="00A307BA"/>
    <w:rsid w:val="00A342CF"/>
    <w:rsid w:val="00A354FA"/>
    <w:rsid w:val="00A36E98"/>
    <w:rsid w:val="00A4106C"/>
    <w:rsid w:val="00A469E3"/>
    <w:rsid w:val="00A569D3"/>
    <w:rsid w:val="00A62CDF"/>
    <w:rsid w:val="00A64335"/>
    <w:rsid w:val="00A64626"/>
    <w:rsid w:val="00A6732E"/>
    <w:rsid w:val="00A729B9"/>
    <w:rsid w:val="00A7797E"/>
    <w:rsid w:val="00A779FB"/>
    <w:rsid w:val="00A804B7"/>
    <w:rsid w:val="00A82977"/>
    <w:rsid w:val="00A877C2"/>
    <w:rsid w:val="00A87E5D"/>
    <w:rsid w:val="00A90078"/>
    <w:rsid w:val="00A913EC"/>
    <w:rsid w:val="00A94445"/>
    <w:rsid w:val="00A979F8"/>
    <w:rsid w:val="00AA38C0"/>
    <w:rsid w:val="00AA6690"/>
    <w:rsid w:val="00AA796A"/>
    <w:rsid w:val="00AB05AD"/>
    <w:rsid w:val="00AB310A"/>
    <w:rsid w:val="00AB37B0"/>
    <w:rsid w:val="00AC0614"/>
    <w:rsid w:val="00AC3FC0"/>
    <w:rsid w:val="00AC628F"/>
    <w:rsid w:val="00AD4EB1"/>
    <w:rsid w:val="00AE34E8"/>
    <w:rsid w:val="00AE3ACA"/>
    <w:rsid w:val="00AE3E9B"/>
    <w:rsid w:val="00AF1B84"/>
    <w:rsid w:val="00B00584"/>
    <w:rsid w:val="00B04CC1"/>
    <w:rsid w:val="00B0532E"/>
    <w:rsid w:val="00B06DBC"/>
    <w:rsid w:val="00B10ADA"/>
    <w:rsid w:val="00B10AF5"/>
    <w:rsid w:val="00B116D0"/>
    <w:rsid w:val="00B12260"/>
    <w:rsid w:val="00B172B8"/>
    <w:rsid w:val="00B23A7C"/>
    <w:rsid w:val="00B27EB4"/>
    <w:rsid w:val="00B27F01"/>
    <w:rsid w:val="00B40974"/>
    <w:rsid w:val="00B42CA3"/>
    <w:rsid w:val="00B47DB7"/>
    <w:rsid w:val="00B512F5"/>
    <w:rsid w:val="00B52018"/>
    <w:rsid w:val="00B6195D"/>
    <w:rsid w:val="00B62C5A"/>
    <w:rsid w:val="00B7246E"/>
    <w:rsid w:val="00B75898"/>
    <w:rsid w:val="00B80BA9"/>
    <w:rsid w:val="00B823AF"/>
    <w:rsid w:val="00B8470E"/>
    <w:rsid w:val="00B85BC5"/>
    <w:rsid w:val="00B866D6"/>
    <w:rsid w:val="00B914F5"/>
    <w:rsid w:val="00B91DFB"/>
    <w:rsid w:val="00B93591"/>
    <w:rsid w:val="00B93C8E"/>
    <w:rsid w:val="00BA3593"/>
    <w:rsid w:val="00BA5BB9"/>
    <w:rsid w:val="00BA7179"/>
    <w:rsid w:val="00BB1641"/>
    <w:rsid w:val="00BC21C0"/>
    <w:rsid w:val="00BC57D5"/>
    <w:rsid w:val="00BD18A7"/>
    <w:rsid w:val="00BD2624"/>
    <w:rsid w:val="00BD3689"/>
    <w:rsid w:val="00BD37C9"/>
    <w:rsid w:val="00BD3BD6"/>
    <w:rsid w:val="00BE2044"/>
    <w:rsid w:val="00BE523C"/>
    <w:rsid w:val="00BE5881"/>
    <w:rsid w:val="00BF012D"/>
    <w:rsid w:val="00BF0527"/>
    <w:rsid w:val="00BF4EF8"/>
    <w:rsid w:val="00BF6CDD"/>
    <w:rsid w:val="00BF78CE"/>
    <w:rsid w:val="00C06AB2"/>
    <w:rsid w:val="00C154D4"/>
    <w:rsid w:val="00C17226"/>
    <w:rsid w:val="00C20EAB"/>
    <w:rsid w:val="00C20F1B"/>
    <w:rsid w:val="00C219C2"/>
    <w:rsid w:val="00C240D7"/>
    <w:rsid w:val="00C251CB"/>
    <w:rsid w:val="00C275B0"/>
    <w:rsid w:val="00C3323E"/>
    <w:rsid w:val="00C33CBC"/>
    <w:rsid w:val="00C35740"/>
    <w:rsid w:val="00C35B8E"/>
    <w:rsid w:val="00C37013"/>
    <w:rsid w:val="00C4157E"/>
    <w:rsid w:val="00C41AEA"/>
    <w:rsid w:val="00C51318"/>
    <w:rsid w:val="00C520DA"/>
    <w:rsid w:val="00C54671"/>
    <w:rsid w:val="00C5475A"/>
    <w:rsid w:val="00C61585"/>
    <w:rsid w:val="00C637CE"/>
    <w:rsid w:val="00C63C16"/>
    <w:rsid w:val="00C64DD2"/>
    <w:rsid w:val="00C718BE"/>
    <w:rsid w:val="00C7199F"/>
    <w:rsid w:val="00C73AE2"/>
    <w:rsid w:val="00C73E32"/>
    <w:rsid w:val="00C75748"/>
    <w:rsid w:val="00C75DDF"/>
    <w:rsid w:val="00C7709B"/>
    <w:rsid w:val="00C776DB"/>
    <w:rsid w:val="00C86E89"/>
    <w:rsid w:val="00C87D2B"/>
    <w:rsid w:val="00C92EC1"/>
    <w:rsid w:val="00C93451"/>
    <w:rsid w:val="00C94236"/>
    <w:rsid w:val="00C9500C"/>
    <w:rsid w:val="00C95BA8"/>
    <w:rsid w:val="00CA11B0"/>
    <w:rsid w:val="00CA3128"/>
    <w:rsid w:val="00CA3E89"/>
    <w:rsid w:val="00CB25A4"/>
    <w:rsid w:val="00CB25E7"/>
    <w:rsid w:val="00CB3D41"/>
    <w:rsid w:val="00CC0012"/>
    <w:rsid w:val="00CC0DDA"/>
    <w:rsid w:val="00CC10AE"/>
    <w:rsid w:val="00CD0E3D"/>
    <w:rsid w:val="00CD3C57"/>
    <w:rsid w:val="00CD52B7"/>
    <w:rsid w:val="00CD5BC7"/>
    <w:rsid w:val="00CE09B0"/>
    <w:rsid w:val="00CE20B2"/>
    <w:rsid w:val="00CE25A5"/>
    <w:rsid w:val="00CE47A4"/>
    <w:rsid w:val="00CE6824"/>
    <w:rsid w:val="00CE6C5F"/>
    <w:rsid w:val="00CF333D"/>
    <w:rsid w:val="00CF50F3"/>
    <w:rsid w:val="00D00349"/>
    <w:rsid w:val="00D03A34"/>
    <w:rsid w:val="00D046A5"/>
    <w:rsid w:val="00D100BC"/>
    <w:rsid w:val="00D142D5"/>
    <w:rsid w:val="00D16017"/>
    <w:rsid w:val="00D23243"/>
    <w:rsid w:val="00D252FF"/>
    <w:rsid w:val="00D27931"/>
    <w:rsid w:val="00D319E1"/>
    <w:rsid w:val="00D35AA8"/>
    <w:rsid w:val="00D36E08"/>
    <w:rsid w:val="00D37483"/>
    <w:rsid w:val="00D4204B"/>
    <w:rsid w:val="00D42F8D"/>
    <w:rsid w:val="00D440DF"/>
    <w:rsid w:val="00D451F0"/>
    <w:rsid w:val="00D51188"/>
    <w:rsid w:val="00D5569A"/>
    <w:rsid w:val="00D56DA3"/>
    <w:rsid w:val="00D61FB9"/>
    <w:rsid w:val="00D63ADE"/>
    <w:rsid w:val="00D65D57"/>
    <w:rsid w:val="00D67BF3"/>
    <w:rsid w:val="00D74B4A"/>
    <w:rsid w:val="00D77A9B"/>
    <w:rsid w:val="00D822F1"/>
    <w:rsid w:val="00D84488"/>
    <w:rsid w:val="00D84D90"/>
    <w:rsid w:val="00D87096"/>
    <w:rsid w:val="00D90AD2"/>
    <w:rsid w:val="00D9186F"/>
    <w:rsid w:val="00D92D10"/>
    <w:rsid w:val="00D93A1A"/>
    <w:rsid w:val="00D93DD7"/>
    <w:rsid w:val="00D96EB9"/>
    <w:rsid w:val="00DA18F7"/>
    <w:rsid w:val="00DA2847"/>
    <w:rsid w:val="00DA7BB4"/>
    <w:rsid w:val="00DA7F59"/>
    <w:rsid w:val="00DB3126"/>
    <w:rsid w:val="00DB36EA"/>
    <w:rsid w:val="00DB3DB4"/>
    <w:rsid w:val="00DB4F1C"/>
    <w:rsid w:val="00DB5964"/>
    <w:rsid w:val="00DB6519"/>
    <w:rsid w:val="00DC1C09"/>
    <w:rsid w:val="00DC3B5D"/>
    <w:rsid w:val="00DC4792"/>
    <w:rsid w:val="00DC59DF"/>
    <w:rsid w:val="00DC6C85"/>
    <w:rsid w:val="00DD2227"/>
    <w:rsid w:val="00DD55CC"/>
    <w:rsid w:val="00DD5897"/>
    <w:rsid w:val="00DE0EC6"/>
    <w:rsid w:val="00DE71D3"/>
    <w:rsid w:val="00DE7EEE"/>
    <w:rsid w:val="00DF185B"/>
    <w:rsid w:val="00DF4EC5"/>
    <w:rsid w:val="00DF5026"/>
    <w:rsid w:val="00DF5EEA"/>
    <w:rsid w:val="00DF74A1"/>
    <w:rsid w:val="00E02E3C"/>
    <w:rsid w:val="00E0478F"/>
    <w:rsid w:val="00E11B7B"/>
    <w:rsid w:val="00E12D91"/>
    <w:rsid w:val="00E135BD"/>
    <w:rsid w:val="00E17393"/>
    <w:rsid w:val="00E26F21"/>
    <w:rsid w:val="00E27E2D"/>
    <w:rsid w:val="00E30281"/>
    <w:rsid w:val="00E34010"/>
    <w:rsid w:val="00E3469E"/>
    <w:rsid w:val="00E3679D"/>
    <w:rsid w:val="00E36F01"/>
    <w:rsid w:val="00E37378"/>
    <w:rsid w:val="00E376ED"/>
    <w:rsid w:val="00E40AAB"/>
    <w:rsid w:val="00E414EB"/>
    <w:rsid w:val="00E428D4"/>
    <w:rsid w:val="00E43CDA"/>
    <w:rsid w:val="00E443DF"/>
    <w:rsid w:val="00E444AA"/>
    <w:rsid w:val="00E44551"/>
    <w:rsid w:val="00E44757"/>
    <w:rsid w:val="00E448AC"/>
    <w:rsid w:val="00E454E6"/>
    <w:rsid w:val="00E4730C"/>
    <w:rsid w:val="00E50358"/>
    <w:rsid w:val="00E520B2"/>
    <w:rsid w:val="00E526DE"/>
    <w:rsid w:val="00E551CD"/>
    <w:rsid w:val="00E56511"/>
    <w:rsid w:val="00E67C6E"/>
    <w:rsid w:val="00E71BD2"/>
    <w:rsid w:val="00E74190"/>
    <w:rsid w:val="00E75BE0"/>
    <w:rsid w:val="00E7736E"/>
    <w:rsid w:val="00E836D7"/>
    <w:rsid w:val="00E83B56"/>
    <w:rsid w:val="00E85247"/>
    <w:rsid w:val="00E87FB6"/>
    <w:rsid w:val="00E90F9A"/>
    <w:rsid w:val="00E91B32"/>
    <w:rsid w:val="00E93D73"/>
    <w:rsid w:val="00E95FD6"/>
    <w:rsid w:val="00EA03EF"/>
    <w:rsid w:val="00EA1D47"/>
    <w:rsid w:val="00EA67DD"/>
    <w:rsid w:val="00EA6EB8"/>
    <w:rsid w:val="00EB7A85"/>
    <w:rsid w:val="00EC58C8"/>
    <w:rsid w:val="00ED1F5F"/>
    <w:rsid w:val="00ED2ACE"/>
    <w:rsid w:val="00ED708E"/>
    <w:rsid w:val="00EE4596"/>
    <w:rsid w:val="00EE5171"/>
    <w:rsid w:val="00EE7562"/>
    <w:rsid w:val="00EF2AE4"/>
    <w:rsid w:val="00EF48CE"/>
    <w:rsid w:val="00F01056"/>
    <w:rsid w:val="00F04F5B"/>
    <w:rsid w:val="00F05EE2"/>
    <w:rsid w:val="00F06A74"/>
    <w:rsid w:val="00F13AA3"/>
    <w:rsid w:val="00F13FEB"/>
    <w:rsid w:val="00F155DC"/>
    <w:rsid w:val="00F23773"/>
    <w:rsid w:val="00F325A8"/>
    <w:rsid w:val="00F347B1"/>
    <w:rsid w:val="00F357CC"/>
    <w:rsid w:val="00F360D5"/>
    <w:rsid w:val="00F366DB"/>
    <w:rsid w:val="00F37623"/>
    <w:rsid w:val="00F379ED"/>
    <w:rsid w:val="00F47DA6"/>
    <w:rsid w:val="00F51E65"/>
    <w:rsid w:val="00F55253"/>
    <w:rsid w:val="00F5576B"/>
    <w:rsid w:val="00F629B1"/>
    <w:rsid w:val="00F63FFB"/>
    <w:rsid w:val="00F65C8F"/>
    <w:rsid w:val="00F6752B"/>
    <w:rsid w:val="00F75F80"/>
    <w:rsid w:val="00F83C03"/>
    <w:rsid w:val="00F83F25"/>
    <w:rsid w:val="00F86934"/>
    <w:rsid w:val="00F9009F"/>
    <w:rsid w:val="00F97933"/>
    <w:rsid w:val="00FA1B1F"/>
    <w:rsid w:val="00FA3D98"/>
    <w:rsid w:val="00FA4AD6"/>
    <w:rsid w:val="00FB023E"/>
    <w:rsid w:val="00FB0D62"/>
    <w:rsid w:val="00FB5B1F"/>
    <w:rsid w:val="00FB6103"/>
    <w:rsid w:val="00FB793E"/>
    <w:rsid w:val="00FC073C"/>
    <w:rsid w:val="00FC6076"/>
    <w:rsid w:val="00FD0999"/>
    <w:rsid w:val="00FD5553"/>
    <w:rsid w:val="00FE04BB"/>
    <w:rsid w:val="00FE0C43"/>
    <w:rsid w:val="00FE0E12"/>
    <w:rsid w:val="00FE3782"/>
    <w:rsid w:val="00FE7B1A"/>
    <w:rsid w:val="00FF03CE"/>
    <w:rsid w:val="00FF09AC"/>
    <w:rsid w:val="00FF1229"/>
    <w:rsid w:val="00FF30AF"/>
    <w:rsid w:val="00FF3929"/>
    <w:rsid w:val="00FF3AFF"/>
    <w:rsid w:val="00FF4D5C"/>
    <w:rsid w:val="00FF5DEA"/>
    <w:rsid w:val="00FF61CE"/>
    <w:rsid w:val="00FF767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62A4A"/>
  <w15:chartTrackingRefBased/>
  <w15:docId w15:val="{4A9CDCD2-096B-4637-A18C-06371879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41"/>
    <w:rPr>
      <w:rFonts w:ascii="Times New Roman" w:eastAsia="Times New Roman" w:hAnsi="Times New Roman"/>
      <w:snapToGrid w:val="0"/>
      <w:sz w:val="22"/>
      <w:lang w:val="en-GB"/>
    </w:rPr>
  </w:style>
  <w:style w:type="paragraph" w:styleId="Heading1">
    <w:name w:val="heading 1"/>
    <w:basedOn w:val="Normal"/>
    <w:next w:val="Normal"/>
    <w:link w:val="Heading1Char"/>
    <w:uiPriority w:val="9"/>
    <w:qFormat/>
    <w:rsid w:val="00D03A3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D03A3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8D23C6"/>
    <w:pPr>
      <w:keepNext/>
      <w:jc w:val="center"/>
      <w:outlineLvl w:val="2"/>
    </w:pPr>
    <w:rPr>
      <w:b/>
      <w:lang w:val="fr-FR"/>
    </w:rPr>
  </w:style>
  <w:style w:type="paragraph" w:styleId="Heading4">
    <w:name w:val="heading 4"/>
    <w:basedOn w:val="Normal"/>
    <w:next w:val="Normal"/>
    <w:link w:val="Heading4Char"/>
    <w:uiPriority w:val="9"/>
    <w:semiHidden/>
    <w:unhideWhenUsed/>
    <w:qFormat/>
    <w:rsid w:val="00D03A3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3A3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03A34"/>
    <w:p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D03A34"/>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D03A34"/>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D03A34"/>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D23C6"/>
    <w:rPr>
      <w:rFonts w:ascii="Times New Roman" w:eastAsia="Times New Roman" w:hAnsi="Times New Roman"/>
      <w:b/>
      <w:snapToGrid w:val="0"/>
      <w:sz w:val="22"/>
      <w:lang w:val="fr-FR" w:eastAsia="en-US"/>
    </w:rPr>
  </w:style>
  <w:style w:type="paragraph" w:styleId="Header">
    <w:name w:val="header"/>
    <w:basedOn w:val="Normal"/>
    <w:link w:val="HeaderChar"/>
    <w:rsid w:val="008D23C6"/>
    <w:pPr>
      <w:tabs>
        <w:tab w:val="center" w:pos="4153"/>
        <w:tab w:val="right" w:pos="8306"/>
      </w:tabs>
    </w:pPr>
  </w:style>
  <w:style w:type="character" w:customStyle="1" w:styleId="HeaderChar">
    <w:name w:val="Header Char"/>
    <w:link w:val="Header"/>
    <w:rsid w:val="008D23C6"/>
    <w:rPr>
      <w:rFonts w:ascii="Times New Roman" w:eastAsia="Times New Roman" w:hAnsi="Times New Roman"/>
      <w:snapToGrid w:val="0"/>
      <w:sz w:val="22"/>
      <w:lang w:val="en-GB" w:eastAsia="en-US"/>
    </w:rPr>
  </w:style>
  <w:style w:type="paragraph" w:styleId="Footer">
    <w:name w:val="footer"/>
    <w:basedOn w:val="Normal"/>
    <w:link w:val="FooterChar"/>
    <w:rsid w:val="008D23C6"/>
    <w:pPr>
      <w:tabs>
        <w:tab w:val="center" w:pos="4153"/>
        <w:tab w:val="right" w:pos="8306"/>
      </w:tabs>
    </w:pPr>
  </w:style>
  <w:style w:type="character" w:customStyle="1" w:styleId="FooterChar">
    <w:name w:val="Footer Char"/>
    <w:link w:val="Footer"/>
    <w:rsid w:val="008D23C6"/>
    <w:rPr>
      <w:rFonts w:ascii="Times New Roman" w:eastAsia="Times New Roman" w:hAnsi="Times New Roman"/>
      <w:snapToGrid w:val="0"/>
      <w:sz w:val="22"/>
      <w:lang w:val="en-GB" w:eastAsia="en-US"/>
    </w:rPr>
  </w:style>
  <w:style w:type="character" w:styleId="PageNumber">
    <w:name w:val="page number"/>
    <w:rsid w:val="008D23C6"/>
  </w:style>
  <w:style w:type="paragraph" w:styleId="EndnoteText">
    <w:name w:val="endnote text"/>
    <w:basedOn w:val="Normal"/>
    <w:link w:val="EndnoteTextChar"/>
    <w:uiPriority w:val="99"/>
    <w:rsid w:val="008D23C6"/>
    <w:pPr>
      <w:tabs>
        <w:tab w:val="left" w:pos="567"/>
      </w:tabs>
    </w:pPr>
  </w:style>
  <w:style w:type="character" w:customStyle="1" w:styleId="EndnoteTextChar">
    <w:name w:val="Endnote Text Char"/>
    <w:link w:val="EndnoteText"/>
    <w:uiPriority w:val="99"/>
    <w:rsid w:val="008D23C6"/>
    <w:rPr>
      <w:rFonts w:ascii="Times New Roman" w:eastAsia="Times New Roman" w:hAnsi="Times New Roman"/>
      <w:snapToGrid w:val="0"/>
      <w:sz w:val="22"/>
      <w:lang w:val="en-GB" w:eastAsia="en-US"/>
    </w:rPr>
  </w:style>
  <w:style w:type="paragraph" w:customStyle="1" w:styleId="TitleA">
    <w:name w:val="Title A"/>
    <w:basedOn w:val="Heading3"/>
    <w:rsid w:val="008D23C6"/>
    <w:pPr>
      <w:tabs>
        <w:tab w:val="left" w:pos="567"/>
      </w:tabs>
    </w:pPr>
    <w:rPr>
      <w:lang w:val="el-GR"/>
    </w:rPr>
  </w:style>
  <w:style w:type="paragraph" w:styleId="BodyText">
    <w:name w:val="Body Text"/>
    <w:basedOn w:val="Normal"/>
    <w:link w:val="BodyTextChar"/>
    <w:uiPriority w:val="99"/>
    <w:rsid w:val="005C0381"/>
    <w:pPr>
      <w:tabs>
        <w:tab w:val="left" w:pos="567"/>
      </w:tabs>
      <w:spacing w:line="260" w:lineRule="exact"/>
    </w:pPr>
    <w:rPr>
      <w:b/>
      <w:i/>
    </w:rPr>
  </w:style>
  <w:style w:type="character" w:customStyle="1" w:styleId="BodyTextChar">
    <w:name w:val="Body Text Char"/>
    <w:link w:val="BodyText"/>
    <w:uiPriority w:val="99"/>
    <w:rsid w:val="005C0381"/>
    <w:rPr>
      <w:rFonts w:ascii="Times New Roman" w:eastAsia="Times New Roman" w:hAnsi="Times New Roman"/>
      <w:b/>
      <w:i/>
      <w:snapToGrid w:val="0"/>
      <w:sz w:val="22"/>
      <w:lang w:val="en-GB" w:eastAsia="en-US"/>
    </w:rPr>
  </w:style>
  <w:style w:type="paragraph" w:customStyle="1" w:styleId="Uberschrift2">
    <w:name w:val="Uberschrift 2"/>
    <w:basedOn w:val="Normal"/>
    <w:rsid w:val="005C0381"/>
    <w:pPr>
      <w:keepNext/>
      <w:widowControl w:val="0"/>
      <w:tabs>
        <w:tab w:val="left" w:pos="567"/>
      </w:tabs>
      <w:spacing w:before="240" w:after="120"/>
    </w:pPr>
    <w:rPr>
      <w:rFonts w:ascii="Courier" w:hAnsi="Courier"/>
      <w:b/>
      <w:snapToGrid/>
      <w:kern w:val="28"/>
    </w:rPr>
  </w:style>
  <w:style w:type="paragraph" w:customStyle="1" w:styleId="TitleB">
    <w:name w:val="Title B"/>
    <w:basedOn w:val="Normal"/>
    <w:rsid w:val="005C0381"/>
    <w:pPr>
      <w:ind w:left="567" w:hanging="567"/>
    </w:pPr>
    <w:rPr>
      <w:rFonts w:ascii="Times New Roman Bold" w:hAnsi="Times New Roman Bold"/>
      <w:b/>
      <w:lang w:val="de-DE"/>
    </w:rPr>
  </w:style>
  <w:style w:type="paragraph" w:styleId="BodyText2">
    <w:name w:val="Body Text 2"/>
    <w:basedOn w:val="Normal"/>
    <w:link w:val="BodyText2Char"/>
    <w:uiPriority w:val="99"/>
    <w:semiHidden/>
    <w:unhideWhenUsed/>
    <w:rsid w:val="005C0381"/>
    <w:pPr>
      <w:spacing w:after="120" w:line="480" w:lineRule="auto"/>
    </w:pPr>
  </w:style>
  <w:style w:type="character" w:customStyle="1" w:styleId="BodyText2Char">
    <w:name w:val="Body Text 2 Char"/>
    <w:link w:val="BodyText2"/>
    <w:uiPriority w:val="99"/>
    <w:semiHidden/>
    <w:rsid w:val="005C0381"/>
    <w:rPr>
      <w:rFonts w:ascii="Times New Roman" w:eastAsia="Times New Roman" w:hAnsi="Times New Roman"/>
      <w:snapToGrid w:val="0"/>
      <w:sz w:val="22"/>
      <w:lang w:val="en-GB" w:eastAsia="en-US"/>
    </w:rPr>
  </w:style>
  <w:style w:type="paragraph" w:styleId="BalloonText">
    <w:name w:val="Balloon Text"/>
    <w:basedOn w:val="Normal"/>
    <w:link w:val="BalloonTextChar"/>
    <w:uiPriority w:val="99"/>
    <w:semiHidden/>
    <w:unhideWhenUsed/>
    <w:rsid w:val="006C7D7E"/>
    <w:rPr>
      <w:rFonts w:ascii="Tahoma" w:hAnsi="Tahoma" w:cs="Tahoma"/>
      <w:sz w:val="16"/>
      <w:szCs w:val="16"/>
    </w:rPr>
  </w:style>
  <w:style w:type="character" w:customStyle="1" w:styleId="BalloonTextChar">
    <w:name w:val="Balloon Text Char"/>
    <w:link w:val="BalloonText"/>
    <w:uiPriority w:val="99"/>
    <w:semiHidden/>
    <w:rsid w:val="006C7D7E"/>
    <w:rPr>
      <w:rFonts w:ascii="Tahoma" w:eastAsia="Times New Roman" w:hAnsi="Tahoma" w:cs="Tahoma"/>
      <w:snapToGrid w:val="0"/>
      <w:sz w:val="16"/>
      <w:szCs w:val="16"/>
      <w:lang w:val="en-GB" w:eastAsia="en-US"/>
    </w:rPr>
  </w:style>
  <w:style w:type="character" w:styleId="Hyperlink">
    <w:name w:val="Hyperlink"/>
    <w:uiPriority w:val="99"/>
    <w:unhideWhenUsed/>
    <w:rsid w:val="00F83F25"/>
    <w:rPr>
      <w:color w:val="0563C1"/>
      <w:u w:val="single"/>
    </w:rPr>
  </w:style>
  <w:style w:type="character" w:styleId="UnresolvedMention">
    <w:name w:val="Unresolved Mention"/>
    <w:uiPriority w:val="99"/>
    <w:semiHidden/>
    <w:unhideWhenUsed/>
    <w:rsid w:val="00F83F25"/>
    <w:rPr>
      <w:color w:val="605E5C"/>
      <w:shd w:val="clear" w:color="auto" w:fill="E1DFDD"/>
    </w:rPr>
  </w:style>
  <w:style w:type="paragraph" w:styleId="Bibliography">
    <w:name w:val="Bibliography"/>
    <w:basedOn w:val="Normal"/>
    <w:next w:val="Normal"/>
    <w:uiPriority w:val="37"/>
    <w:semiHidden/>
    <w:unhideWhenUsed/>
    <w:rsid w:val="00D03A34"/>
  </w:style>
  <w:style w:type="paragraph" w:styleId="BlockText">
    <w:name w:val="Block Text"/>
    <w:basedOn w:val="Normal"/>
    <w:uiPriority w:val="99"/>
    <w:semiHidden/>
    <w:unhideWhenUsed/>
    <w:rsid w:val="00D03A34"/>
    <w:pPr>
      <w:spacing w:after="120"/>
      <w:ind w:left="1440" w:right="1440"/>
    </w:pPr>
  </w:style>
  <w:style w:type="paragraph" w:styleId="BodyText3">
    <w:name w:val="Body Text 3"/>
    <w:basedOn w:val="Normal"/>
    <w:link w:val="BodyText3Char"/>
    <w:uiPriority w:val="99"/>
    <w:semiHidden/>
    <w:unhideWhenUsed/>
    <w:rsid w:val="00D03A34"/>
    <w:pPr>
      <w:spacing w:after="120"/>
    </w:pPr>
    <w:rPr>
      <w:sz w:val="16"/>
      <w:szCs w:val="16"/>
    </w:rPr>
  </w:style>
  <w:style w:type="character" w:customStyle="1" w:styleId="BodyText3Char">
    <w:name w:val="Body Text 3 Char"/>
    <w:link w:val="BodyText3"/>
    <w:uiPriority w:val="99"/>
    <w:semiHidden/>
    <w:rsid w:val="00D03A34"/>
    <w:rPr>
      <w:rFonts w:ascii="Times New Roman" w:eastAsia="Times New Roman" w:hAnsi="Times New Roman"/>
      <w:snapToGrid w:val="0"/>
      <w:sz w:val="16"/>
      <w:szCs w:val="16"/>
      <w:lang w:val="en-GB"/>
    </w:rPr>
  </w:style>
  <w:style w:type="paragraph" w:styleId="BodyTextFirstIndent">
    <w:name w:val="Body Text First Indent"/>
    <w:basedOn w:val="BodyText"/>
    <w:link w:val="BodyTextFirstIndentChar"/>
    <w:uiPriority w:val="99"/>
    <w:semiHidden/>
    <w:unhideWhenUsed/>
    <w:rsid w:val="00D03A34"/>
    <w:pPr>
      <w:tabs>
        <w:tab w:val="clear" w:pos="567"/>
      </w:tabs>
      <w:spacing w:after="120" w:line="240" w:lineRule="auto"/>
      <w:ind w:firstLine="210"/>
    </w:pPr>
    <w:rPr>
      <w:b w:val="0"/>
      <w:i w:val="0"/>
    </w:rPr>
  </w:style>
  <w:style w:type="character" w:customStyle="1" w:styleId="BodyTextFirstIndentChar">
    <w:name w:val="Body Text First Indent Char"/>
    <w:link w:val="BodyTextFirstIndent"/>
    <w:uiPriority w:val="99"/>
    <w:semiHidden/>
    <w:rsid w:val="00D03A34"/>
    <w:rPr>
      <w:rFonts w:ascii="Times New Roman" w:eastAsia="Times New Roman" w:hAnsi="Times New Roman"/>
      <w:b w:val="0"/>
      <w:i w:val="0"/>
      <w:snapToGrid w:val="0"/>
      <w:sz w:val="22"/>
      <w:lang w:val="en-GB" w:eastAsia="en-US"/>
    </w:rPr>
  </w:style>
  <w:style w:type="paragraph" w:styleId="BodyTextIndent">
    <w:name w:val="Body Text Indent"/>
    <w:basedOn w:val="Normal"/>
    <w:link w:val="BodyTextIndentChar"/>
    <w:uiPriority w:val="99"/>
    <w:semiHidden/>
    <w:unhideWhenUsed/>
    <w:rsid w:val="00D03A34"/>
    <w:pPr>
      <w:spacing w:after="120"/>
      <w:ind w:left="360"/>
    </w:pPr>
  </w:style>
  <w:style w:type="character" w:customStyle="1" w:styleId="BodyTextIndentChar">
    <w:name w:val="Body Text Indent Char"/>
    <w:link w:val="BodyTextIndent"/>
    <w:uiPriority w:val="99"/>
    <w:semiHidden/>
    <w:rsid w:val="00D03A34"/>
    <w:rPr>
      <w:rFonts w:ascii="Times New Roman" w:eastAsia="Times New Roman" w:hAnsi="Times New Roman"/>
      <w:snapToGrid w:val="0"/>
      <w:sz w:val="22"/>
      <w:lang w:val="en-GB"/>
    </w:rPr>
  </w:style>
  <w:style w:type="paragraph" w:styleId="BodyTextFirstIndent2">
    <w:name w:val="Body Text First Indent 2"/>
    <w:basedOn w:val="BodyTextIndent"/>
    <w:link w:val="BodyTextFirstIndent2Char"/>
    <w:uiPriority w:val="99"/>
    <w:semiHidden/>
    <w:unhideWhenUsed/>
    <w:rsid w:val="00D03A34"/>
    <w:pPr>
      <w:ind w:firstLine="210"/>
    </w:pPr>
  </w:style>
  <w:style w:type="character" w:customStyle="1" w:styleId="BodyTextFirstIndent2Char">
    <w:name w:val="Body Text First Indent 2 Char"/>
    <w:basedOn w:val="BodyTextIndentChar"/>
    <w:link w:val="BodyTextFirstIndent2"/>
    <w:uiPriority w:val="99"/>
    <w:semiHidden/>
    <w:rsid w:val="00D03A34"/>
    <w:rPr>
      <w:rFonts w:ascii="Times New Roman" w:eastAsia="Times New Roman" w:hAnsi="Times New Roman"/>
      <w:snapToGrid w:val="0"/>
      <w:sz w:val="22"/>
      <w:lang w:val="en-GB"/>
    </w:rPr>
  </w:style>
  <w:style w:type="paragraph" w:styleId="BodyTextIndent2">
    <w:name w:val="Body Text Indent 2"/>
    <w:basedOn w:val="Normal"/>
    <w:link w:val="BodyTextIndent2Char"/>
    <w:uiPriority w:val="99"/>
    <w:semiHidden/>
    <w:unhideWhenUsed/>
    <w:rsid w:val="00D03A34"/>
    <w:pPr>
      <w:spacing w:after="120" w:line="480" w:lineRule="auto"/>
      <w:ind w:left="360"/>
    </w:pPr>
  </w:style>
  <w:style w:type="character" w:customStyle="1" w:styleId="BodyTextIndent2Char">
    <w:name w:val="Body Text Indent 2 Char"/>
    <w:link w:val="BodyTextIndent2"/>
    <w:uiPriority w:val="99"/>
    <w:semiHidden/>
    <w:rsid w:val="00D03A34"/>
    <w:rPr>
      <w:rFonts w:ascii="Times New Roman" w:eastAsia="Times New Roman" w:hAnsi="Times New Roman"/>
      <w:snapToGrid w:val="0"/>
      <w:sz w:val="22"/>
      <w:lang w:val="en-GB"/>
    </w:rPr>
  </w:style>
  <w:style w:type="paragraph" w:styleId="BodyTextIndent3">
    <w:name w:val="Body Text Indent 3"/>
    <w:basedOn w:val="Normal"/>
    <w:link w:val="BodyTextIndent3Char"/>
    <w:uiPriority w:val="99"/>
    <w:semiHidden/>
    <w:unhideWhenUsed/>
    <w:rsid w:val="00D03A34"/>
    <w:pPr>
      <w:spacing w:after="120"/>
      <w:ind w:left="360"/>
    </w:pPr>
    <w:rPr>
      <w:sz w:val="16"/>
      <w:szCs w:val="16"/>
    </w:rPr>
  </w:style>
  <w:style w:type="character" w:customStyle="1" w:styleId="BodyTextIndent3Char">
    <w:name w:val="Body Text Indent 3 Char"/>
    <w:link w:val="BodyTextIndent3"/>
    <w:uiPriority w:val="99"/>
    <w:semiHidden/>
    <w:rsid w:val="00D03A34"/>
    <w:rPr>
      <w:rFonts w:ascii="Times New Roman" w:eastAsia="Times New Roman" w:hAnsi="Times New Roman"/>
      <w:snapToGrid w:val="0"/>
      <w:sz w:val="16"/>
      <w:szCs w:val="16"/>
      <w:lang w:val="en-GB"/>
    </w:rPr>
  </w:style>
  <w:style w:type="paragraph" w:styleId="Caption">
    <w:name w:val="caption"/>
    <w:basedOn w:val="Normal"/>
    <w:next w:val="Normal"/>
    <w:uiPriority w:val="35"/>
    <w:semiHidden/>
    <w:unhideWhenUsed/>
    <w:qFormat/>
    <w:rsid w:val="00D03A34"/>
    <w:rPr>
      <w:b/>
      <w:bCs/>
      <w:sz w:val="20"/>
    </w:rPr>
  </w:style>
  <w:style w:type="paragraph" w:styleId="Closing">
    <w:name w:val="Closing"/>
    <w:basedOn w:val="Normal"/>
    <w:link w:val="ClosingChar"/>
    <w:uiPriority w:val="99"/>
    <w:semiHidden/>
    <w:unhideWhenUsed/>
    <w:rsid w:val="00D03A34"/>
    <w:pPr>
      <w:ind w:left="4320"/>
    </w:pPr>
  </w:style>
  <w:style w:type="character" w:customStyle="1" w:styleId="ClosingChar">
    <w:name w:val="Closing Char"/>
    <w:link w:val="Closing"/>
    <w:uiPriority w:val="99"/>
    <w:semiHidden/>
    <w:rsid w:val="00D03A34"/>
    <w:rPr>
      <w:rFonts w:ascii="Times New Roman" w:eastAsia="Times New Roman" w:hAnsi="Times New Roman"/>
      <w:snapToGrid w:val="0"/>
      <w:sz w:val="22"/>
      <w:lang w:val="en-GB"/>
    </w:rPr>
  </w:style>
  <w:style w:type="paragraph" w:styleId="CommentText">
    <w:name w:val="annotation text"/>
    <w:basedOn w:val="Normal"/>
    <w:link w:val="CommentTextChar"/>
    <w:uiPriority w:val="99"/>
    <w:semiHidden/>
    <w:unhideWhenUsed/>
    <w:rsid w:val="00D03A34"/>
    <w:rPr>
      <w:sz w:val="20"/>
    </w:rPr>
  </w:style>
  <w:style w:type="character" w:customStyle="1" w:styleId="CommentTextChar">
    <w:name w:val="Comment Text Char"/>
    <w:link w:val="CommentText"/>
    <w:uiPriority w:val="99"/>
    <w:semiHidden/>
    <w:rsid w:val="00D03A34"/>
    <w:rPr>
      <w:rFonts w:ascii="Times New Roman" w:eastAsia="Times New Roman" w:hAnsi="Times New Roman"/>
      <w:snapToGrid w:val="0"/>
      <w:lang w:val="en-GB"/>
    </w:rPr>
  </w:style>
  <w:style w:type="paragraph" w:styleId="CommentSubject">
    <w:name w:val="annotation subject"/>
    <w:basedOn w:val="CommentText"/>
    <w:next w:val="CommentText"/>
    <w:link w:val="CommentSubjectChar"/>
    <w:uiPriority w:val="99"/>
    <w:semiHidden/>
    <w:unhideWhenUsed/>
    <w:rsid w:val="00D03A34"/>
    <w:rPr>
      <w:b/>
      <w:bCs/>
    </w:rPr>
  </w:style>
  <w:style w:type="character" w:customStyle="1" w:styleId="CommentSubjectChar">
    <w:name w:val="Comment Subject Char"/>
    <w:link w:val="CommentSubject"/>
    <w:uiPriority w:val="99"/>
    <w:semiHidden/>
    <w:rsid w:val="00D03A34"/>
    <w:rPr>
      <w:rFonts w:ascii="Times New Roman" w:eastAsia="Times New Roman" w:hAnsi="Times New Roman"/>
      <w:b/>
      <w:bCs/>
      <w:snapToGrid w:val="0"/>
      <w:lang w:val="en-GB"/>
    </w:rPr>
  </w:style>
  <w:style w:type="paragraph" w:styleId="Date">
    <w:name w:val="Date"/>
    <w:basedOn w:val="Normal"/>
    <w:next w:val="Normal"/>
    <w:link w:val="DateChar"/>
    <w:uiPriority w:val="99"/>
    <w:semiHidden/>
    <w:unhideWhenUsed/>
    <w:rsid w:val="00D03A34"/>
  </w:style>
  <w:style w:type="character" w:customStyle="1" w:styleId="DateChar">
    <w:name w:val="Date Char"/>
    <w:link w:val="Date"/>
    <w:uiPriority w:val="99"/>
    <w:semiHidden/>
    <w:rsid w:val="00D03A34"/>
    <w:rPr>
      <w:rFonts w:ascii="Times New Roman" w:eastAsia="Times New Roman" w:hAnsi="Times New Roman"/>
      <w:snapToGrid w:val="0"/>
      <w:sz w:val="22"/>
      <w:lang w:val="en-GB"/>
    </w:rPr>
  </w:style>
  <w:style w:type="paragraph" w:styleId="DocumentMap">
    <w:name w:val="Document Map"/>
    <w:basedOn w:val="Normal"/>
    <w:link w:val="DocumentMapChar"/>
    <w:uiPriority w:val="99"/>
    <w:semiHidden/>
    <w:unhideWhenUsed/>
    <w:rsid w:val="00D03A34"/>
    <w:rPr>
      <w:rFonts w:ascii="Segoe UI" w:hAnsi="Segoe UI" w:cs="Segoe UI"/>
      <w:sz w:val="16"/>
      <w:szCs w:val="16"/>
    </w:rPr>
  </w:style>
  <w:style w:type="character" w:customStyle="1" w:styleId="DocumentMapChar">
    <w:name w:val="Document Map Char"/>
    <w:link w:val="DocumentMap"/>
    <w:uiPriority w:val="99"/>
    <w:semiHidden/>
    <w:rsid w:val="00D03A34"/>
    <w:rPr>
      <w:rFonts w:ascii="Segoe UI" w:eastAsia="Times New Roman" w:hAnsi="Segoe UI" w:cs="Segoe UI"/>
      <w:snapToGrid w:val="0"/>
      <w:sz w:val="16"/>
      <w:szCs w:val="16"/>
      <w:lang w:val="en-GB"/>
    </w:rPr>
  </w:style>
  <w:style w:type="paragraph" w:styleId="E-mailSignature">
    <w:name w:val="E-mail Signature"/>
    <w:basedOn w:val="Normal"/>
    <w:link w:val="E-mailSignatureChar"/>
    <w:uiPriority w:val="99"/>
    <w:semiHidden/>
    <w:unhideWhenUsed/>
    <w:rsid w:val="00D03A34"/>
  </w:style>
  <w:style w:type="character" w:customStyle="1" w:styleId="E-mailSignatureChar">
    <w:name w:val="E-mail Signature Char"/>
    <w:link w:val="E-mailSignature"/>
    <w:uiPriority w:val="99"/>
    <w:semiHidden/>
    <w:rsid w:val="00D03A34"/>
    <w:rPr>
      <w:rFonts w:ascii="Times New Roman" w:eastAsia="Times New Roman" w:hAnsi="Times New Roman"/>
      <w:snapToGrid w:val="0"/>
      <w:sz w:val="22"/>
      <w:lang w:val="en-GB"/>
    </w:rPr>
  </w:style>
  <w:style w:type="paragraph" w:styleId="EnvelopeAddress">
    <w:name w:val="envelope address"/>
    <w:basedOn w:val="Normal"/>
    <w:uiPriority w:val="99"/>
    <w:semiHidden/>
    <w:unhideWhenUsed/>
    <w:rsid w:val="00D03A3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D03A34"/>
    <w:rPr>
      <w:rFonts w:ascii="Calibri Light" w:hAnsi="Calibri Light"/>
      <w:sz w:val="20"/>
    </w:rPr>
  </w:style>
  <w:style w:type="paragraph" w:styleId="FootnoteText">
    <w:name w:val="footnote text"/>
    <w:basedOn w:val="Normal"/>
    <w:link w:val="FootnoteTextChar"/>
    <w:uiPriority w:val="99"/>
    <w:semiHidden/>
    <w:unhideWhenUsed/>
    <w:rsid w:val="00D03A34"/>
    <w:rPr>
      <w:sz w:val="20"/>
    </w:rPr>
  </w:style>
  <w:style w:type="character" w:customStyle="1" w:styleId="FootnoteTextChar">
    <w:name w:val="Footnote Text Char"/>
    <w:link w:val="FootnoteText"/>
    <w:uiPriority w:val="99"/>
    <w:semiHidden/>
    <w:rsid w:val="00D03A34"/>
    <w:rPr>
      <w:rFonts w:ascii="Times New Roman" w:eastAsia="Times New Roman" w:hAnsi="Times New Roman"/>
      <w:snapToGrid w:val="0"/>
      <w:lang w:val="en-GB"/>
    </w:rPr>
  </w:style>
  <w:style w:type="character" w:customStyle="1" w:styleId="Heading1Char">
    <w:name w:val="Heading 1 Char"/>
    <w:link w:val="Heading1"/>
    <w:uiPriority w:val="9"/>
    <w:rsid w:val="00D03A34"/>
    <w:rPr>
      <w:rFonts w:ascii="Calibri Light" w:eastAsia="Times New Roman" w:hAnsi="Calibri Light" w:cs="Times New Roman"/>
      <w:b/>
      <w:bCs/>
      <w:snapToGrid w:val="0"/>
      <w:kern w:val="32"/>
      <w:sz w:val="32"/>
      <w:szCs w:val="32"/>
      <w:lang w:val="en-GB"/>
    </w:rPr>
  </w:style>
  <w:style w:type="character" w:customStyle="1" w:styleId="Heading2Char">
    <w:name w:val="Heading 2 Char"/>
    <w:link w:val="Heading2"/>
    <w:uiPriority w:val="9"/>
    <w:semiHidden/>
    <w:rsid w:val="00D03A34"/>
    <w:rPr>
      <w:rFonts w:ascii="Calibri Light" w:eastAsia="Times New Roman" w:hAnsi="Calibri Light" w:cs="Times New Roman"/>
      <w:b/>
      <w:bCs/>
      <w:i/>
      <w:iCs/>
      <w:snapToGrid w:val="0"/>
      <w:sz w:val="28"/>
      <w:szCs w:val="28"/>
      <w:lang w:val="en-GB"/>
    </w:rPr>
  </w:style>
  <w:style w:type="character" w:customStyle="1" w:styleId="Heading4Char">
    <w:name w:val="Heading 4 Char"/>
    <w:link w:val="Heading4"/>
    <w:uiPriority w:val="9"/>
    <w:semiHidden/>
    <w:rsid w:val="00D03A34"/>
    <w:rPr>
      <w:rFonts w:ascii="Calibri" w:eastAsia="Times New Roman" w:hAnsi="Calibri" w:cs="Times New Roman"/>
      <w:b/>
      <w:bCs/>
      <w:snapToGrid w:val="0"/>
      <w:sz w:val="28"/>
      <w:szCs w:val="28"/>
      <w:lang w:val="en-GB"/>
    </w:rPr>
  </w:style>
  <w:style w:type="character" w:customStyle="1" w:styleId="Heading5Char">
    <w:name w:val="Heading 5 Char"/>
    <w:link w:val="Heading5"/>
    <w:uiPriority w:val="9"/>
    <w:semiHidden/>
    <w:rsid w:val="00D03A34"/>
    <w:rPr>
      <w:rFonts w:ascii="Calibri" w:eastAsia="Times New Roman" w:hAnsi="Calibri" w:cs="Times New Roman"/>
      <w:b/>
      <w:bCs/>
      <w:i/>
      <w:iCs/>
      <w:snapToGrid w:val="0"/>
      <w:sz w:val="26"/>
      <w:szCs w:val="26"/>
      <w:lang w:val="en-GB"/>
    </w:rPr>
  </w:style>
  <w:style w:type="character" w:customStyle="1" w:styleId="Heading6Char">
    <w:name w:val="Heading 6 Char"/>
    <w:link w:val="Heading6"/>
    <w:uiPriority w:val="9"/>
    <w:semiHidden/>
    <w:rsid w:val="00D03A34"/>
    <w:rPr>
      <w:rFonts w:ascii="Calibri" w:eastAsia="Times New Roman" w:hAnsi="Calibri" w:cs="Times New Roman"/>
      <w:b/>
      <w:bCs/>
      <w:snapToGrid w:val="0"/>
      <w:sz w:val="22"/>
      <w:szCs w:val="22"/>
      <w:lang w:val="en-GB"/>
    </w:rPr>
  </w:style>
  <w:style w:type="character" w:customStyle="1" w:styleId="Heading7Char">
    <w:name w:val="Heading 7 Char"/>
    <w:link w:val="Heading7"/>
    <w:uiPriority w:val="9"/>
    <w:semiHidden/>
    <w:rsid w:val="00D03A34"/>
    <w:rPr>
      <w:rFonts w:ascii="Calibri" w:eastAsia="Times New Roman" w:hAnsi="Calibri" w:cs="Times New Roman"/>
      <w:snapToGrid w:val="0"/>
      <w:sz w:val="24"/>
      <w:szCs w:val="24"/>
      <w:lang w:val="en-GB"/>
    </w:rPr>
  </w:style>
  <w:style w:type="character" w:customStyle="1" w:styleId="Heading8Char">
    <w:name w:val="Heading 8 Char"/>
    <w:link w:val="Heading8"/>
    <w:uiPriority w:val="9"/>
    <w:semiHidden/>
    <w:rsid w:val="00D03A34"/>
    <w:rPr>
      <w:rFonts w:ascii="Calibri" w:eastAsia="Times New Roman" w:hAnsi="Calibri" w:cs="Times New Roman"/>
      <w:i/>
      <w:iCs/>
      <w:snapToGrid w:val="0"/>
      <w:sz w:val="24"/>
      <w:szCs w:val="24"/>
      <w:lang w:val="en-GB"/>
    </w:rPr>
  </w:style>
  <w:style w:type="character" w:customStyle="1" w:styleId="Heading9Char">
    <w:name w:val="Heading 9 Char"/>
    <w:link w:val="Heading9"/>
    <w:uiPriority w:val="9"/>
    <w:semiHidden/>
    <w:rsid w:val="00D03A34"/>
    <w:rPr>
      <w:rFonts w:ascii="Calibri Light" w:eastAsia="Times New Roman" w:hAnsi="Calibri Light" w:cs="Times New Roman"/>
      <w:snapToGrid w:val="0"/>
      <w:sz w:val="22"/>
      <w:szCs w:val="22"/>
      <w:lang w:val="en-GB"/>
    </w:rPr>
  </w:style>
  <w:style w:type="paragraph" w:styleId="HTMLAddress">
    <w:name w:val="HTML Address"/>
    <w:basedOn w:val="Normal"/>
    <w:link w:val="HTMLAddressChar"/>
    <w:uiPriority w:val="99"/>
    <w:semiHidden/>
    <w:unhideWhenUsed/>
    <w:rsid w:val="00D03A34"/>
    <w:rPr>
      <w:i/>
      <w:iCs/>
    </w:rPr>
  </w:style>
  <w:style w:type="character" w:customStyle="1" w:styleId="HTMLAddressChar">
    <w:name w:val="HTML Address Char"/>
    <w:link w:val="HTMLAddress"/>
    <w:uiPriority w:val="99"/>
    <w:semiHidden/>
    <w:rsid w:val="00D03A34"/>
    <w:rPr>
      <w:rFonts w:ascii="Times New Roman" w:eastAsia="Times New Roman" w:hAnsi="Times New Roman"/>
      <w:i/>
      <w:iCs/>
      <w:snapToGrid w:val="0"/>
      <w:sz w:val="22"/>
      <w:lang w:val="en-GB"/>
    </w:rPr>
  </w:style>
  <w:style w:type="paragraph" w:styleId="HTMLPreformatted">
    <w:name w:val="HTML Preformatted"/>
    <w:basedOn w:val="Normal"/>
    <w:link w:val="HTMLPreformattedChar"/>
    <w:uiPriority w:val="99"/>
    <w:semiHidden/>
    <w:unhideWhenUsed/>
    <w:rsid w:val="00D03A34"/>
    <w:rPr>
      <w:rFonts w:ascii="Courier New" w:hAnsi="Courier New" w:cs="Courier New"/>
      <w:sz w:val="20"/>
    </w:rPr>
  </w:style>
  <w:style w:type="character" w:customStyle="1" w:styleId="HTMLPreformattedChar">
    <w:name w:val="HTML Preformatted Char"/>
    <w:link w:val="HTMLPreformatted"/>
    <w:uiPriority w:val="99"/>
    <w:semiHidden/>
    <w:rsid w:val="00D03A34"/>
    <w:rPr>
      <w:rFonts w:ascii="Courier New" w:eastAsia="Times New Roman" w:hAnsi="Courier New" w:cs="Courier New"/>
      <w:snapToGrid w:val="0"/>
      <w:lang w:val="en-GB"/>
    </w:rPr>
  </w:style>
  <w:style w:type="paragraph" w:styleId="Index1">
    <w:name w:val="index 1"/>
    <w:basedOn w:val="Normal"/>
    <w:next w:val="Normal"/>
    <w:autoRedefine/>
    <w:uiPriority w:val="99"/>
    <w:semiHidden/>
    <w:unhideWhenUsed/>
    <w:rsid w:val="00D03A34"/>
    <w:pPr>
      <w:ind w:left="220" w:hanging="220"/>
    </w:pPr>
  </w:style>
  <w:style w:type="paragraph" w:styleId="Index2">
    <w:name w:val="index 2"/>
    <w:basedOn w:val="Normal"/>
    <w:next w:val="Normal"/>
    <w:autoRedefine/>
    <w:uiPriority w:val="99"/>
    <w:semiHidden/>
    <w:unhideWhenUsed/>
    <w:rsid w:val="00D03A34"/>
    <w:pPr>
      <w:ind w:left="440" w:hanging="220"/>
    </w:pPr>
  </w:style>
  <w:style w:type="paragraph" w:styleId="Index3">
    <w:name w:val="index 3"/>
    <w:basedOn w:val="Normal"/>
    <w:next w:val="Normal"/>
    <w:autoRedefine/>
    <w:uiPriority w:val="99"/>
    <w:semiHidden/>
    <w:unhideWhenUsed/>
    <w:rsid w:val="00D03A34"/>
    <w:pPr>
      <w:ind w:left="660" w:hanging="220"/>
    </w:pPr>
  </w:style>
  <w:style w:type="paragraph" w:styleId="Index4">
    <w:name w:val="index 4"/>
    <w:basedOn w:val="Normal"/>
    <w:next w:val="Normal"/>
    <w:autoRedefine/>
    <w:uiPriority w:val="99"/>
    <w:semiHidden/>
    <w:unhideWhenUsed/>
    <w:rsid w:val="00D03A34"/>
    <w:pPr>
      <w:ind w:left="880" w:hanging="220"/>
    </w:pPr>
  </w:style>
  <w:style w:type="paragraph" w:styleId="Index5">
    <w:name w:val="index 5"/>
    <w:basedOn w:val="Normal"/>
    <w:next w:val="Normal"/>
    <w:autoRedefine/>
    <w:uiPriority w:val="99"/>
    <w:semiHidden/>
    <w:unhideWhenUsed/>
    <w:rsid w:val="00D03A34"/>
    <w:pPr>
      <w:ind w:left="1100" w:hanging="220"/>
    </w:pPr>
  </w:style>
  <w:style w:type="paragraph" w:styleId="Index6">
    <w:name w:val="index 6"/>
    <w:basedOn w:val="Normal"/>
    <w:next w:val="Normal"/>
    <w:autoRedefine/>
    <w:uiPriority w:val="99"/>
    <w:semiHidden/>
    <w:unhideWhenUsed/>
    <w:rsid w:val="00D03A34"/>
    <w:pPr>
      <w:ind w:left="1320" w:hanging="220"/>
    </w:pPr>
  </w:style>
  <w:style w:type="paragraph" w:styleId="Index7">
    <w:name w:val="index 7"/>
    <w:basedOn w:val="Normal"/>
    <w:next w:val="Normal"/>
    <w:autoRedefine/>
    <w:uiPriority w:val="99"/>
    <w:semiHidden/>
    <w:unhideWhenUsed/>
    <w:rsid w:val="00D03A34"/>
    <w:pPr>
      <w:ind w:left="1540" w:hanging="220"/>
    </w:pPr>
  </w:style>
  <w:style w:type="paragraph" w:styleId="Index8">
    <w:name w:val="index 8"/>
    <w:basedOn w:val="Normal"/>
    <w:next w:val="Normal"/>
    <w:autoRedefine/>
    <w:uiPriority w:val="99"/>
    <w:semiHidden/>
    <w:unhideWhenUsed/>
    <w:rsid w:val="00D03A34"/>
    <w:pPr>
      <w:ind w:left="1760" w:hanging="220"/>
    </w:pPr>
  </w:style>
  <w:style w:type="paragraph" w:styleId="Index9">
    <w:name w:val="index 9"/>
    <w:basedOn w:val="Normal"/>
    <w:next w:val="Normal"/>
    <w:autoRedefine/>
    <w:uiPriority w:val="99"/>
    <w:semiHidden/>
    <w:unhideWhenUsed/>
    <w:rsid w:val="00D03A34"/>
    <w:pPr>
      <w:ind w:left="1980" w:hanging="220"/>
    </w:pPr>
  </w:style>
  <w:style w:type="paragraph" w:styleId="IndexHeading">
    <w:name w:val="index heading"/>
    <w:basedOn w:val="Normal"/>
    <w:next w:val="Index1"/>
    <w:uiPriority w:val="99"/>
    <w:semiHidden/>
    <w:unhideWhenUsed/>
    <w:rsid w:val="00D03A34"/>
    <w:rPr>
      <w:rFonts w:ascii="Calibri Light" w:hAnsi="Calibri Light"/>
      <w:b/>
      <w:bCs/>
    </w:rPr>
  </w:style>
  <w:style w:type="paragraph" w:styleId="IntenseQuote">
    <w:name w:val="Intense Quote"/>
    <w:basedOn w:val="Normal"/>
    <w:next w:val="Normal"/>
    <w:link w:val="IntenseQuoteChar"/>
    <w:uiPriority w:val="30"/>
    <w:qFormat/>
    <w:rsid w:val="00D03A3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03A34"/>
    <w:rPr>
      <w:rFonts w:ascii="Times New Roman" w:eastAsia="Times New Roman" w:hAnsi="Times New Roman"/>
      <w:i/>
      <w:iCs/>
      <w:snapToGrid w:val="0"/>
      <w:color w:val="4472C4"/>
      <w:sz w:val="22"/>
      <w:lang w:val="en-GB"/>
    </w:rPr>
  </w:style>
  <w:style w:type="paragraph" w:styleId="List">
    <w:name w:val="List"/>
    <w:basedOn w:val="Normal"/>
    <w:uiPriority w:val="99"/>
    <w:semiHidden/>
    <w:unhideWhenUsed/>
    <w:rsid w:val="00D03A34"/>
    <w:pPr>
      <w:ind w:left="360" w:hanging="360"/>
      <w:contextualSpacing/>
    </w:pPr>
  </w:style>
  <w:style w:type="paragraph" w:styleId="List2">
    <w:name w:val="List 2"/>
    <w:basedOn w:val="Normal"/>
    <w:uiPriority w:val="99"/>
    <w:semiHidden/>
    <w:unhideWhenUsed/>
    <w:rsid w:val="00D03A34"/>
    <w:pPr>
      <w:ind w:left="720" w:hanging="360"/>
      <w:contextualSpacing/>
    </w:pPr>
  </w:style>
  <w:style w:type="paragraph" w:styleId="List3">
    <w:name w:val="List 3"/>
    <w:basedOn w:val="Normal"/>
    <w:uiPriority w:val="99"/>
    <w:semiHidden/>
    <w:unhideWhenUsed/>
    <w:rsid w:val="00D03A34"/>
    <w:pPr>
      <w:ind w:left="1080" w:hanging="360"/>
      <w:contextualSpacing/>
    </w:pPr>
  </w:style>
  <w:style w:type="paragraph" w:styleId="List4">
    <w:name w:val="List 4"/>
    <w:basedOn w:val="Normal"/>
    <w:uiPriority w:val="99"/>
    <w:semiHidden/>
    <w:unhideWhenUsed/>
    <w:rsid w:val="00D03A34"/>
    <w:pPr>
      <w:ind w:left="1440" w:hanging="360"/>
      <w:contextualSpacing/>
    </w:pPr>
  </w:style>
  <w:style w:type="paragraph" w:styleId="List5">
    <w:name w:val="List 5"/>
    <w:basedOn w:val="Normal"/>
    <w:uiPriority w:val="99"/>
    <w:semiHidden/>
    <w:unhideWhenUsed/>
    <w:rsid w:val="00D03A34"/>
    <w:pPr>
      <w:ind w:left="1800" w:hanging="360"/>
      <w:contextualSpacing/>
    </w:pPr>
  </w:style>
  <w:style w:type="paragraph" w:styleId="ListBullet">
    <w:name w:val="List Bullet"/>
    <w:basedOn w:val="Normal"/>
    <w:uiPriority w:val="99"/>
    <w:semiHidden/>
    <w:unhideWhenUsed/>
    <w:rsid w:val="00D03A34"/>
    <w:pPr>
      <w:numPr>
        <w:numId w:val="30"/>
      </w:numPr>
      <w:contextualSpacing/>
    </w:pPr>
  </w:style>
  <w:style w:type="paragraph" w:styleId="ListBullet2">
    <w:name w:val="List Bullet 2"/>
    <w:basedOn w:val="Normal"/>
    <w:uiPriority w:val="99"/>
    <w:semiHidden/>
    <w:unhideWhenUsed/>
    <w:rsid w:val="00D03A34"/>
    <w:pPr>
      <w:numPr>
        <w:numId w:val="31"/>
      </w:numPr>
      <w:contextualSpacing/>
    </w:pPr>
  </w:style>
  <w:style w:type="paragraph" w:styleId="ListBullet3">
    <w:name w:val="List Bullet 3"/>
    <w:basedOn w:val="Normal"/>
    <w:uiPriority w:val="99"/>
    <w:semiHidden/>
    <w:unhideWhenUsed/>
    <w:rsid w:val="00D03A34"/>
    <w:pPr>
      <w:numPr>
        <w:numId w:val="32"/>
      </w:numPr>
      <w:contextualSpacing/>
    </w:pPr>
  </w:style>
  <w:style w:type="paragraph" w:styleId="ListBullet4">
    <w:name w:val="List Bullet 4"/>
    <w:basedOn w:val="Normal"/>
    <w:uiPriority w:val="99"/>
    <w:semiHidden/>
    <w:unhideWhenUsed/>
    <w:rsid w:val="00D03A34"/>
    <w:pPr>
      <w:numPr>
        <w:numId w:val="33"/>
      </w:numPr>
      <w:contextualSpacing/>
    </w:pPr>
  </w:style>
  <w:style w:type="paragraph" w:styleId="ListBullet5">
    <w:name w:val="List Bullet 5"/>
    <w:basedOn w:val="Normal"/>
    <w:uiPriority w:val="99"/>
    <w:semiHidden/>
    <w:unhideWhenUsed/>
    <w:rsid w:val="00D03A34"/>
    <w:pPr>
      <w:numPr>
        <w:numId w:val="34"/>
      </w:numPr>
      <w:contextualSpacing/>
    </w:pPr>
  </w:style>
  <w:style w:type="paragraph" w:styleId="ListContinue">
    <w:name w:val="List Continue"/>
    <w:basedOn w:val="Normal"/>
    <w:uiPriority w:val="99"/>
    <w:semiHidden/>
    <w:unhideWhenUsed/>
    <w:rsid w:val="00D03A34"/>
    <w:pPr>
      <w:spacing w:after="120"/>
      <w:ind w:left="360"/>
      <w:contextualSpacing/>
    </w:pPr>
  </w:style>
  <w:style w:type="paragraph" w:styleId="ListContinue2">
    <w:name w:val="List Continue 2"/>
    <w:basedOn w:val="Normal"/>
    <w:uiPriority w:val="99"/>
    <w:semiHidden/>
    <w:unhideWhenUsed/>
    <w:rsid w:val="00D03A34"/>
    <w:pPr>
      <w:spacing w:after="120"/>
      <w:ind w:left="720"/>
      <w:contextualSpacing/>
    </w:pPr>
  </w:style>
  <w:style w:type="paragraph" w:styleId="ListContinue3">
    <w:name w:val="List Continue 3"/>
    <w:basedOn w:val="Normal"/>
    <w:uiPriority w:val="99"/>
    <w:semiHidden/>
    <w:unhideWhenUsed/>
    <w:rsid w:val="00D03A34"/>
    <w:pPr>
      <w:spacing w:after="120"/>
      <w:ind w:left="1080"/>
      <w:contextualSpacing/>
    </w:pPr>
  </w:style>
  <w:style w:type="paragraph" w:styleId="ListContinue4">
    <w:name w:val="List Continue 4"/>
    <w:basedOn w:val="Normal"/>
    <w:uiPriority w:val="99"/>
    <w:semiHidden/>
    <w:unhideWhenUsed/>
    <w:rsid w:val="00D03A34"/>
    <w:pPr>
      <w:spacing w:after="120"/>
      <w:ind w:left="1440"/>
      <w:contextualSpacing/>
    </w:pPr>
  </w:style>
  <w:style w:type="paragraph" w:styleId="ListContinue5">
    <w:name w:val="List Continue 5"/>
    <w:basedOn w:val="Normal"/>
    <w:uiPriority w:val="99"/>
    <w:semiHidden/>
    <w:unhideWhenUsed/>
    <w:rsid w:val="00D03A34"/>
    <w:pPr>
      <w:spacing w:after="120"/>
      <w:ind w:left="1800"/>
      <w:contextualSpacing/>
    </w:pPr>
  </w:style>
  <w:style w:type="paragraph" w:styleId="ListNumber">
    <w:name w:val="List Number"/>
    <w:basedOn w:val="Normal"/>
    <w:uiPriority w:val="99"/>
    <w:semiHidden/>
    <w:unhideWhenUsed/>
    <w:rsid w:val="00D03A34"/>
    <w:pPr>
      <w:numPr>
        <w:numId w:val="35"/>
      </w:numPr>
      <w:contextualSpacing/>
    </w:pPr>
  </w:style>
  <w:style w:type="paragraph" w:styleId="ListNumber2">
    <w:name w:val="List Number 2"/>
    <w:basedOn w:val="Normal"/>
    <w:uiPriority w:val="99"/>
    <w:semiHidden/>
    <w:unhideWhenUsed/>
    <w:rsid w:val="00D03A34"/>
    <w:pPr>
      <w:numPr>
        <w:numId w:val="36"/>
      </w:numPr>
      <w:contextualSpacing/>
    </w:pPr>
  </w:style>
  <w:style w:type="paragraph" w:styleId="ListNumber3">
    <w:name w:val="List Number 3"/>
    <w:basedOn w:val="Normal"/>
    <w:uiPriority w:val="99"/>
    <w:semiHidden/>
    <w:unhideWhenUsed/>
    <w:rsid w:val="00D03A34"/>
    <w:pPr>
      <w:numPr>
        <w:numId w:val="37"/>
      </w:numPr>
      <w:contextualSpacing/>
    </w:pPr>
  </w:style>
  <w:style w:type="paragraph" w:styleId="ListNumber4">
    <w:name w:val="List Number 4"/>
    <w:basedOn w:val="Normal"/>
    <w:uiPriority w:val="99"/>
    <w:semiHidden/>
    <w:unhideWhenUsed/>
    <w:rsid w:val="00D03A34"/>
    <w:pPr>
      <w:numPr>
        <w:numId w:val="38"/>
      </w:numPr>
      <w:contextualSpacing/>
    </w:pPr>
  </w:style>
  <w:style w:type="paragraph" w:styleId="ListNumber5">
    <w:name w:val="List Number 5"/>
    <w:basedOn w:val="Normal"/>
    <w:uiPriority w:val="99"/>
    <w:semiHidden/>
    <w:unhideWhenUsed/>
    <w:rsid w:val="00D03A34"/>
    <w:pPr>
      <w:numPr>
        <w:numId w:val="39"/>
      </w:numPr>
      <w:contextualSpacing/>
    </w:pPr>
  </w:style>
  <w:style w:type="paragraph" w:styleId="ListParagraph">
    <w:name w:val="List Paragraph"/>
    <w:basedOn w:val="Normal"/>
    <w:uiPriority w:val="34"/>
    <w:qFormat/>
    <w:rsid w:val="00D03A34"/>
    <w:pPr>
      <w:ind w:left="720"/>
    </w:pPr>
  </w:style>
  <w:style w:type="paragraph" w:styleId="MacroText">
    <w:name w:val="macro"/>
    <w:link w:val="MacroTextChar"/>
    <w:uiPriority w:val="99"/>
    <w:semiHidden/>
    <w:unhideWhenUsed/>
    <w:rsid w:val="00D03A3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rPr>
  </w:style>
  <w:style w:type="character" w:customStyle="1" w:styleId="MacroTextChar">
    <w:name w:val="Macro Text Char"/>
    <w:link w:val="MacroText"/>
    <w:uiPriority w:val="99"/>
    <w:semiHidden/>
    <w:rsid w:val="00D03A34"/>
    <w:rPr>
      <w:rFonts w:ascii="Courier New" w:eastAsia="Times New Roman" w:hAnsi="Courier New" w:cs="Courier New"/>
      <w:snapToGrid w:val="0"/>
      <w:lang w:val="en-GB"/>
    </w:rPr>
  </w:style>
  <w:style w:type="paragraph" w:styleId="MessageHeader">
    <w:name w:val="Message Header"/>
    <w:basedOn w:val="Normal"/>
    <w:link w:val="MessageHeaderChar"/>
    <w:uiPriority w:val="99"/>
    <w:semiHidden/>
    <w:unhideWhenUsed/>
    <w:rsid w:val="00D03A3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uiPriority w:val="99"/>
    <w:semiHidden/>
    <w:rsid w:val="00D03A34"/>
    <w:rPr>
      <w:rFonts w:ascii="Calibri Light" w:eastAsia="Times New Roman" w:hAnsi="Calibri Light" w:cs="Times New Roman"/>
      <w:snapToGrid w:val="0"/>
      <w:sz w:val="24"/>
      <w:szCs w:val="24"/>
      <w:shd w:val="pct20" w:color="auto" w:fill="auto"/>
      <w:lang w:val="en-GB"/>
    </w:rPr>
  </w:style>
  <w:style w:type="paragraph" w:styleId="NoSpacing">
    <w:name w:val="No Spacing"/>
    <w:uiPriority w:val="1"/>
    <w:qFormat/>
    <w:rsid w:val="00D03A34"/>
    <w:rPr>
      <w:rFonts w:ascii="Times New Roman" w:eastAsia="Times New Roman" w:hAnsi="Times New Roman"/>
      <w:snapToGrid w:val="0"/>
      <w:sz w:val="22"/>
      <w:lang w:val="en-GB"/>
    </w:rPr>
  </w:style>
  <w:style w:type="paragraph" w:styleId="NormalWeb">
    <w:name w:val="Normal (Web)"/>
    <w:basedOn w:val="Normal"/>
    <w:uiPriority w:val="99"/>
    <w:semiHidden/>
    <w:unhideWhenUsed/>
    <w:rsid w:val="00D03A34"/>
    <w:rPr>
      <w:sz w:val="24"/>
      <w:szCs w:val="24"/>
    </w:rPr>
  </w:style>
  <w:style w:type="paragraph" w:styleId="NormalIndent">
    <w:name w:val="Normal Indent"/>
    <w:basedOn w:val="Normal"/>
    <w:uiPriority w:val="99"/>
    <w:semiHidden/>
    <w:unhideWhenUsed/>
    <w:rsid w:val="00D03A34"/>
    <w:pPr>
      <w:ind w:left="720"/>
    </w:pPr>
  </w:style>
  <w:style w:type="paragraph" w:styleId="NoteHeading">
    <w:name w:val="Note Heading"/>
    <w:basedOn w:val="Normal"/>
    <w:next w:val="Normal"/>
    <w:link w:val="NoteHeadingChar"/>
    <w:uiPriority w:val="99"/>
    <w:semiHidden/>
    <w:unhideWhenUsed/>
    <w:rsid w:val="00D03A34"/>
  </w:style>
  <w:style w:type="character" w:customStyle="1" w:styleId="NoteHeadingChar">
    <w:name w:val="Note Heading Char"/>
    <w:link w:val="NoteHeading"/>
    <w:uiPriority w:val="99"/>
    <w:semiHidden/>
    <w:rsid w:val="00D03A34"/>
    <w:rPr>
      <w:rFonts w:ascii="Times New Roman" w:eastAsia="Times New Roman" w:hAnsi="Times New Roman"/>
      <w:snapToGrid w:val="0"/>
      <w:sz w:val="22"/>
      <w:lang w:val="en-GB"/>
    </w:rPr>
  </w:style>
  <w:style w:type="paragraph" w:styleId="PlainText">
    <w:name w:val="Plain Text"/>
    <w:basedOn w:val="Normal"/>
    <w:link w:val="PlainTextChar"/>
    <w:uiPriority w:val="99"/>
    <w:semiHidden/>
    <w:unhideWhenUsed/>
    <w:rsid w:val="00D03A34"/>
    <w:rPr>
      <w:rFonts w:ascii="Courier New" w:hAnsi="Courier New" w:cs="Courier New"/>
      <w:sz w:val="20"/>
    </w:rPr>
  </w:style>
  <w:style w:type="character" w:customStyle="1" w:styleId="PlainTextChar">
    <w:name w:val="Plain Text Char"/>
    <w:link w:val="PlainText"/>
    <w:uiPriority w:val="99"/>
    <w:semiHidden/>
    <w:rsid w:val="00D03A34"/>
    <w:rPr>
      <w:rFonts w:ascii="Courier New" w:eastAsia="Times New Roman" w:hAnsi="Courier New" w:cs="Courier New"/>
      <w:snapToGrid w:val="0"/>
      <w:lang w:val="en-GB"/>
    </w:rPr>
  </w:style>
  <w:style w:type="paragraph" w:styleId="Quote">
    <w:name w:val="Quote"/>
    <w:basedOn w:val="Normal"/>
    <w:next w:val="Normal"/>
    <w:link w:val="QuoteChar"/>
    <w:uiPriority w:val="29"/>
    <w:qFormat/>
    <w:rsid w:val="00D03A34"/>
    <w:pPr>
      <w:spacing w:before="200" w:after="160"/>
      <w:ind w:left="864" w:right="864"/>
      <w:jc w:val="center"/>
    </w:pPr>
    <w:rPr>
      <w:i/>
      <w:iCs/>
      <w:color w:val="404040"/>
    </w:rPr>
  </w:style>
  <w:style w:type="character" w:customStyle="1" w:styleId="QuoteChar">
    <w:name w:val="Quote Char"/>
    <w:link w:val="Quote"/>
    <w:uiPriority w:val="29"/>
    <w:rsid w:val="00D03A34"/>
    <w:rPr>
      <w:rFonts w:ascii="Times New Roman" w:eastAsia="Times New Roman" w:hAnsi="Times New Roman"/>
      <w:i/>
      <w:iCs/>
      <w:snapToGrid w:val="0"/>
      <w:color w:val="404040"/>
      <w:sz w:val="22"/>
      <w:lang w:val="en-GB"/>
    </w:rPr>
  </w:style>
  <w:style w:type="paragraph" w:styleId="Salutation">
    <w:name w:val="Salutation"/>
    <w:basedOn w:val="Normal"/>
    <w:next w:val="Normal"/>
    <w:link w:val="SalutationChar"/>
    <w:uiPriority w:val="99"/>
    <w:semiHidden/>
    <w:unhideWhenUsed/>
    <w:rsid w:val="00D03A34"/>
  </w:style>
  <w:style w:type="character" w:customStyle="1" w:styleId="SalutationChar">
    <w:name w:val="Salutation Char"/>
    <w:link w:val="Salutation"/>
    <w:uiPriority w:val="99"/>
    <w:semiHidden/>
    <w:rsid w:val="00D03A34"/>
    <w:rPr>
      <w:rFonts w:ascii="Times New Roman" w:eastAsia="Times New Roman" w:hAnsi="Times New Roman"/>
      <w:snapToGrid w:val="0"/>
      <w:sz w:val="22"/>
      <w:lang w:val="en-GB"/>
    </w:rPr>
  </w:style>
  <w:style w:type="paragraph" w:styleId="Signature">
    <w:name w:val="Signature"/>
    <w:basedOn w:val="Normal"/>
    <w:link w:val="SignatureChar"/>
    <w:uiPriority w:val="99"/>
    <w:semiHidden/>
    <w:unhideWhenUsed/>
    <w:rsid w:val="00D03A34"/>
    <w:pPr>
      <w:ind w:left="4320"/>
    </w:pPr>
  </w:style>
  <w:style w:type="character" w:customStyle="1" w:styleId="SignatureChar">
    <w:name w:val="Signature Char"/>
    <w:link w:val="Signature"/>
    <w:uiPriority w:val="99"/>
    <w:semiHidden/>
    <w:rsid w:val="00D03A34"/>
    <w:rPr>
      <w:rFonts w:ascii="Times New Roman" w:eastAsia="Times New Roman" w:hAnsi="Times New Roman"/>
      <w:snapToGrid w:val="0"/>
      <w:sz w:val="22"/>
      <w:lang w:val="en-GB"/>
    </w:rPr>
  </w:style>
  <w:style w:type="paragraph" w:styleId="Subtitle">
    <w:name w:val="Subtitle"/>
    <w:basedOn w:val="Normal"/>
    <w:next w:val="Normal"/>
    <w:link w:val="SubtitleChar"/>
    <w:uiPriority w:val="11"/>
    <w:qFormat/>
    <w:rsid w:val="00D03A34"/>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D03A34"/>
    <w:rPr>
      <w:rFonts w:ascii="Calibri Light" w:eastAsia="Times New Roman" w:hAnsi="Calibri Light" w:cs="Times New Roman"/>
      <w:snapToGrid w:val="0"/>
      <w:sz w:val="24"/>
      <w:szCs w:val="24"/>
      <w:lang w:val="en-GB"/>
    </w:rPr>
  </w:style>
  <w:style w:type="paragraph" w:styleId="TableofAuthorities">
    <w:name w:val="table of authorities"/>
    <w:basedOn w:val="Normal"/>
    <w:next w:val="Normal"/>
    <w:uiPriority w:val="99"/>
    <w:semiHidden/>
    <w:unhideWhenUsed/>
    <w:rsid w:val="00D03A34"/>
    <w:pPr>
      <w:ind w:left="220" w:hanging="220"/>
    </w:pPr>
  </w:style>
  <w:style w:type="paragraph" w:styleId="TableofFigures">
    <w:name w:val="table of figures"/>
    <w:basedOn w:val="Normal"/>
    <w:next w:val="Normal"/>
    <w:uiPriority w:val="99"/>
    <w:semiHidden/>
    <w:unhideWhenUsed/>
    <w:rsid w:val="00D03A34"/>
  </w:style>
  <w:style w:type="paragraph" w:styleId="Title">
    <w:name w:val="Title"/>
    <w:basedOn w:val="Normal"/>
    <w:next w:val="Normal"/>
    <w:link w:val="TitleChar"/>
    <w:uiPriority w:val="10"/>
    <w:qFormat/>
    <w:rsid w:val="00D03A34"/>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D03A34"/>
    <w:rPr>
      <w:rFonts w:ascii="Calibri Light" w:eastAsia="Times New Roman" w:hAnsi="Calibri Light" w:cs="Times New Roman"/>
      <w:b/>
      <w:bCs/>
      <w:snapToGrid w:val="0"/>
      <w:kern w:val="28"/>
      <w:sz w:val="32"/>
      <w:szCs w:val="32"/>
      <w:lang w:val="en-GB"/>
    </w:rPr>
  </w:style>
  <w:style w:type="paragraph" w:styleId="TOAHeading">
    <w:name w:val="toa heading"/>
    <w:basedOn w:val="Normal"/>
    <w:next w:val="Normal"/>
    <w:uiPriority w:val="99"/>
    <w:semiHidden/>
    <w:unhideWhenUsed/>
    <w:rsid w:val="00D03A34"/>
    <w:pPr>
      <w:spacing w:before="120"/>
    </w:pPr>
    <w:rPr>
      <w:rFonts w:ascii="Calibri Light" w:hAnsi="Calibri Light"/>
      <w:b/>
      <w:bCs/>
      <w:sz w:val="24"/>
      <w:szCs w:val="24"/>
    </w:rPr>
  </w:style>
  <w:style w:type="paragraph" w:styleId="TOC1">
    <w:name w:val="toc 1"/>
    <w:basedOn w:val="Normal"/>
    <w:next w:val="Normal"/>
    <w:autoRedefine/>
    <w:uiPriority w:val="39"/>
    <w:semiHidden/>
    <w:unhideWhenUsed/>
    <w:rsid w:val="00D03A34"/>
  </w:style>
  <w:style w:type="paragraph" w:styleId="TOC2">
    <w:name w:val="toc 2"/>
    <w:basedOn w:val="Normal"/>
    <w:next w:val="Normal"/>
    <w:autoRedefine/>
    <w:uiPriority w:val="39"/>
    <w:semiHidden/>
    <w:unhideWhenUsed/>
    <w:rsid w:val="00D03A34"/>
    <w:pPr>
      <w:ind w:left="220"/>
    </w:pPr>
  </w:style>
  <w:style w:type="paragraph" w:styleId="TOC3">
    <w:name w:val="toc 3"/>
    <w:basedOn w:val="Normal"/>
    <w:next w:val="Normal"/>
    <w:autoRedefine/>
    <w:uiPriority w:val="39"/>
    <w:semiHidden/>
    <w:unhideWhenUsed/>
    <w:rsid w:val="00D03A34"/>
    <w:pPr>
      <w:ind w:left="440"/>
    </w:pPr>
  </w:style>
  <w:style w:type="paragraph" w:styleId="TOC4">
    <w:name w:val="toc 4"/>
    <w:basedOn w:val="Normal"/>
    <w:next w:val="Normal"/>
    <w:autoRedefine/>
    <w:uiPriority w:val="39"/>
    <w:semiHidden/>
    <w:unhideWhenUsed/>
    <w:rsid w:val="00D03A34"/>
    <w:pPr>
      <w:ind w:left="660"/>
    </w:pPr>
  </w:style>
  <w:style w:type="paragraph" w:styleId="TOC5">
    <w:name w:val="toc 5"/>
    <w:basedOn w:val="Normal"/>
    <w:next w:val="Normal"/>
    <w:autoRedefine/>
    <w:uiPriority w:val="39"/>
    <w:semiHidden/>
    <w:unhideWhenUsed/>
    <w:rsid w:val="00D03A34"/>
    <w:pPr>
      <w:ind w:left="880"/>
    </w:pPr>
  </w:style>
  <w:style w:type="paragraph" w:styleId="TOC6">
    <w:name w:val="toc 6"/>
    <w:basedOn w:val="Normal"/>
    <w:next w:val="Normal"/>
    <w:autoRedefine/>
    <w:uiPriority w:val="39"/>
    <w:semiHidden/>
    <w:unhideWhenUsed/>
    <w:rsid w:val="00D03A34"/>
    <w:pPr>
      <w:ind w:left="1100"/>
    </w:pPr>
  </w:style>
  <w:style w:type="paragraph" w:styleId="TOC7">
    <w:name w:val="toc 7"/>
    <w:basedOn w:val="Normal"/>
    <w:next w:val="Normal"/>
    <w:autoRedefine/>
    <w:uiPriority w:val="39"/>
    <w:semiHidden/>
    <w:unhideWhenUsed/>
    <w:rsid w:val="00D03A34"/>
    <w:pPr>
      <w:ind w:left="1320"/>
    </w:pPr>
  </w:style>
  <w:style w:type="paragraph" w:styleId="TOC8">
    <w:name w:val="toc 8"/>
    <w:basedOn w:val="Normal"/>
    <w:next w:val="Normal"/>
    <w:autoRedefine/>
    <w:uiPriority w:val="39"/>
    <w:semiHidden/>
    <w:unhideWhenUsed/>
    <w:rsid w:val="00D03A34"/>
    <w:pPr>
      <w:ind w:left="1540"/>
    </w:pPr>
  </w:style>
  <w:style w:type="paragraph" w:styleId="TOC9">
    <w:name w:val="toc 9"/>
    <w:basedOn w:val="Normal"/>
    <w:next w:val="Normal"/>
    <w:autoRedefine/>
    <w:uiPriority w:val="39"/>
    <w:semiHidden/>
    <w:unhideWhenUsed/>
    <w:rsid w:val="00D03A34"/>
    <w:pPr>
      <w:ind w:left="1760"/>
    </w:pPr>
  </w:style>
  <w:style w:type="paragraph" w:styleId="TOCHeading">
    <w:name w:val="TOC Heading"/>
    <w:basedOn w:val="Heading1"/>
    <w:next w:val="Normal"/>
    <w:uiPriority w:val="39"/>
    <w:semiHidden/>
    <w:unhideWhenUsed/>
    <w:qFormat/>
    <w:rsid w:val="00D03A34"/>
    <w:pPr>
      <w:outlineLvl w:val="9"/>
    </w:pPr>
  </w:style>
  <w:style w:type="paragraph" w:styleId="Revision">
    <w:name w:val="Revision"/>
    <w:hidden/>
    <w:uiPriority w:val="99"/>
    <w:semiHidden/>
    <w:rsid w:val="00675607"/>
    <w:rPr>
      <w:rFonts w:ascii="Times New Roman" w:eastAsia="Times New Roman" w:hAnsi="Times New Roman"/>
      <w:snapToGrid w:val="0"/>
      <w:sz w:val="22"/>
      <w:lang w:val="en-GB"/>
    </w:rPr>
  </w:style>
  <w:style w:type="paragraph" w:customStyle="1" w:styleId="BodytextAgency">
    <w:name w:val="Body text (Agency)"/>
    <w:basedOn w:val="Normal"/>
    <w:qFormat/>
    <w:rsid w:val="00DA7F59"/>
    <w:pPr>
      <w:spacing w:after="140" w:line="280" w:lineRule="atLeast"/>
    </w:pPr>
    <w:rPr>
      <w:rFonts w:ascii="Verdana" w:eastAsia="Verdana" w:hAnsi="Verdana"/>
      <w:snapToGrid/>
      <w:sz w:val="18"/>
      <w:szCs w:val="18"/>
      <w:lang w:val="el-GR" w:eastAsia="el-GR" w:bidi="el-GR"/>
    </w:rPr>
  </w:style>
  <w:style w:type="paragraph" w:customStyle="1" w:styleId="DraftingNotesAgency">
    <w:name w:val="Drafting Notes (Agency)"/>
    <w:basedOn w:val="Normal"/>
    <w:next w:val="BodytextAgency"/>
    <w:uiPriority w:val="99"/>
    <w:qFormat/>
    <w:rsid w:val="00DA7F59"/>
    <w:pPr>
      <w:spacing w:after="140" w:line="280" w:lineRule="atLeast"/>
    </w:pPr>
    <w:rPr>
      <w:rFonts w:ascii="Courier New" w:eastAsia="Verdana" w:hAnsi="Courier New"/>
      <w:i/>
      <w:snapToGrid/>
      <w:color w:val="339966"/>
      <w:szCs w:val="18"/>
      <w:lang w:val="el-GR" w:eastAsia="el-GR" w:bidi="el-GR"/>
    </w:rPr>
  </w:style>
  <w:style w:type="table" w:customStyle="1" w:styleId="TableGrid1">
    <w:name w:val="Table Grid1"/>
    <w:basedOn w:val="TableNormal"/>
    <w:next w:val="TableGrid"/>
    <w:rsid w:val="00E4730C"/>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32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055">
      <w:bodyDiv w:val="1"/>
      <w:marLeft w:val="0"/>
      <w:marRight w:val="0"/>
      <w:marTop w:val="0"/>
      <w:marBottom w:val="0"/>
      <w:divBdr>
        <w:top w:val="none" w:sz="0" w:space="0" w:color="auto"/>
        <w:left w:val="none" w:sz="0" w:space="0" w:color="auto"/>
        <w:bottom w:val="none" w:sz="0" w:space="0" w:color="auto"/>
        <w:right w:val="none" w:sz="0" w:space="0" w:color="auto"/>
      </w:divBdr>
    </w:div>
    <w:div w:id="234050704">
      <w:bodyDiv w:val="1"/>
      <w:marLeft w:val="0"/>
      <w:marRight w:val="0"/>
      <w:marTop w:val="0"/>
      <w:marBottom w:val="0"/>
      <w:divBdr>
        <w:top w:val="none" w:sz="0" w:space="0" w:color="auto"/>
        <w:left w:val="none" w:sz="0" w:space="0" w:color="auto"/>
        <w:bottom w:val="none" w:sz="0" w:space="0" w:color="auto"/>
        <w:right w:val="none" w:sz="0" w:space="0" w:color="auto"/>
      </w:divBdr>
    </w:div>
    <w:div w:id="769549876">
      <w:bodyDiv w:val="1"/>
      <w:marLeft w:val="0"/>
      <w:marRight w:val="0"/>
      <w:marTop w:val="0"/>
      <w:marBottom w:val="0"/>
      <w:divBdr>
        <w:top w:val="none" w:sz="0" w:space="0" w:color="auto"/>
        <w:left w:val="none" w:sz="0" w:space="0" w:color="auto"/>
        <w:bottom w:val="none" w:sz="0" w:space="0" w:color="auto"/>
        <w:right w:val="none" w:sz="0" w:space="0" w:color="auto"/>
      </w:divBdr>
    </w:div>
    <w:div w:id="862405503">
      <w:bodyDiv w:val="1"/>
      <w:marLeft w:val="0"/>
      <w:marRight w:val="0"/>
      <w:marTop w:val="0"/>
      <w:marBottom w:val="0"/>
      <w:divBdr>
        <w:top w:val="none" w:sz="0" w:space="0" w:color="auto"/>
        <w:left w:val="none" w:sz="0" w:space="0" w:color="auto"/>
        <w:bottom w:val="none" w:sz="0" w:space="0" w:color="auto"/>
        <w:right w:val="none" w:sz="0" w:space="0" w:color="auto"/>
      </w:divBdr>
    </w:div>
    <w:div w:id="869563909">
      <w:bodyDiv w:val="1"/>
      <w:marLeft w:val="0"/>
      <w:marRight w:val="0"/>
      <w:marTop w:val="0"/>
      <w:marBottom w:val="0"/>
      <w:divBdr>
        <w:top w:val="none" w:sz="0" w:space="0" w:color="auto"/>
        <w:left w:val="none" w:sz="0" w:space="0" w:color="auto"/>
        <w:bottom w:val="none" w:sz="0" w:space="0" w:color="auto"/>
        <w:right w:val="none" w:sz="0" w:space="0" w:color="auto"/>
      </w:divBdr>
    </w:div>
    <w:div w:id="1609266068">
      <w:bodyDiv w:val="1"/>
      <w:marLeft w:val="0"/>
      <w:marRight w:val="0"/>
      <w:marTop w:val="0"/>
      <w:marBottom w:val="0"/>
      <w:divBdr>
        <w:top w:val="none" w:sz="0" w:space="0" w:color="auto"/>
        <w:left w:val="none" w:sz="0" w:space="0" w:color="auto"/>
        <w:bottom w:val="none" w:sz="0" w:space="0" w:color="auto"/>
        <w:right w:val="none" w:sz="0" w:space="0" w:color="auto"/>
      </w:divBdr>
    </w:div>
    <w:div w:id="1713730369">
      <w:bodyDiv w:val="1"/>
      <w:marLeft w:val="0"/>
      <w:marRight w:val="0"/>
      <w:marTop w:val="0"/>
      <w:marBottom w:val="0"/>
      <w:divBdr>
        <w:top w:val="none" w:sz="0" w:space="0" w:color="auto"/>
        <w:left w:val="none" w:sz="0" w:space="0" w:color="auto"/>
        <w:bottom w:val="none" w:sz="0" w:space="0" w:color="auto"/>
        <w:right w:val="none" w:sz="0" w:space="0" w:color="auto"/>
      </w:divBdr>
    </w:div>
    <w:div w:id="18182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hyperlink" Target="mailto:medizin-austria@organon.com"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hyperlink" Target="https://www.ema.europa.eu" TargetMode="External"/><Relationship Id="rId4" Type="http://schemas.openxmlformats.org/officeDocument/2006/relationships/styles" Target="styles.xml"/><Relationship Id="rId9" Type="http://schemas.openxmlformats.org/officeDocument/2006/relationships/hyperlink" Target="https://www.ema.europa.eu/en/medicines/human/EPAR/neoclarityn"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microsoft.com/office/2011/relationships/people" Target="people.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EMADOC-1700519818-2957071</_dlc_DocId>
    <_dlc_DocIdUrl xmlns="a034c160-bfb7-45f5-8632-2eb7e0508071">
      <Url>https://euema.sharepoint.com/sites/CRM/_layouts/15/DocIdRedir.aspx?ID=EMADOC-1700519818-2957071</Url>
      <Description>EMADOC-1700519818-2957071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389011-77F8-4145-8660-24C16A94696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2481B6-AAA1-4D69-8CDF-BB9A357CA868}">
  <ds:schemaRefs>
    <ds:schemaRef ds:uri="http://schemas.openxmlformats.org/officeDocument/2006/bibliography"/>
  </ds:schemaRefs>
</ds:datastoreItem>
</file>

<file path=customXml/itemProps3.xml><?xml version="1.0" encoding="utf-8"?>
<ds:datastoreItem xmlns:ds="http://schemas.openxmlformats.org/officeDocument/2006/customXml" ds:itemID="{F41437D3-1012-4DB7-B6FD-AA786B89F3FB}"/>
</file>

<file path=customXml/itemProps4.xml><?xml version="1.0" encoding="utf-8"?>
<ds:datastoreItem xmlns:ds="http://schemas.openxmlformats.org/officeDocument/2006/customXml" ds:itemID="{2FB39849-4535-4D83-AF99-A5FDFE13E983}"/>
</file>

<file path=customXml/itemProps5.xml><?xml version="1.0" encoding="utf-8"?>
<ds:datastoreItem xmlns:ds="http://schemas.openxmlformats.org/officeDocument/2006/customXml" ds:itemID="{650D9730-A1A8-4BF8-AE96-C3AC871051AF}"/>
</file>

<file path=customXml/itemProps6.xml><?xml version="1.0" encoding="utf-8"?>
<ds:datastoreItem xmlns:ds="http://schemas.openxmlformats.org/officeDocument/2006/customXml" ds:itemID="{B8D2ED1A-02A5-4078-8B61-697530267ED0}"/>
</file>

<file path=docProps/app.xml><?xml version="1.0" encoding="utf-8"?>
<Properties xmlns="http://schemas.openxmlformats.org/officeDocument/2006/extended-properties" xmlns:vt="http://schemas.openxmlformats.org/officeDocument/2006/docPropsVTypes">
  <Template>Normal.dotm</Template>
  <TotalTime>56</TotalTime>
  <Pages>47</Pages>
  <Words>13704</Words>
  <Characters>78114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Manager/>
  <Company>Organon</Company>
  <LinksUpToDate>false</LinksUpToDate>
  <CharactersWithSpaces>91635</CharactersWithSpaces>
  <SharedDoc>false</SharedDoc>
  <HLinks>
    <vt:vector size="60" baseType="variant">
      <vt:variant>
        <vt:i4>3801208</vt:i4>
      </vt:variant>
      <vt:variant>
        <vt:i4>27</vt:i4>
      </vt:variant>
      <vt:variant>
        <vt:i4>0</vt:i4>
      </vt:variant>
      <vt:variant>
        <vt:i4>5</vt:i4>
      </vt:variant>
      <vt:variant>
        <vt:lpwstr>https://www.ema.europa.eu/</vt:lpwstr>
      </vt:variant>
      <vt:variant>
        <vt:lpwstr/>
      </vt:variant>
      <vt:variant>
        <vt:i4>7864343</vt:i4>
      </vt:variant>
      <vt:variant>
        <vt:i4>24</vt:i4>
      </vt:variant>
      <vt:variant>
        <vt:i4>0</vt:i4>
      </vt:variant>
      <vt:variant>
        <vt:i4>5</vt:i4>
      </vt:variant>
      <vt:variant>
        <vt:lpwstr>mailto:medizin-austria@organon.com</vt:lpwstr>
      </vt:variant>
      <vt:variant>
        <vt:lpwstr/>
      </vt:variant>
      <vt:variant>
        <vt:i4>6160416</vt:i4>
      </vt:variant>
      <vt:variant>
        <vt:i4>21</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18</vt:i4>
      </vt:variant>
      <vt:variant>
        <vt:i4>0</vt:i4>
      </vt:variant>
      <vt:variant>
        <vt:i4>5</vt:i4>
      </vt:variant>
      <vt:variant>
        <vt:lpwstr>https://www.ema.europa.eu/</vt:lpwstr>
      </vt:variant>
      <vt:variant>
        <vt:lpwstr/>
      </vt:variant>
      <vt:variant>
        <vt:i4>6422640</vt:i4>
      </vt:variant>
      <vt:variant>
        <vt:i4>15</vt:i4>
      </vt:variant>
      <vt:variant>
        <vt:i4>0</vt:i4>
      </vt:variant>
      <vt:variant>
        <vt:i4>5</vt:i4>
      </vt:variant>
      <vt:variant>
        <vt:lpwstr>mailto:</vt:lpwstr>
      </vt:variant>
      <vt:variant>
        <vt:lpwstr/>
      </vt:variant>
      <vt:variant>
        <vt:i4>6160416</vt:i4>
      </vt:variant>
      <vt:variant>
        <vt:i4>12</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9</vt:i4>
      </vt:variant>
      <vt:variant>
        <vt:i4>0</vt:i4>
      </vt:variant>
      <vt:variant>
        <vt:i4>5</vt:i4>
      </vt:variant>
      <vt:variant>
        <vt:lpwstr>https://www.ema.europa.eu/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3</vt:i4>
      </vt:variant>
      <vt:variant>
        <vt:i4>0</vt:i4>
      </vt:variant>
      <vt:variant>
        <vt:i4>5</vt:i4>
      </vt:variant>
      <vt:variant>
        <vt:lpwstr>https://www.ema.europa.eu/</vt:lpwstr>
      </vt:variant>
      <vt:variant>
        <vt:lpwstr/>
      </vt:variant>
      <vt:variant>
        <vt:i4>6160416</vt:i4>
      </vt:variant>
      <vt:variant>
        <vt:i4>0</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creator>CHMP</dc:creator>
  <cp:keywords>Neoclarityn, INN-desloratadine</cp:keywords>
  <dc:description/>
  <cp:lastModifiedBy>Organon</cp:lastModifiedBy>
  <cp:revision>138</cp:revision>
  <dcterms:created xsi:type="dcterms:W3CDTF">2024-04-18T14:14:00Z</dcterms:created>
  <dcterms:modified xsi:type="dcterms:W3CDTF">2026-02-19T11:40:00Z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2024-04-18T14:14:48Z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8f978f00-2a82-4be9-98ca-57b0ab78db04</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08f89421-dc3c-4f80-8b27-8dc49f09deba</vt:lpwstr>
  </property>
</Properties>
</file>