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55"/>
      </w:tblGrid>
      <w:tr>
        <w:tc>
          <w:tcPr>
            <w:tcW w:w="9055" w:type="dxa"/>
          </w:tcPr>
          <w:p>
            <w:pPr>
              <w:pStyle w:val="NormalWeb"/>
              <w:spacing w:before="0" w:beforeAutospacing="0" w:after="0" w:afterAutospacing="0"/>
              <w:rPr>
                <w:sz w:val="22"/>
                <w:szCs w:val="22"/>
                <w:lang w:val="el-GR"/>
              </w:rPr>
            </w:pPr>
            <w:bookmarkStart w:id="0" w:name="_GoBack"/>
            <w:bookmarkEnd w:id="0"/>
            <w:r>
              <w:rPr>
                <w:sz w:val="22"/>
                <w:szCs w:val="22"/>
                <w:lang w:val="el-GR"/>
              </w:rPr>
              <w:t xml:space="preserve">Το παρόν έγγραφο αποτελεί τις εγκεκριμένες πληροφορίες προϊόντος για το </w:t>
            </w:r>
            <w:r>
              <w:rPr>
                <w:noProof/>
                <w:szCs w:val="22"/>
              </w:rPr>
              <w:t>Nimvastid</w:t>
            </w:r>
            <w:r>
              <w:rPr>
                <w:sz w:val="22"/>
                <w:szCs w:val="22"/>
                <w:lang w:val="el-GR"/>
              </w:rPr>
              <w:t>, ενώ επισημαίνονται οι αλλαγές που επήλθαν στις πληροφορίες προϊόντος σε συνέχεια της προηγούμενης διαδικασίας (</w:t>
            </w:r>
            <w:r>
              <w:t>EMA</w:t>
            </w:r>
            <w:r>
              <w:rPr>
                <w:lang w:val="el-GR"/>
              </w:rPr>
              <w:t>/</w:t>
            </w:r>
            <w:r>
              <w:t>VR</w:t>
            </w:r>
            <w:r>
              <w:rPr>
                <w:lang w:val="el-GR"/>
              </w:rPr>
              <w:t>/0000253876</w:t>
            </w:r>
            <w:r>
              <w:rPr>
                <w:sz w:val="22"/>
                <w:szCs w:val="22"/>
                <w:lang w:val="el-GR"/>
              </w:rPr>
              <w:t>)</w:t>
            </w:r>
            <w:r>
              <w:rPr>
                <w:sz w:val="22"/>
                <w:szCs w:val="22"/>
                <w:lang w:val="sl-SI"/>
              </w:rPr>
              <w:t>.</w:t>
            </w:r>
          </w:p>
          <w:p>
            <w:pPr>
              <w:pStyle w:val="NormalWeb"/>
              <w:spacing w:before="0" w:beforeAutospacing="0" w:after="0" w:afterAutospacing="0"/>
              <w:rPr>
                <w:szCs w:val="22"/>
                <w:lang w:val="el-GR" w:eastAsia="sl-SI"/>
              </w:rPr>
            </w:pPr>
            <w:r>
              <w:rPr>
                <w:sz w:val="22"/>
                <w:szCs w:val="22"/>
                <w:lang w:val="el-GR"/>
              </w:rPr>
              <w:t xml:space="preserve">Για περισσότερες πληροφορίες, βλ. τον δικτυακό τόπο του Ευρωπαϊκού Οργανισμού Φαρμάκων: </w:t>
            </w:r>
            <w:hyperlink r:id="rId12" w:history="1">
              <w:r>
                <w:rPr>
                  <w:rStyle w:val="Hyperlink"/>
                  <w:bCs/>
                  <w:lang w:val="sl-SI"/>
                </w:rPr>
                <w:t>https://www.ema.europa.eu/en/medicines/human/EPAR/nimvastid</w:t>
              </w:r>
            </w:hyperlink>
          </w:p>
        </w:tc>
      </w:tr>
    </w:tbl>
    <w:p>
      <w:pPr>
        <w:jc w:val="center"/>
        <w:rPr>
          <w:szCs w:val="22"/>
          <w:lang w:val="sl-SI" w:eastAsia="sl-SI"/>
        </w:rPr>
      </w:pPr>
    </w:p>
    <w:p>
      <w:pPr>
        <w:jc w:val="center"/>
        <w:rPr>
          <w:szCs w:val="22"/>
          <w:lang w:val="sl-SI" w:eastAsia="sl-SI"/>
        </w:rPr>
      </w:pPr>
    </w:p>
    <w:p>
      <w:pPr>
        <w:jc w:val="center"/>
        <w:rPr>
          <w:szCs w:val="22"/>
          <w:lang w:val="sl-SI" w:eastAsia="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sz w:val="22"/>
          <w:szCs w:val="22"/>
          <w:lang w:val="sl-SI"/>
        </w:rPr>
      </w:pPr>
    </w:p>
    <w:p>
      <w:pPr>
        <w:widowControl w:val="0"/>
        <w:jc w:val="center"/>
        <w:rPr>
          <w:b/>
          <w:sz w:val="22"/>
          <w:szCs w:val="22"/>
          <w:lang w:val="el-GR"/>
        </w:rPr>
      </w:pPr>
      <w:r>
        <w:rPr>
          <w:b/>
          <w:sz w:val="22"/>
          <w:szCs w:val="22"/>
          <w:lang w:val="el-GR"/>
        </w:rPr>
        <w:t>ΠΑΡΑΡΤΗΜΑ Ι</w:t>
      </w:r>
    </w:p>
    <w:p>
      <w:pPr>
        <w:widowControl w:val="0"/>
        <w:jc w:val="center"/>
        <w:rPr>
          <w:b/>
          <w:sz w:val="22"/>
          <w:szCs w:val="22"/>
          <w:lang w:val="el-GR"/>
        </w:rPr>
      </w:pPr>
    </w:p>
    <w:p>
      <w:pPr>
        <w:pStyle w:val="TitleA"/>
        <w:rPr>
          <w:lang w:val="sl-SI"/>
        </w:rPr>
      </w:pPr>
      <w:r>
        <w:t>ΠΕΡΙΛΗΨΗ ΤΩΝ ΧΑΡΑΚΤΗΡΙΣΤΙΚΩΝ ΤΟΥ ΠΡΟΪΟΝΤΟΣ</w:t>
      </w:r>
    </w:p>
    <w:p>
      <w:pPr>
        <w:widowControl w:val="0"/>
        <w:rPr>
          <w:b/>
          <w:sz w:val="22"/>
          <w:szCs w:val="22"/>
          <w:lang w:val="el-GR"/>
        </w:rPr>
      </w:pPr>
      <w:r>
        <w:rPr>
          <w:sz w:val="22"/>
          <w:szCs w:val="22"/>
          <w:lang w:val="el-GR"/>
        </w:rPr>
        <w:br w:type="page"/>
      </w:r>
      <w:r>
        <w:rPr>
          <w:b/>
          <w:sz w:val="22"/>
          <w:szCs w:val="22"/>
          <w:lang w:val="el-GR"/>
        </w:rPr>
        <w:lastRenderedPageBreak/>
        <w:t>1.</w:t>
      </w:r>
      <w:r>
        <w:rPr>
          <w:b/>
          <w:sz w:val="22"/>
          <w:szCs w:val="22"/>
          <w:lang w:val="el-GR"/>
        </w:rPr>
        <w:tab/>
        <w:t>ΟΝΟΜΑΣΙΑ ΤΟΥ ΦΑΡΜΑΚΕΥΤΙΚΟΥ ΠΡΟΪΟΝΤΟΣ</w:t>
      </w:r>
    </w:p>
    <w:p>
      <w:pPr>
        <w:widowControl w:val="0"/>
        <w:rPr>
          <w:b/>
          <w:sz w:val="22"/>
          <w:szCs w:val="22"/>
          <w:lang w:val="el-GR"/>
        </w:rPr>
      </w:pPr>
    </w:p>
    <w:p>
      <w:pPr>
        <w:widowControl w:val="0"/>
        <w:rPr>
          <w:sz w:val="22"/>
          <w:szCs w:val="22"/>
          <w:lang w:val="el-GR"/>
        </w:rPr>
      </w:pPr>
      <w:r>
        <w:rPr>
          <w:sz w:val="22"/>
          <w:szCs w:val="22"/>
          <w:lang w:val="el-GR"/>
        </w:rPr>
        <w:t>Nimvastid 1,5 mg σκληρά καψάκια</w:t>
      </w:r>
    </w:p>
    <w:p>
      <w:pPr>
        <w:widowControl w:val="0"/>
        <w:rPr>
          <w:sz w:val="22"/>
          <w:szCs w:val="22"/>
          <w:lang w:val="el-GR"/>
        </w:rPr>
      </w:pPr>
      <w:r>
        <w:rPr>
          <w:sz w:val="22"/>
          <w:szCs w:val="22"/>
          <w:lang w:val="el-GR"/>
        </w:rPr>
        <w:t>Nimvastid 3 mg σκληρά καψάκια</w:t>
      </w:r>
    </w:p>
    <w:p>
      <w:pPr>
        <w:widowControl w:val="0"/>
        <w:rPr>
          <w:sz w:val="22"/>
          <w:szCs w:val="22"/>
          <w:lang w:val="el-GR"/>
        </w:rPr>
      </w:pPr>
      <w:r>
        <w:rPr>
          <w:sz w:val="22"/>
          <w:szCs w:val="22"/>
          <w:lang w:val="el-GR"/>
        </w:rPr>
        <w:t>Nimvastid 4,5 mg σκληρά καψάκια</w:t>
      </w:r>
    </w:p>
    <w:p>
      <w:pPr>
        <w:widowControl w:val="0"/>
        <w:rPr>
          <w:sz w:val="22"/>
          <w:szCs w:val="22"/>
          <w:lang w:val="el-GR"/>
        </w:rPr>
      </w:pPr>
      <w:r>
        <w:rPr>
          <w:sz w:val="22"/>
          <w:szCs w:val="22"/>
          <w:lang w:val="el-GR"/>
        </w:rPr>
        <w:t>Nimvastid 6 mg σκληρά καψάκια</w:t>
      </w:r>
    </w:p>
    <w:p>
      <w:pPr>
        <w:widowControl w:val="0"/>
        <w:rPr>
          <w:sz w:val="22"/>
          <w:szCs w:val="22"/>
          <w:lang w:val="el-GR"/>
        </w:rPr>
      </w:pPr>
    </w:p>
    <w:p>
      <w:pPr>
        <w:widowControl w:val="0"/>
        <w:rPr>
          <w:sz w:val="22"/>
          <w:szCs w:val="22"/>
          <w:lang w:val="el-GR"/>
        </w:rPr>
      </w:pPr>
    </w:p>
    <w:p>
      <w:pPr>
        <w:widowControl w:val="0"/>
        <w:tabs>
          <w:tab w:val="left" w:pos="567"/>
        </w:tabs>
        <w:rPr>
          <w:b/>
          <w:sz w:val="22"/>
          <w:szCs w:val="22"/>
          <w:lang w:val="el-GR"/>
        </w:rPr>
      </w:pPr>
      <w:r>
        <w:rPr>
          <w:b/>
          <w:sz w:val="22"/>
          <w:szCs w:val="22"/>
          <w:lang w:val="el-GR"/>
        </w:rPr>
        <w:t>2.</w:t>
      </w:r>
      <w:r>
        <w:rPr>
          <w:b/>
          <w:sz w:val="22"/>
          <w:szCs w:val="22"/>
          <w:lang w:val="el-GR"/>
        </w:rPr>
        <w:tab/>
        <w:t>ΠΟΙΟΤΙΚΗ ΚΑΙ ΠΟΣΟΤΙΚΗ ΣΥΝΘΕΣΗ</w:t>
      </w:r>
    </w:p>
    <w:p>
      <w:pPr>
        <w:widowControl w:val="0"/>
        <w:rPr>
          <w:b/>
          <w:sz w:val="22"/>
          <w:szCs w:val="22"/>
          <w:lang w:val="el-GR"/>
        </w:rPr>
      </w:pPr>
    </w:p>
    <w:p>
      <w:pPr>
        <w:widowControl w:val="0"/>
        <w:rPr>
          <w:sz w:val="22"/>
          <w:szCs w:val="22"/>
          <w:u w:val="single"/>
          <w:lang w:val="el-GR"/>
        </w:rPr>
      </w:pPr>
      <w:r>
        <w:rPr>
          <w:sz w:val="22"/>
          <w:szCs w:val="22"/>
          <w:u w:val="single"/>
          <w:lang w:val="el-GR"/>
        </w:rPr>
        <w:t>Nimvastid 1,5 mg σκληρά καψάκια</w:t>
      </w:r>
    </w:p>
    <w:p>
      <w:pPr>
        <w:widowControl w:val="0"/>
        <w:rPr>
          <w:sz w:val="22"/>
          <w:szCs w:val="22"/>
          <w:lang w:val="el-GR"/>
        </w:rPr>
      </w:pPr>
      <w:r>
        <w:rPr>
          <w:sz w:val="22"/>
          <w:szCs w:val="22"/>
          <w:lang w:val="el-GR"/>
        </w:rPr>
        <w:t>Kάθε σκληρό καψάκιο περιέχει όξινη τρυγική ριβαστιγμίνη που ισοδυναμεί με 1,5 mg ριβαστιγμίνης.</w:t>
      </w:r>
    </w:p>
    <w:p>
      <w:pPr>
        <w:widowControl w:val="0"/>
        <w:rPr>
          <w:sz w:val="22"/>
          <w:szCs w:val="22"/>
          <w:lang w:val="el-GR"/>
        </w:rPr>
      </w:pPr>
    </w:p>
    <w:p>
      <w:pPr>
        <w:widowControl w:val="0"/>
        <w:rPr>
          <w:sz w:val="22"/>
          <w:szCs w:val="22"/>
          <w:u w:val="single"/>
          <w:lang w:val="el-GR"/>
        </w:rPr>
      </w:pPr>
      <w:r>
        <w:rPr>
          <w:sz w:val="22"/>
          <w:szCs w:val="22"/>
          <w:u w:val="single"/>
          <w:lang w:val="el-GR"/>
        </w:rPr>
        <w:t>Nimvastid 3 mg σκληρά καψάκια</w:t>
      </w:r>
    </w:p>
    <w:p>
      <w:pPr>
        <w:widowControl w:val="0"/>
        <w:rPr>
          <w:sz w:val="22"/>
          <w:szCs w:val="22"/>
          <w:lang w:val="el-GR"/>
        </w:rPr>
      </w:pPr>
      <w:r>
        <w:rPr>
          <w:sz w:val="22"/>
          <w:szCs w:val="22"/>
          <w:lang w:val="el-GR"/>
        </w:rPr>
        <w:t>Kάθε σκληρό καψάκιο περιέχει όξινη τρυγική ριβαστιγμίνη που ισοδυναμεί με 3 mg ριβαστιγμίνης.</w:t>
      </w:r>
    </w:p>
    <w:p>
      <w:pPr>
        <w:widowControl w:val="0"/>
        <w:rPr>
          <w:sz w:val="22"/>
          <w:szCs w:val="22"/>
          <w:lang w:val="el-GR"/>
        </w:rPr>
      </w:pPr>
    </w:p>
    <w:p>
      <w:pPr>
        <w:widowControl w:val="0"/>
        <w:rPr>
          <w:sz w:val="22"/>
          <w:szCs w:val="22"/>
          <w:u w:val="single"/>
          <w:lang w:val="el-GR"/>
        </w:rPr>
      </w:pPr>
      <w:r>
        <w:rPr>
          <w:sz w:val="22"/>
          <w:szCs w:val="22"/>
          <w:u w:val="single"/>
          <w:lang w:val="el-GR"/>
        </w:rPr>
        <w:t>Nimvastid 4,5 mg σκληρά καψάκια</w:t>
      </w:r>
    </w:p>
    <w:p>
      <w:pPr>
        <w:widowControl w:val="0"/>
        <w:rPr>
          <w:sz w:val="22"/>
          <w:szCs w:val="22"/>
          <w:lang w:val="el-GR"/>
        </w:rPr>
      </w:pPr>
      <w:r>
        <w:rPr>
          <w:sz w:val="22"/>
          <w:szCs w:val="22"/>
          <w:lang w:val="el-GR"/>
        </w:rPr>
        <w:t>Kάθε σκληρό καψάκιο περιέχει όξινη τρυγική ριβαστιγμίνη που ισοδυναμεί με 4,5 mg ριβαστιγμίνης.</w:t>
      </w:r>
    </w:p>
    <w:p>
      <w:pPr>
        <w:widowControl w:val="0"/>
        <w:rPr>
          <w:sz w:val="22"/>
          <w:szCs w:val="22"/>
          <w:lang w:val="el-GR"/>
        </w:rPr>
      </w:pPr>
    </w:p>
    <w:p>
      <w:pPr>
        <w:widowControl w:val="0"/>
        <w:rPr>
          <w:sz w:val="22"/>
          <w:szCs w:val="22"/>
          <w:u w:val="single"/>
          <w:lang w:val="el-GR"/>
        </w:rPr>
      </w:pPr>
      <w:r>
        <w:rPr>
          <w:sz w:val="22"/>
          <w:szCs w:val="22"/>
          <w:u w:val="single"/>
          <w:lang w:val="el-GR"/>
        </w:rPr>
        <w:t>Nimvastid 6 mg σκληρά καψάκια</w:t>
      </w:r>
    </w:p>
    <w:p>
      <w:pPr>
        <w:widowControl w:val="0"/>
        <w:rPr>
          <w:sz w:val="22"/>
          <w:szCs w:val="22"/>
          <w:lang w:val="el-GR"/>
        </w:rPr>
      </w:pPr>
      <w:r>
        <w:rPr>
          <w:sz w:val="22"/>
          <w:szCs w:val="22"/>
          <w:lang w:val="el-GR"/>
        </w:rPr>
        <w:t>Kάθε σκληρό καψάκιο περιέχει όξινη τρυγική ριβαστιγμίνη που ισοδυναμεί με 6 mg ριβαστιγμίνης.</w:t>
      </w:r>
    </w:p>
    <w:p>
      <w:pPr>
        <w:widowControl w:val="0"/>
        <w:rPr>
          <w:sz w:val="22"/>
          <w:szCs w:val="22"/>
          <w:lang w:val="el-GR"/>
        </w:rPr>
      </w:pPr>
    </w:p>
    <w:p>
      <w:pPr>
        <w:widowControl w:val="0"/>
        <w:rPr>
          <w:sz w:val="22"/>
          <w:szCs w:val="22"/>
          <w:lang w:val="el-GR"/>
        </w:rPr>
      </w:pPr>
      <w:r>
        <w:rPr>
          <w:sz w:val="22"/>
          <w:szCs w:val="22"/>
          <w:lang w:val="el-GR"/>
        </w:rPr>
        <w:t>Για τον πλήρη κατάλογο των εκδόχων, βλ. παράγραφο 6.1.</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3.</w:t>
      </w:r>
      <w:r>
        <w:rPr>
          <w:b/>
          <w:sz w:val="22"/>
          <w:szCs w:val="22"/>
          <w:lang w:val="el-GR"/>
        </w:rPr>
        <w:tab/>
        <w:t>ΦΑΡΜΑΚΟΤΕΧΝΙΚΗ ΜΟΡΦΗ</w:t>
      </w:r>
    </w:p>
    <w:p>
      <w:pPr>
        <w:widowControl w:val="0"/>
        <w:rPr>
          <w:b/>
          <w:sz w:val="22"/>
          <w:szCs w:val="22"/>
          <w:lang w:val="el-GR"/>
        </w:rPr>
      </w:pPr>
    </w:p>
    <w:p>
      <w:pPr>
        <w:widowControl w:val="0"/>
        <w:rPr>
          <w:sz w:val="22"/>
          <w:szCs w:val="22"/>
          <w:lang w:val="el-GR"/>
        </w:rPr>
      </w:pPr>
      <w:r>
        <w:rPr>
          <w:sz w:val="22"/>
          <w:szCs w:val="22"/>
          <w:lang w:val="el-GR"/>
        </w:rPr>
        <w:t>Σκληρό καψάκιο</w:t>
      </w:r>
    </w:p>
    <w:p>
      <w:pPr>
        <w:widowControl w:val="0"/>
        <w:rPr>
          <w:sz w:val="22"/>
          <w:szCs w:val="22"/>
          <w:lang w:val="el-GR"/>
        </w:rPr>
      </w:pPr>
    </w:p>
    <w:p>
      <w:pPr>
        <w:widowControl w:val="0"/>
        <w:rPr>
          <w:sz w:val="22"/>
          <w:szCs w:val="22"/>
          <w:u w:val="single"/>
          <w:lang w:val="el-GR"/>
        </w:rPr>
      </w:pPr>
      <w:r>
        <w:rPr>
          <w:sz w:val="22"/>
          <w:szCs w:val="22"/>
          <w:u w:val="single"/>
          <w:lang w:val="el-GR"/>
        </w:rPr>
        <w:t>Nimvastid 1,5 mg σκληρά καψάκια</w:t>
      </w:r>
    </w:p>
    <w:p>
      <w:pPr>
        <w:widowControl w:val="0"/>
        <w:rPr>
          <w:sz w:val="22"/>
          <w:szCs w:val="22"/>
          <w:lang w:val="el-GR"/>
        </w:rPr>
      </w:pPr>
      <w:r>
        <w:rPr>
          <w:sz w:val="22"/>
          <w:szCs w:val="22"/>
          <w:lang w:val="el-GR"/>
        </w:rPr>
        <w:t>Λευκή έως υπόλευκη σκόνη που περιέχεται σε καψάκιο με κίτρινο κάλυμμα και κίτρινο σώμα.</w:t>
      </w:r>
    </w:p>
    <w:p>
      <w:pPr>
        <w:widowControl w:val="0"/>
        <w:rPr>
          <w:sz w:val="22"/>
          <w:szCs w:val="22"/>
          <w:lang w:val="el-GR"/>
        </w:rPr>
      </w:pPr>
    </w:p>
    <w:p>
      <w:pPr>
        <w:widowControl w:val="0"/>
        <w:rPr>
          <w:sz w:val="22"/>
          <w:szCs w:val="22"/>
          <w:u w:val="single"/>
          <w:lang w:val="el-GR"/>
        </w:rPr>
      </w:pPr>
      <w:r>
        <w:rPr>
          <w:sz w:val="22"/>
          <w:szCs w:val="22"/>
          <w:u w:val="single"/>
          <w:lang w:val="el-GR"/>
        </w:rPr>
        <w:t>Nimvastid 3 mg σκληρά καψάκια</w:t>
      </w:r>
    </w:p>
    <w:p>
      <w:pPr>
        <w:widowControl w:val="0"/>
        <w:rPr>
          <w:sz w:val="22"/>
          <w:szCs w:val="22"/>
          <w:lang w:val="el-GR"/>
        </w:rPr>
      </w:pPr>
      <w:r>
        <w:rPr>
          <w:sz w:val="22"/>
          <w:szCs w:val="22"/>
          <w:lang w:val="el-GR"/>
        </w:rPr>
        <w:t>Λευκή έως υπόλευκη σκόνη που περιέχεται σε καψάκιο με πορτοκαλί κάλυμμα και πορτοκαλί σώμα.</w:t>
      </w:r>
    </w:p>
    <w:p>
      <w:pPr>
        <w:widowControl w:val="0"/>
        <w:rPr>
          <w:sz w:val="22"/>
          <w:szCs w:val="22"/>
          <w:lang w:val="el-GR"/>
        </w:rPr>
      </w:pPr>
    </w:p>
    <w:p>
      <w:pPr>
        <w:widowControl w:val="0"/>
        <w:rPr>
          <w:sz w:val="22"/>
          <w:szCs w:val="22"/>
          <w:u w:val="single"/>
          <w:lang w:val="el-GR"/>
        </w:rPr>
      </w:pPr>
      <w:r>
        <w:rPr>
          <w:sz w:val="22"/>
          <w:szCs w:val="22"/>
          <w:u w:val="single"/>
          <w:lang w:val="el-GR"/>
        </w:rPr>
        <w:t>Nimvastid 4,5 mg σκληρά καψάκια</w:t>
      </w:r>
    </w:p>
    <w:p>
      <w:pPr>
        <w:widowControl w:val="0"/>
        <w:rPr>
          <w:sz w:val="22"/>
          <w:szCs w:val="22"/>
          <w:lang w:val="el-GR"/>
        </w:rPr>
      </w:pPr>
      <w:r>
        <w:rPr>
          <w:sz w:val="22"/>
          <w:szCs w:val="22"/>
          <w:lang w:val="el-GR"/>
        </w:rPr>
        <w:t>Λευκή έως υπόλευκη σκόνη που περιέχεται σε καψάκιο με καφέ-κόκκινο κάλυμμα και</w:t>
      </w:r>
      <w:r>
        <w:rPr>
          <w:lang w:val="el-GR"/>
        </w:rPr>
        <w:t xml:space="preserve"> </w:t>
      </w:r>
      <w:r>
        <w:rPr>
          <w:sz w:val="22"/>
          <w:szCs w:val="22"/>
          <w:lang w:val="el-GR"/>
        </w:rPr>
        <w:t>καφέ-κόκκινο σώμα.</w:t>
      </w:r>
    </w:p>
    <w:p>
      <w:pPr>
        <w:widowControl w:val="0"/>
        <w:rPr>
          <w:sz w:val="22"/>
          <w:szCs w:val="22"/>
          <w:lang w:val="el-GR"/>
        </w:rPr>
      </w:pPr>
    </w:p>
    <w:p>
      <w:pPr>
        <w:widowControl w:val="0"/>
        <w:rPr>
          <w:sz w:val="22"/>
          <w:szCs w:val="22"/>
          <w:u w:val="single"/>
          <w:lang w:val="el-GR"/>
        </w:rPr>
      </w:pPr>
      <w:r>
        <w:rPr>
          <w:sz w:val="22"/>
          <w:szCs w:val="22"/>
          <w:u w:val="single"/>
          <w:lang w:val="el-GR"/>
        </w:rPr>
        <w:t>Nimvastid 6 mg σκληρά καψάκια</w:t>
      </w:r>
    </w:p>
    <w:p>
      <w:pPr>
        <w:widowControl w:val="0"/>
        <w:rPr>
          <w:sz w:val="22"/>
          <w:szCs w:val="22"/>
          <w:lang w:val="el-GR"/>
        </w:rPr>
      </w:pPr>
      <w:r>
        <w:rPr>
          <w:sz w:val="22"/>
          <w:szCs w:val="22"/>
          <w:lang w:val="el-GR"/>
        </w:rPr>
        <w:t>Λευκή έως υπόλευκη σκόνη που περιέχεται σε καψάκιο με καφέ-κόκκινο κάλυμμα και πορτοκαλί σώμα.</w:t>
      </w:r>
    </w:p>
    <w:p>
      <w:pPr>
        <w:widowControl w:val="0"/>
        <w:rPr>
          <w:sz w:val="22"/>
          <w:szCs w:val="22"/>
          <w:lang w:val="el-GR"/>
        </w:rPr>
      </w:pPr>
    </w:p>
    <w:p>
      <w:pPr>
        <w:widowControl w:val="0"/>
        <w:rPr>
          <w:b/>
          <w:sz w:val="22"/>
          <w:szCs w:val="22"/>
          <w:lang w:val="el-GR"/>
        </w:rPr>
      </w:pPr>
      <w:r>
        <w:rPr>
          <w:b/>
          <w:sz w:val="22"/>
          <w:szCs w:val="22"/>
          <w:lang w:val="el-GR"/>
        </w:rPr>
        <w:t>4.</w:t>
      </w:r>
      <w:r>
        <w:rPr>
          <w:b/>
          <w:sz w:val="22"/>
          <w:szCs w:val="22"/>
          <w:lang w:val="el-GR"/>
        </w:rPr>
        <w:tab/>
        <w:t>ΚΛΙΝΙΚΕΣ ΠΛΗΡΟΦΟΡΙΕΣ</w:t>
      </w:r>
    </w:p>
    <w:p>
      <w:pPr>
        <w:widowControl w:val="0"/>
        <w:rPr>
          <w:sz w:val="22"/>
          <w:szCs w:val="22"/>
          <w:lang w:val="el-GR"/>
        </w:rPr>
      </w:pPr>
    </w:p>
    <w:p>
      <w:pPr>
        <w:widowControl w:val="0"/>
        <w:rPr>
          <w:b/>
          <w:sz w:val="22"/>
          <w:szCs w:val="22"/>
          <w:lang w:val="el-GR"/>
        </w:rPr>
      </w:pPr>
      <w:r>
        <w:rPr>
          <w:b/>
          <w:sz w:val="22"/>
          <w:szCs w:val="22"/>
          <w:lang w:val="el-GR"/>
        </w:rPr>
        <w:t>4.1</w:t>
      </w:r>
      <w:r>
        <w:rPr>
          <w:b/>
          <w:sz w:val="22"/>
          <w:szCs w:val="22"/>
          <w:lang w:val="el-GR"/>
        </w:rPr>
        <w:tab/>
        <w:t>Θεραπευτικές ενδείξεις</w:t>
      </w:r>
    </w:p>
    <w:p>
      <w:pPr>
        <w:widowControl w:val="0"/>
        <w:rPr>
          <w:b/>
          <w:sz w:val="22"/>
          <w:szCs w:val="22"/>
          <w:lang w:val="el-GR"/>
        </w:rPr>
      </w:pPr>
    </w:p>
    <w:p>
      <w:pPr>
        <w:widowControl w:val="0"/>
        <w:rPr>
          <w:sz w:val="22"/>
          <w:szCs w:val="22"/>
          <w:lang w:val="el-GR"/>
        </w:rPr>
      </w:pPr>
      <w:r>
        <w:rPr>
          <w:sz w:val="22"/>
          <w:szCs w:val="22"/>
          <w:lang w:val="el-GR"/>
        </w:rPr>
        <w:t>Συμπτωματική θεραπεία ήπιας έως μέτριας βαρύτητας άνοιας Alzheimer.</w:t>
      </w:r>
    </w:p>
    <w:p>
      <w:pPr>
        <w:widowControl w:val="0"/>
        <w:rPr>
          <w:sz w:val="22"/>
          <w:szCs w:val="22"/>
          <w:lang w:val="el-GR"/>
        </w:rPr>
      </w:pPr>
      <w:r>
        <w:rPr>
          <w:sz w:val="22"/>
          <w:szCs w:val="22"/>
          <w:lang w:val="el-GR"/>
        </w:rPr>
        <w:t>Συμπτωματική θεραπεία ήπιας έως μέτριας βαρύτητας άνοιας σε ασθενείς με ιδιοπαθή νόσο του</w:t>
      </w:r>
      <w:r>
        <w:rPr>
          <w:sz w:val="22"/>
          <w:szCs w:val="22"/>
          <w:lang w:val="sl-SI"/>
        </w:rPr>
        <w:t xml:space="preserve"> </w:t>
      </w:r>
      <w:r>
        <w:rPr>
          <w:sz w:val="22"/>
          <w:szCs w:val="22"/>
          <w:lang w:val="el-GR"/>
        </w:rPr>
        <w:t>Parkinson.</w:t>
      </w:r>
    </w:p>
    <w:p>
      <w:pPr>
        <w:widowControl w:val="0"/>
        <w:rPr>
          <w:sz w:val="22"/>
          <w:szCs w:val="22"/>
          <w:lang w:val="el-GR"/>
        </w:rPr>
      </w:pPr>
    </w:p>
    <w:p>
      <w:pPr>
        <w:widowControl w:val="0"/>
        <w:rPr>
          <w:b/>
          <w:color w:val="000000"/>
          <w:sz w:val="22"/>
          <w:szCs w:val="22"/>
          <w:lang w:val="el-GR"/>
        </w:rPr>
      </w:pPr>
      <w:r>
        <w:rPr>
          <w:b/>
          <w:color w:val="000000"/>
          <w:sz w:val="22"/>
          <w:szCs w:val="22"/>
          <w:lang w:val="el-GR"/>
        </w:rPr>
        <w:t>4.2</w:t>
      </w:r>
      <w:r>
        <w:rPr>
          <w:b/>
          <w:color w:val="000000"/>
          <w:sz w:val="22"/>
          <w:szCs w:val="22"/>
          <w:lang w:val="el-GR"/>
        </w:rPr>
        <w:tab/>
        <w:t>Δοσολογία και τρόπος χορήγησης</w:t>
      </w:r>
    </w:p>
    <w:p>
      <w:pPr>
        <w:widowControl w:val="0"/>
        <w:rPr>
          <w:b/>
          <w:sz w:val="22"/>
          <w:szCs w:val="22"/>
          <w:lang w:val="el-GR"/>
        </w:rPr>
      </w:pPr>
    </w:p>
    <w:p>
      <w:pPr>
        <w:widowControl w:val="0"/>
        <w:rPr>
          <w:sz w:val="22"/>
          <w:szCs w:val="22"/>
          <w:lang w:val="el-GR"/>
        </w:rPr>
      </w:pPr>
      <w:r>
        <w:rPr>
          <w:sz w:val="22"/>
          <w:szCs w:val="22"/>
          <w:lang w:val="el-GR"/>
        </w:rPr>
        <w:t xml:space="preserve">Η έναρξη και η επίβλεψη της θεραπείας θα πρέπει να γίνεται από ιατρό με εμπειρία στη διάγνωση και θεραπευτική αντιμετώπιση της άνοιας Alzheimer ή της άνοιας που σχετίζεται με την νόσο του Parkinson. Η διάγνωση θα πρέπει να τίθεται σύμφωνα με τις ισχύουσες κατευθυντήριες οδηγίες. Η χορήγηση θεραπείας με ριβαστιγμίνη θα πρέπει να αρχίζει μόνο εφ’ όσον υπάρχει κάποιο άτομο που </w:t>
      </w:r>
      <w:r>
        <w:rPr>
          <w:sz w:val="22"/>
          <w:szCs w:val="22"/>
          <w:lang w:val="el-GR"/>
        </w:rPr>
        <w:lastRenderedPageBreak/>
        <w:t>θα φροντίζει τον ασθενή και θα εποπτεύει τακτικά τη λήψη του φαρμακευτικού προϊόντος από αυτόν.</w:t>
      </w:r>
    </w:p>
    <w:p>
      <w:pPr>
        <w:widowControl w:val="0"/>
        <w:rPr>
          <w:color w:val="000000"/>
          <w:sz w:val="22"/>
          <w:szCs w:val="22"/>
          <w:u w:val="single"/>
          <w:lang w:val="sl-SI"/>
        </w:rPr>
      </w:pPr>
    </w:p>
    <w:p>
      <w:pPr>
        <w:widowControl w:val="0"/>
        <w:rPr>
          <w:color w:val="000000"/>
          <w:sz w:val="22"/>
          <w:szCs w:val="22"/>
          <w:u w:val="single"/>
          <w:lang w:val="el-GR"/>
        </w:rPr>
      </w:pPr>
      <w:r>
        <w:rPr>
          <w:color w:val="000000"/>
          <w:sz w:val="22"/>
          <w:szCs w:val="22"/>
          <w:u w:val="single"/>
          <w:lang w:val="el-GR"/>
        </w:rPr>
        <w:t>Δοσολογία</w:t>
      </w:r>
    </w:p>
    <w:p>
      <w:pPr>
        <w:widowControl w:val="0"/>
        <w:rPr>
          <w:color w:val="000000"/>
          <w:sz w:val="22"/>
          <w:szCs w:val="22"/>
          <w:lang w:val="el-GR"/>
        </w:rPr>
      </w:pPr>
      <w:r>
        <w:rPr>
          <w:color w:val="000000"/>
          <w:sz w:val="22"/>
          <w:szCs w:val="22"/>
          <w:lang w:val="el-GR"/>
        </w:rPr>
        <w:t>Η ριβαστιγμίνη θα πρέπει να χορηγείται δύο φορές ημερησίως, με το πρωινό και το βραδινό γεύμα. Τα καψάκια θα πρέπει να καταπίνονται ολόκληρα.</w:t>
      </w:r>
    </w:p>
    <w:p>
      <w:pPr>
        <w:widowControl w:val="0"/>
        <w:rPr>
          <w:sz w:val="22"/>
          <w:szCs w:val="22"/>
          <w:lang w:val="el-GR"/>
        </w:rPr>
      </w:pPr>
    </w:p>
    <w:p>
      <w:pPr>
        <w:widowControl w:val="0"/>
        <w:rPr>
          <w:sz w:val="22"/>
          <w:szCs w:val="22"/>
          <w:u w:val="single"/>
          <w:lang w:val="el-GR"/>
        </w:rPr>
      </w:pPr>
      <w:r>
        <w:rPr>
          <w:sz w:val="22"/>
          <w:szCs w:val="22"/>
          <w:u w:val="single"/>
          <w:lang w:val="el-GR"/>
        </w:rPr>
        <w:t>Εναρκτήρια δόση</w:t>
      </w:r>
    </w:p>
    <w:p>
      <w:pPr>
        <w:widowControl w:val="0"/>
        <w:rPr>
          <w:sz w:val="22"/>
          <w:szCs w:val="22"/>
          <w:lang w:val="el-GR"/>
        </w:rPr>
      </w:pPr>
      <w:r>
        <w:rPr>
          <w:sz w:val="22"/>
          <w:szCs w:val="22"/>
          <w:lang w:val="el-GR"/>
        </w:rPr>
        <w:t>1,5 mg δύο φορές ημερησίως.</w:t>
      </w:r>
    </w:p>
    <w:p>
      <w:pPr>
        <w:widowControl w:val="0"/>
        <w:rPr>
          <w:sz w:val="22"/>
          <w:szCs w:val="22"/>
          <w:lang w:val="el-GR"/>
        </w:rPr>
      </w:pPr>
    </w:p>
    <w:p>
      <w:pPr>
        <w:widowControl w:val="0"/>
        <w:rPr>
          <w:sz w:val="22"/>
          <w:szCs w:val="22"/>
          <w:u w:val="single"/>
          <w:lang w:val="el-GR"/>
        </w:rPr>
      </w:pPr>
      <w:r>
        <w:rPr>
          <w:sz w:val="22"/>
          <w:szCs w:val="22"/>
          <w:u w:val="single"/>
          <w:lang w:val="el-GR"/>
        </w:rPr>
        <w:t>Προσδιορισμός δόσης</w:t>
      </w:r>
    </w:p>
    <w:p>
      <w:pPr>
        <w:widowControl w:val="0"/>
        <w:rPr>
          <w:sz w:val="22"/>
          <w:szCs w:val="22"/>
          <w:lang w:val="el-GR"/>
        </w:rPr>
      </w:pPr>
      <w:r>
        <w:rPr>
          <w:sz w:val="22"/>
          <w:szCs w:val="22"/>
          <w:lang w:val="el-GR"/>
        </w:rPr>
        <w:t>Η εναρκτήρια δόση είναι 1,5 mg δύο φορές ημερησίως. Αν η δόση αυτή γίνει καλά ανεκτή ύστερα από τουλάχιστον δύο εβδομάδες θεραπείας, η δοσολογία μπορεί να αυξηθεί σε 3 mg δύο φορές ημερησίως. Αφού διατηρηθεί σε αυτό το δοσολογικό επίπεδο επί τουλάχιστον 2 εβδομάδες, μπορεί να εξετάζεται το ενδεχόμενο διαδοχικής αύξησης σε 4,5 mg και ακολούθως σε 6 mg δύο φορές ημερησίως, εφ’ όσον είναι καλή η ανοχή στην παρούσα δόση.</w:t>
      </w:r>
    </w:p>
    <w:p>
      <w:pPr>
        <w:widowControl w:val="0"/>
        <w:rPr>
          <w:sz w:val="22"/>
          <w:szCs w:val="22"/>
          <w:lang w:val="el-GR"/>
        </w:rPr>
      </w:pPr>
    </w:p>
    <w:p>
      <w:pPr>
        <w:widowControl w:val="0"/>
        <w:rPr>
          <w:sz w:val="22"/>
          <w:szCs w:val="22"/>
          <w:lang w:val="el-GR"/>
        </w:rPr>
      </w:pPr>
      <w:r>
        <w:rPr>
          <w:sz w:val="22"/>
          <w:szCs w:val="22"/>
          <w:lang w:val="el-GR"/>
        </w:rPr>
        <w:t>Εάν παρατηρηθούν ανεπιθύμητες αντιδράσεις (π.χ. ναυτία, έμετος, κοιλιακό άλγος ή απώλεια</w:t>
      </w:r>
      <w:r>
        <w:rPr>
          <w:sz w:val="22"/>
          <w:szCs w:val="22"/>
          <w:lang w:val="sl-SI"/>
        </w:rPr>
        <w:t xml:space="preserve"> </w:t>
      </w:r>
      <w:r>
        <w:rPr>
          <w:sz w:val="22"/>
          <w:szCs w:val="22"/>
          <w:lang w:val="el-GR"/>
        </w:rPr>
        <w:t>όρεξης), μείωση βάρους ή επιδείνωση των εξωπυραμιδικών συμπτωμάτων (π.χ. τρόμος) σε ασθενείς με άνοια που σχετίζεται με νόσο του Parkinson κατά τη διάρκεια της θεραπείας, αυτές ενδέχεται να υποχωρήσουν όταν παραλειφθεί μία ή περισσότερες δόσεις. Εάν εμμένουν, τότε η ημερήσια δόση πρέπει προσωρινά να μειωθεί στο αμέσως προηγούμενο δοσολογικό επίπεδο που έγινε καλά ανεκτό ή να διακοπεί η θεραπεία.</w:t>
      </w:r>
    </w:p>
    <w:p>
      <w:pPr>
        <w:widowControl w:val="0"/>
        <w:rPr>
          <w:sz w:val="22"/>
          <w:szCs w:val="22"/>
          <w:lang w:val="el-GR"/>
        </w:rPr>
      </w:pPr>
    </w:p>
    <w:p>
      <w:pPr>
        <w:widowControl w:val="0"/>
        <w:rPr>
          <w:sz w:val="22"/>
          <w:szCs w:val="22"/>
          <w:u w:val="single"/>
          <w:lang w:val="el-GR"/>
        </w:rPr>
      </w:pPr>
      <w:r>
        <w:rPr>
          <w:sz w:val="22"/>
          <w:szCs w:val="22"/>
          <w:u w:val="single"/>
          <w:lang w:val="el-GR"/>
        </w:rPr>
        <w:t>Δόση συντήρησης</w:t>
      </w:r>
    </w:p>
    <w:p>
      <w:pPr>
        <w:widowControl w:val="0"/>
        <w:rPr>
          <w:sz w:val="22"/>
          <w:szCs w:val="22"/>
          <w:lang w:val="el-GR"/>
        </w:rPr>
      </w:pPr>
      <w:r>
        <w:rPr>
          <w:sz w:val="22"/>
          <w:szCs w:val="22"/>
          <w:lang w:val="el-GR"/>
        </w:rPr>
        <w:t>Η αποτελεσματική δόση είναι 3 έως 6 mg, δύο φορές ημερησίως. Για την επίτευξη του μέγιστου</w:t>
      </w:r>
      <w:r>
        <w:rPr>
          <w:sz w:val="22"/>
          <w:szCs w:val="22"/>
          <w:lang w:val="sl-SI"/>
        </w:rPr>
        <w:t xml:space="preserve"> </w:t>
      </w:r>
      <w:r>
        <w:rPr>
          <w:sz w:val="22"/>
          <w:szCs w:val="22"/>
          <w:lang w:val="el-GR"/>
        </w:rPr>
        <w:t>θεραπευτικού οφέλους, οι ασθενείς θα πρέπει να διατηρούνται στη μέγιστη καλά ανεκτή δόση. Η</w:t>
      </w:r>
      <w:r>
        <w:rPr>
          <w:sz w:val="22"/>
          <w:szCs w:val="22"/>
          <w:lang w:val="sl-SI"/>
        </w:rPr>
        <w:t xml:space="preserve"> </w:t>
      </w:r>
      <w:r>
        <w:rPr>
          <w:sz w:val="22"/>
          <w:szCs w:val="22"/>
          <w:lang w:val="el-GR"/>
        </w:rPr>
        <w:t>συνιστώμενη μέγιστη ημερήσια δόση είναι 6 mg δύο φορές ημερησίως.</w:t>
      </w:r>
    </w:p>
    <w:p>
      <w:pPr>
        <w:widowControl w:val="0"/>
        <w:rPr>
          <w:sz w:val="22"/>
          <w:szCs w:val="22"/>
          <w:lang w:val="el-GR"/>
        </w:rPr>
      </w:pPr>
    </w:p>
    <w:p>
      <w:pPr>
        <w:widowControl w:val="0"/>
        <w:rPr>
          <w:sz w:val="22"/>
          <w:szCs w:val="22"/>
          <w:lang w:val="el-GR"/>
        </w:rPr>
      </w:pPr>
      <w:r>
        <w:rPr>
          <w:sz w:val="22"/>
          <w:szCs w:val="22"/>
          <w:lang w:val="el-GR"/>
        </w:rPr>
        <w:t>Η θεραπεία συντήρησης μπορεί να συνεχισθεί για όσο διάστημα υπάρχει θεραπευτικό όφελος για τον ασθενή. Για το λόγο αυτό, το κλινικό όφελος της ριβαστιγμίνης θα πρέπει να εκτιμάται εκ νέου ανά τακτά χρονικά διαστήματα ειδικά στους ασθενείς που λαμβάνουν δόσεις μικρότερες από 3 mg, δύο φορές ημερησίως. Εάν μετά από 3 μήνες θεραπείας με τη δόση συντήρησης η μείωση της συχνότητας των συμπτωμάτων άνοιας δεν έχει μεταβληθεί ικανοποιητικά, η θεραπεία θα πρέπει να διακοπεί. Θα πρέπει επίσης να λαμβάνεται υπ’ όψιν το ενδεχόμενο της διακοπής της θεραπείας, εφ’ όσον δεν φαίνονται πλέον ενδείξεις θεραπευτικής δράσης.</w:t>
      </w:r>
    </w:p>
    <w:p>
      <w:pPr>
        <w:widowControl w:val="0"/>
        <w:rPr>
          <w:sz w:val="22"/>
          <w:szCs w:val="22"/>
          <w:lang w:val="el-GR"/>
        </w:rPr>
      </w:pPr>
    </w:p>
    <w:p>
      <w:pPr>
        <w:widowControl w:val="0"/>
        <w:rPr>
          <w:sz w:val="22"/>
          <w:szCs w:val="22"/>
          <w:lang w:val="el-GR"/>
        </w:rPr>
      </w:pPr>
      <w:r>
        <w:rPr>
          <w:sz w:val="22"/>
          <w:szCs w:val="22"/>
          <w:lang w:val="el-GR"/>
        </w:rPr>
        <w:t>Η ατομική ανταπόκριση στη ριβαστιγμίνη δεν μπορεί να προβλεφθεί. Ωστόσο, αυξημένο θεραπευτικό αποτέλεσμα είχε φανεί σε ασθενείς με νόσο του Parkinson με μέτρια άνοια. Ομοίως μεγαλύτερο όφελος έχει παρατηρηθεί σε ασθενείς με νόσο του Parkinson με οπτικές παραισθήσεις (βλ. παράγραφο 5.1).</w:t>
      </w:r>
    </w:p>
    <w:p>
      <w:pPr>
        <w:widowControl w:val="0"/>
        <w:rPr>
          <w:sz w:val="22"/>
          <w:szCs w:val="22"/>
          <w:lang w:val="el-GR"/>
        </w:rPr>
      </w:pPr>
    </w:p>
    <w:p>
      <w:pPr>
        <w:widowControl w:val="0"/>
        <w:rPr>
          <w:sz w:val="22"/>
          <w:szCs w:val="22"/>
          <w:lang w:val="el-GR"/>
        </w:rPr>
      </w:pPr>
      <w:r>
        <w:rPr>
          <w:sz w:val="22"/>
          <w:szCs w:val="22"/>
          <w:lang w:val="el-GR"/>
        </w:rPr>
        <w:t>Δεν έχει μελετηθεί το αποτέλεσμα της δράσης σε ελεγχόμενες έναντι placebo μελέτες διάρκειας πάνω από 6 μήνες.</w:t>
      </w:r>
    </w:p>
    <w:p>
      <w:pPr>
        <w:widowControl w:val="0"/>
        <w:rPr>
          <w:sz w:val="22"/>
          <w:szCs w:val="22"/>
          <w:lang w:val="el-GR"/>
        </w:rPr>
      </w:pPr>
    </w:p>
    <w:p>
      <w:pPr>
        <w:widowControl w:val="0"/>
        <w:rPr>
          <w:sz w:val="22"/>
          <w:szCs w:val="22"/>
          <w:u w:val="single"/>
          <w:lang w:val="el-GR"/>
        </w:rPr>
      </w:pPr>
      <w:r>
        <w:rPr>
          <w:sz w:val="22"/>
          <w:szCs w:val="22"/>
          <w:u w:val="single"/>
          <w:lang w:val="el-GR"/>
        </w:rPr>
        <w:t>Επανέναρξη της θεραπείας</w:t>
      </w:r>
    </w:p>
    <w:p>
      <w:pPr>
        <w:widowControl w:val="0"/>
        <w:rPr>
          <w:sz w:val="22"/>
          <w:szCs w:val="22"/>
          <w:lang w:val="el-GR"/>
        </w:rPr>
      </w:pPr>
      <w:r>
        <w:rPr>
          <w:sz w:val="22"/>
          <w:szCs w:val="22"/>
          <w:lang w:val="el-GR"/>
        </w:rPr>
        <w:t xml:space="preserve">Εάν η θεραπευτική αγωγή διακοπεί για </w:t>
      </w:r>
      <w:r>
        <w:rPr>
          <w:color w:val="000000"/>
          <w:sz w:val="22"/>
          <w:szCs w:val="22"/>
          <w:lang w:val="el-GR"/>
        </w:rPr>
        <w:t xml:space="preserve">τρείς </w:t>
      </w:r>
      <w:r>
        <w:rPr>
          <w:sz w:val="22"/>
          <w:szCs w:val="22"/>
          <w:lang w:val="el-GR"/>
        </w:rPr>
        <w:t>μέρες η επανέναρξη θα πρέπει να γίνεται με 1,5 mg δύο φορές ημερησίως. Ο προσδιορισμός της δόσης θα πρέπει να γίνεται όπως περιγράφεται πιο πάνω.</w:t>
      </w:r>
    </w:p>
    <w:p>
      <w:pPr>
        <w:widowControl w:val="0"/>
        <w:rPr>
          <w:sz w:val="22"/>
          <w:szCs w:val="22"/>
          <w:lang w:val="el-GR"/>
        </w:rPr>
      </w:pPr>
    </w:p>
    <w:p>
      <w:pPr>
        <w:widowControl w:val="0"/>
        <w:rPr>
          <w:bCs/>
          <w:color w:val="000000"/>
          <w:sz w:val="22"/>
          <w:szCs w:val="22"/>
          <w:u w:val="single"/>
          <w:lang w:val="el-GR"/>
        </w:rPr>
      </w:pPr>
      <w:r>
        <w:rPr>
          <w:bCs/>
          <w:color w:val="000000"/>
          <w:sz w:val="22"/>
          <w:szCs w:val="22"/>
          <w:u w:val="single"/>
          <w:lang w:val="el-GR"/>
        </w:rPr>
        <w:t>Νεφρική και ηπατική δυσλειτουργία</w:t>
      </w:r>
    </w:p>
    <w:p>
      <w:pPr>
        <w:rPr>
          <w:color w:val="000000"/>
          <w:sz w:val="22"/>
          <w:szCs w:val="22"/>
          <w:lang w:val="el-GR"/>
        </w:rPr>
      </w:pPr>
      <w:r>
        <w:rPr>
          <w:sz w:val="22"/>
          <w:szCs w:val="22"/>
          <w:lang w:val="el-GR"/>
        </w:rPr>
        <w:t xml:space="preserve">Δεν απαιτείται προσαρμογή της δοσολογίας σε ασθενείς με ήπια έως μέτρια νεφρική ή ηπατική ανεπάρκεια. Ωστόσο, </w:t>
      </w:r>
      <w:r>
        <w:rPr>
          <w:color w:val="000000"/>
          <w:sz w:val="22"/>
          <w:szCs w:val="22"/>
          <w:lang w:val="el-GR"/>
        </w:rPr>
        <w:t xml:space="preserve">λόγω αυξημένης έκθεσης θα πρέπει σε αυτό τον πληθυσμό να τηρούνται επακριβώς οι συστάσεις για τον προσδιορισμό της δόσης ανάλογα με την ατομική ανεκτικότητα καθώς οι </w:t>
      </w:r>
      <w:r>
        <w:rPr>
          <w:sz w:val="22"/>
          <w:szCs w:val="22"/>
          <w:lang w:val="el-GR"/>
        </w:rPr>
        <w:t xml:space="preserve">ασθενείς με κλινικά σημαντική νεφρική ή ηπατική ανεπάρκεια ενδέχεται να αντιμετωπίσουν περισσότερες </w:t>
      </w:r>
      <w:r>
        <w:rPr>
          <w:color w:val="000000"/>
          <w:sz w:val="22"/>
          <w:szCs w:val="22"/>
          <w:lang w:val="el-GR"/>
        </w:rPr>
        <w:t>δοσοεξαρτώμενες</w:t>
      </w:r>
      <w:r>
        <w:rPr>
          <w:sz w:val="22"/>
          <w:szCs w:val="22"/>
          <w:lang w:val="el-GR"/>
        </w:rPr>
        <w:t xml:space="preserve"> ανεπιθύμητες αντιδράσεις</w:t>
      </w:r>
      <w:r>
        <w:rPr>
          <w:color w:val="000000"/>
          <w:sz w:val="22"/>
          <w:szCs w:val="22"/>
          <w:lang w:val="el-GR"/>
        </w:rPr>
        <w:t>. Ασθενείς με σοβαρή ηπατική ανεπάρκεια δεν έχουν μελετηθεί</w:t>
      </w:r>
      <w:r>
        <w:rPr>
          <w:sz w:val="22"/>
          <w:szCs w:val="22"/>
          <w:lang w:val="el-GR"/>
        </w:rPr>
        <w:t xml:space="preserve">, ωστόσο τα </w:t>
      </w:r>
      <w:r>
        <w:rPr>
          <w:sz w:val="22"/>
          <w:szCs w:val="22"/>
          <w:lang w:val="sl-SI"/>
        </w:rPr>
        <w:t xml:space="preserve">Nimvastid </w:t>
      </w:r>
      <w:r>
        <w:rPr>
          <w:sz w:val="22"/>
          <w:szCs w:val="22"/>
          <w:lang w:val="el-GR"/>
        </w:rPr>
        <w:t xml:space="preserve">καψάκια μπορεί να χρησιμοποιηθούν σε αυτό τον πληθυσμό ασθενών δεδομένου ότι ασκείται </w:t>
      </w:r>
      <w:r>
        <w:rPr>
          <w:color w:val="000000"/>
          <w:sz w:val="22"/>
          <w:szCs w:val="22"/>
          <w:lang w:val="el-GR"/>
        </w:rPr>
        <w:t>στενή παρακολούθηση (βλ. παραγράφους 4.4 και 5.2).</w:t>
      </w:r>
    </w:p>
    <w:p>
      <w:pPr>
        <w:widowControl w:val="0"/>
        <w:rPr>
          <w:color w:val="000000"/>
          <w:sz w:val="22"/>
          <w:szCs w:val="22"/>
          <w:lang w:val="el-GR"/>
        </w:rPr>
      </w:pPr>
    </w:p>
    <w:p>
      <w:pPr>
        <w:widowControl w:val="0"/>
        <w:rPr>
          <w:iCs/>
          <w:color w:val="000000"/>
          <w:sz w:val="22"/>
          <w:szCs w:val="22"/>
          <w:u w:val="single"/>
          <w:lang w:val="el-GR"/>
        </w:rPr>
      </w:pPr>
      <w:r>
        <w:rPr>
          <w:iCs/>
          <w:color w:val="000000"/>
          <w:sz w:val="22"/>
          <w:szCs w:val="22"/>
          <w:u w:val="single"/>
          <w:lang w:val="el-GR"/>
        </w:rPr>
        <w:t>Παιδιατρικός πληθυσμός</w:t>
      </w:r>
    </w:p>
    <w:p>
      <w:pPr>
        <w:widowControl w:val="0"/>
        <w:rPr>
          <w:color w:val="000000"/>
          <w:sz w:val="22"/>
          <w:szCs w:val="22"/>
          <w:lang w:val="el-GR"/>
        </w:rPr>
      </w:pPr>
      <w:r>
        <w:rPr>
          <w:color w:val="000000"/>
          <w:sz w:val="22"/>
          <w:szCs w:val="22"/>
          <w:lang w:val="el-GR"/>
        </w:rPr>
        <w:t xml:space="preserve">Δεν υπάρχει σχετική χρήση του </w:t>
      </w:r>
      <w:r>
        <w:rPr>
          <w:color w:val="000000"/>
          <w:sz w:val="22"/>
          <w:szCs w:val="22"/>
          <w:lang w:val="sl-SI"/>
        </w:rPr>
        <w:t>Nimvastid</w:t>
      </w:r>
      <w:r>
        <w:rPr>
          <w:color w:val="000000"/>
          <w:sz w:val="22"/>
          <w:szCs w:val="22"/>
          <w:lang w:val="el-GR"/>
        </w:rPr>
        <w:t xml:space="preserve"> στον παιδιατρικό πληθυσμό για τη θεραπεία της νόσου του Alzheimer.</w:t>
      </w:r>
    </w:p>
    <w:p>
      <w:pPr>
        <w:widowControl w:val="0"/>
        <w:rPr>
          <w:sz w:val="22"/>
          <w:szCs w:val="22"/>
          <w:lang w:val="el-GR"/>
        </w:rPr>
      </w:pPr>
    </w:p>
    <w:p>
      <w:pPr>
        <w:widowControl w:val="0"/>
        <w:rPr>
          <w:b/>
          <w:sz w:val="22"/>
          <w:szCs w:val="22"/>
          <w:lang w:val="el-GR"/>
        </w:rPr>
      </w:pPr>
      <w:r>
        <w:rPr>
          <w:b/>
          <w:sz w:val="22"/>
          <w:szCs w:val="22"/>
          <w:lang w:val="el-GR"/>
        </w:rPr>
        <w:t>4.3</w:t>
      </w:r>
      <w:r>
        <w:rPr>
          <w:b/>
          <w:sz w:val="22"/>
          <w:szCs w:val="22"/>
          <w:lang w:val="el-GR"/>
        </w:rPr>
        <w:tab/>
        <w:t>Αντενδείξεις</w:t>
      </w:r>
    </w:p>
    <w:p>
      <w:pPr>
        <w:widowControl w:val="0"/>
        <w:rPr>
          <w:b/>
          <w:sz w:val="22"/>
          <w:szCs w:val="22"/>
          <w:lang w:val="el-GR"/>
        </w:rPr>
      </w:pPr>
    </w:p>
    <w:p>
      <w:pPr>
        <w:widowControl w:val="0"/>
        <w:rPr>
          <w:color w:val="000000"/>
          <w:sz w:val="22"/>
          <w:szCs w:val="22"/>
          <w:lang w:val="el-GR"/>
        </w:rPr>
      </w:pPr>
      <w:r>
        <w:rPr>
          <w:color w:val="000000"/>
          <w:sz w:val="22"/>
          <w:szCs w:val="22"/>
          <w:lang w:val="el-GR"/>
        </w:rPr>
        <w:t>Η χρήση αυτού του φαρμακευτικού προϊόντος αντενδείκνυται σε ασθενείς με γνωστή υπερευαισθησία στη δραστική ουσία ριβαστιγμίνη, σε άλλα καρβαμικά παράγωγα ή σε κάποιο από τα έκδοχα που αναφέρονται στην παράγραφο 6.1.</w:t>
      </w:r>
    </w:p>
    <w:p>
      <w:pPr>
        <w:widowControl w:val="0"/>
        <w:rPr>
          <w:color w:val="000000"/>
          <w:sz w:val="22"/>
          <w:szCs w:val="22"/>
          <w:lang w:val="el-GR"/>
        </w:rPr>
      </w:pPr>
    </w:p>
    <w:p>
      <w:pPr>
        <w:widowControl w:val="0"/>
        <w:rPr>
          <w:sz w:val="22"/>
          <w:szCs w:val="22"/>
          <w:lang w:val="el-GR"/>
        </w:rPr>
      </w:pPr>
      <w:r>
        <w:rPr>
          <w:color w:val="000000"/>
          <w:sz w:val="22"/>
          <w:szCs w:val="22"/>
          <w:lang w:val="el-GR"/>
        </w:rPr>
        <w:t>Προηγούμενο ιστορικό αντιδράσεων της θέσης εφαρμογής καταδεικνύωντας πιθανή αλλεργική δερματίτιδα από επαφή με έμπλαστρο ριβαστιγμίνης (βλ. παράγραφο</w:t>
      </w:r>
      <w:r>
        <w:rPr>
          <w:sz w:val="22"/>
          <w:szCs w:val="22"/>
          <w:lang w:val="el-GR"/>
        </w:rPr>
        <w:t xml:space="preserve"> 4.4).</w:t>
      </w:r>
    </w:p>
    <w:p>
      <w:pPr>
        <w:widowControl w:val="0"/>
        <w:rPr>
          <w:color w:val="000000"/>
          <w:sz w:val="22"/>
          <w:szCs w:val="22"/>
          <w:lang w:val="el-GR"/>
        </w:rPr>
      </w:pPr>
    </w:p>
    <w:p>
      <w:pPr>
        <w:widowControl w:val="0"/>
        <w:rPr>
          <w:b/>
          <w:sz w:val="22"/>
          <w:szCs w:val="22"/>
          <w:lang w:val="el-GR"/>
        </w:rPr>
      </w:pPr>
      <w:r>
        <w:rPr>
          <w:b/>
          <w:sz w:val="22"/>
          <w:szCs w:val="22"/>
          <w:lang w:val="el-GR"/>
        </w:rPr>
        <w:t>4.4</w:t>
      </w:r>
      <w:r>
        <w:rPr>
          <w:b/>
          <w:sz w:val="22"/>
          <w:szCs w:val="22"/>
          <w:lang w:val="el-GR"/>
        </w:rPr>
        <w:tab/>
        <w:t>Ειδικές προειδοποιήσεις και προφυλάξεις κατά τη χρήση</w:t>
      </w:r>
    </w:p>
    <w:p>
      <w:pPr>
        <w:widowControl w:val="0"/>
        <w:rPr>
          <w:b/>
          <w:sz w:val="22"/>
          <w:szCs w:val="22"/>
          <w:lang w:val="el-GR"/>
        </w:rPr>
      </w:pPr>
    </w:p>
    <w:p>
      <w:pPr>
        <w:widowControl w:val="0"/>
        <w:rPr>
          <w:sz w:val="22"/>
          <w:szCs w:val="22"/>
          <w:lang w:val="el-GR"/>
        </w:rPr>
      </w:pPr>
      <w:r>
        <w:rPr>
          <w:sz w:val="22"/>
          <w:szCs w:val="22"/>
          <w:lang w:val="el-GR"/>
        </w:rPr>
        <w:t>Η συχνότητα και σοβαρότητα των ανεπιθύμητων αντιδράσεων αυξάνει γενικά με τις μεγαλύτερες</w:t>
      </w:r>
      <w:r>
        <w:rPr>
          <w:sz w:val="22"/>
          <w:szCs w:val="22"/>
          <w:lang w:val="sl-SI"/>
        </w:rPr>
        <w:t xml:space="preserve"> </w:t>
      </w:r>
      <w:r>
        <w:rPr>
          <w:sz w:val="22"/>
          <w:szCs w:val="22"/>
          <w:lang w:val="el-GR"/>
        </w:rPr>
        <w:t xml:space="preserve">δόσεις. Εάν η θεραπευτική αγωγή διακοπεί για </w:t>
      </w:r>
      <w:r>
        <w:rPr>
          <w:color w:val="000000"/>
          <w:sz w:val="22"/>
          <w:szCs w:val="22"/>
          <w:lang w:val="el-GR"/>
        </w:rPr>
        <w:t xml:space="preserve">τρείς </w:t>
      </w:r>
      <w:r>
        <w:rPr>
          <w:sz w:val="22"/>
          <w:szCs w:val="22"/>
          <w:lang w:val="el-GR"/>
        </w:rPr>
        <w:t>μέρες η επανέναρξη θα πρέπει να γίνεται με 1,5 mg δύο φορές ημερησίως ώστε να μειωθεί η πιθανότητα εμφάνισης ανεπιθύμητων ενεργειών (π.χ. περιστατικό εμέτου).</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Αντιδράσεις στη θέση εφαρμογής μπορεί να εμφανιστούν με έμπλαστρα ριβαστιγμίνης και είναι συνήθως ήπιας εώς μέτριας έντασης. Αυτές οι αντιδράσεις δεν αποτελούν από μόνες τους ένδειξη ευαισθητοποίησης. Όμως, η χρήση εμπλάστρου ριβαστιγμίνης μπορεί να οδηγήσει σε αλλεργική δερματίτιδα από επαφή.</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Σε περίπτωση που οι αντιδράσεις της θέσης εφαρμογής εξαπλώνονται πέρα από το μέγεθος του εμπλάστρου, σε περίπτωση σημείων πιο έντονης τοπικής αντίδρασης (π.χ. αυξανόμενο ερύθημα, οίδημα, βλατίδες, φυσαλλίδες) και σε περίπτωση που τα συμπτώματα δεν βελτιώνονται σημαντικά εντός 48</w:t>
      </w:r>
      <w:r>
        <w:rPr>
          <w:color w:val="000000"/>
          <w:sz w:val="22"/>
          <w:szCs w:val="22"/>
        </w:rPr>
        <w:t> </w:t>
      </w:r>
      <w:r>
        <w:rPr>
          <w:color w:val="000000"/>
          <w:sz w:val="22"/>
          <w:szCs w:val="22"/>
          <w:lang w:val="el-GR"/>
        </w:rPr>
        <w:t>ωρών μετά την αφαίρεση του εμπλάστρου, θα πρέπει να θεωρηθεί πιθανή η αλλεργική δερματίτιδα από επαφή. Σε αυτές τις περιπτώσεις η θεραπεία θα πρέπει να διακοπεί (βλ. παράγραφο 4.3).</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Ασθενείς οι οποίοι παρουσιάζουν αντιδράσεις της θέσης εφαρμογής που υποδηλώνουν αλλεργική δερματίτιδα από επαφή με έμπλαστρο ριβαστιγμίνης και οι οποίοι εξακολουθούν να χρειάζονται θεραπεία με ριβαστιγμίνη θα πρέπει να μεταβούν σε από στόματος θεραπεία με ριβαστιγμίνη μόνο μετά από μια αρνητική δοκιμασία αλλεργίας και κάτω απο στενή ιατρική παρακολούθηση. Είναι πιθανόν μερικοί ασθενείς ευαίσθητοποιημένοι στην ριβαστιγμίνη μετά από έκθεση σε έμπλαστρο ριβαστιγμίνης να μην μπορούν να λάβουν ριβαστιγμίνη σε οποιδήποτε μορφή.</w:t>
      </w:r>
    </w:p>
    <w:p>
      <w:pPr>
        <w:widowControl w:val="0"/>
        <w:rPr>
          <w:color w:val="000000"/>
          <w:sz w:val="22"/>
          <w:szCs w:val="22"/>
          <w:lang w:val="el-GR"/>
        </w:rPr>
      </w:pPr>
    </w:p>
    <w:p>
      <w:pPr>
        <w:rPr>
          <w:color w:val="000000"/>
          <w:sz w:val="22"/>
          <w:szCs w:val="22"/>
          <w:lang w:val="el-GR"/>
        </w:rPr>
      </w:pPr>
      <w:r>
        <w:rPr>
          <w:color w:val="000000"/>
          <w:sz w:val="22"/>
          <w:szCs w:val="22"/>
          <w:lang w:val="el-GR"/>
        </w:rPr>
        <w:t xml:space="preserve">Έχουν γίνει σπάνιες αναφορές μετά την κυκλοφορία για ασθενείς οι οποίοι αντιμετώπισαν αλλεργική δερματίτιδα (γενικευμένη) κατά την χορήγηση </w:t>
      </w:r>
      <w:r>
        <w:rPr>
          <w:color w:val="000000"/>
          <w:sz w:val="22"/>
          <w:szCs w:val="22"/>
        </w:rPr>
        <w:t>rivastigmine</w:t>
      </w:r>
      <w:r>
        <w:rPr>
          <w:color w:val="000000"/>
          <w:sz w:val="22"/>
          <w:szCs w:val="22"/>
          <w:lang w:val="el-GR"/>
        </w:rPr>
        <w:t>, ανεξαρτήτως της οδού χορήγησης (απο του στόματος, διαδερμικά). Σε αυτές τις περιπτώσεις, η θεραπεία θα πρέπει να διακοπεί (βλ. παράγραφο 4.3).</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Θα πρέπει να δίνονται οι κατάλληλες οδηγίες στους ασθενείς και τους φροντιστές.</w:t>
      </w:r>
    </w:p>
    <w:p>
      <w:pPr>
        <w:widowControl w:val="0"/>
        <w:rPr>
          <w:sz w:val="22"/>
          <w:szCs w:val="22"/>
          <w:lang w:val="el-GR"/>
        </w:rPr>
      </w:pPr>
    </w:p>
    <w:p>
      <w:pPr>
        <w:widowControl w:val="0"/>
        <w:rPr>
          <w:sz w:val="22"/>
          <w:szCs w:val="22"/>
          <w:lang w:val="el-GR"/>
        </w:rPr>
      </w:pPr>
      <w:r>
        <w:rPr>
          <w:sz w:val="22"/>
          <w:szCs w:val="22"/>
          <w:lang w:val="el-GR"/>
        </w:rPr>
        <w:t>Προσδιορισμός δοσολογίας: Αμέσως μετά την αύξηση της δόσης έχουν παρατηρηθεί ανεπιθύμητες αντιδράσεις (π.χ. υπέρταση και παραισθήσεις σε ασθενείς με άνοια Alzheimer και επιδείνωση των εξωπυραμιδικών συμπτωμάτων, ιδιαίτερα τον τρόμο, σε ασθενείς με άνοια που σχετίζεται με νόσο του Parkinson). Πιθανά με την μείωση της δοσολογίας αυτές να υποχωρούν. Σε άλλες περιπτώσεις, η ριβαστιγμίνη έχει διακοπεί (βλ. παράγραφο 4.8).</w:t>
      </w:r>
    </w:p>
    <w:p>
      <w:pPr>
        <w:widowControl w:val="0"/>
        <w:rPr>
          <w:sz w:val="22"/>
          <w:szCs w:val="22"/>
          <w:lang w:val="el-GR"/>
        </w:rPr>
      </w:pPr>
    </w:p>
    <w:p>
      <w:pPr>
        <w:widowControl w:val="0"/>
        <w:rPr>
          <w:color w:val="000000"/>
          <w:sz w:val="22"/>
          <w:szCs w:val="22"/>
          <w:lang w:val="el-GR"/>
        </w:rPr>
      </w:pPr>
      <w:r>
        <w:rPr>
          <w:color w:val="000000"/>
          <w:sz w:val="22"/>
          <w:szCs w:val="22"/>
          <w:lang w:val="el-GR"/>
        </w:rPr>
        <w:t>Γαστρεντερικές διαταραχές, όπως ναυτία, έμετος και διάρροια είναι δοσοεξαρτώμενες, και μπορεί να εμφανισθούν ιδιαίτερα κατά την έναρξη της θεραπείας ή/και κατά την αύξηση της δοσολογίας (βλ. παράγραφο 4.8). Αυτές οι ανεπιθύμητες αντιδράσεις εμφανίζονται πιο συχνά σε γυναίκες. Οι ασθενείς που εμφανίζουν αυτά τα σημεία ή συμπτώματα αφυδάτωσης από παρατεταμένο έμετο ή διάρροια μπορούν να αντιμετωπίζονται με ενδοφλέβια χορήγηση υγρών και μείωση της δόσης ή διακοπή της χορήγησης εάν διαγνωστεί και αντιμετωπιστεί έγκαιρα. Η αφυδάτωση μπορεί να συσχετιστεί με σοβαρές συνέπειες.</w:t>
      </w:r>
    </w:p>
    <w:p>
      <w:pPr>
        <w:widowControl w:val="0"/>
        <w:rPr>
          <w:color w:val="000000"/>
          <w:sz w:val="22"/>
          <w:szCs w:val="22"/>
          <w:lang w:val="el-GR"/>
        </w:rPr>
      </w:pPr>
    </w:p>
    <w:p>
      <w:pPr>
        <w:widowControl w:val="0"/>
        <w:rPr>
          <w:sz w:val="22"/>
          <w:szCs w:val="22"/>
          <w:lang w:val="el-GR"/>
        </w:rPr>
      </w:pPr>
      <w:r>
        <w:rPr>
          <w:sz w:val="22"/>
          <w:szCs w:val="22"/>
          <w:lang w:val="el-GR"/>
        </w:rPr>
        <w:t>Οι ασθενείς με νόσο Alzheimer μπορεί να χάνουν βάρος. Οι αναστολείς της ακετυλοχολινεστεράσης, συμπεριλαμβανόμενης της ριβαστιγμίνης, έχουν συσχετισθεί με απώλεια βάρους σε αυτούς τους ασθενείς. Κατά την διάρκεια της αγωγής, το βάρος του ασθενούς πρέπει να παρακολουθείται.</w:t>
      </w:r>
    </w:p>
    <w:p>
      <w:pPr>
        <w:widowControl w:val="0"/>
        <w:rPr>
          <w:sz w:val="22"/>
          <w:szCs w:val="22"/>
          <w:lang w:val="el-GR"/>
        </w:rPr>
      </w:pPr>
    </w:p>
    <w:p>
      <w:pPr>
        <w:widowControl w:val="0"/>
        <w:rPr>
          <w:sz w:val="22"/>
          <w:szCs w:val="22"/>
          <w:lang w:val="el-GR"/>
        </w:rPr>
      </w:pPr>
      <w:r>
        <w:rPr>
          <w:sz w:val="22"/>
          <w:szCs w:val="22"/>
          <w:lang w:val="el-GR"/>
        </w:rPr>
        <w:t>Στην περίπτωση έντονου εμέτου σχετιζόμενου με τη θεραπεία με ριβαστιγμίνη, πρέπει να γίνεται</w:t>
      </w:r>
      <w:r>
        <w:rPr>
          <w:sz w:val="22"/>
          <w:szCs w:val="22"/>
          <w:lang w:val="sl-SI"/>
        </w:rPr>
        <w:t xml:space="preserve"> </w:t>
      </w:r>
      <w:r>
        <w:rPr>
          <w:sz w:val="22"/>
          <w:szCs w:val="22"/>
          <w:lang w:val="el-GR"/>
        </w:rPr>
        <w:t>κατάλληλη προσαρμογή της δοσολογίας όπως συνιστάται στην παράγραφο 4.2. Μερικές περιπτώσεις έντονου εμέτου συνδυάστηκαν με ρήξη του οισοφάγου (βλ. παράγραφο 4.8). Αυτές οι εκδηλώσεις φαίνεται να παρουσιάζονται ιδιαίτερα μετά από αυξήσεις της δοσολογίας ή υψηλές δόσεις της ριβαστιγμίνης.</w:t>
      </w:r>
    </w:p>
    <w:p>
      <w:pPr>
        <w:rPr>
          <w:color w:val="000000"/>
          <w:sz w:val="22"/>
          <w:szCs w:val="22"/>
          <w:lang w:val="el-GR"/>
        </w:rPr>
      </w:pPr>
    </w:p>
    <w:p>
      <w:pPr>
        <w:rPr>
          <w:color w:val="000000"/>
          <w:sz w:val="22"/>
          <w:szCs w:val="22"/>
          <w:lang w:val="el-GR"/>
        </w:rPr>
      </w:pPr>
      <w:r>
        <w:rPr>
          <w:sz w:val="22"/>
          <w:szCs w:val="22"/>
          <w:lang w:val="el-GR"/>
        </w:rPr>
        <w:t xml:space="preserve">Παράταση του </w:t>
      </w:r>
      <w:r>
        <w:rPr>
          <w:sz w:val="22"/>
          <w:szCs w:val="22"/>
        </w:rPr>
        <w:t>QT</w:t>
      </w:r>
      <w:r>
        <w:rPr>
          <w:sz w:val="22"/>
          <w:szCs w:val="22"/>
          <w:lang w:val="el-GR"/>
        </w:rPr>
        <w:t xml:space="preserve"> του ηλεκτροκαρδιογραφήματος μπορεί να εμφανιστεί σε ασθενείς που λαμβάνουν θεραπεία με ορισμένα προϊόντα αναστολέα χολινεστεράσης συμπεριλαμβανομένης της ριβαστιγμίνης. </w:t>
      </w:r>
      <w:r>
        <w:rPr>
          <w:color w:val="000000"/>
          <w:sz w:val="22"/>
          <w:szCs w:val="22"/>
          <w:lang w:val="el-GR"/>
        </w:rPr>
        <w:t>Η ριβαστιγμίνη ενδέχεται να προκαλέσει βραδυκαρδία η οποία αποτελεί ένα παράγοντα κινδύνου για την εμφάνιση κοιλιακής ταχυκαρδίας δίκην ριπιδίου, κυρίως σε ασθενείς με παράγοντες κινδύνου. Συνιστάται προσοχή σε ασθενείς με προϋπάρχον ή οικογενειακό ιστορικό παράτασης του QTc ή που διατρέχουν υψηλότερο κίνδυνο ανάπτυξης κοιλιακής ταχυκαρδίας δίκην ριπιδίου, για παράδειγμα, σε ασθενείς με µη αντιρροπούµενη καρδιακή ανεπάρκεια, πρόσφατο έμφραγμα του μυοκαρδίου, βραδυαρρυθμίες, προδιάθεση υποκαλιαιμίας ή υπομαγνησιαιμίας, ή ταυτόχρονη χορήγηση φαρμακευτικών προϊόντων που είναι γνωστό ότι προκαλούν παράταση του QT και / ή κοιλιακή ταχυκαρδία δίκην ριπιδίου. Μπορεί επίσης να απαιτείται κλινική παρακολούθηση (ΗΚΓ) (βλ. παράγραφο 4.5 και 4.8) (βλ. παράγραφο 4.5 και 4.8).</w:t>
      </w:r>
    </w:p>
    <w:p>
      <w:pPr>
        <w:widowControl w:val="0"/>
        <w:rPr>
          <w:sz w:val="22"/>
          <w:szCs w:val="22"/>
          <w:lang w:val="el-GR"/>
        </w:rPr>
      </w:pPr>
    </w:p>
    <w:p>
      <w:pPr>
        <w:widowControl w:val="0"/>
        <w:rPr>
          <w:sz w:val="22"/>
          <w:szCs w:val="22"/>
          <w:lang w:val="el-GR"/>
        </w:rPr>
      </w:pPr>
      <w:r>
        <w:rPr>
          <w:sz w:val="22"/>
          <w:szCs w:val="22"/>
          <w:lang w:val="el-GR"/>
        </w:rPr>
        <w:t>Απαιτείται προσοχή κατά τη χορήγηση της ριβαστιγμίνης σε ασθενείς με σύνδρομο νοσούντος</w:t>
      </w:r>
      <w:r>
        <w:rPr>
          <w:sz w:val="22"/>
          <w:szCs w:val="22"/>
          <w:lang w:val="sl-SI"/>
        </w:rPr>
        <w:t xml:space="preserve"> </w:t>
      </w:r>
      <w:r>
        <w:rPr>
          <w:sz w:val="22"/>
          <w:szCs w:val="22"/>
          <w:lang w:val="el-GR"/>
        </w:rPr>
        <w:t>φλεβοκόμβου ή διαταραχές της καρδιακής αγωγιμότητας (φλεβοκομβο-κολπικός αποκλεισμός,</w:t>
      </w:r>
      <w:r>
        <w:rPr>
          <w:sz w:val="22"/>
          <w:szCs w:val="22"/>
          <w:lang w:val="sl-SI"/>
        </w:rPr>
        <w:t xml:space="preserve"> </w:t>
      </w:r>
      <w:r>
        <w:rPr>
          <w:sz w:val="22"/>
          <w:szCs w:val="22"/>
          <w:lang w:val="el-GR"/>
        </w:rPr>
        <w:t>κολποκοιλιακός αποκλεισμός) (βλ. παράγραφο 4.8).</w:t>
      </w:r>
    </w:p>
    <w:p>
      <w:pPr>
        <w:widowControl w:val="0"/>
        <w:rPr>
          <w:sz w:val="22"/>
          <w:szCs w:val="22"/>
          <w:lang w:val="el-GR"/>
        </w:rPr>
      </w:pPr>
    </w:p>
    <w:p>
      <w:pPr>
        <w:widowControl w:val="0"/>
        <w:rPr>
          <w:sz w:val="22"/>
          <w:szCs w:val="22"/>
          <w:lang w:val="el-GR"/>
        </w:rPr>
      </w:pPr>
      <w:r>
        <w:rPr>
          <w:sz w:val="22"/>
          <w:szCs w:val="22"/>
          <w:lang w:val="el-GR"/>
        </w:rPr>
        <w:t>Η ριβαστιγμίνη ενδέχεται να προκαλέσει αυξημένες εκκρίσεις γαστρικού οξέος. Απαιτείται προσοχή κατά τη θεραπευτική αντιμετώπιση ασθενών με ενεργά γαστρικά έλκη ή έλκη του δωδεκαδάκτυλου ή ασθενών που εμφανίζουν προδιάθεση σε τέτοια νοσήματα.</w:t>
      </w:r>
    </w:p>
    <w:p>
      <w:pPr>
        <w:widowControl w:val="0"/>
        <w:rPr>
          <w:sz w:val="22"/>
          <w:szCs w:val="22"/>
          <w:lang w:val="el-GR"/>
        </w:rPr>
      </w:pPr>
    </w:p>
    <w:p>
      <w:pPr>
        <w:widowControl w:val="0"/>
        <w:rPr>
          <w:sz w:val="22"/>
          <w:szCs w:val="22"/>
          <w:lang w:val="el-GR"/>
        </w:rPr>
      </w:pPr>
      <w:r>
        <w:rPr>
          <w:sz w:val="22"/>
          <w:szCs w:val="22"/>
          <w:lang w:val="el-GR"/>
        </w:rPr>
        <w:t>Οι αναστολείς χολινεστεράσης θα πρέπει να συνταγογραφούνται με προσοχή σε ασθενείς με ιστορικό άσθματος ή αποφρακτικής πνευμονικής νόσου.</w:t>
      </w:r>
    </w:p>
    <w:p>
      <w:pPr>
        <w:widowControl w:val="0"/>
        <w:rPr>
          <w:sz w:val="22"/>
          <w:szCs w:val="22"/>
          <w:lang w:val="el-GR"/>
        </w:rPr>
      </w:pPr>
    </w:p>
    <w:p>
      <w:pPr>
        <w:widowControl w:val="0"/>
        <w:rPr>
          <w:sz w:val="22"/>
          <w:szCs w:val="22"/>
          <w:lang w:val="el-GR"/>
        </w:rPr>
      </w:pPr>
      <w:r>
        <w:rPr>
          <w:sz w:val="22"/>
          <w:szCs w:val="22"/>
          <w:lang w:val="el-GR"/>
        </w:rPr>
        <w:t>Οι χολινομιμητικές ενώσεις ενδέχεται να επαγάγουν ή να επιδεινώνουν φαινόμενα όπως την</w:t>
      </w:r>
      <w:r>
        <w:rPr>
          <w:sz w:val="22"/>
          <w:szCs w:val="22"/>
          <w:lang w:val="sl-SI"/>
        </w:rPr>
        <w:t xml:space="preserve"> </w:t>
      </w:r>
      <w:r>
        <w:rPr>
          <w:sz w:val="22"/>
          <w:szCs w:val="22"/>
          <w:lang w:val="el-GR"/>
        </w:rPr>
        <w:t>απόφραξη ουροφόρων οδών και τις επιληπτικές κρίσεις. Συνιστάται προσοχή κατά την θεραπευτική αντιμετώπιση ασθενών με προδιάθεση γι αυτού του είδους τα νοσήματα.</w:t>
      </w:r>
    </w:p>
    <w:p>
      <w:pPr>
        <w:widowControl w:val="0"/>
        <w:rPr>
          <w:sz w:val="22"/>
          <w:szCs w:val="22"/>
          <w:lang w:val="el-GR"/>
        </w:rPr>
      </w:pPr>
    </w:p>
    <w:p>
      <w:pPr>
        <w:widowControl w:val="0"/>
        <w:rPr>
          <w:sz w:val="22"/>
          <w:szCs w:val="22"/>
          <w:lang w:val="el-GR"/>
        </w:rPr>
      </w:pPr>
      <w:r>
        <w:rPr>
          <w:sz w:val="22"/>
          <w:szCs w:val="22"/>
          <w:lang w:val="el-GR"/>
        </w:rPr>
        <w:t>Η χρήση της ριβαστιγμίνης σε ασθενείς με βαριά άνοια Alzheimer ή με άνοια που σχετίζεται με νόσο του Parkinson, άλλους τύπους άνοιας ή άλλους τύπους εξασθένησης της μνήμης (π.χ. σχετιζόμενη με την ηλικία εξασθένηση των γνωστικών λειτουργιών) δεν έχει διερευνηθεί, και επομένως η χρήση σε αυτούς τους ασθενείς δεν συνιστάται.</w:t>
      </w:r>
    </w:p>
    <w:p>
      <w:pPr>
        <w:widowControl w:val="0"/>
        <w:rPr>
          <w:sz w:val="22"/>
          <w:szCs w:val="22"/>
          <w:lang w:val="el-GR"/>
        </w:rPr>
      </w:pPr>
    </w:p>
    <w:p>
      <w:pPr>
        <w:widowControl w:val="0"/>
        <w:rPr>
          <w:sz w:val="22"/>
          <w:szCs w:val="22"/>
          <w:lang w:val="el-GR"/>
        </w:rPr>
      </w:pPr>
      <w:r>
        <w:rPr>
          <w:sz w:val="22"/>
          <w:szCs w:val="22"/>
          <w:lang w:val="el-GR"/>
        </w:rPr>
        <w:t>Όπως και οι άλλες χολινομιμητικές ενώσεις, η ριβαστιγμίνη μπορεί να επιδεινώσει ή να επαγάγει τα εξωπυραμιδικά συμπτώματα. Έχει παρατηρηθεί επιδείνωση (συμπεριλαμβανομένης βραδυκινησίας, δυσκινησίας, ανωμαλίας στο βάδισμα) και μια αυξημένη συχνότητα ή σοβαρότητα του τρόμου σε ασθενείς με άνοια που σχετίζεται με νόσο του Parkinson (βλ. παράγραφο 4.8). Αυτά τα περιστατικά οδήγησαν σε διακοπή της ριβαστιγμίνης σε μερικές περιπτώσεις (π.χ. διακοπές της ριβαστιγμίνης λόγω του τρόμου 1,7% έναντι 0% με εικονικό φάρμακο). Συνιστάται κλινικός έλεγχος για αυτές τις ανεπιθύμητες αντιδράσεις.</w:t>
      </w:r>
    </w:p>
    <w:p>
      <w:pPr>
        <w:widowControl w:val="0"/>
        <w:rPr>
          <w:sz w:val="22"/>
          <w:szCs w:val="22"/>
          <w:lang w:val="el-GR"/>
        </w:rPr>
      </w:pPr>
    </w:p>
    <w:p>
      <w:pPr>
        <w:pStyle w:val="BodyTextIndent2"/>
        <w:widowControl w:val="0"/>
        <w:spacing w:after="0" w:line="240" w:lineRule="auto"/>
        <w:ind w:left="0"/>
        <w:rPr>
          <w:sz w:val="22"/>
          <w:szCs w:val="22"/>
          <w:u w:val="single"/>
          <w:lang w:val="el-GR"/>
        </w:rPr>
      </w:pPr>
      <w:r>
        <w:rPr>
          <w:sz w:val="22"/>
          <w:szCs w:val="22"/>
          <w:u w:val="single"/>
          <w:lang w:val="el-GR"/>
        </w:rPr>
        <w:t>Ειδικός πληθυσμός</w:t>
      </w:r>
    </w:p>
    <w:p>
      <w:pPr>
        <w:widowControl w:val="0"/>
        <w:tabs>
          <w:tab w:val="left" w:pos="540"/>
        </w:tabs>
        <w:rPr>
          <w:sz w:val="22"/>
          <w:szCs w:val="22"/>
          <w:lang w:val="el-GR"/>
        </w:rPr>
      </w:pPr>
      <w:r>
        <w:rPr>
          <w:sz w:val="22"/>
          <w:szCs w:val="22"/>
          <w:lang w:val="el-GR"/>
        </w:rPr>
        <w:t xml:space="preserve">Ασθενείς με κλινικά σημαντική νεφρική ή ηπατική ανεπάρκεια ενδέχεται να αντιμετωπίσουν περισσότερες ανεπιθύμητες αντιδράσεις (βλ. παράγραφο 4.2 και 5.2). Οι συστάσεις για τον προσδιορισμό της δόσης ανάλογα με την ατομική ανεκτικότητα πρέπει να τηρούνται επακριβώς. Δεν έχουν διεξαχθεί μελέτες σε ασθενείς με σοβαρή ηπατική ανεπάρκεια. Ωστόσο, το Nimvastid </w:t>
      </w:r>
      <w:r>
        <w:rPr>
          <w:color w:val="000000"/>
          <w:sz w:val="22"/>
          <w:szCs w:val="22"/>
          <w:lang w:val="el-GR"/>
        </w:rPr>
        <w:t>μπορεί να χρησιμοποιηθεί σε αυτό τον πληθυσμό ασθενών και απαιτείται στενή παρακολούθηση.</w:t>
      </w:r>
    </w:p>
    <w:p>
      <w:pPr>
        <w:pStyle w:val="BodyTextIndent2"/>
        <w:widowControl w:val="0"/>
        <w:spacing w:after="0" w:line="240" w:lineRule="auto"/>
        <w:ind w:left="0"/>
        <w:rPr>
          <w:sz w:val="22"/>
          <w:szCs w:val="22"/>
          <w:lang w:val="el-GR"/>
        </w:rPr>
      </w:pPr>
    </w:p>
    <w:p>
      <w:pPr>
        <w:widowControl w:val="0"/>
        <w:tabs>
          <w:tab w:val="left" w:pos="540"/>
        </w:tabs>
        <w:rPr>
          <w:sz w:val="22"/>
          <w:szCs w:val="22"/>
          <w:lang w:val="el-GR"/>
        </w:rPr>
      </w:pPr>
      <w:r>
        <w:rPr>
          <w:sz w:val="22"/>
          <w:szCs w:val="22"/>
          <w:lang w:val="el-GR"/>
        </w:rPr>
        <w:t>Ασθενείς με σωματικό βάρος κάτω των 50 kg ενδέχεται να παρουσιάσουν περισσότερες ανεπιθύμητες αντιδράσεις και έχουν περισσότερες πιθανότητες διακοπής της θεραπείας λόγω ανεπιθύμητων αντιδράσεων.</w:t>
      </w:r>
    </w:p>
    <w:p>
      <w:pPr>
        <w:widowControl w:val="0"/>
        <w:rPr>
          <w:sz w:val="22"/>
          <w:szCs w:val="22"/>
          <w:lang w:val="el-GR"/>
        </w:rPr>
      </w:pPr>
    </w:p>
    <w:p>
      <w:pPr>
        <w:widowControl w:val="0"/>
        <w:rPr>
          <w:b/>
          <w:sz w:val="22"/>
          <w:szCs w:val="22"/>
          <w:lang w:val="el-GR"/>
        </w:rPr>
      </w:pPr>
      <w:r>
        <w:rPr>
          <w:b/>
          <w:sz w:val="22"/>
          <w:szCs w:val="22"/>
          <w:lang w:val="el-GR"/>
        </w:rPr>
        <w:t>4.5</w:t>
      </w:r>
      <w:r>
        <w:rPr>
          <w:b/>
          <w:sz w:val="22"/>
          <w:szCs w:val="22"/>
          <w:lang w:val="el-GR"/>
        </w:rPr>
        <w:tab/>
        <w:t>Αλληλεπιδράσεις με άλλα φαρμακευτικά προϊόντα και άλλες μορφές αλληλεπίδρασης</w:t>
      </w:r>
    </w:p>
    <w:p>
      <w:pPr>
        <w:widowControl w:val="0"/>
        <w:rPr>
          <w:b/>
          <w:sz w:val="22"/>
          <w:szCs w:val="22"/>
          <w:lang w:val="el-GR"/>
        </w:rPr>
      </w:pPr>
    </w:p>
    <w:p>
      <w:pPr>
        <w:widowControl w:val="0"/>
        <w:rPr>
          <w:sz w:val="22"/>
          <w:szCs w:val="22"/>
          <w:lang w:val="el-GR"/>
        </w:rPr>
      </w:pPr>
      <w:r>
        <w:rPr>
          <w:sz w:val="22"/>
          <w:szCs w:val="22"/>
          <w:lang w:val="el-GR"/>
        </w:rPr>
        <w:t>Ως αναστολέας χολινεστεράσης, η ριβαστιγμίνη ενδέχεται να ενισχύσει τη δράση των</w:t>
      </w:r>
      <w:r>
        <w:rPr>
          <w:sz w:val="22"/>
          <w:szCs w:val="22"/>
          <w:lang w:val="sl-SI"/>
        </w:rPr>
        <w:t xml:space="preserve"> </w:t>
      </w:r>
      <w:r>
        <w:rPr>
          <w:sz w:val="22"/>
          <w:szCs w:val="22"/>
          <w:lang w:val="el-GR"/>
        </w:rPr>
        <w:t>μυοχαλαρωτικών τύπου σουκινυλοχολίνης κατά τη διάρκεια της αναισθησίας. Συνιστάται προσοχή στην επιλογή των αναισθητικών παραγόντων. Πιθανή προσαρμογή της δοσολογίας ή προσωρινή διακοπή της θεραπείας, μπορεί να εξετασθούν εάν χρειάζεται.</w:t>
      </w:r>
    </w:p>
    <w:p>
      <w:pPr>
        <w:widowControl w:val="0"/>
        <w:rPr>
          <w:sz w:val="22"/>
          <w:szCs w:val="22"/>
          <w:lang w:val="el-GR"/>
        </w:rPr>
      </w:pPr>
    </w:p>
    <w:p>
      <w:pPr>
        <w:rPr>
          <w:color w:val="000000"/>
          <w:sz w:val="22"/>
          <w:szCs w:val="22"/>
          <w:lang w:val="el-GR"/>
        </w:rPr>
      </w:pPr>
      <w:r>
        <w:rPr>
          <w:color w:val="000000"/>
          <w:sz w:val="22"/>
          <w:szCs w:val="22"/>
          <w:lang w:val="el-GR"/>
        </w:rPr>
        <w:t>Εξ αιτίας των φαρμακοδυναμικών της ενεργειών και των πιθανών αθροιστικών δράσεων, η rivastigmine δεν πρέπει να συγχορηγείται με άλλες χολινομιμητικές ουσίες. Η rivastigmine επίσης ενδέχεται να επηρεάσει τη δράση των αντιχολινεργικών φαρμακευτικών προϊόντων (π.χ. οξυβουτυνίνη,</w:t>
      </w:r>
      <w:r>
        <w:rPr>
          <w:sz w:val="22"/>
          <w:szCs w:val="22"/>
          <w:lang w:val="el-GR"/>
        </w:rPr>
        <w:t xml:space="preserve"> </w:t>
      </w:r>
      <w:r>
        <w:rPr>
          <w:color w:val="000000"/>
          <w:sz w:val="22"/>
          <w:szCs w:val="22"/>
          <w:lang w:val="el-GR"/>
        </w:rPr>
        <w:t>τολτεροδίνη).</w:t>
      </w:r>
    </w:p>
    <w:p>
      <w:pPr>
        <w:rPr>
          <w:color w:val="000000"/>
          <w:sz w:val="22"/>
          <w:szCs w:val="22"/>
          <w:lang w:val="el-GR"/>
        </w:rPr>
      </w:pPr>
    </w:p>
    <w:p>
      <w:pPr>
        <w:rPr>
          <w:color w:val="000000"/>
          <w:sz w:val="22"/>
          <w:szCs w:val="22"/>
          <w:lang w:val="el-GR"/>
        </w:rPr>
      </w:pPr>
      <w:r>
        <w:rPr>
          <w:color w:val="000000"/>
          <w:sz w:val="22"/>
          <w:szCs w:val="22"/>
          <w:lang w:val="el-GR"/>
        </w:rPr>
        <w:t>Έχουν παρατηρηθεί αθροιστικές επιδράσεις με τη συνδυαστική χρήση διαφόρων βήτα αναστολέων (συμπεριλαμβαμένης της ατενολόλης) και της rivastigmine οι οποίες οδήγησαν σε βραδυκαρδία (οι οποία ενδέχεται να είχε ως αποτέλεσμα τη συγκοπή). Οι καρδιαγγειακοί βήτα αναστολείς αναμένεται να συσχετίζονται με τον υψηλότερο κίνδυνο, αλλά έχουν επίσης ληφθεί αναφορές για ασθενείς που χρησιμοποιούσαν άλλους βήτα αναστολείς. Επομένως θα πρέπει να</w:t>
      </w:r>
      <w:r>
        <w:rPr>
          <w:sz w:val="22"/>
          <w:szCs w:val="22"/>
          <w:lang w:val="el-GR"/>
        </w:rPr>
        <w:t xml:space="preserve"> </w:t>
      </w:r>
      <w:r>
        <w:rPr>
          <w:color w:val="000000"/>
          <w:sz w:val="22"/>
          <w:szCs w:val="22"/>
          <w:lang w:val="el-GR"/>
        </w:rPr>
        <w:t xml:space="preserve">επιδεικνύεται προσοχή όταν η rivastigmine χορηγείται σε συνδυασμό με βήτα αναστολείς καθώς και επίσης με άλλους παράγοντες που ενδέχεται να προκαλέσουν βραδυκαρδία (π.χ. αντιαρρυθμικοί παράγοντες τάξης </w:t>
      </w:r>
      <w:r>
        <w:rPr>
          <w:color w:val="000000"/>
          <w:sz w:val="22"/>
          <w:szCs w:val="22"/>
        </w:rPr>
        <w:t>III</w:t>
      </w:r>
      <w:r>
        <w:rPr>
          <w:color w:val="000000"/>
          <w:sz w:val="22"/>
          <w:szCs w:val="22"/>
          <w:lang w:val="el-GR"/>
        </w:rPr>
        <w:t>, ανταγωνιστές διαύλων ασβεστίου, γλυκοσίδες δακτυλίτιδας, πιλοκαρπίνη).</w:t>
      </w:r>
    </w:p>
    <w:p>
      <w:pPr>
        <w:rPr>
          <w:color w:val="000000"/>
          <w:sz w:val="22"/>
          <w:szCs w:val="22"/>
          <w:lang w:val="el-GR"/>
        </w:rPr>
      </w:pPr>
    </w:p>
    <w:p>
      <w:pPr>
        <w:rPr>
          <w:color w:val="000000"/>
          <w:sz w:val="22"/>
          <w:szCs w:val="22"/>
          <w:lang w:val="el-GR"/>
        </w:rPr>
      </w:pPr>
      <w:r>
        <w:rPr>
          <w:color w:val="000000"/>
          <w:sz w:val="22"/>
          <w:szCs w:val="22"/>
          <w:lang w:val="el-GR"/>
        </w:rPr>
        <w:t xml:space="preserve">Καθώς η βραδυκαρδία αποτελεί ένα παράγοντα κινδύνου για την εμφάνιση κοιλιακής ταχυκαρδίας δίκην ριπιδίου, ο συνδυασμός της rivastigmine με φαρμακευτικά προϊόντα που ενδέχεται να επάγουν την παράταση του QT ή την κοιλιακή ταχυκαρδία δίκην ριπιδίου όπως αντιψυχωσικά δηλ. μερικές φαινοθειαζίνες (χλωροπρομαζίνη, λεβομεπρομαζίνη), βενζαμίδες (σουλπιρίδη, σουλτοπρίδη, αμιλσουλπρίδη, τριαπίδη, βεραλιπρίδη), πιμοζίδη, αλοπεριδόλη, δροπεριδόλη, σισαπρίδη, σιταλοπράμη, διφαιμανίλη, ερυθρομυκίνη </w:t>
      </w:r>
      <w:r>
        <w:rPr>
          <w:color w:val="000000"/>
          <w:sz w:val="22"/>
          <w:szCs w:val="22"/>
        </w:rPr>
        <w:t>IV</w:t>
      </w:r>
      <w:r>
        <w:rPr>
          <w:color w:val="000000"/>
          <w:sz w:val="22"/>
          <w:szCs w:val="22"/>
          <w:lang w:val="el-GR"/>
        </w:rPr>
        <w:t>, αλοφαντρίνη, μιζολαστίνη, μεθαδόνη, πενταμιδίνη και μοξιφλοξασίνη πρέπει να παρακολουθείται με προσοχή και ενδέχεται να καταστεί αναγκαία η κλινική παρακολούθηση (ηλεκτροκαρδιογράφημα).</w:t>
      </w:r>
    </w:p>
    <w:p>
      <w:pPr>
        <w:widowControl w:val="0"/>
        <w:rPr>
          <w:sz w:val="22"/>
          <w:szCs w:val="22"/>
          <w:lang w:val="el-GR"/>
        </w:rPr>
      </w:pPr>
    </w:p>
    <w:p>
      <w:pPr>
        <w:widowControl w:val="0"/>
        <w:rPr>
          <w:sz w:val="22"/>
          <w:szCs w:val="22"/>
          <w:lang w:val="el-GR"/>
        </w:rPr>
      </w:pPr>
      <w:r>
        <w:rPr>
          <w:sz w:val="22"/>
          <w:szCs w:val="22"/>
          <w:lang w:val="el-GR"/>
        </w:rPr>
        <w:t>Δεν έχουν παρατηρηθεί φαρμακοκινητικές αλληλεπιδράσεις μεταξύ της ριβαστιγμίνης και διγοξίνης, βαρφαρίνης, διαζεπάμης ή φλουοξετίνης σε μελέτες που έγιναν με υγιείς εθελοντές. Η αύξηση του χρόνου προθρομβίνης που προκαλείται από τη βαρφαρίνη δεν επηρεάζεται από τη χορήγηση ριβαστιγμίνης. Δεν έχουν παρατηρηθεί δυσμενείς επιδράσεις στη καρδιακή αγωγιμότητα ύστερα από τη συγχορήγηση διγοξίνης και ριβαστιγμίνης.</w:t>
      </w:r>
    </w:p>
    <w:p>
      <w:pPr>
        <w:widowControl w:val="0"/>
        <w:rPr>
          <w:sz w:val="22"/>
          <w:szCs w:val="22"/>
          <w:lang w:val="el-GR"/>
        </w:rPr>
      </w:pPr>
    </w:p>
    <w:p>
      <w:pPr>
        <w:widowControl w:val="0"/>
        <w:rPr>
          <w:sz w:val="22"/>
          <w:szCs w:val="22"/>
          <w:lang w:val="el-GR"/>
        </w:rPr>
      </w:pPr>
      <w:r>
        <w:rPr>
          <w:sz w:val="22"/>
          <w:szCs w:val="22"/>
          <w:lang w:val="el-GR"/>
        </w:rPr>
        <w:t>Σύμφωνα με τον μεταβολισμό της, εμφανίζεται απίθανο το ενδεχόμενο μεταβολικών</w:t>
      </w:r>
      <w:r>
        <w:rPr>
          <w:sz w:val="22"/>
          <w:szCs w:val="22"/>
          <w:lang w:val="sl-SI"/>
        </w:rPr>
        <w:t xml:space="preserve"> </w:t>
      </w:r>
      <w:r>
        <w:rPr>
          <w:sz w:val="22"/>
          <w:szCs w:val="22"/>
          <w:lang w:val="el-GR"/>
        </w:rPr>
        <w:t>αλληλεπιδράσεων με άλλα φαρμακευτικά προϊόντα, αν και η ριβαστιγμίνη μπορεί να αναστέλλει τον μεταβολισμό άλλων ουσιών, ο οποίος λαμβάνει χώρα με τη μεσολάβηση της</w:t>
      </w:r>
      <w:r>
        <w:rPr>
          <w:sz w:val="22"/>
          <w:szCs w:val="22"/>
          <w:lang w:val="sl-SI"/>
        </w:rPr>
        <w:t xml:space="preserve"> </w:t>
      </w:r>
      <w:r>
        <w:rPr>
          <w:sz w:val="22"/>
          <w:szCs w:val="22"/>
          <w:lang w:val="el-GR"/>
        </w:rPr>
        <w:t>βουτυρυλοχολινεστεράσης.</w:t>
      </w:r>
    </w:p>
    <w:p>
      <w:pPr>
        <w:widowControl w:val="0"/>
        <w:rPr>
          <w:sz w:val="22"/>
          <w:szCs w:val="22"/>
          <w:lang w:val="el-GR"/>
        </w:rPr>
      </w:pPr>
    </w:p>
    <w:p>
      <w:pPr>
        <w:widowControl w:val="0"/>
        <w:rPr>
          <w:b/>
          <w:color w:val="000000"/>
          <w:sz w:val="22"/>
          <w:szCs w:val="22"/>
          <w:lang w:val="el-GR"/>
        </w:rPr>
      </w:pPr>
      <w:r>
        <w:rPr>
          <w:b/>
          <w:color w:val="000000"/>
          <w:sz w:val="22"/>
          <w:szCs w:val="22"/>
          <w:lang w:val="el-GR"/>
        </w:rPr>
        <w:t>4.6</w:t>
      </w:r>
      <w:r>
        <w:rPr>
          <w:b/>
          <w:color w:val="000000"/>
          <w:sz w:val="22"/>
          <w:szCs w:val="22"/>
          <w:lang w:val="el-GR"/>
        </w:rPr>
        <w:tab/>
        <w:t>Γονιμότητα, κύηση και γαλουχία</w:t>
      </w:r>
    </w:p>
    <w:p>
      <w:pPr>
        <w:widowControl w:val="0"/>
        <w:rPr>
          <w:b/>
          <w:sz w:val="22"/>
          <w:szCs w:val="22"/>
          <w:lang w:val="el-GR"/>
        </w:rPr>
      </w:pPr>
    </w:p>
    <w:p>
      <w:pPr>
        <w:widowControl w:val="0"/>
        <w:rPr>
          <w:noProof/>
          <w:color w:val="000000"/>
          <w:sz w:val="22"/>
          <w:szCs w:val="22"/>
          <w:u w:val="single"/>
          <w:lang w:val="el-GR"/>
        </w:rPr>
      </w:pPr>
      <w:r>
        <w:rPr>
          <w:noProof/>
          <w:color w:val="000000"/>
          <w:sz w:val="22"/>
          <w:szCs w:val="22"/>
          <w:u w:val="single"/>
          <w:lang w:val="el-GR"/>
        </w:rPr>
        <w:t>Κύηση</w:t>
      </w:r>
    </w:p>
    <w:p>
      <w:pPr>
        <w:widowControl w:val="0"/>
        <w:rPr>
          <w:color w:val="000000"/>
          <w:sz w:val="22"/>
          <w:szCs w:val="22"/>
          <w:lang w:val="el-GR"/>
        </w:rPr>
      </w:pPr>
      <w:r>
        <w:rPr>
          <w:noProof/>
          <w:color w:val="000000"/>
          <w:sz w:val="22"/>
          <w:szCs w:val="22"/>
          <w:lang w:val="el-GR"/>
        </w:rPr>
        <w:t>Σε κυοφορούντα ζώα, η rivastigmine και/ή οι μεταβολίτες διαπέρασαν τον πλακούντα. Δεν είναι γνωστό εάν αυτό παρουσιάζεται και στον άνθρωπο.</w:t>
      </w:r>
      <w:r>
        <w:rPr>
          <w:noProof/>
          <w:color w:val="000000"/>
          <w:sz w:val="22"/>
          <w:szCs w:val="22"/>
          <w:lang w:val="sl-SI"/>
        </w:rPr>
        <w:t xml:space="preserve"> </w:t>
      </w:r>
      <w:r>
        <w:rPr>
          <w:noProof/>
          <w:color w:val="000000"/>
          <w:sz w:val="22"/>
          <w:szCs w:val="22"/>
          <w:lang w:val="el-GR"/>
        </w:rPr>
        <w:t>Δεν διατίθενται κλινικά δεδομένα σχετικά με έκθεση κατά την εγκυμοσύνη</w:t>
      </w:r>
      <w:r>
        <w:rPr>
          <w:color w:val="000000"/>
          <w:sz w:val="22"/>
          <w:szCs w:val="22"/>
          <w:lang w:val="el-GR"/>
        </w:rPr>
        <w:t>. Σε μελέτες περιγεννητικής / μεταγεννητικής ανάπτυξης που έγιναν σε επίμυες, παρατηρήθηκε αυξημένη διάρκεια κυοφορίας. Η ριβαστιγμίνη δεν πρέπει να χρησιμοποιείται κατά τη διάρκεια της εγκυμοσύνης εκτός εάν είναι σαφώς απαραίτητο.</w:t>
      </w:r>
    </w:p>
    <w:p>
      <w:pPr>
        <w:widowControl w:val="0"/>
        <w:rPr>
          <w:color w:val="000000"/>
          <w:sz w:val="22"/>
          <w:szCs w:val="22"/>
          <w:lang w:val="el-GR"/>
        </w:rPr>
      </w:pPr>
    </w:p>
    <w:p>
      <w:pPr>
        <w:widowControl w:val="0"/>
        <w:rPr>
          <w:color w:val="000000"/>
          <w:sz w:val="22"/>
          <w:szCs w:val="22"/>
          <w:u w:val="single"/>
          <w:lang w:val="el-GR"/>
        </w:rPr>
      </w:pPr>
      <w:r>
        <w:rPr>
          <w:color w:val="000000"/>
          <w:sz w:val="22"/>
          <w:szCs w:val="22"/>
          <w:u w:val="single"/>
          <w:lang w:val="el-GR"/>
        </w:rPr>
        <w:t>Θηλασμός</w:t>
      </w:r>
    </w:p>
    <w:p>
      <w:pPr>
        <w:widowControl w:val="0"/>
        <w:rPr>
          <w:color w:val="000000"/>
          <w:sz w:val="22"/>
          <w:szCs w:val="22"/>
          <w:lang w:val="el-GR"/>
        </w:rPr>
      </w:pPr>
      <w:r>
        <w:rPr>
          <w:color w:val="000000"/>
          <w:sz w:val="22"/>
          <w:szCs w:val="22"/>
          <w:lang w:val="el-GR"/>
        </w:rPr>
        <w:t>Στα ζώα η ριβαστιγμίνη απεκκρίνεται στο γάλα. Δεν είναι γνωστό κατά πόσο η ριβαστιγμίνη απεκκρίνεται στο ανθρώπινο γάλα. Γι αυτό τον λόγο, οι γυναίκες που λαμβάνουν ριβαστιγμίνη, δεν θα πρέπει να θηλάζουν.</w:t>
      </w:r>
    </w:p>
    <w:p>
      <w:pPr>
        <w:widowControl w:val="0"/>
        <w:rPr>
          <w:color w:val="000000"/>
          <w:sz w:val="22"/>
          <w:szCs w:val="22"/>
          <w:lang w:val="el-GR"/>
        </w:rPr>
      </w:pPr>
    </w:p>
    <w:p>
      <w:pPr>
        <w:widowControl w:val="0"/>
        <w:rPr>
          <w:color w:val="000000"/>
          <w:sz w:val="22"/>
          <w:szCs w:val="22"/>
          <w:u w:val="single"/>
          <w:lang w:val="el-GR"/>
        </w:rPr>
      </w:pPr>
      <w:r>
        <w:rPr>
          <w:color w:val="000000"/>
          <w:sz w:val="22"/>
          <w:szCs w:val="22"/>
          <w:u w:val="single"/>
          <w:lang w:val="el-GR"/>
        </w:rPr>
        <w:t>Γονιμότητα</w:t>
      </w:r>
    </w:p>
    <w:p>
      <w:pPr>
        <w:widowControl w:val="0"/>
        <w:rPr>
          <w:color w:val="000000"/>
          <w:sz w:val="22"/>
          <w:szCs w:val="22"/>
          <w:lang w:val="sl-SI"/>
        </w:rPr>
      </w:pPr>
      <w:r>
        <w:rPr>
          <w:color w:val="000000"/>
          <w:sz w:val="22"/>
          <w:szCs w:val="22"/>
          <w:lang w:val="el-GR"/>
        </w:rPr>
        <w:t>Δεν παρατηρήθηκαν ανεπιθύμητες ενέργειες στη γονιμότητα ή στην αναπαραγωγική απόδοση σε επίμυες (βλ. παράγραφο</w:t>
      </w:r>
      <w:r>
        <w:rPr>
          <w:sz w:val="22"/>
          <w:szCs w:val="22"/>
        </w:rPr>
        <w:t> </w:t>
      </w:r>
      <w:r>
        <w:rPr>
          <w:color w:val="000000"/>
          <w:sz w:val="22"/>
          <w:szCs w:val="22"/>
          <w:lang w:val="el-GR"/>
        </w:rPr>
        <w:t xml:space="preserve">5.3). Οι επιδράσεις της </w:t>
      </w:r>
      <w:r>
        <w:rPr>
          <w:noProof/>
          <w:color w:val="000000"/>
          <w:sz w:val="22"/>
          <w:szCs w:val="22"/>
          <w:lang w:val="el-GR"/>
        </w:rPr>
        <w:t>rivastigmine</w:t>
      </w:r>
      <w:r>
        <w:rPr>
          <w:color w:val="000000"/>
          <w:sz w:val="22"/>
          <w:szCs w:val="22"/>
          <w:lang w:val="el-GR"/>
        </w:rPr>
        <w:t xml:space="preserve"> στην ανθρώπινη γονιμότητα δεν είναι γνωστές.</w:t>
      </w:r>
    </w:p>
    <w:p>
      <w:pPr>
        <w:widowControl w:val="0"/>
        <w:rPr>
          <w:sz w:val="22"/>
          <w:szCs w:val="22"/>
          <w:lang w:val="el-GR"/>
        </w:rPr>
      </w:pPr>
    </w:p>
    <w:p>
      <w:pPr>
        <w:widowControl w:val="0"/>
        <w:rPr>
          <w:b/>
          <w:sz w:val="22"/>
          <w:szCs w:val="22"/>
          <w:lang w:val="el-GR"/>
        </w:rPr>
      </w:pPr>
      <w:r>
        <w:rPr>
          <w:b/>
          <w:sz w:val="22"/>
          <w:szCs w:val="22"/>
          <w:lang w:val="el-GR"/>
        </w:rPr>
        <w:t>4.7</w:t>
      </w:r>
      <w:r>
        <w:rPr>
          <w:b/>
          <w:sz w:val="22"/>
          <w:szCs w:val="22"/>
          <w:lang w:val="el-GR"/>
        </w:rPr>
        <w:tab/>
        <w:t>Επιδράσεις στην ικανότητα οδήγησης και χειρισμού μηχανημάτων</w:t>
      </w:r>
    </w:p>
    <w:p>
      <w:pPr>
        <w:widowControl w:val="0"/>
        <w:rPr>
          <w:b/>
          <w:sz w:val="22"/>
          <w:szCs w:val="22"/>
          <w:lang w:val="el-GR"/>
        </w:rPr>
      </w:pPr>
    </w:p>
    <w:p>
      <w:pPr>
        <w:widowControl w:val="0"/>
        <w:rPr>
          <w:sz w:val="22"/>
          <w:szCs w:val="22"/>
          <w:lang w:val="el-GR"/>
        </w:rPr>
      </w:pPr>
      <w:r>
        <w:rPr>
          <w:sz w:val="22"/>
          <w:szCs w:val="22"/>
          <w:lang w:val="el-GR"/>
        </w:rPr>
        <w:t xml:space="preserve">Η νόσος του Alzheimer μπορεί να προκαλέσει σταδιακή άμβλυνση της ικανότητας για οδήγηση ή να διακυβεύσει την ικανότητα χειρισμού μηχανημάτων. Επιπλέον, η ριβαστιγμίνη μπορεί να προκαλέσει ζάλη και υπνηλία, κυρίως κατά την έναρξη της θεραπείας ή κατά την αύξηση της δοσολογίας. Συνεπώς, η ριβαστιγμίνη έχει </w:t>
      </w:r>
      <w:r>
        <w:rPr>
          <w:color w:val="000000"/>
          <w:sz w:val="22"/>
          <w:szCs w:val="22"/>
          <w:lang w:val="el-GR"/>
        </w:rPr>
        <w:t xml:space="preserve">μικρή ή μέτρια </w:t>
      </w:r>
      <w:r>
        <w:rPr>
          <w:sz w:val="22"/>
          <w:szCs w:val="22"/>
          <w:lang w:val="el-GR"/>
        </w:rPr>
        <w:t>επίδραση στην ικανότητα οδήγησης και χειρισμού μηχανημάτων. Για το λόγο αυτό, θα πρέπει να γίνεται συχνή αξιολόγηση της ικανότητας για οδήγηση και χειρισμό πολύπλοκων μηχανημάτων ασθενών με άνοια που λαμβάνουν θεραπεία με ριβαστιγμίνη από τον θεράποντα ιατρό.</w:t>
      </w:r>
    </w:p>
    <w:p>
      <w:pPr>
        <w:widowControl w:val="0"/>
        <w:rPr>
          <w:sz w:val="22"/>
          <w:szCs w:val="22"/>
          <w:lang w:val="el-GR"/>
        </w:rPr>
      </w:pPr>
    </w:p>
    <w:p>
      <w:pPr>
        <w:widowControl w:val="0"/>
        <w:rPr>
          <w:b/>
          <w:sz w:val="22"/>
          <w:szCs w:val="22"/>
          <w:lang w:val="el-GR"/>
        </w:rPr>
      </w:pPr>
      <w:r>
        <w:rPr>
          <w:b/>
          <w:sz w:val="22"/>
          <w:szCs w:val="22"/>
          <w:lang w:val="el-GR"/>
        </w:rPr>
        <w:t>4.8</w:t>
      </w:r>
      <w:r>
        <w:rPr>
          <w:b/>
          <w:sz w:val="22"/>
          <w:szCs w:val="22"/>
          <w:lang w:val="el-GR"/>
        </w:rPr>
        <w:tab/>
        <w:t>Ανεπιθύμητες ενέργειες</w:t>
      </w:r>
    </w:p>
    <w:p>
      <w:pPr>
        <w:widowControl w:val="0"/>
        <w:rPr>
          <w:b/>
          <w:sz w:val="22"/>
          <w:szCs w:val="22"/>
          <w:lang w:val="el-GR"/>
        </w:rPr>
      </w:pPr>
    </w:p>
    <w:p>
      <w:pPr>
        <w:pStyle w:val="BodyText"/>
        <w:widowControl w:val="0"/>
        <w:rPr>
          <w:color w:val="000000"/>
          <w:szCs w:val="22"/>
          <w:u w:val="single"/>
          <w:lang w:val="el-GR"/>
        </w:rPr>
      </w:pPr>
      <w:r>
        <w:rPr>
          <w:color w:val="000000"/>
          <w:szCs w:val="22"/>
          <w:u w:val="single"/>
          <w:lang w:val="el-GR"/>
        </w:rPr>
        <w:t>Περίληψη του προφίλ ασφάλειας</w:t>
      </w:r>
    </w:p>
    <w:p>
      <w:pPr>
        <w:pStyle w:val="BodyText"/>
        <w:widowControl w:val="0"/>
        <w:rPr>
          <w:color w:val="000000"/>
          <w:szCs w:val="22"/>
          <w:lang w:val="el-GR"/>
        </w:rPr>
      </w:pPr>
      <w:r>
        <w:rPr>
          <w:color w:val="000000"/>
          <w:szCs w:val="22"/>
          <w:lang w:val="el-GR"/>
        </w:rPr>
        <w:t>Οι πιο συχνά αναφερόμενες ανεπιθύμητες ενέργειες (ΑΕ) είναι οι γαστρεντερικές συμπεριλαμβανομένης της ναυτίας (38%) και του έμετου (23%), ιδιαίτερα κατά την διάρκεια της τιτλοδότησης. Στις κλινικές μελέτες φάνηκε ότι οι γυναίκες ασθενείς είναι περισσότερο ευαίσθητες από τους άρρενες ασθενείς στις ανεπιθύμητες ενέργειες από το γαστρεντερικό και στην απώλεια βάρους.</w:t>
      </w:r>
    </w:p>
    <w:p>
      <w:pPr>
        <w:pStyle w:val="BodyText"/>
        <w:widowControl w:val="0"/>
        <w:rPr>
          <w:color w:val="000000"/>
          <w:szCs w:val="22"/>
          <w:lang w:val="el-GR"/>
        </w:rPr>
      </w:pPr>
    </w:p>
    <w:p>
      <w:pPr>
        <w:widowControl w:val="0"/>
        <w:tabs>
          <w:tab w:val="left" w:pos="567"/>
        </w:tabs>
        <w:rPr>
          <w:color w:val="000000"/>
          <w:sz w:val="22"/>
          <w:szCs w:val="22"/>
          <w:u w:val="single"/>
          <w:lang w:val="el-GR"/>
        </w:rPr>
      </w:pPr>
      <w:bookmarkStart w:id="1" w:name="OLE_LINK1"/>
      <w:r>
        <w:rPr>
          <w:color w:val="000000"/>
          <w:sz w:val="22"/>
          <w:szCs w:val="22"/>
          <w:u w:val="single"/>
          <w:lang w:val="el-GR"/>
        </w:rPr>
        <w:t>Λίστα ανεπιθύμητων ενεργειών υπό μορφή πίνακα</w:t>
      </w:r>
    </w:p>
    <w:p>
      <w:pPr>
        <w:widowControl w:val="0"/>
        <w:tabs>
          <w:tab w:val="left" w:pos="567"/>
        </w:tabs>
        <w:rPr>
          <w:color w:val="000000"/>
          <w:sz w:val="22"/>
          <w:szCs w:val="22"/>
          <w:lang w:val="el-GR"/>
        </w:rPr>
      </w:pPr>
      <w:r>
        <w:rPr>
          <w:color w:val="000000"/>
          <w:sz w:val="22"/>
          <w:szCs w:val="22"/>
          <w:lang w:val="el-GR"/>
        </w:rPr>
        <w:t xml:space="preserve">Οι ανεπιθύμητες ενέργειες στον Πίνακα 1 και Πίνακα 2 παρατίθενται σύμφωνα με την κατηγορία οργανικού συστήματος και την κατηγορία συχνότητας του </w:t>
      </w:r>
      <w:r>
        <w:rPr>
          <w:color w:val="000000"/>
          <w:sz w:val="22"/>
          <w:szCs w:val="22"/>
        </w:rPr>
        <w:t>MedDRA</w:t>
      </w:r>
      <w:r>
        <w:rPr>
          <w:color w:val="000000"/>
          <w:sz w:val="22"/>
          <w:szCs w:val="22"/>
          <w:lang w:val="el-GR"/>
        </w:rPr>
        <w:t>. Οι κατηγορίες συχνότητας καθορίζονται χρησιμοποιώντας την ακόλουθη σύμβαση: πολύ συχνές (≥1/10), συχνές (≥1/100 έως &lt;1/10), όχι συχνές (≥1/1.000 έως &lt;1/100), σπάνιες (≥1/10.000 έως &lt;1/1.000), πολύ σπάνιες (&lt;1/10.000), μη γνωστής συχνότητας (δεν μπορούν να εκτιμηθούν με βάση τα διαθέσιμα δεδομένα).</w:t>
      </w:r>
      <w:bookmarkEnd w:id="1"/>
    </w:p>
    <w:p>
      <w:pPr>
        <w:widowControl w:val="0"/>
        <w:tabs>
          <w:tab w:val="left" w:pos="567"/>
        </w:tabs>
        <w:rPr>
          <w:color w:val="000000"/>
          <w:sz w:val="22"/>
          <w:szCs w:val="22"/>
          <w:lang w:val="el-GR"/>
        </w:rPr>
      </w:pPr>
    </w:p>
    <w:p>
      <w:pPr>
        <w:pStyle w:val="BodyText"/>
        <w:widowControl w:val="0"/>
        <w:rPr>
          <w:color w:val="000000"/>
          <w:szCs w:val="22"/>
          <w:lang w:val="el-GR"/>
        </w:rPr>
      </w:pPr>
      <w:r>
        <w:rPr>
          <w:color w:val="000000"/>
          <w:szCs w:val="22"/>
          <w:lang w:val="el-GR"/>
        </w:rPr>
        <w:t>Οι ακόλουθες ανεπιθύμητες ενέργειες, που ταξινομούνται στον παρακάτω Πίνακα 1, έχουν συγκεντρωθεί σε ασθενείς που έλαβαν θεραπεία για τη νόσο του Alzheimer με</w:t>
      </w:r>
      <w:r>
        <w:rPr>
          <w:szCs w:val="22"/>
          <w:lang w:val="el-GR"/>
        </w:rPr>
        <w:t xml:space="preserve"> ριβαστιγμίνη</w:t>
      </w:r>
      <w:r>
        <w:rPr>
          <w:color w:val="000000"/>
          <w:szCs w:val="22"/>
          <w:lang w:val="el-GR"/>
        </w:rPr>
        <w:t>.</w:t>
      </w:r>
    </w:p>
    <w:p>
      <w:pPr>
        <w:widowControl w:val="0"/>
        <w:rPr>
          <w:sz w:val="22"/>
          <w:szCs w:val="22"/>
          <w:lang w:val="el-GR"/>
        </w:rPr>
      </w:pPr>
    </w:p>
    <w:p>
      <w:pPr>
        <w:widowControl w:val="0"/>
        <w:rPr>
          <w:b/>
          <w:sz w:val="22"/>
          <w:szCs w:val="22"/>
          <w:lang w:val="el-GR"/>
        </w:rPr>
      </w:pPr>
      <w:r>
        <w:rPr>
          <w:b/>
          <w:sz w:val="22"/>
          <w:szCs w:val="22"/>
          <w:lang w:val="el-GR"/>
        </w:rPr>
        <w:t>Πίνακας 1</w:t>
      </w:r>
    </w:p>
    <w:p>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5166"/>
      </w:tblGrid>
      <w:tr>
        <w:tc>
          <w:tcPr>
            <w:tcW w:w="4068" w:type="dxa"/>
          </w:tcPr>
          <w:p>
            <w:pPr>
              <w:widowControl w:val="0"/>
              <w:rPr>
                <w:b/>
                <w:sz w:val="22"/>
                <w:szCs w:val="22"/>
                <w:lang w:val="el-GR"/>
              </w:rPr>
            </w:pPr>
            <w:r>
              <w:rPr>
                <w:b/>
                <w:sz w:val="22"/>
                <w:szCs w:val="22"/>
                <w:lang w:val="el-GR"/>
              </w:rPr>
              <w:t>Λοιμώξεις και παρασιτώσεις</w:t>
            </w:r>
          </w:p>
          <w:p>
            <w:pPr>
              <w:widowControl w:val="0"/>
              <w:rPr>
                <w:sz w:val="22"/>
                <w:szCs w:val="22"/>
                <w:lang w:val="el-GR"/>
              </w:rPr>
            </w:pPr>
            <w:r>
              <w:rPr>
                <w:sz w:val="22"/>
                <w:szCs w:val="22"/>
                <w:lang w:val="el-GR"/>
              </w:rPr>
              <w:t>Πολύ σπάνιες</w:t>
            </w:r>
          </w:p>
        </w:tc>
        <w:tc>
          <w:tcPr>
            <w:tcW w:w="5400" w:type="dxa"/>
          </w:tcPr>
          <w:p>
            <w:pPr>
              <w:widowControl w:val="0"/>
              <w:rPr>
                <w:sz w:val="22"/>
                <w:szCs w:val="22"/>
                <w:lang w:val="el-GR"/>
              </w:rPr>
            </w:pPr>
          </w:p>
          <w:p>
            <w:pPr>
              <w:widowControl w:val="0"/>
              <w:rPr>
                <w:sz w:val="22"/>
                <w:szCs w:val="22"/>
                <w:lang w:val="el-GR"/>
              </w:rPr>
            </w:pPr>
            <w:r>
              <w:rPr>
                <w:sz w:val="22"/>
                <w:szCs w:val="22"/>
                <w:lang w:val="el-GR"/>
              </w:rPr>
              <w:t>Ουρολοίμωξη</w:t>
            </w:r>
          </w:p>
        </w:tc>
      </w:tr>
      <w:tr>
        <w:tc>
          <w:tcPr>
            <w:tcW w:w="4068" w:type="dxa"/>
          </w:tcPr>
          <w:p>
            <w:pPr>
              <w:widowControl w:val="0"/>
              <w:rPr>
                <w:b/>
                <w:sz w:val="22"/>
                <w:szCs w:val="22"/>
                <w:lang w:val="el-GR"/>
              </w:rPr>
            </w:pPr>
            <w:r>
              <w:rPr>
                <w:b/>
                <w:sz w:val="22"/>
                <w:szCs w:val="22"/>
                <w:lang w:val="el-GR"/>
              </w:rPr>
              <w:t>Διαταραχές του μεταβολισμού και της</w:t>
            </w:r>
          </w:p>
          <w:p>
            <w:pPr>
              <w:widowControl w:val="0"/>
              <w:rPr>
                <w:b/>
                <w:sz w:val="22"/>
                <w:szCs w:val="22"/>
                <w:lang w:val="el-GR"/>
              </w:rPr>
            </w:pPr>
            <w:r>
              <w:rPr>
                <w:b/>
                <w:sz w:val="22"/>
                <w:szCs w:val="22"/>
                <w:lang w:val="el-GR"/>
              </w:rPr>
              <w:t>θρέψης</w:t>
            </w:r>
          </w:p>
          <w:p>
            <w:pPr>
              <w:widowControl w:val="0"/>
              <w:rPr>
                <w:sz w:val="22"/>
                <w:szCs w:val="22"/>
                <w:lang w:val="el-GR"/>
              </w:rPr>
            </w:pPr>
            <w:r>
              <w:rPr>
                <w:sz w:val="22"/>
                <w:szCs w:val="22"/>
                <w:lang w:val="el-GR"/>
              </w:rPr>
              <w:t>Πολύ συχνές</w:t>
            </w:r>
          </w:p>
          <w:p>
            <w:pPr>
              <w:widowControl w:val="0"/>
              <w:rPr>
                <w:color w:val="000000"/>
                <w:sz w:val="22"/>
                <w:szCs w:val="22"/>
                <w:lang w:val="el-GR"/>
              </w:rPr>
            </w:pPr>
            <w:r>
              <w:rPr>
                <w:color w:val="000000"/>
                <w:sz w:val="22"/>
                <w:szCs w:val="22"/>
                <w:lang w:val="el-GR"/>
              </w:rPr>
              <w:t>Συχνές</w:t>
            </w:r>
          </w:p>
          <w:p>
            <w:pPr>
              <w:widowControl w:val="0"/>
              <w:rPr>
                <w:b/>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p>
          <w:p>
            <w:pPr>
              <w:widowControl w:val="0"/>
              <w:rPr>
                <w:sz w:val="22"/>
                <w:szCs w:val="22"/>
                <w:lang w:val="el-GR"/>
              </w:rPr>
            </w:pPr>
            <w:r>
              <w:rPr>
                <w:sz w:val="22"/>
                <w:szCs w:val="22"/>
                <w:lang w:val="el-GR"/>
              </w:rPr>
              <w:t>Ανορεξία</w:t>
            </w:r>
          </w:p>
          <w:p>
            <w:pPr>
              <w:widowControl w:val="0"/>
              <w:rPr>
                <w:color w:val="000000"/>
                <w:sz w:val="22"/>
                <w:szCs w:val="22"/>
                <w:lang w:val="el-GR"/>
              </w:rPr>
            </w:pPr>
            <w:r>
              <w:rPr>
                <w:color w:val="000000"/>
                <w:sz w:val="22"/>
                <w:szCs w:val="22"/>
                <w:lang w:val="el-GR"/>
              </w:rPr>
              <w:t>Μειωμένη όρεξη</w:t>
            </w:r>
          </w:p>
          <w:p>
            <w:pPr>
              <w:widowControl w:val="0"/>
              <w:rPr>
                <w:sz w:val="22"/>
                <w:szCs w:val="22"/>
                <w:lang w:val="el-GR"/>
              </w:rPr>
            </w:pPr>
            <w:r>
              <w:rPr>
                <w:color w:val="000000"/>
                <w:sz w:val="22"/>
                <w:szCs w:val="22"/>
                <w:lang w:val="el-GR"/>
              </w:rPr>
              <w:t>Αφυδάτωση</w:t>
            </w:r>
          </w:p>
        </w:tc>
      </w:tr>
      <w:tr>
        <w:tc>
          <w:tcPr>
            <w:tcW w:w="4068" w:type="dxa"/>
          </w:tcPr>
          <w:p>
            <w:pPr>
              <w:widowControl w:val="0"/>
              <w:rPr>
                <w:b/>
                <w:sz w:val="22"/>
                <w:szCs w:val="22"/>
                <w:lang w:val="el-GR"/>
              </w:rPr>
            </w:pPr>
            <w:r>
              <w:rPr>
                <w:b/>
                <w:sz w:val="22"/>
                <w:szCs w:val="22"/>
                <w:lang w:val="el-GR"/>
              </w:rPr>
              <w:t>Ψυχιατρικές διαταραχές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color w:val="000000"/>
                <w:sz w:val="22"/>
                <w:szCs w:val="22"/>
                <w:lang w:val="el-GR"/>
              </w:rPr>
              <w:t>Συχνές</w:t>
            </w:r>
          </w:p>
          <w:p>
            <w:pPr>
              <w:widowControl w:val="0"/>
              <w:rPr>
                <w:sz w:val="22"/>
                <w:szCs w:val="22"/>
                <w:lang w:val="el-GR"/>
              </w:rPr>
            </w:pPr>
            <w:r>
              <w:rPr>
                <w:sz w:val="22"/>
                <w:szCs w:val="22"/>
                <w:lang w:val="el-GR"/>
              </w:rPr>
              <w:t>Όχι συχνές</w:t>
            </w:r>
          </w:p>
          <w:p>
            <w:pPr>
              <w:widowControl w:val="0"/>
              <w:rPr>
                <w:sz w:val="22"/>
                <w:szCs w:val="22"/>
                <w:lang w:val="el-GR"/>
              </w:rPr>
            </w:pPr>
            <w:r>
              <w:rPr>
                <w:sz w:val="22"/>
                <w:szCs w:val="22"/>
                <w:lang w:val="el-GR"/>
              </w:rPr>
              <w:t>Όχι συχνές</w:t>
            </w:r>
          </w:p>
          <w:p>
            <w:pPr>
              <w:widowControl w:val="0"/>
              <w:rPr>
                <w:sz w:val="22"/>
                <w:szCs w:val="22"/>
                <w:lang w:val="el-GR"/>
              </w:rPr>
            </w:pPr>
            <w:r>
              <w:rPr>
                <w:sz w:val="22"/>
                <w:szCs w:val="22"/>
                <w:lang w:val="el-GR"/>
              </w:rPr>
              <w:t>Πολύ σπάνιες</w:t>
            </w:r>
          </w:p>
          <w:p>
            <w:pPr>
              <w:widowControl w:val="0"/>
              <w:rPr>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r>
              <w:rPr>
                <w:color w:val="000000"/>
                <w:sz w:val="22"/>
                <w:szCs w:val="22"/>
                <w:lang w:val="el-GR"/>
              </w:rPr>
              <w:t>Εφιάλτες</w:t>
            </w:r>
          </w:p>
          <w:p>
            <w:pPr>
              <w:widowControl w:val="0"/>
              <w:rPr>
                <w:sz w:val="22"/>
                <w:szCs w:val="22"/>
                <w:lang w:val="el-GR"/>
              </w:rPr>
            </w:pPr>
            <w:r>
              <w:rPr>
                <w:sz w:val="22"/>
                <w:szCs w:val="22"/>
                <w:lang w:val="el-GR"/>
              </w:rPr>
              <w:t>Ανησυχία</w:t>
            </w:r>
          </w:p>
          <w:p>
            <w:pPr>
              <w:widowControl w:val="0"/>
              <w:rPr>
                <w:sz w:val="22"/>
                <w:szCs w:val="22"/>
                <w:lang w:val="el-GR"/>
              </w:rPr>
            </w:pPr>
            <w:r>
              <w:rPr>
                <w:sz w:val="22"/>
                <w:szCs w:val="22"/>
                <w:lang w:val="el-GR"/>
              </w:rPr>
              <w:t>Σύγχυση</w:t>
            </w:r>
          </w:p>
          <w:p>
            <w:pPr>
              <w:widowControl w:val="0"/>
              <w:rPr>
                <w:sz w:val="22"/>
                <w:szCs w:val="22"/>
                <w:lang w:val="el-GR"/>
              </w:rPr>
            </w:pPr>
            <w:r>
              <w:rPr>
                <w:color w:val="000000"/>
                <w:sz w:val="22"/>
                <w:szCs w:val="22"/>
                <w:lang w:val="el-GR"/>
              </w:rPr>
              <w:t>Άγχος</w:t>
            </w:r>
          </w:p>
          <w:p>
            <w:pPr>
              <w:widowControl w:val="0"/>
              <w:rPr>
                <w:sz w:val="22"/>
                <w:szCs w:val="22"/>
                <w:lang w:val="el-GR"/>
              </w:rPr>
            </w:pPr>
            <w:r>
              <w:rPr>
                <w:sz w:val="22"/>
                <w:szCs w:val="22"/>
                <w:lang w:val="el-GR"/>
              </w:rPr>
              <w:t>Αϋπνία</w:t>
            </w:r>
          </w:p>
          <w:p>
            <w:pPr>
              <w:widowControl w:val="0"/>
              <w:rPr>
                <w:sz w:val="22"/>
                <w:szCs w:val="22"/>
                <w:lang w:val="el-GR"/>
              </w:rPr>
            </w:pPr>
            <w:r>
              <w:rPr>
                <w:sz w:val="22"/>
                <w:szCs w:val="22"/>
                <w:lang w:val="el-GR"/>
              </w:rPr>
              <w:t>Κατάθλιψη</w:t>
            </w:r>
          </w:p>
          <w:p>
            <w:pPr>
              <w:widowControl w:val="0"/>
              <w:rPr>
                <w:sz w:val="22"/>
                <w:szCs w:val="22"/>
                <w:lang w:val="el-GR"/>
              </w:rPr>
            </w:pPr>
            <w:r>
              <w:rPr>
                <w:sz w:val="22"/>
                <w:szCs w:val="22"/>
                <w:lang w:val="el-GR"/>
              </w:rPr>
              <w:t>Ψευδαισθήσεις</w:t>
            </w:r>
          </w:p>
          <w:p>
            <w:pPr>
              <w:widowControl w:val="0"/>
              <w:rPr>
                <w:sz w:val="22"/>
                <w:szCs w:val="22"/>
                <w:lang w:val="el-GR"/>
              </w:rPr>
            </w:pPr>
            <w:r>
              <w:rPr>
                <w:color w:val="000000"/>
                <w:sz w:val="22"/>
                <w:szCs w:val="22"/>
                <w:lang w:val="el-GR"/>
              </w:rPr>
              <w:t>Επιθετικότητα, ανησυχία</w:t>
            </w:r>
          </w:p>
        </w:tc>
      </w:tr>
      <w:tr>
        <w:tc>
          <w:tcPr>
            <w:tcW w:w="4068" w:type="dxa"/>
          </w:tcPr>
          <w:p>
            <w:pPr>
              <w:widowControl w:val="0"/>
              <w:rPr>
                <w:b/>
                <w:sz w:val="22"/>
                <w:szCs w:val="22"/>
                <w:lang w:val="el-GR"/>
              </w:rPr>
            </w:pPr>
            <w:r>
              <w:rPr>
                <w:b/>
                <w:sz w:val="22"/>
                <w:szCs w:val="22"/>
                <w:lang w:val="el-GR"/>
              </w:rPr>
              <w:t>Διαταραχές του νευρικού συστήματος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Όχι συχνές</w:t>
            </w:r>
          </w:p>
          <w:p>
            <w:pPr>
              <w:widowControl w:val="0"/>
              <w:rPr>
                <w:sz w:val="22"/>
                <w:szCs w:val="22"/>
                <w:lang w:val="el-GR"/>
              </w:rPr>
            </w:pPr>
            <w:r>
              <w:rPr>
                <w:sz w:val="22"/>
                <w:szCs w:val="22"/>
                <w:lang w:val="el-GR"/>
              </w:rPr>
              <w:t>Σπάνιες</w:t>
            </w:r>
          </w:p>
          <w:p>
            <w:pPr>
              <w:widowControl w:val="0"/>
              <w:rPr>
                <w:sz w:val="22"/>
                <w:szCs w:val="22"/>
                <w:lang w:val="el-GR"/>
              </w:rPr>
            </w:pPr>
            <w:r>
              <w:rPr>
                <w:sz w:val="22"/>
                <w:szCs w:val="22"/>
                <w:lang w:val="el-GR"/>
              </w:rPr>
              <w:t>Πολύ σπάνιες</w:t>
            </w:r>
          </w:p>
          <w:p>
            <w:pPr>
              <w:widowControl w:val="0"/>
              <w:rPr>
                <w:sz w:val="22"/>
                <w:szCs w:val="22"/>
                <w:lang w:val="el-GR"/>
              </w:rPr>
            </w:pPr>
          </w:p>
          <w:p>
            <w:pPr>
              <w:widowControl w:val="0"/>
              <w:rPr>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r>
              <w:rPr>
                <w:sz w:val="22"/>
                <w:szCs w:val="22"/>
                <w:lang w:val="el-GR"/>
              </w:rPr>
              <w:t>Ζάλη</w:t>
            </w:r>
          </w:p>
          <w:p>
            <w:pPr>
              <w:widowControl w:val="0"/>
              <w:rPr>
                <w:sz w:val="22"/>
                <w:szCs w:val="22"/>
                <w:lang w:val="el-GR"/>
              </w:rPr>
            </w:pPr>
            <w:r>
              <w:rPr>
                <w:sz w:val="22"/>
                <w:szCs w:val="22"/>
                <w:lang w:val="el-GR"/>
              </w:rPr>
              <w:t>Πονοκέφαλος</w:t>
            </w:r>
          </w:p>
          <w:p>
            <w:pPr>
              <w:widowControl w:val="0"/>
              <w:rPr>
                <w:sz w:val="22"/>
                <w:szCs w:val="22"/>
                <w:lang w:val="el-GR"/>
              </w:rPr>
            </w:pPr>
            <w:r>
              <w:rPr>
                <w:sz w:val="22"/>
                <w:szCs w:val="22"/>
                <w:lang w:val="el-GR"/>
              </w:rPr>
              <w:t>Υπνηλία</w:t>
            </w:r>
          </w:p>
          <w:p>
            <w:pPr>
              <w:widowControl w:val="0"/>
              <w:rPr>
                <w:sz w:val="22"/>
                <w:szCs w:val="22"/>
                <w:lang w:val="el-GR"/>
              </w:rPr>
            </w:pPr>
            <w:r>
              <w:rPr>
                <w:sz w:val="22"/>
                <w:szCs w:val="22"/>
                <w:lang w:val="el-GR"/>
              </w:rPr>
              <w:t>Τρόμος</w:t>
            </w:r>
          </w:p>
          <w:p>
            <w:pPr>
              <w:widowControl w:val="0"/>
              <w:rPr>
                <w:sz w:val="22"/>
                <w:szCs w:val="22"/>
                <w:lang w:val="el-GR"/>
              </w:rPr>
            </w:pPr>
            <w:r>
              <w:rPr>
                <w:sz w:val="22"/>
                <w:szCs w:val="22"/>
                <w:lang w:val="el-GR"/>
              </w:rPr>
              <w:t>Συγκοπή</w:t>
            </w:r>
          </w:p>
          <w:p>
            <w:pPr>
              <w:widowControl w:val="0"/>
              <w:rPr>
                <w:sz w:val="22"/>
                <w:szCs w:val="22"/>
                <w:lang w:val="el-GR"/>
              </w:rPr>
            </w:pPr>
            <w:r>
              <w:rPr>
                <w:sz w:val="22"/>
                <w:szCs w:val="22"/>
                <w:lang w:val="el-GR"/>
              </w:rPr>
              <w:t>Σπασμοί</w:t>
            </w:r>
          </w:p>
          <w:p>
            <w:pPr>
              <w:widowControl w:val="0"/>
              <w:rPr>
                <w:sz w:val="22"/>
                <w:szCs w:val="22"/>
                <w:lang w:val="el-GR"/>
              </w:rPr>
            </w:pPr>
            <w:r>
              <w:rPr>
                <w:sz w:val="22"/>
                <w:szCs w:val="22"/>
                <w:lang w:val="el-GR"/>
              </w:rPr>
              <w:t>Εξωπυραμιδικά συμπτώματα (συμπεριλαμβανομένης της επιδείνωσης της νόσου του Parkinson)</w:t>
            </w:r>
          </w:p>
          <w:p>
            <w:pPr>
              <w:widowControl w:val="0"/>
              <w:rPr>
                <w:sz w:val="22"/>
                <w:szCs w:val="22"/>
                <w:lang w:val="el-GR"/>
              </w:rPr>
            </w:pPr>
            <w:r>
              <w:rPr>
                <w:color w:val="000000"/>
                <w:sz w:val="22"/>
                <w:szCs w:val="22"/>
                <w:lang w:val="el-GR"/>
              </w:rPr>
              <w:t>Πλαγιότονος (σύνδρομο Πίζας)</w:t>
            </w:r>
          </w:p>
        </w:tc>
      </w:tr>
      <w:tr>
        <w:tc>
          <w:tcPr>
            <w:tcW w:w="4068" w:type="dxa"/>
          </w:tcPr>
          <w:p>
            <w:pPr>
              <w:widowControl w:val="0"/>
              <w:rPr>
                <w:b/>
                <w:sz w:val="22"/>
                <w:szCs w:val="22"/>
                <w:lang w:val="el-GR"/>
              </w:rPr>
            </w:pPr>
            <w:r>
              <w:rPr>
                <w:b/>
                <w:sz w:val="22"/>
                <w:szCs w:val="22"/>
                <w:lang w:val="el-GR"/>
              </w:rPr>
              <w:t>Καρδιακές διαταραχές</w:t>
            </w:r>
          </w:p>
          <w:p>
            <w:pPr>
              <w:widowControl w:val="0"/>
              <w:rPr>
                <w:sz w:val="22"/>
                <w:szCs w:val="22"/>
                <w:lang w:val="el-GR"/>
              </w:rPr>
            </w:pPr>
            <w:r>
              <w:rPr>
                <w:sz w:val="22"/>
                <w:szCs w:val="22"/>
                <w:lang w:val="el-GR"/>
              </w:rPr>
              <w:t>Σπάνιες</w:t>
            </w:r>
          </w:p>
          <w:p>
            <w:pPr>
              <w:widowControl w:val="0"/>
              <w:rPr>
                <w:sz w:val="22"/>
                <w:szCs w:val="22"/>
                <w:lang w:val="el-GR"/>
              </w:rPr>
            </w:pPr>
            <w:r>
              <w:rPr>
                <w:sz w:val="22"/>
                <w:szCs w:val="22"/>
                <w:lang w:val="el-GR"/>
              </w:rPr>
              <w:t>Πολύ σπάνιες</w:t>
            </w:r>
          </w:p>
          <w:p>
            <w:pPr>
              <w:widowControl w:val="0"/>
              <w:rPr>
                <w:sz w:val="22"/>
                <w:szCs w:val="22"/>
                <w:lang w:val="el-GR"/>
              </w:rPr>
            </w:pPr>
          </w:p>
          <w:p>
            <w:pPr>
              <w:widowControl w:val="0"/>
              <w:rPr>
                <w:color w:val="000000"/>
                <w:sz w:val="22"/>
                <w:szCs w:val="22"/>
                <w:lang w:val="el-GR"/>
              </w:rPr>
            </w:pPr>
          </w:p>
          <w:p>
            <w:pPr>
              <w:widowControl w:val="0"/>
              <w:rPr>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r>
              <w:rPr>
                <w:sz w:val="22"/>
                <w:szCs w:val="22"/>
                <w:lang w:val="el-GR"/>
              </w:rPr>
              <w:t>Στηθάγχη</w:t>
            </w:r>
          </w:p>
          <w:p>
            <w:pPr>
              <w:widowControl w:val="0"/>
              <w:rPr>
                <w:sz w:val="22"/>
                <w:szCs w:val="22"/>
                <w:lang w:val="el-GR"/>
              </w:rPr>
            </w:pPr>
            <w:r>
              <w:rPr>
                <w:sz w:val="22"/>
                <w:szCs w:val="22"/>
                <w:lang w:val="el-GR"/>
              </w:rPr>
              <w:t>Καρδιακή αρρυθμία (π.χ. βραδυκαρδία,</w:t>
            </w:r>
          </w:p>
          <w:p>
            <w:pPr>
              <w:widowControl w:val="0"/>
              <w:rPr>
                <w:sz w:val="22"/>
                <w:szCs w:val="22"/>
                <w:lang w:val="el-GR"/>
              </w:rPr>
            </w:pPr>
            <w:r>
              <w:rPr>
                <w:sz w:val="22"/>
                <w:szCs w:val="22"/>
                <w:lang w:val="el-GR"/>
              </w:rPr>
              <w:t>κολποκοιλιακός αποκλεισμός, κολπική μαρμαρυγή και ταχυκαρδία)</w:t>
            </w:r>
          </w:p>
          <w:p>
            <w:pPr>
              <w:widowControl w:val="0"/>
              <w:rPr>
                <w:sz w:val="22"/>
                <w:szCs w:val="22"/>
                <w:lang w:val="el-GR"/>
              </w:rPr>
            </w:pPr>
            <w:r>
              <w:rPr>
                <w:color w:val="000000"/>
                <w:sz w:val="22"/>
                <w:szCs w:val="22"/>
                <w:lang w:val="el-GR"/>
              </w:rPr>
              <w:t>Σύνδρομο νοσούντος φλεβοκόμβου</w:t>
            </w:r>
          </w:p>
        </w:tc>
      </w:tr>
      <w:tr>
        <w:tc>
          <w:tcPr>
            <w:tcW w:w="4068" w:type="dxa"/>
          </w:tcPr>
          <w:p>
            <w:pPr>
              <w:widowControl w:val="0"/>
              <w:rPr>
                <w:b/>
                <w:sz w:val="22"/>
                <w:szCs w:val="22"/>
                <w:lang w:val="el-GR"/>
              </w:rPr>
            </w:pPr>
            <w:r>
              <w:rPr>
                <w:b/>
                <w:sz w:val="22"/>
                <w:szCs w:val="22"/>
                <w:lang w:val="el-GR"/>
              </w:rPr>
              <w:t>Αγγειακές διαταραχές</w:t>
            </w:r>
          </w:p>
          <w:p>
            <w:pPr>
              <w:widowControl w:val="0"/>
              <w:rPr>
                <w:sz w:val="22"/>
                <w:szCs w:val="22"/>
                <w:lang w:val="el-GR"/>
              </w:rPr>
            </w:pPr>
            <w:r>
              <w:rPr>
                <w:sz w:val="22"/>
                <w:szCs w:val="22"/>
                <w:lang w:val="el-GR"/>
              </w:rPr>
              <w:t>Πολύ σπάνιες</w:t>
            </w:r>
          </w:p>
        </w:tc>
        <w:tc>
          <w:tcPr>
            <w:tcW w:w="5400" w:type="dxa"/>
          </w:tcPr>
          <w:p>
            <w:pPr>
              <w:widowControl w:val="0"/>
              <w:rPr>
                <w:sz w:val="22"/>
                <w:szCs w:val="22"/>
                <w:lang w:val="el-GR"/>
              </w:rPr>
            </w:pPr>
          </w:p>
          <w:p>
            <w:pPr>
              <w:widowControl w:val="0"/>
              <w:rPr>
                <w:sz w:val="22"/>
                <w:szCs w:val="22"/>
                <w:lang w:val="el-GR"/>
              </w:rPr>
            </w:pPr>
            <w:r>
              <w:rPr>
                <w:sz w:val="22"/>
                <w:szCs w:val="22"/>
                <w:lang w:val="el-GR"/>
              </w:rPr>
              <w:t>Υπέρταση</w:t>
            </w:r>
          </w:p>
        </w:tc>
      </w:tr>
      <w:tr>
        <w:tc>
          <w:tcPr>
            <w:tcW w:w="4068" w:type="dxa"/>
          </w:tcPr>
          <w:p>
            <w:pPr>
              <w:widowControl w:val="0"/>
              <w:rPr>
                <w:b/>
                <w:sz w:val="22"/>
                <w:szCs w:val="22"/>
                <w:lang w:val="el-GR"/>
              </w:rPr>
            </w:pPr>
            <w:r>
              <w:rPr>
                <w:b/>
                <w:sz w:val="22"/>
                <w:szCs w:val="22"/>
                <w:lang w:val="el-GR"/>
              </w:rPr>
              <w:t>Διαταραχές του γαστρεντερικού συστήματος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Σπάνιες</w:t>
            </w:r>
          </w:p>
          <w:p>
            <w:pPr>
              <w:widowControl w:val="0"/>
              <w:rPr>
                <w:sz w:val="22"/>
                <w:szCs w:val="22"/>
                <w:lang w:val="el-GR"/>
              </w:rPr>
            </w:pPr>
            <w:r>
              <w:rPr>
                <w:sz w:val="22"/>
                <w:szCs w:val="22"/>
                <w:lang w:val="el-GR"/>
              </w:rPr>
              <w:t>Πολύ σπάνιες</w:t>
            </w:r>
          </w:p>
          <w:p>
            <w:pPr>
              <w:widowControl w:val="0"/>
              <w:rPr>
                <w:sz w:val="22"/>
                <w:szCs w:val="22"/>
                <w:lang w:val="el-GR"/>
              </w:rPr>
            </w:pPr>
            <w:r>
              <w:rPr>
                <w:sz w:val="22"/>
                <w:szCs w:val="22"/>
                <w:lang w:val="el-GR"/>
              </w:rPr>
              <w:t>Πολύ σπάνιες</w:t>
            </w:r>
          </w:p>
          <w:p>
            <w:pPr>
              <w:widowControl w:val="0"/>
              <w:rPr>
                <w:sz w:val="22"/>
                <w:szCs w:val="22"/>
                <w:lang w:val="el-GR"/>
              </w:rPr>
            </w:pPr>
            <w:r>
              <w:rPr>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p>
          <w:p>
            <w:pPr>
              <w:widowControl w:val="0"/>
              <w:rPr>
                <w:sz w:val="22"/>
                <w:szCs w:val="22"/>
                <w:lang w:val="el-GR"/>
              </w:rPr>
            </w:pPr>
            <w:r>
              <w:rPr>
                <w:sz w:val="22"/>
                <w:szCs w:val="22"/>
                <w:lang w:val="el-GR"/>
              </w:rPr>
              <w:t>Ναυτία</w:t>
            </w:r>
          </w:p>
          <w:p>
            <w:pPr>
              <w:widowControl w:val="0"/>
              <w:rPr>
                <w:sz w:val="22"/>
                <w:szCs w:val="22"/>
                <w:lang w:val="el-GR"/>
              </w:rPr>
            </w:pPr>
            <w:r>
              <w:rPr>
                <w:sz w:val="22"/>
                <w:szCs w:val="22"/>
                <w:lang w:val="el-GR"/>
              </w:rPr>
              <w:t>Έμετος</w:t>
            </w:r>
          </w:p>
          <w:p>
            <w:pPr>
              <w:widowControl w:val="0"/>
              <w:rPr>
                <w:sz w:val="22"/>
                <w:szCs w:val="22"/>
                <w:lang w:val="el-GR"/>
              </w:rPr>
            </w:pPr>
            <w:r>
              <w:rPr>
                <w:sz w:val="22"/>
                <w:szCs w:val="22"/>
                <w:lang w:val="el-GR"/>
              </w:rPr>
              <w:t>Διάρροια</w:t>
            </w:r>
          </w:p>
          <w:p>
            <w:pPr>
              <w:widowControl w:val="0"/>
              <w:rPr>
                <w:sz w:val="22"/>
                <w:szCs w:val="22"/>
                <w:lang w:val="el-GR"/>
              </w:rPr>
            </w:pPr>
            <w:r>
              <w:rPr>
                <w:sz w:val="22"/>
                <w:szCs w:val="22"/>
                <w:lang w:val="el-GR"/>
              </w:rPr>
              <w:t>Κοιλιακό άλγος και δυσπεψία</w:t>
            </w:r>
          </w:p>
          <w:p>
            <w:pPr>
              <w:widowControl w:val="0"/>
              <w:rPr>
                <w:sz w:val="22"/>
                <w:szCs w:val="22"/>
                <w:lang w:val="el-GR"/>
              </w:rPr>
            </w:pPr>
            <w:r>
              <w:rPr>
                <w:sz w:val="22"/>
                <w:szCs w:val="22"/>
                <w:lang w:val="el-GR"/>
              </w:rPr>
              <w:t>Γαστρικό και δωδεκαδακτυλικό έλκος</w:t>
            </w:r>
          </w:p>
          <w:p>
            <w:pPr>
              <w:widowControl w:val="0"/>
              <w:rPr>
                <w:sz w:val="22"/>
                <w:szCs w:val="22"/>
                <w:lang w:val="el-GR"/>
              </w:rPr>
            </w:pPr>
            <w:r>
              <w:rPr>
                <w:sz w:val="22"/>
                <w:szCs w:val="22"/>
                <w:lang w:val="el-GR"/>
              </w:rPr>
              <w:t>Γαστρεντερική αιμορραγία</w:t>
            </w:r>
          </w:p>
          <w:p>
            <w:pPr>
              <w:widowControl w:val="0"/>
              <w:rPr>
                <w:sz w:val="22"/>
                <w:szCs w:val="22"/>
                <w:lang w:val="el-GR"/>
              </w:rPr>
            </w:pPr>
            <w:r>
              <w:rPr>
                <w:sz w:val="22"/>
                <w:szCs w:val="22"/>
                <w:lang w:val="el-GR"/>
              </w:rPr>
              <w:t>Παγκρεατίτιδα</w:t>
            </w:r>
          </w:p>
          <w:p>
            <w:pPr>
              <w:widowControl w:val="0"/>
              <w:rPr>
                <w:sz w:val="22"/>
                <w:szCs w:val="22"/>
                <w:lang w:val="el-GR"/>
              </w:rPr>
            </w:pPr>
            <w:r>
              <w:rPr>
                <w:sz w:val="22"/>
                <w:szCs w:val="22"/>
                <w:lang w:val="el-GR"/>
              </w:rPr>
              <w:t>Μερικές περιπτώσεις έντονου εμέτου συνδυάστηκαν με ρήξη του οισοφάγου (βλ. παράγραφο 4.4)</w:t>
            </w:r>
          </w:p>
        </w:tc>
      </w:tr>
      <w:tr>
        <w:tc>
          <w:tcPr>
            <w:tcW w:w="4068" w:type="dxa"/>
          </w:tcPr>
          <w:p>
            <w:pPr>
              <w:widowControl w:val="0"/>
              <w:rPr>
                <w:b/>
                <w:sz w:val="22"/>
                <w:szCs w:val="22"/>
                <w:lang w:val="el-GR"/>
              </w:rPr>
            </w:pPr>
            <w:r>
              <w:rPr>
                <w:b/>
                <w:sz w:val="22"/>
                <w:szCs w:val="22"/>
                <w:lang w:val="el-GR"/>
              </w:rPr>
              <w:t>Διαταραχές του ήπατος και των χοληφόρων</w:t>
            </w:r>
          </w:p>
          <w:p>
            <w:pPr>
              <w:widowControl w:val="0"/>
              <w:rPr>
                <w:sz w:val="22"/>
                <w:szCs w:val="22"/>
                <w:lang w:val="el-GR"/>
              </w:rPr>
            </w:pPr>
            <w:r>
              <w:rPr>
                <w:sz w:val="22"/>
                <w:szCs w:val="22"/>
                <w:lang w:val="el-GR"/>
              </w:rPr>
              <w:t>Όχι συχνές</w:t>
            </w:r>
          </w:p>
          <w:p>
            <w:pPr>
              <w:widowControl w:val="0"/>
              <w:rPr>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p>
          <w:p>
            <w:pPr>
              <w:widowControl w:val="0"/>
              <w:rPr>
                <w:sz w:val="22"/>
                <w:szCs w:val="22"/>
                <w:lang w:val="el-GR"/>
              </w:rPr>
            </w:pPr>
            <w:r>
              <w:rPr>
                <w:sz w:val="22"/>
                <w:szCs w:val="22"/>
                <w:lang w:val="el-GR"/>
              </w:rPr>
              <w:t>Αυξημένες τιμές στις δοκιμασίες ηπατικής λειτουργίας</w:t>
            </w:r>
          </w:p>
          <w:p>
            <w:pPr>
              <w:widowControl w:val="0"/>
              <w:rPr>
                <w:sz w:val="22"/>
                <w:szCs w:val="22"/>
                <w:lang w:val="el-GR"/>
              </w:rPr>
            </w:pPr>
            <w:r>
              <w:rPr>
                <w:color w:val="000000"/>
                <w:sz w:val="22"/>
                <w:szCs w:val="22"/>
                <w:lang w:val="el-GR"/>
              </w:rPr>
              <w:t>Ηπατίτιδα</w:t>
            </w:r>
          </w:p>
        </w:tc>
      </w:tr>
      <w:tr>
        <w:tc>
          <w:tcPr>
            <w:tcW w:w="4068" w:type="dxa"/>
          </w:tcPr>
          <w:p>
            <w:pPr>
              <w:widowControl w:val="0"/>
              <w:rPr>
                <w:b/>
                <w:sz w:val="22"/>
                <w:szCs w:val="22"/>
                <w:lang w:val="el-GR"/>
              </w:rPr>
            </w:pPr>
            <w:r>
              <w:rPr>
                <w:b/>
                <w:sz w:val="22"/>
                <w:szCs w:val="22"/>
                <w:lang w:val="el-GR"/>
              </w:rPr>
              <w:t>Διαταραχές του δέρματος και του υποδόριου ιστού</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Σπάνιες</w:t>
            </w:r>
          </w:p>
          <w:p>
            <w:pPr>
              <w:widowControl w:val="0"/>
              <w:rPr>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p>
          <w:p>
            <w:pPr>
              <w:widowControl w:val="0"/>
              <w:rPr>
                <w:sz w:val="22"/>
                <w:szCs w:val="22"/>
                <w:lang w:val="el-GR"/>
              </w:rPr>
            </w:pPr>
            <w:r>
              <w:rPr>
                <w:color w:val="000000"/>
                <w:sz w:val="22"/>
                <w:szCs w:val="22"/>
                <w:lang w:val="el-GR"/>
              </w:rPr>
              <w:t>Υπερίδρωση</w:t>
            </w:r>
          </w:p>
          <w:p>
            <w:pPr>
              <w:pStyle w:val="BodyText"/>
              <w:widowControl w:val="0"/>
              <w:rPr>
                <w:color w:val="000000"/>
                <w:szCs w:val="22"/>
                <w:lang w:val="el-GR"/>
              </w:rPr>
            </w:pPr>
            <w:r>
              <w:rPr>
                <w:szCs w:val="22"/>
                <w:lang w:val="el-GR"/>
              </w:rPr>
              <w:t>Εξ</w:t>
            </w:r>
            <w:r>
              <w:rPr>
                <w:color w:val="000000"/>
                <w:szCs w:val="22"/>
                <w:lang w:val="el-GR"/>
              </w:rPr>
              <w:t>άνθημα</w:t>
            </w:r>
          </w:p>
          <w:p>
            <w:pPr>
              <w:widowControl w:val="0"/>
              <w:rPr>
                <w:sz w:val="22"/>
                <w:szCs w:val="22"/>
                <w:lang w:val="el-GR"/>
              </w:rPr>
            </w:pPr>
            <w:r>
              <w:rPr>
                <w:color w:val="000000"/>
                <w:sz w:val="22"/>
                <w:szCs w:val="22"/>
                <w:lang w:val="el-GR"/>
              </w:rPr>
              <w:t>Κνησμός, αλλεργική δερματίτιδα (γενικευμένη)</w:t>
            </w:r>
          </w:p>
        </w:tc>
      </w:tr>
      <w:tr>
        <w:tc>
          <w:tcPr>
            <w:tcW w:w="4068" w:type="dxa"/>
          </w:tcPr>
          <w:p>
            <w:pPr>
              <w:widowControl w:val="0"/>
              <w:rPr>
                <w:b/>
                <w:sz w:val="22"/>
                <w:szCs w:val="22"/>
                <w:lang w:val="el-GR"/>
              </w:rPr>
            </w:pPr>
            <w:r>
              <w:rPr>
                <w:b/>
                <w:sz w:val="22"/>
                <w:szCs w:val="22"/>
                <w:lang w:val="el-GR"/>
              </w:rPr>
              <w:t>Γενικές διαταραχές και καταστάσεις της</w:t>
            </w:r>
          </w:p>
          <w:p>
            <w:pPr>
              <w:widowControl w:val="0"/>
              <w:rPr>
                <w:b/>
                <w:sz w:val="22"/>
                <w:szCs w:val="22"/>
                <w:lang w:val="el-GR"/>
              </w:rPr>
            </w:pPr>
            <w:r>
              <w:rPr>
                <w:b/>
                <w:sz w:val="22"/>
                <w:szCs w:val="22"/>
                <w:lang w:val="el-GR"/>
              </w:rPr>
              <w:t>οδού χορήγησης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Όχι συχνές</w:t>
            </w:r>
          </w:p>
        </w:tc>
        <w:tc>
          <w:tcPr>
            <w:tcW w:w="5400" w:type="dxa"/>
          </w:tcPr>
          <w:p>
            <w:pPr>
              <w:widowControl w:val="0"/>
              <w:rPr>
                <w:sz w:val="22"/>
                <w:szCs w:val="22"/>
                <w:lang w:val="el-GR"/>
              </w:rPr>
            </w:pPr>
          </w:p>
          <w:p>
            <w:pPr>
              <w:widowControl w:val="0"/>
              <w:rPr>
                <w:sz w:val="22"/>
                <w:szCs w:val="22"/>
                <w:lang w:val="el-GR"/>
              </w:rPr>
            </w:pPr>
          </w:p>
          <w:p>
            <w:pPr>
              <w:widowControl w:val="0"/>
              <w:rPr>
                <w:sz w:val="22"/>
                <w:szCs w:val="22"/>
                <w:lang w:val="el-GR"/>
              </w:rPr>
            </w:pPr>
            <w:r>
              <w:rPr>
                <w:sz w:val="22"/>
                <w:szCs w:val="22"/>
                <w:lang w:val="el-GR"/>
              </w:rPr>
              <w:t>Κόπωση και αδυναμία</w:t>
            </w:r>
          </w:p>
          <w:p>
            <w:pPr>
              <w:widowControl w:val="0"/>
              <w:rPr>
                <w:sz w:val="22"/>
                <w:szCs w:val="22"/>
                <w:lang w:val="el-GR"/>
              </w:rPr>
            </w:pPr>
            <w:r>
              <w:rPr>
                <w:sz w:val="22"/>
                <w:szCs w:val="22"/>
                <w:lang w:val="el-GR"/>
              </w:rPr>
              <w:t>Κακουχία</w:t>
            </w:r>
          </w:p>
          <w:p>
            <w:pPr>
              <w:widowControl w:val="0"/>
              <w:rPr>
                <w:sz w:val="22"/>
                <w:szCs w:val="22"/>
                <w:lang w:val="el-GR"/>
              </w:rPr>
            </w:pPr>
            <w:r>
              <w:rPr>
                <w:sz w:val="22"/>
                <w:szCs w:val="22"/>
                <w:lang w:val="el-GR"/>
              </w:rPr>
              <w:t>Πτώση</w:t>
            </w:r>
          </w:p>
        </w:tc>
      </w:tr>
      <w:tr>
        <w:tc>
          <w:tcPr>
            <w:tcW w:w="4068" w:type="dxa"/>
          </w:tcPr>
          <w:p>
            <w:pPr>
              <w:widowControl w:val="0"/>
              <w:rPr>
                <w:b/>
                <w:noProof/>
                <w:color w:val="000000"/>
                <w:sz w:val="22"/>
                <w:szCs w:val="22"/>
              </w:rPr>
            </w:pPr>
            <w:r>
              <w:rPr>
                <w:b/>
                <w:noProof/>
                <w:color w:val="000000"/>
                <w:sz w:val="22"/>
                <w:szCs w:val="22"/>
                <w:lang w:val="el-GR"/>
              </w:rPr>
              <w:t>Παρακλινικές εξετάσεις</w:t>
            </w:r>
          </w:p>
          <w:p>
            <w:pPr>
              <w:widowControl w:val="0"/>
              <w:rPr>
                <w:sz w:val="22"/>
                <w:szCs w:val="22"/>
                <w:lang w:val="el-GR"/>
              </w:rPr>
            </w:pPr>
            <w:r>
              <w:rPr>
                <w:sz w:val="22"/>
                <w:szCs w:val="22"/>
                <w:lang w:val="el-GR"/>
              </w:rPr>
              <w:t>Συχνές</w:t>
            </w:r>
          </w:p>
        </w:tc>
        <w:tc>
          <w:tcPr>
            <w:tcW w:w="5400" w:type="dxa"/>
          </w:tcPr>
          <w:p>
            <w:pPr>
              <w:widowControl w:val="0"/>
              <w:rPr>
                <w:sz w:val="22"/>
                <w:szCs w:val="22"/>
                <w:lang w:val="el-GR"/>
              </w:rPr>
            </w:pPr>
          </w:p>
          <w:p>
            <w:pPr>
              <w:widowControl w:val="0"/>
              <w:rPr>
                <w:sz w:val="22"/>
                <w:szCs w:val="22"/>
                <w:lang w:val="el-GR"/>
              </w:rPr>
            </w:pPr>
            <w:r>
              <w:rPr>
                <w:sz w:val="22"/>
                <w:szCs w:val="22"/>
                <w:lang w:val="el-GR"/>
              </w:rPr>
              <w:t>Απώλεια βάρους</w:t>
            </w:r>
          </w:p>
        </w:tc>
      </w:tr>
    </w:tbl>
    <w:p>
      <w:pPr>
        <w:widowControl w:val="0"/>
        <w:rPr>
          <w:sz w:val="22"/>
          <w:szCs w:val="22"/>
          <w:lang w:val="el-GR"/>
        </w:rPr>
      </w:pPr>
    </w:p>
    <w:p>
      <w:pPr>
        <w:widowControl w:val="0"/>
        <w:tabs>
          <w:tab w:val="left" w:pos="567"/>
        </w:tabs>
        <w:rPr>
          <w:color w:val="000000"/>
          <w:sz w:val="22"/>
          <w:szCs w:val="22"/>
          <w:lang w:val="el-GR"/>
        </w:rPr>
      </w:pPr>
      <w:r>
        <w:rPr>
          <w:color w:val="000000"/>
          <w:sz w:val="22"/>
          <w:szCs w:val="22"/>
          <w:lang w:val="el-GR"/>
        </w:rPr>
        <w:t>Ο πίνακας</w:t>
      </w:r>
      <w:r>
        <w:rPr>
          <w:color w:val="000000"/>
          <w:sz w:val="22"/>
          <w:szCs w:val="22"/>
          <w:lang w:val="de-CH"/>
        </w:rPr>
        <w:t> </w:t>
      </w:r>
      <w:r>
        <w:rPr>
          <w:color w:val="000000"/>
          <w:sz w:val="22"/>
          <w:szCs w:val="22"/>
          <w:lang w:val="el-GR"/>
        </w:rPr>
        <w:t>2 δείχνει τις ανεπιθύμητες αντιδράσεις που αναφέρθηκαν σε ασθενείς με άνοια που σχετίζεται με νόσο του Parkinson οι οποίοι έκαναν θεραπεία με καψάκια ριβαστιγμίνης.</w:t>
      </w:r>
    </w:p>
    <w:p>
      <w:pPr>
        <w:widowControl w:val="0"/>
        <w:rPr>
          <w:sz w:val="22"/>
          <w:szCs w:val="22"/>
          <w:lang w:val="el-GR"/>
        </w:rPr>
      </w:pPr>
    </w:p>
    <w:p>
      <w:pPr>
        <w:widowControl w:val="0"/>
        <w:rPr>
          <w:b/>
          <w:sz w:val="22"/>
          <w:szCs w:val="22"/>
          <w:lang w:val="el-GR"/>
        </w:rPr>
      </w:pPr>
      <w:r>
        <w:rPr>
          <w:b/>
          <w:sz w:val="22"/>
          <w:szCs w:val="22"/>
          <w:lang w:val="el-GR"/>
        </w:rPr>
        <w:t>Πίνακας 2</w:t>
      </w:r>
    </w:p>
    <w:p>
      <w:pPr>
        <w:widowControl w:val="0"/>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4810"/>
      </w:tblGrid>
      <w:tr>
        <w:tc>
          <w:tcPr>
            <w:tcW w:w="4428" w:type="dxa"/>
          </w:tcPr>
          <w:p>
            <w:pPr>
              <w:widowControl w:val="0"/>
              <w:rPr>
                <w:b/>
                <w:sz w:val="22"/>
                <w:szCs w:val="22"/>
                <w:lang w:val="el-GR"/>
              </w:rPr>
            </w:pPr>
            <w:r>
              <w:rPr>
                <w:b/>
                <w:sz w:val="22"/>
                <w:szCs w:val="22"/>
                <w:lang w:val="el-GR"/>
              </w:rPr>
              <w:t>Διαταραχές του μεταβολισμού και της θρέψης</w:t>
            </w:r>
          </w:p>
          <w:p>
            <w:pPr>
              <w:widowControl w:val="0"/>
              <w:rPr>
                <w:sz w:val="22"/>
                <w:szCs w:val="22"/>
                <w:lang w:val="el-GR"/>
              </w:rPr>
            </w:pPr>
            <w:r>
              <w:rPr>
                <w:sz w:val="22"/>
                <w:szCs w:val="22"/>
                <w:lang w:val="el-GR"/>
              </w:rPr>
              <w:t>Συχνές</w:t>
            </w:r>
          </w:p>
          <w:p>
            <w:pPr>
              <w:widowControl w:val="0"/>
              <w:rPr>
                <w:b/>
                <w:sz w:val="22"/>
                <w:szCs w:val="22"/>
                <w:lang w:val="el-GR"/>
              </w:rPr>
            </w:pPr>
            <w:r>
              <w:rPr>
                <w:sz w:val="22"/>
                <w:szCs w:val="22"/>
                <w:lang w:val="el-GR"/>
              </w:rPr>
              <w:t>Συχνές</w:t>
            </w:r>
          </w:p>
        </w:tc>
        <w:tc>
          <w:tcPr>
            <w:tcW w:w="5036" w:type="dxa"/>
          </w:tcPr>
          <w:p>
            <w:pPr>
              <w:widowControl w:val="0"/>
              <w:rPr>
                <w:sz w:val="22"/>
                <w:szCs w:val="22"/>
                <w:lang w:val="el-GR"/>
              </w:rPr>
            </w:pPr>
          </w:p>
          <w:p>
            <w:pPr>
              <w:widowControl w:val="0"/>
              <w:rPr>
                <w:sz w:val="22"/>
                <w:szCs w:val="22"/>
                <w:lang w:val="el-GR"/>
              </w:rPr>
            </w:pPr>
          </w:p>
          <w:p>
            <w:pPr>
              <w:widowControl w:val="0"/>
              <w:rPr>
                <w:sz w:val="22"/>
                <w:szCs w:val="22"/>
                <w:lang w:val="sl-SI"/>
              </w:rPr>
            </w:pPr>
            <w:r>
              <w:rPr>
                <w:color w:val="000000"/>
                <w:sz w:val="22"/>
                <w:szCs w:val="22"/>
                <w:lang w:val="el-GR"/>
              </w:rPr>
              <w:t>Μειωμένη όρεξη</w:t>
            </w:r>
          </w:p>
          <w:p>
            <w:pPr>
              <w:widowControl w:val="0"/>
              <w:rPr>
                <w:b/>
                <w:sz w:val="22"/>
                <w:szCs w:val="22"/>
                <w:lang w:val="el-GR"/>
              </w:rPr>
            </w:pPr>
            <w:r>
              <w:rPr>
                <w:sz w:val="22"/>
                <w:szCs w:val="22"/>
                <w:lang w:val="el-GR"/>
              </w:rPr>
              <w:t>Αφυδάτωση</w:t>
            </w:r>
          </w:p>
        </w:tc>
      </w:tr>
      <w:tr>
        <w:tc>
          <w:tcPr>
            <w:tcW w:w="4428" w:type="dxa"/>
          </w:tcPr>
          <w:p>
            <w:pPr>
              <w:widowControl w:val="0"/>
              <w:rPr>
                <w:b/>
                <w:sz w:val="22"/>
                <w:szCs w:val="22"/>
                <w:lang w:val="el-GR"/>
              </w:rPr>
            </w:pPr>
            <w:r>
              <w:rPr>
                <w:b/>
                <w:sz w:val="22"/>
                <w:szCs w:val="22"/>
                <w:lang w:val="el-GR"/>
              </w:rPr>
              <w:t>Ψυχιατρικές διαταραχές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color w:val="000000"/>
                <w:sz w:val="22"/>
                <w:szCs w:val="22"/>
                <w:lang w:val="el-GR"/>
              </w:rPr>
              <w:t>Μη γνωστής συχνότητας</w:t>
            </w:r>
          </w:p>
        </w:tc>
        <w:tc>
          <w:tcPr>
            <w:tcW w:w="5036" w:type="dxa"/>
          </w:tcPr>
          <w:p>
            <w:pPr>
              <w:widowControl w:val="0"/>
              <w:rPr>
                <w:b/>
                <w:sz w:val="22"/>
                <w:szCs w:val="22"/>
                <w:lang w:val="el-GR"/>
              </w:rPr>
            </w:pPr>
          </w:p>
          <w:p>
            <w:pPr>
              <w:widowControl w:val="0"/>
              <w:rPr>
                <w:sz w:val="22"/>
                <w:szCs w:val="22"/>
                <w:lang w:val="el-GR"/>
              </w:rPr>
            </w:pPr>
            <w:r>
              <w:rPr>
                <w:sz w:val="22"/>
                <w:szCs w:val="22"/>
                <w:lang w:val="el-GR"/>
              </w:rPr>
              <w:t>Αϋπνία</w:t>
            </w:r>
          </w:p>
          <w:p>
            <w:pPr>
              <w:widowControl w:val="0"/>
              <w:rPr>
                <w:sz w:val="22"/>
                <w:szCs w:val="22"/>
                <w:lang w:val="el-GR"/>
              </w:rPr>
            </w:pPr>
            <w:r>
              <w:rPr>
                <w:sz w:val="22"/>
                <w:szCs w:val="22"/>
                <w:lang w:val="el-GR"/>
              </w:rPr>
              <w:t>Άγχος</w:t>
            </w:r>
          </w:p>
          <w:p>
            <w:pPr>
              <w:widowControl w:val="0"/>
              <w:rPr>
                <w:sz w:val="22"/>
                <w:szCs w:val="22"/>
                <w:lang w:val="el-GR"/>
              </w:rPr>
            </w:pPr>
            <w:r>
              <w:rPr>
                <w:sz w:val="22"/>
                <w:szCs w:val="22"/>
                <w:lang w:val="el-GR"/>
              </w:rPr>
              <w:t>Ανησυχία</w:t>
            </w:r>
          </w:p>
          <w:p>
            <w:pPr>
              <w:widowControl w:val="0"/>
              <w:rPr>
                <w:color w:val="000000"/>
                <w:sz w:val="22"/>
                <w:szCs w:val="22"/>
                <w:lang w:val="el-GR"/>
              </w:rPr>
            </w:pPr>
            <w:r>
              <w:rPr>
                <w:color w:val="000000"/>
                <w:sz w:val="22"/>
                <w:szCs w:val="22"/>
                <w:lang w:val="el-GR"/>
              </w:rPr>
              <w:t>Ψευδαίσθηση οπτική</w:t>
            </w:r>
          </w:p>
          <w:p>
            <w:pPr>
              <w:widowControl w:val="0"/>
              <w:rPr>
                <w:color w:val="000000"/>
                <w:sz w:val="22"/>
                <w:szCs w:val="22"/>
                <w:lang w:val="el-GR"/>
              </w:rPr>
            </w:pPr>
            <w:r>
              <w:rPr>
                <w:color w:val="000000"/>
                <w:sz w:val="22"/>
                <w:szCs w:val="22"/>
                <w:lang w:val="el-GR"/>
              </w:rPr>
              <w:t>Κατάθλιψη</w:t>
            </w:r>
          </w:p>
          <w:p>
            <w:pPr>
              <w:widowControl w:val="0"/>
              <w:rPr>
                <w:sz w:val="22"/>
                <w:szCs w:val="22"/>
                <w:lang w:val="el-GR"/>
              </w:rPr>
            </w:pPr>
            <w:r>
              <w:rPr>
                <w:color w:val="000000"/>
                <w:sz w:val="22"/>
                <w:szCs w:val="22"/>
                <w:lang w:val="el-GR"/>
              </w:rPr>
              <w:t>Επιθετικότητα</w:t>
            </w:r>
          </w:p>
        </w:tc>
      </w:tr>
      <w:tr>
        <w:tc>
          <w:tcPr>
            <w:tcW w:w="4428" w:type="dxa"/>
          </w:tcPr>
          <w:p>
            <w:pPr>
              <w:widowControl w:val="0"/>
              <w:rPr>
                <w:b/>
                <w:sz w:val="22"/>
                <w:szCs w:val="22"/>
                <w:lang w:val="el-GR"/>
              </w:rPr>
            </w:pPr>
            <w:r>
              <w:rPr>
                <w:b/>
                <w:sz w:val="22"/>
                <w:szCs w:val="22"/>
                <w:lang w:val="el-GR"/>
              </w:rPr>
              <w:t>Διαταραχές του νευρικού συστήματος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Όχι συχνές</w:t>
            </w:r>
          </w:p>
          <w:p>
            <w:pPr>
              <w:widowControl w:val="0"/>
              <w:rPr>
                <w:sz w:val="22"/>
                <w:szCs w:val="22"/>
                <w:lang w:val="el-GR"/>
              </w:rPr>
            </w:pPr>
            <w:r>
              <w:rPr>
                <w:color w:val="000000"/>
                <w:sz w:val="22"/>
                <w:szCs w:val="22"/>
                <w:lang w:val="el-GR"/>
              </w:rPr>
              <w:t>Μη γνωστής συχνότητας</w:t>
            </w:r>
          </w:p>
        </w:tc>
        <w:tc>
          <w:tcPr>
            <w:tcW w:w="5036" w:type="dxa"/>
          </w:tcPr>
          <w:p>
            <w:pPr>
              <w:widowControl w:val="0"/>
              <w:rPr>
                <w:b/>
                <w:sz w:val="22"/>
                <w:szCs w:val="22"/>
                <w:lang w:val="el-GR"/>
              </w:rPr>
            </w:pPr>
          </w:p>
          <w:p>
            <w:pPr>
              <w:widowControl w:val="0"/>
              <w:rPr>
                <w:sz w:val="22"/>
                <w:szCs w:val="22"/>
                <w:lang w:val="el-GR"/>
              </w:rPr>
            </w:pPr>
            <w:r>
              <w:rPr>
                <w:sz w:val="22"/>
                <w:szCs w:val="22"/>
                <w:lang w:val="el-GR"/>
              </w:rPr>
              <w:t>Τρόμος</w:t>
            </w:r>
          </w:p>
          <w:p>
            <w:pPr>
              <w:widowControl w:val="0"/>
              <w:rPr>
                <w:sz w:val="22"/>
                <w:szCs w:val="22"/>
                <w:lang w:val="el-GR"/>
              </w:rPr>
            </w:pPr>
            <w:r>
              <w:rPr>
                <w:sz w:val="22"/>
                <w:szCs w:val="22"/>
                <w:lang w:val="el-GR"/>
              </w:rPr>
              <w:t>Ζάλη</w:t>
            </w:r>
          </w:p>
          <w:p>
            <w:pPr>
              <w:widowControl w:val="0"/>
              <w:rPr>
                <w:sz w:val="22"/>
                <w:szCs w:val="22"/>
                <w:lang w:val="el-GR"/>
              </w:rPr>
            </w:pPr>
            <w:r>
              <w:rPr>
                <w:sz w:val="22"/>
                <w:szCs w:val="22"/>
                <w:lang w:val="el-GR"/>
              </w:rPr>
              <w:t>Υπνηλία</w:t>
            </w:r>
          </w:p>
          <w:p>
            <w:pPr>
              <w:widowControl w:val="0"/>
              <w:rPr>
                <w:sz w:val="22"/>
                <w:szCs w:val="22"/>
                <w:lang w:val="el-GR"/>
              </w:rPr>
            </w:pPr>
            <w:r>
              <w:rPr>
                <w:sz w:val="22"/>
                <w:szCs w:val="22"/>
                <w:lang w:val="el-GR"/>
              </w:rPr>
              <w:t>Πονοκέφαλος</w:t>
            </w:r>
          </w:p>
          <w:p>
            <w:pPr>
              <w:widowControl w:val="0"/>
              <w:rPr>
                <w:color w:val="000000"/>
                <w:sz w:val="22"/>
                <w:szCs w:val="22"/>
                <w:lang w:val="sl-SI"/>
              </w:rPr>
            </w:pPr>
            <w:r>
              <w:rPr>
                <w:color w:val="000000"/>
                <w:sz w:val="22"/>
                <w:szCs w:val="22"/>
                <w:lang w:val="el-GR"/>
              </w:rPr>
              <w:t>Νόσος του Parkinson (επιδείνωση)</w:t>
            </w:r>
          </w:p>
          <w:p>
            <w:pPr>
              <w:widowControl w:val="0"/>
              <w:rPr>
                <w:sz w:val="22"/>
                <w:szCs w:val="22"/>
                <w:lang w:val="el-GR"/>
              </w:rPr>
            </w:pPr>
            <w:r>
              <w:rPr>
                <w:sz w:val="22"/>
                <w:szCs w:val="22"/>
                <w:lang w:val="el-GR"/>
              </w:rPr>
              <w:t>Βραδυκινησία</w:t>
            </w:r>
          </w:p>
          <w:p>
            <w:pPr>
              <w:widowControl w:val="0"/>
              <w:rPr>
                <w:sz w:val="22"/>
                <w:szCs w:val="22"/>
                <w:lang w:val="el-GR"/>
              </w:rPr>
            </w:pPr>
            <w:r>
              <w:rPr>
                <w:sz w:val="22"/>
                <w:szCs w:val="22"/>
                <w:lang w:val="el-GR"/>
              </w:rPr>
              <w:t>Δυσκινησία</w:t>
            </w:r>
          </w:p>
          <w:p>
            <w:pPr>
              <w:widowControl w:val="0"/>
              <w:rPr>
                <w:sz w:val="22"/>
                <w:szCs w:val="22"/>
                <w:lang w:val="el-GR"/>
              </w:rPr>
            </w:pPr>
            <w:r>
              <w:rPr>
                <w:color w:val="000000"/>
                <w:sz w:val="22"/>
                <w:szCs w:val="22"/>
                <w:lang w:val="el-GR"/>
              </w:rPr>
              <w:t>Υποκινησία</w:t>
            </w:r>
          </w:p>
          <w:p>
            <w:pPr>
              <w:widowControl w:val="0"/>
              <w:rPr>
                <w:sz w:val="22"/>
                <w:szCs w:val="22"/>
                <w:lang w:val="el-GR"/>
              </w:rPr>
            </w:pPr>
            <w:r>
              <w:rPr>
                <w:color w:val="000000"/>
                <w:sz w:val="22"/>
                <w:szCs w:val="22"/>
                <w:lang w:val="el-GR"/>
              </w:rPr>
              <w:t>Σημείο οδοντωτού τροχού</w:t>
            </w:r>
          </w:p>
          <w:p>
            <w:pPr>
              <w:widowControl w:val="0"/>
              <w:rPr>
                <w:sz w:val="22"/>
                <w:szCs w:val="22"/>
                <w:lang w:val="el-GR"/>
              </w:rPr>
            </w:pPr>
            <w:r>
              <w:rPr>
                <w:sz w:val="22"/>
                <w:szCs w:val="22"/>
                <w:lang w:val="el-GR"/>
              </w:rPr>
              <w:t>Δυστονία</w:t>
            </w:r>
          </w:p>
          <w:p>
            <w:pPr>
              <w:widowControl w:val="0"/>
              <w:rPr>
                <w:sz w:val="22"/>
                <w:szCs w:val="22"/>
                <w:lang w:val="el-GR"/>
              </w:rPr>
            </w:pPr>
            <w:r>
              <w:rPr>
                <w:color w:val="000000"/>
                <w:sz w:val="22"/>
                <w:szCs w:val="22"/>
                <w:lang w:val="el-GR"/>
              </w:rPr>
              <w:t>Πλαγιότονος (σύνδρομο Πίζας)</w:t>
            </w:r>
          </w:p>
        </w:tc>
      </w:tr>
      <w:tr>
        <w:tc>
          <w:tcPr>
            <w:tcW w:w="4428" w:type="dxa"/>
          </w:tcPr>
          <w:p>
            <w:pPr>
              <w:widowControl w:val="0"/>
              <w:rPr>
                <w:b/>
                <w:sz w:val="22"/>
                <w:szCs w:val="22"/>
                <w:lang w:val="el-GR"/>
              </w:rPr>
            </w:pPr>
            <w:r>
              <w:rPr>
                <w:b/>
                <w:sz w:val="22"/>
                <w:szCs w:val="22"/>
                <w:lang w:val="el-GR"/>
              </w:rPr>
              <w:t>Καρδιακές διαταραχές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Όχι συχνές</w:t>
            </w:r>
          </w:p>
          <w:p>
            <w:pPr>
              <w:widowControl w:val="0"/>
              <w:rPr>
                <w:sz w:val="22"/>
                <w:szCs w:val="22"/>
                <w:lang w:val="el-GR"/>
              </w:rPr>
            </w:pPr>
            <w:r>
              <w:rPr>
                <w:sz w:val="22"/>
                <w:szCs w:val="22"/>
                <w:lang w:val="el-GR"/>
              </w:rPr>
              <w:t>Όχι συχνές</w:t>
            </w:r>
          </w:p>
          <w:p>
            <w:pPr>
              <w:widowControl w:val="0"/>
              <w:rPr>
                <w:sz w:val="22"/>
                <w:szCs w:val="22"/>
                <w:lang w:val="el-GR"/>
              </w:rPr>
            </w:pPr>
            <w:r>
              <w:rPr>
                <w:color w:val="000000"/>
                <w:sz w:val="22"/>
                <w:szCs w:val="22"/>
                <w:lang w:val="el-GR"/>
              </w:rPr>
              <w:t>Μη γνωστής συχνότητας</w:t>
            </w:r>
          </w:p>
        </w:tc>
        <w:tc>
          <w:tcPr>
            <w:tcW w:w="5036" w:type="dxa"/>
          </w:tcPr>
          <w:p>
            <w:pPr>
              <w:widowControl w:val="0"/>
              <w:rPr>
                <w:sz w:val="22"/>
                <w:szCs w:val="22"/>
                <w:lang w:val="el-GR"/>
              </w:rPr>
            </w:pPr>
          </w:p>
          <w:p>
            <w:pPr>
              <w:widowControl w:val="0"/>
              <w:rPr>
                <w:sz w:val="22"/>
                <w:szCs w:val="22"/>
                <w:lang w:val="el-GR"/>
              </w:rPr>
            </w:pPr>
            <w:r>
              <w:rPr>
                <w:sz w:val="22"/>
                <w:szCs w:val="22"/>
                <w:lang w:val="el-GR"/>
              </w:rPr>
              <w:t>Βραδυκαρδία</w:t>
            </w:r>
          </w:p>
          <w:p>
            <w:pPr>
              <w:widowControl w:val="0"/>
              <w:rPr>
                <w:sz w:val="22"/>
                <w:szCs w:val="22"/>
                <w:lang w:val="el-GR"/>
              </w:rPr>
            </w:pPr>
            <w:r>
              <w:rPr>
                <w:sz w:val="22"/>
                <w:szCs w:val="22"/>
                <w:lang w:val="el-GR"/>
              </w:rPr>
              <w:t>Κολπική μαρμαρυγή</w:t>
            </w:r>
          </w:p>
          <w:p>
            <w:pPr>
              <w:widowControl w:val="0"/>
              <w:rPr>
                <w:sz w:val="22"/>
                <w:szCs w:val="22"/>
                <w:lang w:val="el-GR"/>
              </w:rPr>
            </w:pPr>
            <w:r>
              <w:rPr>
                <w:sz w:val="22"/>
                <w:szCs w:val="22"/>
                <w:lang w:val="el-GR"/>
              </w:rPr>
              <w:t>Κολποκοιλιακός αποκλεισμός</w:t>
            </w:r>
          </w:p>
          <w:p>
            <w:pPr>
              <w:widowControl w:val="0"/>
              <w:rPr>
                <w:sz w:val="22"/>
                <w:szCs w:val="22"/>
                <w:lang w:val="el-GR"/>
              </w:rPr>
            </w:pPr>
            <w:r>
              <w:rPr>
                <w:color w:val="000000"/>
                <w:sz w:val="22"/>
                <w:szCs w:val="22"/>
                <w:lang w:val="el-GR"/>
              </w:rPr>
              <w:t>Σύνδρομο νοσούντος φλεβοκόμβου</w:t>
            </w:r>
          </w:p>
        </w:tc>
      </w:tr>
      <w:tr>
        <w:tc>
          <w:tcPr>
            <w:tcW w:w="4428" w:type="dxa"/>
          </w:tcPr>
          <w:p>
            <w:pPr>
              <w:widowControl w:val="0"/>
              <w:rPr>
                <w:b/>
                <w:color w:val="000000"/>
                <w:sz w:val="22"/>
                <w:szCs w:val="22"/>
                <w:lang w:val="sl-SI"/>
              </w:rPr>
            </w:pPr>
            <w:r>
              <w:rPr>
                <w:b/>
                <w:color w:val="000000"/>
                <w:sz w:val="22"/>
                <w:szCs w:val="22"/>
                <w:lang w:val="el-GR"/>
              </w:rPr>
              <w:t>Αγγειακές διαταραχές</w:t>
            </w:r>
          </w:p>
          <w:p>
            <w:pPr>
              <w:widowControl w:val="0"/>
              <w:rPr>
                <w:color w:val="000000"/>
                <w:sz w:val="22"/>
                <w:szCs w:val="22"/>
                <w:lang w:val="sl-SI"/>
              </w:rPr>
            </w:pPr>
            <w:r>
              <w:rPr>
                <w:color w:val="000000"/>
                <w:sz w:val="22"/>
                <w:szCs w:val="22"/>
                <w:lang w:val="el-GR"/>
              </w:rPr>
              <w:t>Συχνές</w:t>
            </w:r>
          </w:p>
          <w:p>
            <w:pPr>
              <w:widowControl w:val="0"/>
              <w:rPr>
                <w:b/>
                <w:sz w:val="22"/>
                <w:szCs w:val="22"/>
                <w:lang w:val="el-GR"/>
              </w:rPr>
            </w:pPr>
            <w:r>
              <w:rPr>
                <w:color w:val="000000"/>
                <w:sz w:val="22"/>
                <w:szCs w:val="22"/>
                <w:lang w:val="el-GR"/>
              </w:rPr>
              <w:t>Όχι συχνές</w:t>
            </w:r>
          </w:p>
        </w:tc>
        <w:tc>
          <w:tcPr>
            <w:tcW w:w="5036" w:type="dxa"/>
          </w:tcPr>
          <w:p>
            <w:pPr>
              <w:widowControl w:val="0"/>
              <w:rPr>
                <w:color w:val="000000"/>
                <w:sz w:val="22"/>
                <w:szCs w:val="22"/>
                <w:lang w:val="sl-SI"/>
              </w:rPr>
            </w:pPr>
          </w:p>
          <w:p>
            <w:pPr>
              <w:widowControl w:val="0"/>
              <w:rPr>
                <w:color w:val="000000"/>
                <w:sz w:val="22"/>
                <w:szCs w:val="22"/>
                <w:lang w:val="el-GR"/>
              </w:rPr>
            </w:pPr>
            <w:r>
              <w:rPr>
                <w:color w:val="000000"/>
                <w:sz w:val="22"/>
                <w:szCs w:val="22"/>
                <w:lang w:val="el-GR"/>
              </w:rPr>
              <w:t>Υπέρταση</w:t>
            </w:r>
          </w:p>
          <w:p>
            <w:pPr>
              <w:widowControl w:val="0"/>
              <w:rPr>
                <w:b/>
                <w:sz w:val="22"/>
                <w:szCs w:val="22"/>
                <w:lang w:val="el-GR"/>
              </w:rPr>
            </w:pPr>
            <w:r>
              <w:rPr>
                <w:color w:val="000000"/>
                <w:sz w:val="22"/>
                <w:szCs w:val="22"/>
                <w:lang w:val="el-GR"/>
              </w:rPr>
              <w:t>Υπόταση</w:t>
            </w:r>
          </w:p>
        </w:tc>
      </w:tr>
      <w:tr>
        <w:tc>
          <w:tcPr>
            <w:tcW w:w="4428" w:type="dxa"/>
          </w:tcPr>
          <w:p>
            <w:pPr>
              <w:widowControl w:val="0"/>
              <w:rPr>
                <w:b/>
                <w:sz w:val="22"/>
                <w:szCs w:val="22"/>
                <w:lang w:val="el-GR"/>
              </w:rPr>
            </w:pPr>
            <w:r>
              <w:rPr>
                <w:b/>
                <w:sz w:val="22"/>
                <w:szCs w:val="22"/>
                <w:lang w:val="el-GR"/>
              </w:rPr>
              <w:t>Διαταραχές του γαστρεντερικού συστήματος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tc>
        <w:tc>
          <w:tcPr>
            <w:tcW w:w="5036" w:type="dxa"/>
          </w:tcPr>
          <w:p>
            <w:pPr>
              <w:widowControl w:val="0"/>
              <w:rPr>
                <w:b/>
                <w:sz w:val="22"/>
                <w:szCs w:val="22"/>
                <w:lang w:val="el-GR"/>
              </w:rPr>
            </w:pPr>
          </w:p>
          <w:p>
            <w:pPr>
              <w:widowControl w:val="0"/>
              <w:rPr>
                <w:sz w:val="22"/>
                <w:szCs w:val="22"/>
                <w:lang w:val="el-GR"/>
              </w:rPr>
            </w:pPr>
          </w:p>
          <w:p>
            <w:pPr>
              <w:widowControl w:val="0"/>
              <w:rPr>
                <w:sz w:val="22"/>
                <w:szCs w:val="22"/>
                <w:lang w:val="el-GR"/>
              </w:rPr>
            </w:pPr>
            <w:r>
              <w:rPr>
                <w:sz w:val="22"/>
                <w:szCs w:val="22"/>
                <w:lang w:val="el-GR"/>
              </w:rPr>
              <w:t>Ναυτία</w:t>
            </w:r>
          </w:p>
          <w:p>
            <w:pPr>
              <w:widowControl w:val="0"/>
              <w:rPr>
                <w:sz w:val="22"/>
                <w:szCs w:val="22"/>
                <w:lang w:val="el-GR"/>
              </w:rPr>
            </w:pPr>
            <w:r>
              <w:rPr>
                <w:sz w:val="22"/>
                <w:szCs w:val="22"/>
                <w:lang w:val="el-GR"/>
              </w:rPr>
              <w:t>Έμετος</w:t>
            </w:r>
          </w:p>
          <w:p>
            <w:pPr>
              <w:widowControl w:val="0"/>
              <w:rPr>
                <w:sz w:val="22"/>
                <w:szCs w:val="22"/>
                <w:lang w:val="el-GR"/>
              </w:rPr>
            </w:pPr>
            <w:r>
              <w:rPr>
                <w:sz w:val="22"/>
                <w:szCs w:val="22"/>
                <w:lang w:val="el-GR"/>
              </w:rPr>
              <w:t>Διάρροια</w:t>
            </w:r>
          </w:p>
          <w:p>
            <w:pPr>
              <w:widowControl w:val="0"/>
              <w:rPr>
                <w:sz w:val="22"/>
                <w:szCs w:val="22"/>
                <w:lang w:val="el-GR"/>
              </w:rPr>
            </w:pPr>
            <w:r>
              <w:rPr>
                <w:sz w:val="22"/>
                <w:szCs w:val="22"/>
                <w:lang w:val="el-GR"/>
              </w:rPr>
              <w:t>Κοιλιακό άλγος και δυσπεψία</w:t>
            </w:r>
          </w:p>
          <w:p>
            <w:pPr>
              <w:widowControl w:val="0"/>
              <w:rPr>
                <w:sz w:val="22"/>
                <w:szCs w:val="22"/>
                <w:lang w:val="el-GR"/>
              </w:rPr>
            </w:pPr>
            <w:r>
              <w:rPr>
                <w:sz w:val="22"/>
                <w:szCs w:val="22"/>
                <w:lang w:val="el-GR"/>
              </w:rPr>
              <w:t>Υπερέκκριση σιέλου</w:t>
            </w:r>
          </w:p>
        </w:tc>
      </w:tr>
      <w:tr>
        <w:tc>
          <w:tcPr>
            <w:tcW w:w="4428" w:type="dxa"/>
          </w:tcPr>
          <w:p>
            <w:pPr>
              <w:widowControl w:val="0"/>
              <w:rPr>
                <w:b/>
                <w:noProof/>
                <w:color w:val="000000"/>
                <w:sz w:val="22"/>
                <w:szCs w:val="22"/>
                <w:lang w:val="el-GR"/>
              </w:rPr>
            </w:pPr>
            <w:r>
              <w:rPr>
                <w:b/>
                <w:noProof/>
                <w:color w:val="000000"/>
                <w:sz w:val="22"/>
                <w:szCs w:val="22"/>
                <w:lang w:val="el-GR"/>
              </w:rPr>
              <w:t>Διαταραχές του ήπατος και των χοληφόρων</w:t>
            </w:r>
          </w:p>
          <w:p>
            <w:pPr>
              <w:widowControl w:val="0"/>
              <w:rPr>
                <w:b/>
                <w:sz w:val="22"/>
                <w:szCs w:val="22"/>
                <w:lang w:val="el-GR"/>
              </w:rPr>
            </w:pPr>
            <w:r>
              <w:rPr>
                <w:color w:val="000000"/>
                <w:sz w:val="22"/>
                <w:szCs w:val="22"/>
                <w:lang w:val="el-GR"/>
              </w:rPr>
              <w:t>Μη γνωστής συχνότητας</w:t>
            </w:r>
          </w:p>
        </w:tc>
        <w:tc>
          <w:tcPr>
            <w:tcW w:w="5036" w:type="dxa"/>
          </w:tcPr>
          <w:p>
            <w:pPr>
              <w:widowControl w:val="0"/>
              <w:rPr>
                <w:b/>
                <w:sz w:val="22"/>
                <w:szCs w:val="22"/>
                <w:lang w:val="el-GR"/>
              </w:rPr>
            </w:pPr>
          </w:p>
          <w:p>
            <w:pPr>
              <w:widowControl w:val="0"/>
              <w:rPr>
                <w:b/>
                <w:sz w:val="22"/>
                <w:szCs w:val="22"/>
                <w:lang w:val="el-GR"/>
              </w:rPr>
            </w:pPr>
            <w:r>
              <w:rPr>
                <w:color w:val="000000"/>
                <w:sz w:val="22"/>
                <w:szCs w:val="22"/>
                <w:lang w:val="el-GR"/>
              </w:rPr>
              <w:t>Ηπατίτιδα</w:t>
            </w:r>
          </w:p>
        </w:tc>
      </w:tr>
      <w:tr>
        <w:tc>
          <w:tcPr>
            <w:tcW w:w="4428" w:type="dxa"/>
          </w:tcPr>
          <w:p>
            <w:pPr>
              <w:widowControl w:val="0"/>
              <w:rPr>
                <w:b/>
                <w:sz w:val="22"/>
                <w:szCs w:val="22"/>
                <w:lang w:val="el-GR"/>
              </w:rPr>
            </w:pPr>
            <w:r>
              <w:rPr>
                <w:b/>
                <w:sz w:val="22"/>
                <w:szCs w:val="22"/>
                <w:lang w:val="el-GR"/>
              </w:rPr>
              <w:t>Διαταραχές του δέρματος και του υποδόριου</w:t>
            </w:r>
          </w:p>
          <w:p>
            <w:pPr>
              <w:widowControl w:val="0"/>
              <w:rPr>
                <w:b/>
                <w:sz w:val="22"/>
                <w:szCs w:val="22"/>
                <w:lang w:val="el-GR"/>
              </w:rPr>
            </w:pPr>
            <w:r>
              <w:rPr>
                <w:b/>
                <w:sz w:val="22"/>
                <w:szCs w:val="22"/>
                <w:lang w:val="el-GR"/>
              </w:rPr>
              <w:t>ιστού</w:t>
            </w:r>
          </w:p>
          <w:p>
            <w:pPr>
              <w:widowControl w:val="0"/>
              <w:rPr>
                <w:sz w:val="22"/>
                <w:szCs w:val="22"/>
                <w:lang w:val="sl-SI"/>
              </w:rPr>
            </w:pPr>
            <w:r>
              <w:rPr>
                <w:sz w:val="22"/>
                <w:szCs w:val="22"/>
                <w:lang w:val="el-GR"/>
              </w:rPr>
              <w:t>Συχνές</w:t>
            </w:r>
          </w:p>
          <w:p>
            <w:pPr>
              <w:widowControl w:val="0"/>
              <w:rPr>
                <w:sz w:val="22"/>
                <w:szCs w:val="22"/>
                <w:lang w:val="sl-SI"/>
              </w:rPr>
            </w:pPr>
            <w:r>
              <w:rPr>
                <w:color w:val="000000"/>
                <w:sz w:val="22"/>
                <w:szCs w:val="22"/>
                <w:lang w:val="el-GR"/>
              </w:rPr>
              <w:t>Μη γνωστής συχνότητας</w:t>
            </w:r>
          </w:p>
        </w:tc>
        <w:tc>
          <w:tcPr>
            <w:tcW w:w="5036" w:type="dxa"/>
          </w:tcPr>
          <w:p>
            <w:pPr>
              <w:widowControl w:val="0"/>
              <w:rPr>
                <w:b/>
                <w:sz w:val="22"/>
                <w:szCs w:val="22"/>
                <w:lang w:val="el-GR"/>
              </w:rPr>
            </w:pPr>
          </w:p>
          <w:p>
            <w:pPr>
              <w:widowControl w:val="0"/>
              <w:rPr>
                <w:b/>
                <w:sz w:val="22"/>
                <w:szCs w:val="22"/>
                <w:lang w:val="el-GR"/>
              </w:rPr>
            </w:pPr>
          </w:p>
          <w:p>
            <w:pPr>
              <w:widowControl w:val="0"/>
              <w:rPr>
                <w:color w:val="000000"/>
                <w:sz w:val="22"/>
                <w:szCs w:val="22"/>
                <w:lang w:val="sl-SI"/>
              </w:rPr>
            </w:pPr>
            <w:r>
              <w:rPr>
                <w:color w:val="000000"/>
                <w:sz w:val="22"/>
                <w:szCs w:val="22"/>
                <w:lang w:val="el-GR"/>
              </w:rPr>
              <w:t>Υπερίδρωση</w:t>
            </w:r>
          </w:p>
          <w:p>
            <w:pPr>
              <w:widowControl w:val="0"/>
              <w:rPr>
                <w:sz w:val="22"/>
                <w:szCs w:val="22"/>
                <w:lang w:val="sl-SI"/>
              </w:rPr>
            </w:pPr>
            <w:r>
              <w:rPr>
                <w:color w:val="000000"/>
                <w:sz w:val="22"/>
                <w:szCs w:val="22"/>
                <w:lang w:val="el-GR"/>
              </w:rPr>
              <w:t>Αλλεργική δερματίτιδα (γενικευμένη)</w:t>
            </w:r>
          </w:p>
        </w:tc>
      </w:tr>
      <w:tr>
        <w:tc>
          <w:tcPr>
            <w:tcW w:w="4428" w:type="dxa"/>
          </w:tcPr>
          <w:p>
            <w:pPr>
              <w:widowControl w:val="0"/>
              <w:rPr>
                <w:b/>
                <w:sz w:val="22"/>
                <w:szCs w:val="22"/>
                <w:lang w:val="el-GR"/>
              </w:rPr>
            </w:pPr>
            <w:r>
              <w:rPr>
                <w:b/>
                <w:sz w:val="22"/>
                <w:szCs w:val="22"/>
                <w:lang w:val="el-GR"/>
              </w:rPr>
              <w:t>Γενικές διαταραχές και καταστάσεις της οδού χορήγησης</w:t>
            </w:r>
          </w:p>
          <w:p>
            <w:pPr>
              <w:widowControl w:val="0"/>
              <w:rPr>
                <w:sz w:val="22"/>
                <w:szCs w:val="22"/>
                <w:lang w:val="el-GR"/>
              </w:rPr>
            </w:pPr>
            <w:r>
              <w:rPr>
                <w:color w:val="000000"/>
                <w:sz w:val="22"/>
                <w:szCs w:val="22"/>
                <w:lang w:val="el-GR"/>
              </w:rPr>
              <w:t>Πολύ 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tc>
        <w:tc>
          <w:tcPr>
            <w:tcW w:w="5036" w:type="dxa"/>
          </w:tcPr>
          <w:p>
            <w:pPr>
              <w:widowControl w:val="0"/>
              <w:rPr>
                <w:sz w:val="22"/>
                <w:szCs w:val="22"/>
                <w:lang w:val="el-GR"/>
              </w:rPr>
            </w:pPr>
          </w:p>
          <w:p>
            <w:pPr>
              <w:widowControl w:val="0"/>
              <w:rPr>
                <w:sz w:val="22"/>
                <w:szCs w:val="22"/>
                <w:lang w:val="el-GR"/>
              </w:rPr>
            </w:pPr>
          </w:p>
          <w:p>
            <w:pPr>
              <w:widowControl w:val="0"/>
              <w:rPr>
                <w:sz w:val="22"/>
                <w:szCs w:val="22"/>
                <w:lang w:val="el-GR"/>
              </w:rPr>
            </w:pPr>
            <w:r>
              <w:rPr>
                <w:color w:val="000000"/>
                <w:sz w:val="22"/>
                <w:szCs w:val="22"/>
                <w:lang w:val="el-GR"/>
              </w:rPr>
              <w:t>Πτώση</w:t>
            </w:r>
          </w:p>
          <w:p>
            <w:pPr>
              <w:widowControl w:val="0"/>
              <w:rPr>
                <w:sz w:val="22"/>
                <w:szCs w:val="22"/>
                <w:lang w:val="el-GR"/>
              </w:rPr>
            </w:pPr>
            <w:r>
              <w:rPr>
                <w:sz w:val="22"/>
                <w:szCs w:val="22"/>
                <w:lang w:val="el-GR"/>
              </w:rPr>
              <w:t>Κόπωση και εξασθένιση</w:t>
            </w:r>
          </w:p>
          <w:p>
            <w:pPr>
              <w:widowControl w:val="0"/>
              <w:rPr>
                <w:color w:val="000000"/>
                <w:sz w:val="22"/>
                <w:szCs w:val="22"/>
                <w:lang w:val="el-GR"/>
              </w:rPr>
            </w:pPr>
            <w:r>
              <w:rPr>
                <w:color w:val="000000"/>
                <w:sz w:val="22"/>
                <w:szCs w:val="22"/>
                <w:lang w:val="el-GR"/>
              </w:rPr>
              <w:t>Διαταραχή του βαδίσματος</w:t>
            </w:r>
          </w:p>
          <w:p>
            <w:pPr>
              <w:widowControl w:val="0"/>
              <w:rPr>
                <w:sz w:val="22"/>
                <w:szCs w:val="22"/>
                <w:lang w:val="el-GR"/>
              </w:rPr>
            </w:pPr>
            <w:r>
              <w:rPr>
                <w:color w:val="000000"/>
                <w:sz w:val="22"/>
                <w:szCs w:val="22"/>
                <w:lang w:val="el-GR"/>
              </w:rPr>
              <w:t xml:space="preserve">Βάδισμα </w:t>
            </w:r>
            <w:r>
              <w:rPr>
                <w:color w:val="000000"/>
                <w:sz w:val="22"/>
                <w:szCs w:val="22"/>
              </w:rPr>
              <w:t>Parkinson</w:t>
            </w:r>
            <w:r>
              <w:rPr>
                <w:sz w:val="22"/>
                <w:szCs w:val="22"/>
                <w:lang w:val="el-GR"/>
              </w:rPr>
              <w:t xml:space="preserve"> </w:t>
            </w:r>
          </w:p>
        </w:tc>
      </w:tr>
    </w:tbl>
    <w:p>
      <w:pPr>
        <w:widowControl w:val="0"/>
        <w:rPr>
          <w:sz w:val="22"/>
          <w:szCs w:val="22"/>
          <w:lang w:val="el-GR"/>
        </w:rPr>
      </w:pPr>
    </w:p>
    <w:p>
      <w:pPr>
        <w:widowControl w:val="0"/>
        <w:rPr>
          <w:sz w:val="22"/>
          <w:szCs w:val="22"/>
          <w:lang w:val="el-GR"/>
        </w:rPr>
      </w:pPr>
      <w:r>
        <w:rPr>
          <w:sz w:val="22"/>
          <w:szCs w:val="22"/>
          <w:lang w:val="el-GR"/>
        </w:rPr>
        <w:t>Ο πίνακας 3 καταγράφει τον αριθμό και το ποσοστό των ασθενών από την ίδια μελέτη 24 εβδομάδων που διενεργήθηκε με ριβαστιγμίνη σε ασθενείς με άνοια που σχετίζεται με νόσο του Parkinson, με προκαθορισμένα ανεπιθύμητα συμβάματα τα οποία μπορεί να αντανακλούν επιδείνωση των παρκινσονικών συμπτωμάτων.</w:t>
      </w:r>
    </w:p>
    <w:p>
      <w:pPr>
        <w:widowControl w:val="0"/>
        <w:rPr>
          <w:sz w:val="22"/>
          <w:szCs w:val="22"/>
          <w:lang w:val="el-GR"/>
        </w:rPr>
      </w:pPr>
    </w:p>
    <w:p>
      <w:pPr>
        <w:widowControl w:val="0"/>
        <w:rPr>
          <w:b/>
          <w:sz w:val="22"/>
          <w:szCs w:val="22"/>
          <w:lang w:val="el-GR"/>
        </w:rPr>
      </w:pPr>
      <w:r>
        <w:rPr>
          <w:b/>
          <w:sz w:val="22"/>
          <w:szCs w:val="22"/>
          <w:lang w:val="el-GR"/>
        </w:rPr>
        <w:t>Πίνακας 3</w:t>
      </w:r>
    </w:p>
    <w:p>
      <w:pPr>
        <w:widowControl w:val="0"/>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1546"/>
        <w:gridCol w:w="1802"/>
      </w:tblGrid>
      <w:tr>
        <w:tc>
          <w:tcPr>
            <w:tcW w:w="5508" w:type="dxa"/>
          </w:tcPr>
          <w:p>
            <w:pPr>
              <w:widowControl w:val="0"/>
              <w:rPr>
                <w:b/>
                <w:sz w:val="22"/>
                <w:szCs w:val="22"/>
                <w:lang w:val="el-GR"/>
              </w:rPr>
            </w:pPr>
            <w:r>
              <w:rPr>
                <w:b/>
                <w:sz w:val="22"/>
                <w:szCs w:val="22"/>
                <w:lang w:val="el-GR"/>
              </w:rPr>
              <w:t>Προκαθορισμένα ανεπιθύμητα συμβάματα τα οποία μπορεί να αντανακλούν επιδείνωση των παρκινσονικών</w:t>
            </w:r>
          </w:p>
          <w:p>
            <w:pPr>
              <w:widowControl w:val="0"/>
              <w:rPr>
                <w:b/>
                <w:sz w:val="22"/>
                <w:szCs w:val="22"/>
                <w:lang w:val="el-GR"/>
              </w:rPr>
            </w:pPr>
            <w:r>
              <w:rPr>
                <w:b/>
                <w:sz w:val="22"/>
                <w:szCs w:val="22"/>
                <w:lang w:val="el-GR"/>
              </w:rPr>
              <w:t>συμπτωμάτων σε ασθενείς με άνοια95</w:t>
            </w:r>
          </w:p>
          <w:p>
            <w:pPr>
              <w:widowControl w:val="0"/>
              <w:rPr>
                <w:b/>
                <w:sz w:val="22"/>
                <w:szCs w:val="22"/>
                <w:lang w:val="el-GR"/>
              </w:rPr>
            </w:pPr>
            <w:r>
              <w:rPr>
                <w:b/>
                <w:sz w:val="22"/>
                <w:szCs w:val="22"/>
                <w:lang w:val="el-GR"/>
              </w:rPr>
              <w:t>που σχετίζεται με τη νόσο του Parkinson</w:t>
            </w:r>
          </w:p>
        </w:tc>
        <w:tc>
          <w:tcPr>
            <w:tcW w:w="1546" w:type="dxa"/>
          </w:tcPr>
          <w:p>
            <w:pPr>
              <w:widowControl w:val="0"/>
              <w:rPr>
                <w:b/>
                <w:sz w:val="22"/>
                <w:szCs w:val="22"/>
                <w:lang w:val="el-GR"/>
              </w:rPr>
            </w:pPr>
            <w:r>
              <w:rPr>
                <w:b/>
                <w:sz w:val="22"/>
                <w:szCs w:val="22"/>
                <w:lang w:val="el-GR"/>
              </w:rPr>
              <w:t>Ριβαστιγμίνη</w:t>
            </w:r>
          </w:p>
          <w:p>
            <w:pPr>
              <w:widowControl w:val="0"/>
              <w:rPr>
                <w:b/>
                <w:sz w:val="22"/>
                <w:szCs w:val="22"/>
                <w:lang w:val="el-GR"/>
              </w:rPr>
            </w:pPr>
            <w:r>
              <w:rPr>
                <w:b/>
                <w:sz w:val="22"/>
                <w:szCs w:val="22"/>
                <w:lang w:val="el-GR"/>
              </w:rPr>
              <w:t>n (%)</w:t>
            </w:r>
          </w:p>
          <w:p>
            <w:pPr>
              <w:widowControl w:val="0"/>
              <w:rPr>
                <w:b/>
                <w:sz w:val="22"/>
                <w:szCs w:val="22"/>
                <w:lang w:val="el-GR"/>
              </w:rPr>
            </w:pPr>
          </w:p>
        </w:tc>
        <w:tc>
          <w:tcPr>
            <w:tcW w:w="1802" w:type="dxa"/>
          </w:tcPr>
          <w:p>
            <w:pPr>
              <w:widowControl w:val="0"/>
              <w:rPr>
                <w:b/>
                <w:sz w:val="22"/>
                <w:szCs w:val="22"/>
                <w:lang w:val="el-GR"/>
              </w:rPr>
            </w:pPr>
            <w:r>
              <w:rPr>
                <w:b/>
                <w:sz w:val="22"/>
                <w:szCs w:val="22"/>
                <w:lang w:val="el-GR"/>
              </w:rPr>
              <w:t>Εικονικό φάρμακο</w:t>
            </w:r>
          </w:p>
          <w:p>
            <w:pPr>
              <w:widowControl w:val="0"/>
              <w:rPr>
                <w:b/>
                <w:sz w:val="22"/>
                <w:szCs w:val="22"/>
                <w:lang w:val="el-GR"/>
              </w:rPr>
            </w:pPr>
            <w:r>
              <w:rPr>
                <w:b/>
                <w:sz w:val="22"/>
                <w:szCs w:val="22"/>
                <w:lang w:val="el-GR"/>
              </w:rPr>
              <w:t>n (%)</w:t>
            </w:r>
          </w:p>
          <w:p>
            <w:pPr>
              <w:widowControl w:val="0"/>
              <w:rPr>
                <w:b/>
                <w:sz w:val="22"/>
                <w:szCs w:val="22"/>
                <w:lang w:val="el-GR"/>
              </w:rPr>
            </w:pPr>
          </w:p>
        </w:tc>
      </w:tr>
      <w:tr>
        <w:tc>
          <w:tcPr>
            <w:tcW w:w="5508" w:type="dxa"/>
          </w:tcPr>
          <w:p>
            <w:pPr>
              <w:widowControl w:val="0"/>
              <w:rPr>
                <w:sz w:val="22"/>
                <w:szCs w:val="22"/>
                <w:lang w:val="el-GR"/>
              </w:rPr>
            </w:pPr>
            <w:r>
              <w:rPr>
                <w:sz w:val="22"/>
                <w:szCs w:val="22"/>
                <w:lang w:val="el-GR"/>
              </w:rPr>
              <w:t>Σύνολο ασθενών που μελετήθηκαν</w:t>
            </w:r>
          </w:p>
          <w:p>
            <w:pPr>
              <w:widowControl w:val="0"/>
              <w:rPr>
                <w:b/>
                <w:sz w:val="22"/>
                <w:szCs w:val="22"/>
                <w:lang w:val="el-GR"/>
              </w:rPr>
            </w:pPr>
            <w:r>
              <w:rPr>
                <w:sz w:val="22"/>
                <w:szCs w:val="22"/>
                <w:lang w:val="el-GR"/>
              </w:rPr>
              <w:t>Σύνολο ασθενών με προκαθορισμένες Α.Ε.</w:t>
            </w:r>
          </w:p>
        </w:tc>
        <w:tc>
          <w:tcPr>
            <w:tcW w:w="1546" w:type="dxa"/>
          </w:tcPr>
          <w:p>
            <w:pPr>
              <w:widowControl w:val="0"/>
              <w:rPr>
                <w:sz w:val="22"/>
                <w:szCs w:val="22"/>
                <w:lang w:val="el-GR"/>
              </w:rPr>
            </w:pPr>
            <w:r>
              <w:rPr>
                <w:sz w:val="22"/>
                <w:szCs w:val="22"/>
                <w:lang w:val="el-GR"/>
              </w:rPr>
              <w:t>362 (100)</w:t>
            </w:r>
          </w:p>
          <w:p>
            <w:pPr>
              <w:widowControl w:val="0"/>
              <w:rPr>
                <w:sz w:val="22"/>
                <w:szCs w:val="22"/>
                <w:lang w:val="el-GR"/>
              </w:rPr>
            </w:pPr>
            <w:r>
              <w:rPr>
                <w:sz w:val="22"/>
                <w:szCs w:val="22"/>
                <w:lang w:val="el-GR"/>
              </w:rPr>
              <w:t xml:space="preserve">99 (27,3) </w:t>
            </w:r>
          </w:p>
        </w:tc>
        <w:tc>
          <w:tcPr>
            <w:tcW w:w="1802" w:type="dxa"/>
          </w:tcPr>
          <w:p>
            <w:pPr>
              <w:widowControl w:val="0"/>
              <w:rPr>
                <w:sz w:val="22"/>
                <w:szCs w:val="22"/>
                <w:lang w:val="el-GR"/>
              </w:rPr>
            </w:pPr>
            <w:r>
              <w:rPr>
                <w:sz w:val="22"/>
                <w:szCs w:val="22"/>
                <w:lang w:val="el-GR"/>
              </w:rPr>
              <w:t>179 (100)</w:t>
            </w:r>
          </w:p>
          <w:p>
            <w:pPr>
              <w:widowControl w:val="0"/>
              <w:rPr>
                <w:sz w:val="22"/>
                <w:szCs w:val="22"/>
                <w:lang w:val="el-GR"/>
              </w:rPr>
            </w:pPr>
            <w:r>
              <w:rPr>
                <w:sz w:val="22"/>
                <w:szCs w:val="22"/>
                <w:lang w:val="el-GR"/>
              </w:rPr>
              <w:t>28 (15,6)</w:t>
            </w:r>
          </w:p>
        </w:tc>
      </w:tr>
      <w:tr>
        <w:tc>
          <w:tcPr>
            <w:tcW w:w="5508" w:type="dxa"/>
          </w:tcPr>
          <w:p>
            <w:pPr>
              <w:widowControl w:val="0"/>
              <w:rPr>
                <w:sz w:val="22"/>
                <w:szCs w:val="22"/>
                <w:lang w:val="el-GR"/>
              </w:rPr>
            </w:pPr>
            <w:r>
              <w:rPr>
                <w:sz w:val="22"/>
                <w:szCs w:val="22"/>
                <w:lang w:val="el-GR"/>
              </w:rPr>
              <w:t>Τρόμος</w:t>
            </w:r>
          </w:p>
          <w:p>
            <w:pPr>
              <w:widowControl w:val="0"/>
              <w:rPr>
                <w:sz w:val="22"/>
                <w:szCs w:val="22"/>
                <w:lang w:val="el-GR"/>
              </w:rPr>
            </w:pPr>
            <w:r>
              <w:rPr>
                <w:sz w:val="22"/>
                <w:szCs w:val="22"/>
                <w:lang w:val="el-GR"/>
              </w:rPr>
              <w:t>Πτώση</w:t>
            </w:r>
          </w:p>
          <w:p>
            <w:pPr>
              <w:widowControl w:val="0"/>
              <w:rPr>
                <w:sz w:val="22"/>
                <w:szCs w:val="22"/>
                <w:lang w:val="el-GR"/>
              </w:rPr>
            </w:pPr>
            <w:r>
              <w:rPr>
                <w:sz w:val="22"/>
                <w:szCs w:val="22"/>
                <w:lang w:val="el-GR"/>
              </w:rPr>
              <w:t>Νόσος του Parkinson (επιδείνωση)</w:t>
            </w:r>
          </w:p>
          <w:p>
            <w:pPr>
              <w:widowControl w:val="0"/>
              <w:rPr>
                <w:sz w:val="22"/>
                <w:szCs w:val="22"/>
                <w:lang w:val="el-GR"/>
              </w:rPr>
            </w:pPr>
            <w:r>
              <w:rPr>
                <w:sz w:val="22"/>
                <w:szCs w:val="22"/>
                <w:lang w:val="el-GR"/>
              </w:rPr>
              <w:t>Υπερέκκριση σιέλου</w:t>
            </w:r>
          </w:p>
          <w:p>
            <w:pPr>
              <w:widowControl w:val="0"/>
              <w:rPr>
                <w:sz w:val="22"/>
                <w:szCs w:val="22"/>
                <w:lang w:val="el-GR"/>
              </w:rPr>
            </w:pPr>
            <w:r>
              <w:rPr>
                <w:sz w:val="22"/>
                <w:szCs w:val="22"/>
                <w:lang w:val="el-GR"/>
              </w:rPr>
              <w:t>Δυσκινησία</w:t>
            </w:r>
          </w:p>
          <w:p>
            <w:pPr>
              <w:widowControl w:val="0"/>
              <w:rPr>
                <w:sz w:val="22"/>
                <w:szCs w:val="22"/>
                <w:lang w:val="el-GR"/>
              </w:rPr>
            </w:pPr>
            <w:r>
              <w:rPr>
                <w:sz w:val="22"/>
                <w:szCs w:val="22"/>
                <w:lang w:val="el-GR"/>
              </w:rPr>
              <w:t>Παρκινσονισμός</w:t>
            </w:r>
          </w:p>
          <w:p>
            <w:pPr>
              <w:widowControl w:val="0"/>
              <w:rPr>
                <w:sz w:val="22"/>
                <w:szCs w:val="22"/>
                <w:lang w:val="el-GR"/>
              </w:rPr>
            </w:pPr>
            <w:r>
              <w:rPr>
                <w:sz w:val="22"/>
                <w:szCs w:val="22"/>
                <w:lang w:val="el-GR"/>
              </w:rPr>
              <w:t>Υποκινησία</w:t>
            </w:r>
          </w:p>
          <w:p>
            <w:pPr>
              <w:widowControl w:val="0"/>
              <w:rPr>
                <w:sz w:val="22"/>
                <w:szCs w:val="22"/>
                <w:lang w:val="el-GR"/>
              </w:rPr>
            </w:pPr>
            <w:r>
              <w:rPr>
                <w:sz w:val="22"/>
                <w:szCs w:val="22"/>
                <w:lang w:val="el-GR"/>
              </w:rPr>
              <w:t>Διαταραχές κίνησης</w:t>
            </w:r>
          </w:p>
          <w:p>
            <w:pPr>
              <w:widowControl w:val="0"/>
              <w:rPr>
                <w:sz w:val="22"/>
                <w:szCs w:val="22"/>
                <w:lang w:val="el-GR"/>
              </w:rPr>
            </w:pPr>
            <w:r>
              <w:rPr>
                <w:sz w:val="22"/>
                <w:szCs w:val="22"/>
                <w:lang w:val="el-GR"/>
              </w:rPr>
              <w:t>Δραδυκινησία</w:t>
            </w:r>
          </w:p>
          <w:p>
            <w:pPr>
              <w:widowControl w:val="0"/>
              <w:rPr>
                <w:sz w:val="22"/>
                <w:szCs w:val="22"/>
                <w:lang w:val="el-GR"/>
              </w:rPr>
            </w:pPr>
            <w:r>
              <w:rPr>
                <w:sz w:val="22"/>
                <w:szCs w:val="22"/>
                <w:lang w:val="el-GR"/>
              </w:rPr>
              <w:t>Δυστονία</w:t>
            </w:r>
          </w:p>
          <w:p>
            <w:pPr>
              <w:widowControl w:val="0"/>
              <w:rPr>
                <w:sz w:val="22"/>
                <w:szCs w:val="22"/>
                <w:lang w:val="el-GR"/>
              </w:rPr>
            </w:pPr>
            <w:r>
              <w:rPr>
                <w:sz w:val="22"/>
                <w:szCs w:val="22"/>
                <w:lang w:val="el-GR"/>
              </w:rPr>
              <w:t>Μη φυσιολογικός βηματισμός</w:t>
            </w:r>
          </w:p>
          <w:p>
            <w:pPr>
              <w:widowControl w:val="0"/>
              <w:rPr>
                <w:sz w:val="22"/>
                <w:szCs w:val="22"/>
                <w:lang w:val="el-GR"/>
              </w:rPr>
            </w:pPr>
            <w:r>
              <w:rPr>
                <w:sz w:val="22"/>
                <w:szCs w:val="22"/>
                <w:lang w:val="el-GR"/>
              </w:rPr>
              <w:t>Μυϊκή δυσκαμψία</w:t>
            </w:r>
          </w:p>
          <w:p>
            <w:pPr>
              <w:widowControl w:val="0"/>
              <w:rPr>
                <w:sz w:val="22"/>
                <w:szCs w:val="22"/>
                <w:lang w:val="el-GR"/>
              </w:rPr>
            </w:pPr>
            <w:r>
              <w:rPr>
                <w:sz w:val="22"/>
                <w:szCs w:val="22"/>
                <w:lang w:val="el-GR"/>
              </w:rPr>
              <w:t>Διαταραχή ισορροπίας</w:t>
            </w:r>
          </w:p>
          <w:p>
            <w:pPr>
              <w:widowControl w:val="0"/>
              <w:rPr>
                <w:sz w:val="22"/>
                <w:szCs w:val="22"/>
                <w:lang w:val="el-GR"/>
              </w:rPr>
            </w:pPr>
            <w:r>
              <w:rPr>
                <w:sz w:val="22"/>
                <w:szCs w:val="22"/>
                <w:lang w:val="el-GR"/>
              </w:rPr>
              <w:t>Μυοσκελετική δυσκαμψία</w:t>
            </w:r>
          </w:p>
          <w:p>
            <w:pPr>
              <w:widowControl w:val="0"/>
              <w:rPr>
                <w:sz w:val="22"/>
                <w:szCs w:val="22"/>
                <w:lang w:val="el-GR"/>
              </w:rPr>
            </w:pPr>
            <w:r>
              <w:rPr>
                <w:sz w:val="22"/>
                <w:szCs w:val="22"/>
                <w:lang w:val="el-GR"/>
              </w:rPr>
              <w:t>Ρίγη</w:t>
            </w:r>
          </w:p>
          <w:p>
            <w:pPr>
              <w:widowControl w:val="0"/>
              <w:rPr>
                <w:sz w:val="22"/>
                <w:szCs w:val="22"/>
                <w:lang w:val="el-GR"/>
              </w:rPr>
            </w:pPr>
            <w:r>
              <w:rPr>
                <w:sz w:val="22"/>
                <w:szCs w:val="22"/>
                <w:lang w:val="el-GR"/>
              </w:rPr>
              <w:t xml:space="preserve">Κινητική δυσλειτουργία </w:t>
            </w:r>
          </w:p>
        </w:tc>
        <w:tc>
          <w:tcPr>
            <w:tcW w:w="1546" w:type="dxa"/>
          </w:tcPr>
          <w:p>
            <w:pPr>
              <w:widowControl w:val="0"/>
              <w:rPr>
                <w:sz w:val="22"/>
                <w:szCs w:val="22"/>
                <w:lang w:val="el-GR"/>
              </w:rPr>
            </w:pPr>
            <w:r>
              <w:rPr>
                <w:sz w:val="22"/>
                <w:szCs w:val="22"/>
                <w:lang w:val="el-GR"/>
              </w:rPr>
              <w:t>37 (10,2)</w:t>
            </w:r>
          </w:p>
          <w:p>
            <w:pPr>
              <w:widowControl w:val="0"/>
              <w:rPr>
                <w:sz w:val="22"/>
                <w:szCs w:val="22"/>
                <w:lang w:val="el-GR"/>
              </w:rPr>
            </w:pPr>
            <w:r>
              <w:rPr>
                <w:sz w:val="22"/>
                <w:szCs w:val="22"/>
                <w:lang w:val="el-GR"/>
              </w:rPr>
              <w:t>21 (5,8)</w:t>
            </w:r>
          </w:p>
          <w:p>
            <w:pPr>
              <w:widowControl w:val="0"/>
              <w:rPr>
                <w:sz w:val="22"/>
                <w:szCs w:val="22"/>
                <w:lang w:val="el-GR"/>
              </w:rPr>
            </w:pPr>
            <w:r>
              <w:rPr>
                <w:sz w:val="22"/>
                <w:szCs w:val="22"/>
                <w:lang w:val="el-GR"/>
              </w:rPr>
              <w:t>12</w:t>
            </w:r>
            <w:r>
              <w:rPr>
                <w:sz w:val="22"/>
                <w:szCs w:val="22"/>
              </w:rPr>
              <w:t xml:space="preserve"> </w:t>
            </w:r>
            <w:r>
              <w:rPr>
                <w:sz w:val="22"/>
                <w:szCs w:val="22"/>
                <w:lang w:val="el-GR"/>
              </w:rPr>
              <w:t>(3,3)</w:t>
            </w:r>
          </w:p>
          <w:p>
            <w:pPr>
              <w:widowControl w:val="0"/>
              <w:rPr>
                <w:sz w:val="22"/>
                <w:szCs w:val="22"/>
                <w:lang w:val="el-GR"/>
              </w:rPr>
            </w:pPr>
            <w:r>
              <w:rPr>
                <w:sz w:val="22"/>
                <w:szCs w:val="22"/>
                <w:lang w:val="el-GR"/>
              </w:rPr>
              <w:t>5 (1,4)</w:t>
            </w:r>
          </w:p>
          <w:p>
            <w:pPr>
              <w:widowControl w:val="0"/>
              <w:rPr>
                <w:sz w:val="22"/>
                <w:szCs w:val="22"/>
                <w:lang w:val="el-GR"/>
              </w:rPr>
            </w:pPr>
            <w:r>
              <w:rPr>
                <w:sz w:val="22"/>
                <w:szCs w:val="22"/>
                <w:lang w:val="el-GR"/>
              </w:rPr>
              <w:t>5 (1,4)</w:t>
            </w:r>
          </w:p>
          <w:p>
            <w:pPr>
              <w:widowControl w:val="0"/>
              <w:rPr>
                <w:sz w:val="22"/>
                <w:szCs w:val="22"/>
                <w:lang w:val="el-GR"/>
              </w:rPr>
            </w:pPr>
            <w:r>
              <w:rPr>
                <w:sz w:val="22"/>
                <w:szCs w:val="22"/>
                <w:lang w:val="el-GR"/>
              </w:rPr>
              <w:t>8 (2,2)</w:t>
            </w:r>
          </w:p>
          <w:p>
            <w:pPr>
              <w:widowControl w:val="0"/>
              <w:rPr>
                <w:sz w:val="22"/>
                <w:szCs w:val="22"/>
                <w:lang w:val="el-GR"/>
              </w:rPr>
            </w:pPr>
            <w:r>
              <w:rPr>
                <w:sz w:val="22"/>
                <w:szCs w:val="22"/>
                <w:lang w:val="el-GR"/>
              </w:rPr>
              <w:t>1 (0,3)</w:t>
            </w:r>
          </w:p>
          <w:p>
            <w:pPr>
              <w:widowControl w:val="0"/>
              <w:rPr>
                <w:sz w:val="22"/>
                <w:szCs w:val="22"/>
                <w:lang w:val="el-GR"/>
              </w:rPr>
            </w:pPr>
            <w:r>
              <w:rPr>
                <w:sz w:val="22"/>
                <w:szCs w:val="22"/>
                <w:lang w:val="el-GR"/>
              </w:rPr>
              <w:t>1 (0,3)</w:t>
            </w:r>
          </w:p>
          <w:p>
            <w:pPr>
              <w:widowControl w:val="0"/>
              <w:rPr>
                <w:sz w:val="22"/>
                <w:szCs w:val="22"/>
                <w:lang w:val="el-GR"/>
              </w:rPr>
            </w:pPr>
            <w:r>
              <w:rPr>
                <w:sz w:val="22"/>
                <w:szCs w:val="22"/>
                <w:lang w:val="el-GR"/>
              </w:rPr>
              <w:t>9 (2,5)</w:t>
            </w:r>
          </w:p>
          <w:p>
            <w:pPr>
              <w:widowControl w:val="0"/>
              <w:rPr>
                <w:sz w:val="22"/>
                <w:szCs w:val="22"/>
                <w:lang w:val="el-GR"/>
              </w:rPr>
            </w:pPr>
            <w:r>
              <w:rPr>
                <w:sz w:val="22"/>
                <w:szCs w:val="22"/>
                <w:lang w:val="el-GR"/>
              </w:rPr>
              <w:t>3 (0,8)</w:t>
            </w:r>
          </w:p>
          <w:p>
            <w:pPr>
              <w:widowControl w:val="0"/>
              <w:rPr>
                <w:sz w:val="22"/>
                <w:szCs w:val="22"/>
                <w:lang w:val="el-GR"/>
              </w:rPr>
            </w:pPr>
            <w:r>
              <w:rPr>
                <w:sz w:val="22"/>
                <w:szCs w:val="22"/>
                <w:lang w:val="el-GR"/>
              </w:rPr>
              <w:t>5 (1,4)</w:t>
            </w:r>
          </w:p>
          <w:p>
            <w:pPr>
              <w:widowControl w:val="0"/>
              <w:rPr>
                <w:sz w:val="22"/>
                <w:szCs w:val="22"/>
                <w:lang w:val="el-GR"/>
              </w:rPr>
            </w:pPr>
            <w:r>
              <w:rPr>
                <w:sz w:val="22"/>
                <w:szCs w:val="22"/>
                <w:lang w:val="el-GR"/>
              </w:rPr>
              <w:t>1 (0,3)</w:t>
            </w:r>
          </w:p>
          <w:p>
            <w:pPr>
              <w:widowControl w:val="0"/>
              <w:rPr>
                <w:sz w:val="22"/>
                <w:szCs w:val="22"/>
                <w:lang w:val="el-GR"/>
              </w:rPr>
            </w:pPr>
            <w:r>
              <w:rPr>
                <w:sz w:val="22"/>
                <w:szCs w:val="22"/>
                <w:lang w:val="el-GR"/>
              </w:rPr>
              <w:t>3 (0,8)</w:t>
            </w:r>
          </w:p>
          <w:p>
            <w:pPr>
              <w:widowControl w:val="0"/>
              <w:rPr>
                <w:sz w:val="22"/>
                <w:szCs w:val="22"/>
                <w:lang w:val="el-GR"/>
              </w:rPr>
            </w:pPr>
            <w:r>
              <w:rPr>
                <w:sz w:val="22"/>
                <w:szCs w:val="22"/>
                <w:lang w:val="el-GR"/>
              </w:rPr>
              <w:t>3 (0,8)</w:t>
            </w:r>
          </w:p>
          <w:p>
            <w:pPr>
              <w:widowControl w:val="0"/>
              <w:rPr>
                <w:sz w:val="22"/>
                <w:szCs w:val="22"/>
                <w:lang w:val="el-GR"/>
              </w:rPr>
            </w:pPr>
            <w:r>
              <w:rPr>
                <w:sz w:val="22"/>
                <w:szCs w:val="22"/>
                <w:lang w:val="el-GR"/>
              </w:rPr>
              <w:t>1 (0,3)</w:t>
            </w:r>
          </w:p>
          <w:p>
            <w:pPr>
              <w:widowControl w:val="0"/>
              <w:rPr>
                <w:sz w:val="22"/>
                <w:szCs w:val="22"/>
                <w:lang w:val="el-GR"/>
              </w:rPr>
            </w:pPr>
            <w:r>
              <w:rPr>
                <w:sz w:val="22"/>
                <w:szCs w:val="22"/>
                <w:lang w:val="el-GR"/>
              </w:rPr>
              <w:t xml:space="preserve">1 (0,3) </w:t>
            </w:r>
          </w:p>
        </w:tc>
        <w:tc>
          <w:tcPr>
            <w:tcW w:w="1802" w:type="dxa"/>
          </w:tcPr>
          <w:p>
            <w:pPr>
              <w:widowControl w:val="0"/>
              <w:rPr>
                <w:sz w:val="22"/>
                <w:szCs w:val="22"/>
                <w:lang w:val="el-GR"/>
              </w:rPr>
            </w:pPr>
            <w:r>
              <w:rPr>
                <w:sz w:val="22"/>
                <w:szCs w:val="22"/>
                <w:lang w:val="el-GR"/>
              </w:rPr>
              <w:t>7 (3,9)</w:t>
            </w:r>
          </w:p>
          <w:p>
            <w:pPr>
              <w:widowControl w:val="0"/>
              <w:rPr>
                <w:sz w:val="22"/>
                <w:szCs w:val="22"/>
                <w:lang w:val="el-GR"/>
              </w:rPr>
            </w:pPr>
            <w:r>
              <w:rPr>
                <w:sz w:val="22"/>
                <w:szCs w:val="22"/>
                <w:lang w:val="el-GR"/>
              </w:rPr>
              <w:t>11 (6,1)</w:t>
            </w:r>
          </w:p>
          <w:p>
            <w:pPr>
              <w:widowControl w:val="0"/>
              <w:rPr>
                <w:sz w:val="22"/>
                <w:szCs w:val="22"/>
                <w:lang w:val="el-GR"/>
              </w:rPr>
            </w:pPr>
            <w:r>
              <w:rPr>
                <w:sz w:val="22"/>
                <w:szCs w:val="22"/>
                <w:lang w:val="el-GR"/>
              </w:rPr>
              <w:t>2 (1,1)</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1 (0,6)</w:t>
            </w:r>
          </w:p>
          <w:p>
            <w:pPr>
              <w:widowControl w:val="0"/>
              <w:rPr>
                <w:sz w:val="22"/>
                <w:szCs w:val="22"/>
                <w:lang w:val="el-GR"/>
              </w:rPr>
            </w:pPr>
            <w:r>
              <w:rPr>
                <w:sz w:val="22"/>
                <w:szCs w:val="22"/>
                <w:lang w:val="el-GR"/>
              </w:rPr>
              <w:t>1 (0,6)</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3 (1,7)</w:t>
            </w:r>
          </w:p>
          <w:p>
            <w:pPr>
              <w:widowControl w:val="0"/>
              <w:rPr>
                <w:sz w:val="22"/>
                <w:szCs w:val="22"/>
                <w:lang w:val="el-GR"/>
              </w:rPr>
            </w:pPr>
            <w:r>
              <w:rPr>
                <w:sz w:val="22"/>
                <w:szCs w:val="22"/>
                <w:lang w:val="el-GR"/>
              </w:rPr>
              <w:t>1 (0,6)</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2 (1,1)</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0</w:t>
            </w:r>
          </w:p>
        </w:tc>
      </w:tr>
    </w:tbl>
    <w:p>
      <w:pPr>
        <w:widowControl w:val="0"/>
        <w:rPr>
          <w:b/>
          <w:sz w:val="22"/>
          <w:szCs w:val="22"/>
          <w:lang w:val="el-GR"/>
        </w:rPr>
      </w:pPr>
    </w:p>
    <w:p>
      <w:pPr>
        <w:widowControl w:val="0"/>
        <w:autoSpaceDE w:val="0"/>
        <w:autoSpaceDN w:val="0"/>
        <w:adjustRightInd w:val="0"/>
        <w:jc w:val="both"/>
        <w:rPr>
          <w:sz w:val="22"/>
          <w:szCs w:val="22"/>
          <w:u w:val="single"/>
          <w:lang w:val="el-GR"/>
        </w:rPr>
      </w:pPr>
      <w:r>
        <w:rPr>
          <w:noProof/>
          <w:sz w:val="22"/>
          <w:szCs w:val="22"/>
          <w:u w:val="single"/>
          <w:lang w:val="el-GR"/>
        </w:rPr>
        <w:t>Αναφορά πιθανολογούμενων ανεπιθύμητων ενεργειών</w:t>
      </w:r>
    </w:p>
    <w:p>
      <w:pPr>
        <w:widowControl w:val="0"/>
        <w:rPr>
          <w:sz w:val="22"/>
          <w:szCs w:val="22"/>
          <w:lang w:val="sl-SI"/>
        </w:rPr>
      </w:pPr>
      <w:r>
        <w:rPr>
          <w:sz w:val="22"/>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z w:val="22"/>
          <w:szCs w:val="22"/>
          <w:lang w:val="el-GR"/>
        </w:rPr>
        <w:t>.</w:t>
      </w:r>
      <w:r>
        <w:rPr>
          <w:sz w:val="22"/>
          <w:szCs w:val="22"/>
          <w:lang w:val="el-GR"/>
        </w:rPr>
        <w:t xml:space="preserve"> Επιτρέπει τη συνεχή παρακολούθηση της σχέσης οφέλους-κινδύνου του φαρμακευτικού προϊόντος</w:t>
      </w:r>
      <w:r>
        <w:rPr>
          <w:noProof/>
          <w:sz w:val="22"/>
          <w:szCs w:val="22"/>
          <w:lang w:val="el-GR"/>
        </w:rPr>
        <w:t>.</w:t>
      </w:r>
      <w:r>
        <w:rPr>
          <w:sz w:val="22"/>
          <w:szCs w:val="22"/>
          <w:lang w:val="el-GR"/>
        </w:rPr>
        <w:t xml:space="preserve"> Ζητείται από τους επαγγελματίες υγείας να αναφέρουν οποιεσδήποτε πιθανολογούμενες ανεπιθύμητες ενέργειες </w:t>
      </w:r>
      <w:r>
        <w:rPr>
          <w:sz w:val="22"/>
          <w:szCs w:val="22"/>
          <w:highlight w:val="lightGray"/>
          <w:lang w:val="el-GR"/>
        </w:rPr>
        <w:t xml:space="preserve">μέσω του εθνικού συστήματος αναφοράς που αναγράφεται στο </w:t>
      </w:r>
      <w:hyperlink r:id="rId13" w:history="1">
        <w:r>
          <w:rPr>
            <w:rStyle w:val="Hyperlink"/>
            <w:sz w:val="22"/>
            <w:szCs w:val="22"/>
            <w:highlight w:val="lightGray"/>
            <w:lang w:val="el-GR"/>
          </w:rPr>
          <w:t xml:space="preserve">Παράρτημα </w:t>
        </w:r>
        <w:r>
          <w:rPr>
            <w:rStyle w:val="Hyperlink"/>
            <w:sz w:val="22"/>
            <w:szCs w:val="22"/>
            <w:highlight w:val="lightGray"/>
          </w:rPr>
          <w:t>V</w:t>
        </w:r>
      </w:hyperlink>
      <w:r>
        <w:rPr>
          <w:sz w:val="22"/>
          <w:szCs w:val="22"/>
          <w:lang w:val="el-GR"/>
        </w:rPr>
        <w:t>.</w:t>
      </w:r>
    </w:p>
    <w:p>
      <w:pPr>
        <w:widowControl w:val="0"/>
        <w:rPr>
          <w:b/>
          <w:sz w:val="22"/>
          <w:szCs w:val="22"/>
          <w:lang w:val="sl-SI"/>
        </w:rPr>
      </w:pPr>
    </w:p>
    <w:p>
      <w:pPr>
        <w:widowControl w:val="0"/>
        <w:rPr>
          <w:b/>
          <w:sz w:val="22"/>
          <w:szCs w:val="22"/>
          <w:lang w:val="el-GR"/>
        </w:rPr>
      </w:pPr>
      <w:r>
        <w:rPr>
          <w:b/>
          <w:sz w:val="22"/>
          <w:szCs w:val="22"/>
          <w:lang w:val="el-GR"/>
        </w:rPr>
        <w:t>4.9</w:t>
      </w:r>
      <w:r>
        <w:rPr>
          <w:b/>
          <w:sz w:val="22"/>
          <w:szCs w:val="22"/>
          <w:lang w:val="el-GR"/>
        </w:rPr>
        <w:tab/>
        <w:t>Υπερδοσολογία</w:t>
      </w:r>
    </w:p>
    <w:p>
      <w:pPr>
        <w:widowControl w:val="0"/>
        <w:rPr>
          <w:b/>
          <w:sz w:val="22"/>
          <w:szCs w:val="22"/>
          <w:lang w:val="el-GR"/>
        </w:rPr>
      </w:pPr>
    </w:p>
    <w:p>
      <w:pPr>
        <w:widowControl w:val="0"/>
        <w:rPr>
          <w:sz w:val="22"/>
          <w:szCs w:val="22"/>
          <w:u w:val="single"/>
          <w:lang w:val="el-GR"/>
        </w:rPr>
      </w:pPr>
      <w:r>
        <w:rPr>
          <w:sz w:val="22"/>
          <w:szCs w:val="22"/>
          <w:u w:val="single"/>
          <w:lang w:val="el-GR"/>
        </w:rPr>
        <w:t>Συμπτώματα</w:t>
      </w:r>
    </w:p>
    <w:p>
      <w:pPr>
        <w:widowControl w:val="0"/>
        <w:rPr>
          <w:sz w:val="22"/>
          <w:szCs w:val="22"/>
          <w:lang w:val="el-GR"/>
        </w:rPr>
      </w:pPr>
      <w:r>
        <w:rPr>
          <w:sz w:val="22"/>
          <w:szCs w:val="22"/>
          <w:lang w:val="el-GR"/>
        </w:rPr>
        <w:t>Τα περισσότερα περιστατικά τυχαίας υπέρβασης της δοσολογίας δεν συνοδεύονταν με κλινικά σημεία ή συμπτώματα, ενώ σχεδόν όλοι οι εμπλεκόμενοι ασθενείς συνέχισαν τη θεραπεία με ριβαστιγμίνη</w:t>
      </w:r>
      <w:r>
        <w:rPr>
          <w:color w:val="000000"/>
          <w:sz w:val="22"/>
          <w:szCs w:val="22"/>
          <w:lang w:val="el-GR"/>
        </w:rPr>
        <w:t xml:space="preserve"> 24 ώρες μετά από την υπέρβαση της δοσολογίας</w:t>
      </w:r>
      <w:r>
        <w:rPr>
          <w:sz w:val="22"/>
          <w:szCs w:val="22"/>
          <w:lang w:val="el-GR"/>
        </w:rPr>
        <w:t>.</w:t>
      </w:r>
    </w:p>
    <w:p>
      <w:pPr>
        <w:widowControl w:val="0"/>
        <w:rPr>
          <w:sz w:val="22"/>
          <w:szCs w:val="22"/>
          <w:lang w:val="sl-SI"/>
        </w:rPr>
      </w:pPr>
    </w:p>
    <w:p>
      <w:pPr>
        <w:rPr>
          <w:color w:val="000000"/>
          <w:sz w:val="22"/>
          <w:szCs w:val="22"/>
          <w:lang w:val="el-GR"/>
        </w:rPr>
      </w:pPr>
      <w:r>
        <w:rPr>
          <w:color w:val="000000"/>
          <w:sz w:val="22"/>
          <w:szCs w:val="22"/>
          <w:lang w:val="el-GR"/>
        </w:rPr>
        <w:t>Έχει αναφερθεί χολινεργική τοξικολογία με μουσκαρινικά συμπτώματα τα οποία παρατηρούνται με μετρίου βαθμού δηλητηριάσεις όπως μύση, έξαψη, πεπτικές διαταραχές συμπεριλαμβανομένων του κοιλιακού άλγους, ναυτίας, εμέτου και διάρροιας, βραδυκαρδίας, βρογχόσπασμούς και αυξημένων βρογχικών εκκρίσεων, υπερίδρωσία, ακούσιας ούρησης και/ή αφόδευσης,</w:t>
      </w:r>
      <w:r>
        <w:rPr>
          <w:sz w:val="22"/>
          <w:szCs w:val="22"/>
          <w:lang w:val="el-GR"/>
        </w:rPr>
        <w:t xml:space="preserve"> </w:t>
      </w:r>
      <w:r>
        <w:rPr>
          <w:color w:val="000000"/>
          <w:sz w:val="22"/>
          <w:szCs w:val="22"/>
          <w:lang w:val="el-GR"/>
        </w:rPr>
        <w:t>δακρύρροιας, υπότασης και υπερέκρισης σιέλου.</w:t>
      </w:r>
    </w:p>
    <w:p>
      <w:pPr>
        <w:rPr>
          <w:color w:val="000000"/>
          <w:sz w:val="22"/>
          <w:szCs w:val="22"/>
          <w:lang w:val="el-GR"/>
        </w:rPr>
      </w:pPr>
    </w:p>
    <w:p>
      <w:pPr>
        <w:rPr>
          <w:color w:val="000000"/>
          <w:sz w:val="22"/>
          <w:szCs w:val="22"/>
          <w:lang w:val="el-GR"/>
        </w:rPr>
      </w:pPr>
      <w:r>
        <w:rPr>
          <w:color w:val="000000"/>
          <w:sz w:val="22"/>
          <w:szCs w:val="22"/>
          <w:lang w:val="el-GR"/>
        </w:rPr>
        <w:t>Σε περισσότερο σοβαρές περιπτώσεις μπορεί να αναπτυχθούν νικοτινικές επιδράσεις όπως μυϊκή αδυναμία, ακούσιες μυϊκές συσπάσεις, κρίσεις και αναπνευστική ανακοπή με πιθανή μοιραία έκβαση.</w:t>
      </w:r>
    </w:p>
    <w:p>
      <w:pPr>
        <w:rPr>
          <w:color w:val="000000"/>
          <w:sz w:val="22"/>
          <w:szCs w:val="22"/>
          <w:lang w:val="el-GR"/>
        </w:rPr>
      </w:pPr>
    </w:p>
    <w:p>
      <w:pPr>
        <w:rPr>
          <w:color w:val="000000"/>
          <w:sz w:val="22"/>
          <w:szCs w:val="22"/>
          <w:lang w:val="el-GR"/>
        </w:rPr>
      </w:pPr>
      <w:r>
        <w:rPr>
          <w:color w:val="000000"/>
          <w:sz w:val="22"/>
          <w:szCs w:val="22"/>
          <w:lang w:val="el-GR"/>
        </w:rPr>
        <w:t>Επιπρόσθετα έχουν παρουσιαστεί μετά την κυκλοφορία του προϊόντος περιστατικά ζάλης, τρόμου, κεφαλαλγίας, υπνηλίας, συγχυτικής κατάστασης, υπέρτασης, παραισθήσεις και αίσθημα κακουχίας.</w:t>
      </w:r>
    </w:p>
    <w:p>
      <w:pPr>
        <w:widowControl w:val="0"/>
        <w:rPr>
          <w:sz w:val="22"/>
          <w:szCs w:val="22"/>
          <w:lang w:val="el-GR"/>
        </w:rPr>
      </w:pPr>
    </w:p>
    <w:p>
      <w:pPr>
        <w:widowControl w:val="0"/>
        <w:rPr>
          <w:color w:val="000000"/>
          <w:sz w:val="22"/>
          <w:szCs w:val="22"/>
          <w:lang w:val="el-GR"/>
        </w:rPr>
      </w:pPr>
      <w:r>
        <w:rPr>
          <w:color w:val="000000"/>
          <w:sz w:val="22"/>
          <w:szCs w:val="22"/>
          <w:u w:val="single"/>
          <w:lang w:val="el-GR"/>
        </w:rPr>
        <w:t>Διαχείριση</w:t>
      </w:r>
    </w:p>
    <w:p>
      <w:pPr>
        <w:widowControl w:val="0"/>
        <w:rPr>
          <w:sz w:val="22"/>
          <w:szCs w:val="22"/>
          <w:lang w:val="el-GR"/>
        </w:rPr>
      </w:pPr>
      <w:r>
        <w:rPr>
          <w:sz w:val="22"/>
          <w:szCs w:val="22"/>
          <w:lang w:val="el-GR"/>
        </w:rPr>
        <w:t>Δεδομένου ότι ο χρόνος ημισείας ζωής της ριβαστιγμίνης στο πλάσμα είναι περίπου 1 ώρα και η</w:t>
      </w:r>
      <w:r>
        <w:rPr>
          <w:sz w:val="22"/>
          <w:szCs w:val="22"/>
          <w:lang w:val="sl-SI"/>
        </w:rPr>
        <w:t xml:space="preserve"> </w:t>
      </w:r>
      <w:r>
        <w:rPr>
          <w:sz w:val="22"/>
          <w:szCs w:val="22"/>
          <w:lang w:val="el-GR"/>
        </w:rPr>
        <w:t>διάρκεια αναστολής της ακετυλοχολινεστεράσης είναι περίπου 9 ώρες, σε περιπτώσεις</w:t>
      </w:r>
      <w:r>
        <w:rPr>
          <w:sz w:val="22"/>
          <w:szCs w:val="22"/>
          <w:lang w:val="sl-SI"/>
        </w:rPr>
        <w:t xml:space="preserve"> </w:t>
      </w:r>
      <w:r>
        <w:rPr>
          <w:sz w:val="22"/>
          <w:szCs w:val="22"/>
          <w:lang w:val="el-GR"/>
        </w:rPr>
        <w:t>ασυμπτωματικής υπερδοσολογίας συνιστάται να μην χορηγείται άλλη δόση της ριβαστιγμίνης για τις ακόλουθες 24 ώρες. Σε υπερδοσολογία που συνοδεύεται από βαριά ναυτία και έμετο, θα πρέπει να εξετάζεται το ενδεχόμενο χορήγησης αντιεμετικών. Συμπτωματική θεραπεία για άλλες ανεπιθύμητες αντιδράσεις θα πρέπει να χορηγείται όπως απαιτείται.</w:t>
      </w:r>
    </w:p>
    <w:p>
      <w:pPr>
        <w:widowControl w:val="0"/>
        <w:rPr>
          <w:sz w:val="22"/>
          <w:szCs w:val="22"/>
          <w:lang w:val="el-GR"/>
        </w:rPr>
      </w:pPr>
    </w:p>
    <w:p>
      <w:pPr>
        <w:widowControl w:val="0"/>
        <w:rPr>
          <w:sz w:val="22"/>
          <w:szCs w:val="22"/>
          <w:lang w:val="el-GR"/>
        </w:rPr>
      </w:pPr>
      <w:r>
        <w:rPr>
          <w:sz w:val="22"/>
          <w:szCs w:val="22"/>
          <w:lang w:val="el-GR"/>
        </w:rPr>
        <w:t>Σε υπέρμετρη υπερδοσολογία μπορεί να χορηγηθεί ατροπίνη. Συνιστάται αρχική δόση 0,03 mg/kg θειικής ατροπίνης σε ενδοφλέβια χορήγηση, ακολουθούμενη από επόμενες δόσεις με βάση την κλινική ανταπόκριση. Η χρήση σκοπολαμίνης ως αντιδότου δεν συνιστάται.</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5.</w:t>
      </w:r>
      <w:r>
        <w:rPr>
          <w:b/>
          <w:sz w:val="22"/>
          <w:szCs w:val="22"/>
          <w:lang w:val="el-GR"/>
        </w:rPr>
        <w:tab/>
        <w:t>ΦΑΡΜΑΚΟΛΟΓΙΚΕΣ ΙΔΙΟΤΗΤΕΣ</w:t>
      </w:r>
    </w:p>
    <w:p>
      <w:pPr>
        <w:widowControl w:val="0"/>
        <w:rPr>
          <w:b/>
          <w:sz w:val="22"/>
          <w:szCs w:val="22"/>
          <w:lang w:val="el-GR"/>
        </w:rPr>
      </w:pPr>
    </w:p>
    <w:p>
      <w:pPr>
        <w:widowControl w:val="0"/>
        <w:rPr>
          <w:b/>
          <w:sz w:val="22"/>
          <w:szCs w:val="22"/>
          <w:lang w:val="el-GR"/>
        </w:rPr>
      </w:pPr>
      <w:r>
        <w:rPr>
          <w:b/>
          <w:sz w:val="22"/>
          <w:szCs w:val="22"/>
          <w:lang w:val="el-GR"/>
        </w:rPr>
        <w:t>5.1</w:t>
      </w:r>
      <w:r>
        <w:rPr>
          <w:b/>
          <w:sz w:val="22"/>
          <w:szCs w:val="22"/>
          <w:lang w:val="el-GR"/>
        </w:rPr>
        <w:tab/>
        <w:t>Φαρμακοδυναμικές ιδιότητες</w:t>
      </w:r>
    </w:p>
    <w:p>
      <w:pPr>
        <w:widowControl w:val="0"/>
        <w:rPr>
          <w:b/>
          <w:sz w:val="22"/>
          <w:szCs w:val="22"/>
          <w:lang w:val="el-GR"/>
        </w:rPr>
      </w:pPr>
    </w:p>
    <w:p>
      <w:pPr>
        <w:widowControl w:val="0"/>
        <w:rPr>
          <w:sz w:val="22"/>
          <w:szCs w:val="22"/>
          <w:lang w:val="el-GR"/>
        </w:rPr>
      </w:pPr>
      <w:r>
        <w:rPr>
          <w:sz w:val="22"/>
          <w:szCs w:val="22"/>
          <w:lang w:val="el-GR"/>
        </w:rPr>
        <w:t>Φαρμακοθεραπευτική κατηγορία:</w:t>
      </w:r>
      <w:r>
        <w:rPr>
          <w:color w:val="000000"/>
          <w:sz w:val="22"/>
          <w:szCs w:val="22"/>
          <w:lang w:val="el-GR"/>
        </w:rPr>
        <w:t xml:space="preserve"> ψυχοαναληπτικά, </w:t>
      </w:r>
      <w:r>
        <w:rPr>
          <w:sz w:val="22"/>
          <w:szCs w:val="22"/>
          <w:lang w:val="el-GR"/>
        </w:rPr>
        <w:t>αναστολείς χολινεστεράσης, κωδικός ATC: Ν06DΑ03</w:t>
      </w:r>
    </w:p>
    <w:p>
      <w:pPr>
        <w:widowControl w:val="0"/>
        <w:rPr>
          <w:sz w:val="22"/>
          <w:szCs w:val="22"/>
          <w:lang w:val="el-GR"/>
        </w:rPr>
      </w:pPr>
    </w:p>
    <w:p>
      <w:pPr>
        <w:widowControl w:val="0"/>
        <w:rPr>
          <w:sz w:val="22"/>
          <w:szCs w:val="22"/>
          <w:lang w:val="el-GR"/>
        </w:rPr>
      </w:pPr>
      <w:r>
        <w:rPr>
          <w:sz w:val="22"/>
          <w:szCs w:val="22"/>
          <w:lang w:val="el-GR"/>
        </w:rPr>
        <w:t>Η ριβαστιγμίνη είναι ένας αναστολέας της ακετυλο-και βουτυρυλχολινεστεράσης καρβαμικού τύπου, που πιστεύεται ότι διευκολύνει τη χολινεργική νευροδιαβίβαση επιβραδύνοντας την αποικοδόμηση της ακετυλοχολίνης που απελευθερώνεται από όσους χολινεργικούς νευρώνες διατηρούν τη λειτουργικότητά τους. Έτσι, η ριβαστιγμίνη ενδέχεται να έχει βελτιωτική δράση σε γνωσιακά ελλείμματα χολινεργικής μεσολάβησης στην άνοια σχετιζόμενη με τη νόσο Alzheimer και τη νόσο του Parkinson.</w:t>
      </w:r>
    </w:p>
    <w:p>
      <w:pPr>
        <w:widowControl w:val="0"/>
        <w:rPr>
          <w:sz w:val="22"/>
          <w:szCs w:val="22"/>
          <w:lang w:val="el-GR"/>
        </w:rPr>
      </w:pPr>
    </w:p>
    <w:p>
      <w:pPr>
        <w:widowControl w:val="0"/>
        <w:rPr>
          <w:sz w:val="22"/>
          <w:szCs w:val="22"/>
          <w:lang w:val="el-GR"/>
        </w:rPr>
      </w:pPr>
      <w:r>
        <w:rPr>
          <w:sz w:val="22"/>
          <w:szCs w:val="22"/>
          <w:lang w:val="el-GR"/>
        </w:rPr>
        <w:t>Η ριβαστιγμίνη αλληλεπιδρά με τα ένζυμα-στόχους της σχηματίζοντας σύμπλοκο ομοιοπολικού</w:t>
      </w:r>
      <w:r>
        <w:rPr>
          <w:sz w:val="22"/>
          <w:szCs w:val="22"/>
          <w:lang w:val="sl-SI"/>
        </w:rPr>
        <w:t xml:space="preserve"> </w:t>
      </w:r>
      <w:r>
        <w:rPr>
          <w:sz w:val="22"/>
          <w:szCs w:val="22"/>
          <w:lang w:val="el-GR"/>
        </w:rPr>
        <w:t>δεσμού, με αποτέλεσμα την προσωρινή αδρανοποίηση των ενζύμων. Σε νεαρούς υγιείς ανθρώπους, μία από στόματος δόση 3 mg μειώνει τη δράση της ακετυλοχολινεστεράσης (AChE) στο εγκεφαλονωτιαίο υγρό κατά περίπου 40% εντός των πρώτων 1,5 ωρών μετά τη χορήγηση. Η δραστικότητα του ενζύμου επανέρχεται στα αρχικά της επίπεδα περίπου 9 ώρες μετά την επίτευξη του μέγιστου ανασταλτικού αποτελέσματος. Σε ασθενείς με νόσο Alzheimer, η αναστολή της AChE στο εγκεφαλονωτιαίο υγρό από την ριβαστιγμίνη ήταν δοσοεξαρτώμενη έως τα 6 mg χορηγούμενη δύο φορές ημερησίως, που είναι και η μέγιστη δόση που έχει δοκιμασθεί. Η αναστολή της δράσης της βουτυρυλχολινεστεράσης στο εγκεφαλονωτιαίο υγρό 14 ασθενών με Νόσο Alzheimer με αγωγή με ριβαστιγμίνη ήταν όμοια με αυτή της AChE.</w:t>
      </w:r>
    </w:p>
    <w:p>
      <w:pPr>
        <w:widowControl w:val="0"/>
        <w:rPr>
          <w:sz w:val="22"/>
          <w:szCs w:val="22"/>
          <w:lang w:val="el-GR"/>
        </w:rPr>
      </w:pPr>
    </w:p>
    <w:p>
      <w:pPr>
        <w:widowControl w:val="0"/>
        <w:rPr>
          <w:sz w:val="22"/>
          <w:szCs w:val="22"/>
          <w:u w:val="single"/>
          <w:lang w:val="el-GR"/>
        </w:rPr>
      </w:pPr>
      <w:r>
        <w:rPr>
          <w:sz w:val="22"/>
          <w:szCs w:val="22"/>
          <w:u w:val="single"/>
          <w:lang w:val="el-GR"/>
        </w:rPr>
        <w:t>Κλινικές μελέτες στην άνοια της νόσου Alzheimer</w:t>
      </w:r>
    </w:p>
    <w:p>
      <w:pPr>
        <w:widowControl w:val="0"/>
        <w:rPr>
          <w:color w:val="000000"/>
          <w:sz w:val="22"/>
          <w:szCs w:val="22"/>
          <w:lang w:val="el-GR"/>
        </w:rPr>
      </w:pPr>
      <w:r>
        <w:rPr>
          <w:color w:val="000000"/>
          <w:sz w:val="22"/>
          <w:szCs w:val="22"/>
          <w:lang w:val="el-GR"/>
        </w:rPr>
        <w:t>Η αποτελεσματικότητα της ριβαστιγμίνης έχει καταδειχθεί με την χρήση τριών ανεξάρτητων, για συγκεκριμένους τομείς εργαλείων αξιολόγησης που αξιολογήθηκαν σε ανά περιοδικά διαστήματα στη διάρκεια των εξαμηνιαίων θεραπευτικών περιόδων. Στα εργαλεία αυτά συμπεριλαμβάνονται</w:t>
      </w:r>
      <w:r>
        <w:rPr>
          <w:color w:val="000000"/>
          <w:sz w:val="22"/>
          <w:szCs w:val="22"/>
          <w:lang w:val="el-GR"/>
        </w:rPr>
        <w:sym w:font="Symbol" w:char="F03A"/>
      </w:r>
      <w:r>
        <w:rPr>
          <w:color w:val="000000"/>
          <w:sz w:val="22"/>
          <w:szCs w:val="22"/>
          <w:lang w:val="el-GR"/>
        </w:rPr>
        <w:t xml:space="preserve"> η ADAS-Cog </w:t>
      </w:r>
      <w:r>
        <w:rPr>
          <w:color w:val="000000"/>
          <w:sz w:val="22"/>
          <w:szCs w:val="22"/>
          <w:lang w:val="el-GR"/>
        </w:rPr>
        <w:sym w:font="Symbol" w:char="F028"/>
      </w:r>
      <w:r>
        <w:rPr>
          <w:color w:val="000000"/>
          <w:sz w:val="22"/>
          <w:szCs w:val="22"/>
        </w:rPr>
        <w:t>Alzheimer</w:t>
      </w:r>
      <w:r>
        <w:rPr>
          <w:color w:val="000000"/>
          <w:sz w:val="22"/>
          <w:szCs w:val="22"/>
          <w:lang w:val="el-GR"/>
        </w:rPr>
        <w:t>’</w:t>
      </w:r>
      <w:r>
        <w:rPr>
          <w:color w:val="000000"/>
          <w:sz w:val="22"/>
          <w:szCs w:val="22"/>
        </w:rPr>
        <w:t>s</w:t>
      </w:r>
      <w:r>
        <w:rPr>
          <w:color w:val="000000"/>
          <w:sz w:val="22"/>
          <w:szCs w:val="22"/>
          <w:lang w:val="el-GR"/>
        </w:rPr>
        <w:t xml:space="preserve"> </w:t>
      </w:r>
      <w:r>
        <w:rPr>
          <w:color w:val="000000"/>
          <w:sz w:val="22"/>
          <w:szCs w:val="22"/>
        </w:rPr>
        <w:t>Disease</w:t>
      </w:r>
      <w:r>
        <w:rPr>
          <w:color w:val="000000"/>
          <w:sz w:val="22"/>
          <w:szCs w:val="22"/>
          <w:lang w:val="el-GR"/>
        </w:rPr>
        <w:t xml:space="preserve"> </w:t>
      </w:r>
      <w:r>
        <w:rPr>
          <w:color w:val="000000"/>
          <w:sz w:val="22"/>
          <w:szCs w:val="22"/>
        </w:rPr>
        <w:t>Assessment</w:t>
      </w:r>
      <w:r>
        <w:rPr>
          <w:color w:val="000000"/>
          <w:sz w:val="22"/>
          <w:szCs w:val="22"/>
          <w:lang w:val="el-GR"/>
        </w:rPr>
        <w:t xml:space="preserve"> </w:t>
      </w:r>
      <w:r>
        <w:rPr>
          <w:color w:val="000000"/>
          <w:sz w:val="22"/>
          <w:szCs w:val="22"/>
        </w:rPr>
        <w:t>Scale</w:t>
      </w:r>
      <w:r>
        <w:rPr>
          <w:color w:val="000000"/>
          <w:sz w:val="22"/>
          <w:szCs w:val="22"/>
          <w:lang w:val="el-GR"/>
        </w:rPr>
        <w:t xml:space="preserve"> – </w:t>
      </w:r>
      <w:r>
        <w:rPr>
          <w:color w:val="000000"/>
          <w:sz w:val="22"/>
          <w:szCs w:val="22"/>
        </w:rPr>
        <w:t>Cognitive</w:t>
      </w:r>
      <w:r>
        <w:rPr>
          <w:color w:val="000000"/>
          <w:sz w:val="22"/>
          <w:szCs w:val="22"/>
          <w:lang w:val="el-GR"/>
        </w:rPr>
        <w:t xml:space="preserve"> </w:t>
      </w:r>
      <w:r>
        <w:rPr>
          <w:color w:val="000000"/>
          <w:sz w:val="22"/>
          <w:szCs w:val="22"/>
        </w:rPr>
        <w:t>subscale</w:t>
      </w:r>
      <w:r>
        <w:rPr>
          <w:color w:val="000000"/>
          <w:sz w:val="22"/>
          <w:szCs w:val="22"/>
          <w:lang w:val="el-GR"/>
        </w:rPr>
        <w:t>, μια δοκιμασία με βάση την απόδοση, που αποτελεί μέτρο της γνωστικής λειτουργίας</w:t>
      </w:r>
      <w:r>
        <w:rPr>
          <w:color w:val="000000"/>
          <w:sz w:val="22"/>
          <w:szCs w:val="22"/>
          <w:lang w:val="el-GR"/>
        </w:rPr>
        <w:sym w:font="Symbol" w:char="F029"/>
      </w:r>
      <w:r>
        <w:rPr>
          <w:color w:val="000000"/>
          <w:sz w:val="22"/>
          <w:szCs w:val="22"/>
          <w:lang w:val="el-GR"/>
        </w:rPr>
        <w:t xml:space="preserve">, η CIBIC-Pluss </w:t>
      </w:r>
      <w:r>
        <w:rPr>
          <w:color w:val="000000"/>
          <w:sz w:val="22"/>
          <w:szCs w:val="22"/>
          <w:lang w:val="el-GR"/>
        </w:rPr>
        <w:sym w:font="Symbol" w:char="F028"/>
      </w:r>
      <w:r>
        <w:rPr>
          <w:color w:val="000000"/>
          <w:sz w:val="22"/>
          <w:szCs w:val="22"/>
        </w:rPr>
        <w:t>Clinician</w:t>
      </w:r>
      <w:r>
        <w:rPr>
          <w:color w:val="000000"/>
          <w:sz w:val="22"/>
          <w:szCs w:val="22"/>
          <w:lang w:val="el-GR"/>
        </w:rPr>
        <w:t>’</w:t>
      </w:r>
      <w:r>
        <w:rPr>
          <w:color w:val="000000"/>
          <w:sz w:val="22"/>
          <w:szCs w:val="22"/>
        </w:rPr>
        <w:t>s</w:t>
      </w:r>
      <w:r>
        <w:rPr>
          <w:color w:val="000000"/>
          <w:sz w:val="22"/>
          <w:szCs w:val="22"/>
          <w:lang w:val="el-GR"/>
        </w:rPr>
        <w:t xml:space="preserve"> </w:t>
      </w:r>
      <w:r>
        <w:rPr>
          <w:color w:val="000000"/>
          <w:sz w:val="22"/>
          <w:szCs w:val="22"/>
        </w:rPr>
        <w:t>Interview</w:t>
      </w:r>
      <w:r>
        <w:rPr>
          <w:color w:val="000000"/>
          <w:sz w:val="22"/>
          <w:szCs w:val="22"/>
          <w:lang w:val="el-GR"/>
        </w:rPr>
        <w:t xml:space="preserve"> </w:t>
      </w:r>
      <w:r>
        <w:rPr>
          <w:color w:val="000000"/>
          <w:sz w:val="22"/>
          <w:szCs w:val="22"/>
        </w:rPr>
        <w:t>Based</w:t>
      </w:r>
      <w:r>
        <w:rPr>
          <w:color w:val="000000"/>
          <w:sz w:val="22"/>
          <w:szCs w:val="22"/>
          <w:lang w:val="el-GR"/>
        </w:rPr>
        <w:t xml:space="preserve"> </w:t>
      </w:r>
      <w:r>
        <w:rPr>
          <w:color w:val="000000"/>
          <w:sz w:val="22"/>
          <w:szCs w:val="22"/>
        </w:rPr>
        <w:t>Impression</w:t>
      </w:r>
      <w:r>
        <w:rPr>
          <w:color w:val="000000"/>
          <w:sz w:val="22"/>
          <w:szCs w:val="22"/>
          <w:lang w:val="el-GR"/>
        </w:rPr>
        <w:t xml:space="preserve"> </w:t>
      </w:r>
      <w:r>
        <w:rPr>
          <w:color w:val="000000"/>
          <w:sz w:val="22"/>
          <w:szCs w:val="22"/>
        </w:rPr>
        <w:t>of</w:t>
      </w:r>
      <w:r>
        <w:rPr>
          <w:color w:val="000000"/>
          <w:sz w:val="22"/>
          <w:szCs w:val="22"/>
          <w:lang w:val="el-GR"/>
        </w:rPr>
        <w:t xml:space="preserve"> </w:t>
      </w:r>
      <w:r>
        <w:rPr>
          <w:color w:val="000000"/>
          <w:sz w:val="22"/>
          <w:szCs w:val="22"/>
        </w:rPr>
        <w:t>Change</w:t>
      </w:r>
      <w:r>
        <w:rPr>
          <w:color w:val="000000"/>
          <w:sz w:val="22"/>
          <w:szCs w:val="22"/>
          <w:lang w:val="el-GR"/>
        </w:rPr>
        <w:t>-</w:t>
      </w:r>
      <w:r>
        <w:rPr>
          <w:color w:val="000000"/>
          <w:sz w:val="22"/>
          <w:szCs w:val="22"/>
        </w:rPr>
        <w:t>Plus</w:t>
      </w:r>
      <w:r>
        <w:rPr>
          <w:color w:val="000000"/>
          <w:sz w:val="22"/>
          <w:szCs w:val="22"/>
          <w:lang w:val="el-GR"/>
        </w:rPr>
        <w:t>, μια πλήρης ολική αξιολόγηση του ασθενούς από τον ιατρό, όπου λαμβάνονται υπ’όψιν στοιχεία που δίνονται από το άτομο που φροντίζει τον ασθενή</w:t>
      </w:r>
      <w:r>
        <w:rPr>
          <w:color w:val="000000"/>
          <w:sz w:val="22"/>
          <w:szCs w:val="22"/>
          <w:lang w:val="el-GR"/>
        </w:rPr>
        <w:sym w:font="Symbol" w:char="F029"/>
      </w:r>
      <w:r>
        <w:rPr>
          <w:color w:val="000000"/>
          <w:sz w:val="22"/>
          <w:szCs w:val="22"/>
          <w:lang w:val="el-GR"/>
        </w:rPr>
        <w:t xml:space="preserve"> και η </w:t>
      </w:r>
      <w:smartTag w:uri="urn:schemas-microsoft-com:office:smarttags" w:element="stockticker">
        <w:r>
          <w:rPr>
            <w:color w:val="000000"/>
            <w:sz w:val="22"/>
            <w:szCs w:val="22"/>
            <w:lang w:val="el-GR"/>
          </w:rPr>
          <w:t>PDS</w:t>
        </w:r>
      </w:smartTag>
      <w:r>
        <w:rPr>
          <w:color w:val="000000"/>
          <w:sz w:val="22"/>
          <w:szCs w:val="22"/>
          <w:lang w:val="el-GR"/>
        </w:rPr>
        <w:t xml:space="preserve"> </w:t>
      </w:r>
      <w:r>
        <w:rPr>
          <w:color w:val="000000"/>
          <w:sz w:val="22"/>
          <w:szCs w:val="22"/>
          <w:lang w:val="el-GR"/>
        </w:rPr>
        <w:sym w:font="Symbol" w:char="F028"/>
      </w:r>
      <w:r>
        <w:rPr>
          <w:color w:val="000000"/>
          <w:sz w:val="22"/>
          <w:szCs w:val="22"/>
        </w:rPr>
        <w:t>Progressive</w:t>
      </w:r>
      <w:r>
        <w:rPr>
          <w:color w:val="000000"/>
          <w:sz w:val="22"/>
          <w:szCs w:val="22"/>
          <w:lang w:val="el-GR"/>
        </w:rPr>
        <w:t xml:space="preserve"> </w:t>
      </w:r>
      <w:r>
        <w:rPr>
          <w:color w:val="000000"/>
          <w:sz w:val="22"/>
          <w:szCs w:val="22"/>
        </w:rPr>
        <w:t>Deterioration</w:t>
      </w:r>
      <w:r>
        <w:rPr>
          <w:color w:val="000000"/>
          <w:sz w:val="22"/>
          <w:szCs w:val="22"/>
          <w:lang w:val="el-GR"/>
        </w:rPr>
        <w:t xml:space="preserve"> </w:t>
      </w:r>
      <w:r>
        <w:rPr>
          <w:color w:val="000000"/>
          <w:sz w:val="22"/>
          <w:szCs w:val="22"/>
        </w:rPr>
        <w:t>Scale</w:t>
      </w:r>
      <w:r>
        <w:rPr>
          <w:color w:val="000000"/>
          <w:sz w:val="22"/>
          <w:szCs w:val="22"/>
          <w:lang w:val="el-GR"/>
        </w:rPr>
        <w:t>, μια αξιολόγηση από το άτομο που φροντίζει τον ασθενή των δραστηριοτήτων της καθημερινής ζωής στις οποίες συμπεριλαμβάνονται η προσωπική υγιεινή, η λήψη τροφής, το ντύσιμο, οι δουλειές του νοικοκυριού όπως τα ψώνια, η διατήρηση της ικανότητας προσανατολισμού στο περιβάλλον, καθώς και η συμμετοχή σε δραστηριότητες που σχετίζονται με την ικανότητα χειρισμού χρημάτων κ.λ.π.</w:t>
      </w:r>
      <w:r>
        <w:rPr>
          <w:color w:val="000000"/>
          <w:sz w:val="22"/>
          <w:szCs w:val="22"/>
          <w:lang w:val="el-GR"/>
        </w:rPr>
        <w:sym w:font="Symbol" w:char="F029"/>
      </w:r>
      <w:r>
        <w:rPr>
          <w:color w:val="000000"/>
          <w:sz w:val="22"/>
          <w:szCs w:val="22"/>
          <w:lang w:val="el-GR"/>
        </w:rPr>
        <w:t>.</w:t>
      </w:r>
    </w:p>
    <w:p>
      <w:pPr>
        <w:widowControl w:val="0"/>
        <w:rPr>
          <w:sz w:val="22"/>
          <w:szCs w:val="22"/>
          <w:lang w:val="el-GR"/>
        </w:rPr>
      </w:pPr>
    </w:p>
    <w:p>
      <w:pPr>
        <w:widowControl w:val="0"/>
        <w:rPr>
          <w:sz w:val="22"/>
          <w:szCs w:val="22"/>
          <w:lang w:val="el-GR"/>
        </w:rPr>
      </w:pPr>
      <w:r>
        <w:rPr>
          <w:sz w:val="22"/>
          <w:szCs w:val="22"/>
          <w:lang w:val="el-GR"/>
        </w:rPr>
        <w:t>Οι ασθενείς που μελετήθηκαν είχαν βαθμολογία MMSE (Εξέταση Ελάχιστης-Νοητικής Κατάστασης) 10–24.</w:t>
      </w:r>
    </w:p>
    <w:p>
      <w:pPr>
        <w:widowControl w:val="0"/>
        <w:rPr>
          <w:sz w:val="22"/>
          <w:szCs w:val="22"/>
          <w:lang w:val="el-GR"/>
        </w:rPr>
      </w:pPr>
    </w:p>
    <w:p>
      <w:pPr>
        <w:widowControl w:val="0"/>
        <w:rPr>
          <w:sz w:val="22"/>
          <w:szCs w:val="22"/>
          <w:lang w:val="el-GR"/>
        </w:rPr>
      </w:pPr>
      <w:r>
        <w:rPr>
          <w:sz w:val="22"/>
          <w:szCs w:val="22"/>
          <w:lang w:val="el-GR"/>
        </w:rPr>
        <w:t>Τα συγκεντρωτικά αποτελέσματα που αναφέρονται στους ασθενείς οι οποίοι επέδειξαν κλινικώς</w:t>
      </w:r>
      <w:r>
        <w:rPr>
          <w:sz w:val="22"/>
          <w:szCs w:val="22"/>
          <w:lang w:val="sl-SI"/>
        </w:rPr>
        <w:t xml:space="preserve"> </w:t>
      </w:r>
      <w:r>
        <w:rPr>
          <w:sz w:val="22"/>
          <w:szCs w:val="22"/>
          <w:lang w:val="el-GR"/>
        </w:rPr>
        <w:t>σημαντική ανταπόκριση, όπως αυτά προέκυψαν από τις 2 μελέτες με ευπροσάρμοστη δοσολογία από τις 3 βασικές πολυκεντρικές μελέτες διάρκειας 26 εβδομάδων σε ασθενείς για την ήπια έως μετρίως σοβαρή άνοια επί νόσου Alzheimer παρουσιάζονται στον παρακάτω Πίνακα 4. Κλινικά σημαντική βελτίωση σε αυτές τις μελέτες ορίστηκε a priori ως η βελτίωση σε τουλάχιστον 4 σημεία στην ADAS-Cog, βελτίωση στην CIBIC-Plus ή τουλάχιστον 10% βελτίωση στη PDS.</w:t>
      </w:r>
    </w:p>
    <w:p>
      <w:pPr>
        <w:widowControl w:val="0"/>
        <w:rPr>
          <w:sz w:val="22"/>
          <w:szCs w:val="22"/>
          <w:lang w:val="el-GR"/>
        </w:rPr>
      </w:pPr>
    </w:p>
    <w:p>
      <w:pPr>
        <w:widowControl w:val="0"/>
        <w:rPr>
          <w:sz w:val="22"/>
          <w:szCs w:val="22"/>
          <w:lang w:val="el-GR"/>
        </w:rPr>
      </w:pPr>
      <w:r>
        <w:rPr>
          <w:sz w:val="22"/>
          <w:szCs w:val="22"/>
          <w:lang w:val="el-GR"/>
        </w:rPr>
        <w:t>Επιπρόσθετα, ένας μετέπειτα ορισμός της ανταπόκρισης παρουσιάζεται στον ίδιο πίνακα. Ο δεύτερος ορισμός της ανταπόκρισης προϋποθέτει βελτίωση σε 4 σημεία ή περισσότερα στην ADAS-Cog, καμιά επιδείνωση στην CIBIC-Plus και καμιά επιδείνωση στη PDS. Η μέση πραγματική ημερήσια δόση για αυτούς που ανταποκρίνονται στην ομάδα των 6–12 mg, σύμφωνα με αυτόν τον ορισμό, ήταν 9,3 mg. Είναι σημαντικό να σημειωθεί ότι οι κλίμακες που χρησιμοποιήθηκαν σε αυτήν την ένδειξη ποικίλλουν και άμεσες συγκρίσεις των αποτελεσμάτων για διαφορετικούς θεραπευτικούς παράγοντες δεν έχουν ισχύ.</w:t>
      </w:r>
    </w:p>
    <w:p>
      <w:pPr>
        <w:widowControl w:val="0"/>
        <w:rPr>
          <w:sz w:val="22"/>
          <w:szCs w:val="22"/>
          <w:lang w:val="el-GR"/>
        </w:rPr>
      </w:pPr>
    </w:p>
    <w:p>
      <w:pPr>
        <w:widowControl w:val="0"/>
        <w:rPr>
          <w:b/>
          <w:sz w:val="22"/>
          <w:szCs w:val="22"/>
        </w:rPr>
      </w:pPr>
      <w:r>
        <w:rPr>
          <w:b/>
          <w:sz w:val="22"/>
          <w:szCs w:val="22"/>
          <w:lang w:val="el-GR"/>
        </w:rPr>
        <w:t>Πίνακας 4</w:t>
      </w:r>
    </w:p>
    <w:p>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620"/>
        <w:gridCol w:w="1506"/>
        <w:gridCol w:w="1584"/>
        <w:gridCol w:w="1698"/>
      </w:tblGrid>
      <w:tr>
        <w:tc>
          <w:tcPr>
            <w:tcW w:w="2448" w:type="dxa"/>
          </w:tcPr>
          <w:p>
            <w:pPr>
              <w:widowControl w:val="0"/>
              <w:rPr>
                <w:sz w:val="22"/>
                <w:szCs w:val="22"/>
                <w:lang w:val="el-GR"/>
              </w:rPr>
            </w:pPr>
          </w:p>
        </w:tc>
        <w:tc>
          <w:tcPr>
            <w:tcW w:w="6408" w:type="dxa"/>
            <w:gridSpan w:val="4"/>
          </w:tcPr>
          <w:p>
            <w:pPr>
              <w:widowControl w:val="0"/>
              <w:jc w:val="center"/>
              <w:rPr>
                <w:b/>
                <w:sz w:val="22"/>
                <w:szCs w:val="22"/>
                <w:lang w:val="el-GR"/>
              </w:rPr>
            </w:pPr>
            <w:r>
              <w:rPr>
                <w:b/>
                <w:sz w:val="22"/>
                <w:szCs w:val="22"/>
                <w:lang w:val="el-GR"/>
              </w:rPr>
              <w:t>Ασθενείς με κλινικά σημαντική ανταπόκριση(%)</w:t>
            </w:r>
          </w:p>
        </w:tc>
      </w:tr>
      <w:tr>
        <w:tc>
          <w:tcPr>
            <w:tcW w:w="2448" w:type="dxa"/>
          </w:tcPr>
          <w:p>
            <w:pPr>
              <w:widowControl w:val="0"/>
              <w:rPr>
                <w:sz w:val="22"/>
                <w:szCs w:val="22"/>
                <w:lang w:val="el-GR"/>
              </w:rPr>
            </w:pPr>
          </w:p>
        </w:tc>
        <w:tc>
          <w:tcPr>
            <w:tcW w:w="3126" w:type="dxa"/>
            <w:gridSpan w:val="2"/>
          </w:tcPr>
          <w:p>
            <w:pPr>
              <w:widowControl w:val="0"/>
              <w:jc w:val="center"/>
              <w:rPr>
                <w:b/>
                <w:sz w:val="22"/>
                <w:szCs w:val="22"/>
                <w:lang w:val="el-GR"/>
              </w:rPr>
            </w:pPr>
            <w:r>
              <w:rPr>
                <w:b/>
                <w:sz w:val="22"/>
                <w:szCs w:val="22"/>
                <w:lang w:val="el-GR"/>
              </w:rPr>
              <w:t>Πρόθεση για θεραπεία</w:t>
            </w:r>
          </w:p>
        </w:tc>
        <w:tc>
          <w:tcPr>
            <w:tcW w:w="3282" w:type="dxa"/>
            <w:gridSpan w:val="2"/>
          </w:tcPr>
          <w:p>
            <w:pPr>
              <w:widowControl w:val="0"/>
              <w:jc w:val="center"/>
              <w:rPr>
                <w:b/>
                <w:sz w:val="22"/>
                <w:szCs w:val="22"/>
                <w:lang w:val="el-GR"/>
              </w:rPr>
            </w:pPr>
            <w:r>
              <w:rPr>
                <w:b/>
                <w:sz w:val="22"/>
                <w:szCs w:val="22"/>
                <w:lang w:val="el-GR"/>
              </w:rPr>
              <w:t>Διεξαγωγή τελευταίας</w:t>
            </w:r>
          </w:p>
          <w:p>
            <w:pPr>
              <w:widowControl w:val="0"/>
              <w:jc w:val="center"/>
              <w:rPr>
                <w:b/>
                <w:sz w:val="22"/>
                <w:szCs w:val="22"/>
                <w:lang w:val="el-GR"/>
              </w:rPr>
            </w:pPr>
            <w:r>
              <w:rPr>
                <w:b/>
                <w:sz w:val="22"/>
                <w:szCs w:val="22"/>
                <w:lang w:val="el-GR"/>
              </w:rPr>
              <w:t>παρατήρησης</w:t>
            </w:r>
          </w:p>
        </w:tc>
      </w:tr>
      <w:tr>
        <w:tc>
          <w:tcPr>
            <w:tcW w:w="2448" w:type="dxa"/>
            <w:tcBorders>
              <w:bottom w:val="single" w:sz="12" w:space="0" w:color="auto"/>
            </w:tcBorders>
          </w:tcPr>
          <w:p>
            <w:pPr>
              <w:widowControl w:val="0"/>
              <w:rPr>
                <w:b/>
                <w:sz w:val="22"/>
                <w:szCs w:val="22"/>
                <w:lang w:val="el-GR"/>
              </w:rPr>
            </w:pPr>
            <w:r>
              <w:rPr>
                <w:b/>
                <w:sz w:val="22"/>
                <w:szCs w:val="22"/>
                <w:lang w:val="el-GR"/>
              </w:rPr>
              <w:t>Μέτρο ανταπόκρισης</w:t>
            </w:r>
          </w:p>
        </w:tc>
        <w:tc>
          <w:tcPr>
            <w:tcW w:w="1620" w:type="dxa"/>
            <w:tcBorders>
              <w:bottom w:val="single" w:sz="12" w:space="0" w:color="auto"/>
            </w:tcBorders>
          </w:tcPr>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r>
              <w:rPr>
                <w:b/>
                <w:sz w:val="22"/>
                <w:szCs w:val="22"/>
                <w:lang w:val="el-GR"/>
              </w:rPr>
              <w:t>6–12 mg</w:t>
            </w:r>
          </w:p>
          <w:p>
            <w:pPr>
              <w:widowControl w:val="0"/>
              <w:jc w:val="center"/>
              <w:rPr>
                <w:b/>
                <w:sz w:val="22"/>
                <w:szCs w:val="22"/>
                <w:lang w:val="el-GR"/>
              </w:rPr>
            </w:pPr>
            <w:r>
              <w:rPr>
                <w:b/>
                <w:sz w:val="22"/>
                <w:szCs w:val="22"/>
                <w:lang w:val="el-GR"/>
              </w:rPr>
              <w:t>N=473</w:t>
            </w:r>
          </w:p>
        </w:tc>
        <w:tc>
          <w:tcPr>
            <w:tcW w:w="1506" w:type="dxa"/>
            <w:tcBorders>
              <w:bottom w:val="single" w:sz="12" w:space="0" w:color="auto"/>
            </w:tcBorders>
          </w:tcPr>
          <w:p>
            <w:pPr>
              <w:widowControl w:val="0"/>
              <w:jc w:val="center"/>
              <w:rPr>
                <w:b/>
                <w:sz w:val="22"/>
                <w:szCs w:val="22"/>
                <w:lang w:val="el-GR"/>
              </w:rPr>
            </w:pPr>
            <w:r>
              <w:rPr>
                <w:b/>
                <w:sz w:val="22"/>
                <w:szCs w:val="22"/>
                <w:lang w:val="el-GR"/>
              </w:rPr>
              <w:t>Placebo</w:t>
            </w:r>
          </w:p>
          <w:p>
            <w:pPr>
              <w:widowControl w:val="0"/>
              <w:jc w:val="center"/>
              <w:rPr>
                <w:b/>
                <w:sz w:val="22"/>
                <w:szCs w:val="22"/>
                <w:lang w:val="el-GR"/>
              </w:rPr>
            </w:pPr>
          </w:p>
          <w:p>
            <w:pPr>
              <w:widowControl w:val="0"/>
              <w:jc w:val="center"/>
              <w:rPr>
                <w:b/>
                <w:sz w:val="22"/>
                <w:szCs w:val="22"/>
                <w:lang w:val="el-GR"/>
              </w:rPr>
            </w:pPr>
            <w:r>
              <w:rPr>
                <w:b/>
                <w:sz w:val="22"/>
                <w:szCs w:val="22"/>
                <w:lang w:val="el-GR"/>
              </w:rPr>
              <w:t>N=472</w:t>
            </w:r>
          </w:p>
        </w:tc>
        <w:tc>
          <w:tcPr>
            <w:tcW w:w="1584" w:type="dxa"/>
            <w:tcBorders>
              <w:bottom w:val="single" w:sz="12" w:space="0" w:color="auto"/>
            </w:tcBorders>
          </w:tcPr>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r>
              <w:rPr>
                <w:b/>
                <w:sz w:val="22"/>
                <w:szCs w:val="22"/>
                <w:lang w:val="el-GR"/>
              </w:rPr>
              <w:t>6–12 mg</w:t>
            </w:r>
          </w:p>
          <w:p>
            <w:pPr>
              <w:widowControl w:val="0"/>
              <w:jc w:val="center"/>
              <w:rPr>
                <w:b/>
                <w:sz w:val="22"/>
                <w:szCs w:val="22"/>
                <w:lang w:val="el-GR"/>
              </w:rPr>
            </w:pPr>
            <w:r>
              <w:rPr>
                <w:b/>
                <w:sz w:val="22"/>
                <w:szCs w:val="22"/>
                <w:lang w:val="el-GR"/>
              </w:rPr>
              <w:t>N=379</w:t>
            </w:r>
          </w:p>
        </w:tc>
        <w:tc>
          <w:tcPr>
            <w:tcW w:w="1698" w:type="dxa"/>
            <w:tcBorders>
              <w:bottom w:val="single" w:sz="12" w:space="0" w:color="auto"/>
            </w:tcBorders>
          </w:tcPr>
          <w:p>
            <w:pPr>
              <w:widowControl w:val="0"/>
              <w:jc w:val="center"/>
              <w:rPr>
                <w:b/>
                <w:sz w:val="22"/>
                <w:szCs w:val="22"/>
                <w:lang w:val="el-GR"/>
              </w:rPr>
            </w:pPr>
            <w:r>
              <w:rPr>
                <w:b/>
                <w:sz w:val="22"/>
                <w:szCs w:val="22"/>
                <w:lang w:val="el-GR"/>
              </w:rPr>
              <w:t>Placebo</w:t>
            </w:r>
          </w:p>
          <w:p>
            <w:pPr>
              <w:widowControl w:val="0"/>
              <w:jc w:val="center"/>
              <w:rPr>
                <w:b/>
                <w:sz w:val="22"/>
                <w:szCs w:val="22"/>
                <w:lang w:val="el-GR"/>
              </w:rPr>
            </w:pPr>
          </w:p>
          <w:p>
            <w:pPr>
              <w:widowControl w:val="0"/>
              <w:jc w:val="center"/>
              <w:rPr>
                <w:b/>
                <w:sz w:val="22"/>
                <w:szCs w:val="22"/>
                <w:lang w:val="el-GR"/>
              </w:rPr>
            </w:pPr>
            <w:r>
              <w:rPr>
                <w:b/>
                <w:sz w:val="22"/>
                <w:szCs w:val="22"/>
                <w:lang w:val="el-GR"/>
              </w:rPr>
              <w:t>N=444</w:t>
            </w:r>
          </w:p>
        </w:tc>
      </w:tr>
      <w:tr>
        <w:tc>
          <w:tcPr>
            <w:tcW w:w="2448" w:type="dxa"/>
            <w:tcBorders>
              <w:top w:val="single" w:sz="12" w:space="0" w:color="auto"/>
              <w:bottom w:val="single" w:sz="4" w:space="0" w:color="auto"/>
            </w:tcBorders>
          </w:tcPr>
          <w:p>
            <w:pPr>
              <w:widowControl w:val="0"/>
              <w:rPr>
                <w:sz w:val="22"/>
                <w:szCs w:val="22"/>
                <w:lang w:val="el-GR"/>
              </w:rPr>
            </w:pPr>
            <w:r>
              <w:rPr>
                <w:sz w:val="22"/>
                <w:szCs w:val="22"/>
                <w:lang w:val="el-GR"/>
              </w:rPr>
              <w:t>ADAS-Cog: βελτίωση σε τουλάχιστον 4 σημεία</w:t>
            </w:r>
          </w:p>
        </w:tc>
        <w:tc>
          <w:tcPr>
            <w:tcW w:w="1620" w:type="dxa"/>
            <w:tcBorders>
              <w:top w:val="single" w:sz="12" w:space="0" w:color="auto"/>
              <w:bottom w:val="single" w:sz="4" w:space="0" w:color="auto"/>
            </w:tcBorders>
          </w:tcPr>
          <w:p>
            <w:pPr>
              <w:widowControl w:val="0"/>
              <w:jc w:val="center"/>
              <w:rPr>
                <w:sz w:val="22"/>
                <w:szCs w:val="22"/>
                <w:lang w:val="el-GR"/>
              </w:rPr>
            </w:pPr>
            <w:r>
              <w:rPr>
                <w:sz w:val="22"/>
                <w:szCs w:val="22"/>
                <w:lang w:val="el-GR"/>
              </w:rPr>
              <w:t>21***</w:t>
            </w:r>
          </w:p>
          <w:p>
            <w:pPr>
              <w:widowControl w:val="0"/>
              <w:jc w:val="center"/>
              <w:rPr>
                <w:sz w:val="22"/>
                <w:szCs w:val="22"/>
                <w:lang w:val="el-GR"/>
              </w:rPr>
            </w:pPr>
          </w:p>
        </w:tc>
        <w:tc>
          <w:tcPr>
            <w:tcW w:w="1506" w:type="dxa"/>
            <w:tcBorders>
              <w:top w:val="single" w:sz="12" w:space="0" w:color="auto"/>
              <w:bottom w:val="single" w:sz="4" w:space="0" w:color="auto"/>
            </w:tcBorders>
          </w:tcPr>
          <w:p>
            <w:pPr>
              <w:widowControl w:val="0"/>
              <w:jc w:val="center"/>
              <w:rPr>
                <w:sz w:val="22"/>
                <w:szCs w:val="22"/>
                <w:lang w:val="el-GR"/>
              </w:rPr>
            </w:pPr>
            <w:r>
              <w:rPr>
                <w:sz w:val="22"/>
                <w:szCs w:val="22"/>
                <w:lang w:val="el-GR"/>
              </w:rPr>
              <w:t>12</w:t>
            </w:r>
          </w:p>
          <w:p>
            <w:pPr>
              <w:widowControl w:val="0"/>
              <w:jc w:val="center"/>
              <w:rPr>
                <w:sz w:val="22"/>
                <w:szCs w:val="22"/>
                <w:lang w:val="el-GR"/>
              </w:rPr>
            </w:pPr>
          </w:p>
        </w:tc>
        <w:tc>
          <w:tcPr>
            <w:tcW w:w="1584" w:type="dxa"/>
            <w:tcBorders>
              <w:top w:val="single" w:sz="12" w:space="0" w:color="auto"/>
              <w:bottom w:val="single" w:sz="4" w:space="0" w:color="auto"/>
            </w:tcBorders>
          </w:tcPr>
          <w:p>
            <w:pPr>
              <w:widowControl w:val="0"/>
              <w:jc w:val="center"/>
              <w:rPr>
                <w:sz w:val="22"/>
                <w:szCs w:val="22"/>
                <w:lang w:val="el-GR"/>
              </w:rPr>
            </w:pPr>
            <w:r>
              <w:rPr>
                <w:sz w:val="22"/>
                <w:szCs w:val="22"/>
                <w:lang w:val="el-GR"/>
              </w:rPr>
              <w:t>25***</w:t>
            </w:r>
          </w:p>
          <w:p>
            <w:pPr>
              <w:widowControl w:val="0"/>
              <w:jc w:val="center"/>
              <w:rPr>
                <w:sz w:val="22"/>
                <w:szCs w:val="22"/>
                <w:lang w:val="el-GR"/>
              </w:rPr>
            </w:pPr>
          </w:p>
        </w:tc>
        <w:tc>
          <w:tcPr>
            <w:tcW w:w="1698" w:type="dxa"/>
            <w:tcBorders>
              <w:top w:val="single" w:sz="12" w:space="0" w:color="auto"/>
              <w:bottom w:val="single" w:sz="4" w:space="0" w:color="auto"/>
            </w:tcBorders>
          </w:tcPr>
          <w:p>
            <w:pPr>
              <w:widowControl w:val="0"/>
              <w:jc w:val="center"/>
              <w:rPr>
                <w:sz w:val="22"/>
                <w:szCs w:val="22"/>
                <w:lang w:val="el-GR"/>
              </w:rPr>
            </w:pPr>
            <w:r>
              <w:rPr>
                <w:sz w:val="22"/>
                <w:szCs w:val="22"/>
                <w:lang w:val="el-GR"/>
              </w:rPr>
              <w:t>12</w:t>
            </w:r>
          </w:p>
          <w:p>
            <w:pPr>
              <w:widowControl w:val="0"/>
              <w:jc w:val="center"/>
              <w:rPr>
                <w:sz w:val="22"/>
                <w:szCs w:val="22"/>
                <w:lang w:val="el-GR"/>
              </w:rPr>
            </w:pPr>
          </w:p>
        </w:tc>
      </w:tr>
      <w:tr>
        <w:tc>
          <w:tcPr>
            <w:tcW w:w="2448" w:type="dxa"/>
            <w:tcBorders>
              <w:top w:val="single" w:sz="4" w:space="0" w:color="auto"/>
            </w:tcBorders>
          </w:tcPr>
          <w:p>
            <w:pPr>
              <w:widowControl w:val="0"/>
              <w:rPr>
                <w:sz w:val="22"/>
                <w:szCs w:val="22"/>
                <w:lang w:val="el-GR"/>
              </w:rPr>
            </w:pPr>
            <w:r>
              <w:rPr>
                <w:sz w:val="22"/>
                <w:szCs w:val="22"/>
                <w:lang w:val="el-GR"/>
              </w:rPr>
              <w:t>CIBIC-Plus: βελτίωση</w:t>
            </w:r>
          </w:p>
        </w:tc>
        <w:tc>
          <w:tcPr>
            <w:tcW w:w="1620" w:type="dxa"/>
            <w:tcBorders>
              <w:top w:val="single" w:sz="4" w:space="0" w:color="auto"/>
            </w:tcBorders>
          </w:tcPr>
          <w:p>
            <w:pPr>
              <w:widowControl w:val="0"/>
              <w:jc w:val="center"/>
              <w:rPr>
                <w:sz w:val="22"/>
                <w:szCs w:val="22"/>
                <w:lang w:val="el-GR"/>
              </w:rPr>
            </w:pPr>
            <w:r>
              <w:rPr>
                <w:sz w:val="22"/>
                <w:szCs w:val="22"/>
                <w:lang w:val="el-GR"/>
              </w:rPr>
              <w:t>29***</w:t>
            </w:r>
          </w:p>
          <w:p>
            <w:pPr>
              <w:widowControl w:val="0"/>
              <w:jc w:val="center"/>
              <w:rPr>
                <w:sz w:val="22"/>
                <w:szCs w:val="22"/>
                <w:lang w:val="el-GR"/>
              </w:rPr>
            </w:pPr>
          </w:p>
        </w:tc>
        <w:tc>
          <w:tcPr>
            <w:tcW w:w="1506" w:type="dxa"/>
            <w:tcBorders>
              <w:top w:val="single" w:sz="4" w:space="0" w:color="auto"/>
            </w:tcBorders>
          </w:tcPr>
          <w:p>
            <w:pPr>
              <w:widowControl w:val="0"/>
              <w:jc w:val="center"/>
              <w:rPr>
                <w:sz w:val="22"/>
                <w:szCs w:val="22"/>
                <w:lang w:val="el-GR"/>
              </w:rPr>
            </w:pPr>
            <w:r>
              <w:rPr>
                <w:sz w:val="22"/>
                <w:szCs w:val="22"/>
                <w:lang w:val="el-GR"/>
              </w:rPr>
              <w:t>18</w:t>
            </w:r>
          </w:p>
        </w:tc>
        <w:tc>
          <w:tcPr>
            <w:tcW w:w="1584" w:type="dxa"/>
            <w:tcBorders>
              <w:top w:val="single" w:sz="4" w:space="0" w:color="auto"/>
            </w:tcBorders>
          </w:tcPr>
          <w:p>
            <w:pPr>
              <w:widowControl w:val="0"/>
              <w:jc w:val="center"/>
              <w:rPr>
                <w:sz w:val="22"/>
                <w:szCs w:val="22"/>
                <w:lang w:val="el-GR"/>
              </w:rPr>
            </w:pPr>
            <w:r>
              <w:rPr>
                <w:sz w:val="22"/>
                <w:szCs w:val="22"/>
                <w:lang w:val="el-GR"/>
              </w:rPr>
              <w:t>32***</w:t>
            </w:r>
          </w:p>
        </w:tc>
        <w:tc>
          <w:tcPr>
            <w:tcW w:w="1698" w:type="dxa"/>
            <w:tcBorders>
              <w:top w:val="single" w:sz="4" w:space="0" w:color="auto"/>
            </w:tcBorders>
          </w:tcPr>
          <w:p>
            <w:pPr>
              <w:widowControl w:val="0"/>
              <w:jc w:val="center"/>
              <w:rPr>
                <w:sz w:val="22"/>
                <w:szCs w:val="22"/>
                <w:lang w:val="el-GR"/>
              </w:rPr>
            </w:pPr>
            <w:r>
              <w:rPr>
                <w:sz w:val="22"/>
                <w:szCs w:val="22"/>
                <w:lang w:val="el-GR"/>
              </w:rPr>
              <w:t>19</w:t>
            </w:r>
          </w:p>
          <w:p>
            <w:pPr>
              <w:widowControl w:val="0"/>
              <w:jc w:val="center"/>
              <w:rPr>
                <w:sz w:val="22"/>
                <w:szCs w:val="22"/>
                <w:lang w:val="el-GR"/>
              </w:rPr>
            </w:pPr>
          </w:p>
        </w:tc>
      </w:tr>
      <w:tr>
        <w:tc>
          <w:tcPr>
            <w:tcW w:w="2448" w:type="dxa"/>
            <w:tcBorders>
              <w:bottom w:val="single" w:sz="12" w:space="0" w:color="auto"/>
            </w:tcBorders>
          </w:tcPr>
          <w:p>
            <w:pPr>
              <w:widowControl w:val="0"/>
              <w:rPr>
                <w:sz w:val="22"/>
                <w:szCs w:val="22"/>
                <w:lang w:val="el-GR"/>
              </w:rPr>
            </w:pPr>
            <w:r>
              <w:rPr>
                <w:sz w:val="22"/>
                <w:szCs w:val="22"/>
                <w:lang w:val="el-GR"/>
              </w:rPr>
              <w:t>PDS: βελτίωση τουλάχιστον κατά 10%</w:t>
            </w:r>
          </w:p>
        </w:tc>
        <w:tc>
          <w:tcPr>
            <w:tcW w:w="1620" w:type="dxa"/>
            <w:tcBorders>
              <w:bottom w:val="single" w:sz="12" w:space="0" w:color="auto"/>
            </w:tcBorders>
          </w:tcPr>
          <w:p>
            <w:pPr>
              <w:widowControl w:val="0"/>
              <w:jc w:val="center"/>
              <w:rPr>
                <w:sz w:val="22"/>
                <w:szCs w:val="22"/>
                <w:lang w:val="el-GR"/>
              </w:rPr>
            </w:pPr>
            <w:r>
              <w:rPr>
                <w:sz w:val="22"/>
                <w:szCs w:val="22"/>
                <w:lang w:val="el-GR"/>
              </w:rPr>
              <w:t>26***</w:t>
            </w:r>
          </w:p>
        </w:tc>
        <w:tc>
          <w:tcPr>
            <w:tcW w:w="1506" w:type="dxa"/>
            <w:tcBorders>
              <w:bottom w:val="single" w:sz="12" w:space="0" w:color="auto"/>
            </w:tcBorders>
          </w:tcPr>
          <w:p>
            <w:pPr>
              <w:widowControl w:val="0"/>
              <w:jc w:val="center"/>
              <w:rPr>
                <w:sz w:val="22"/>
                <w:szCs w:val="22"/>
                <w:lang w:val="el-GR"/>
              </w:rPr>
            </w:pPr>
            <w:r>
              <w:rPr>
                <w:sz w:val="22"/>
                <w:szCs w:val="22"/>
                <w:lang w:val="el-GR"/>
              </w:rPr>
              <w:t>17</w:t>
            </w:r>
          </w:p>
        </w:tc>
        <w:tc>
          <w:tcPr>
            <w:tcW w:w="1584" w:type="dxa"/>
            <w:tcBorders>
              <w:bottom w:val="single" w:sz="12" w:space="0" w:color="auto"/>
            </w:tcBorders>
          </w:tcPr>
          <w:p>
            <w:pPr>
              <w:widowControl w:val="0"/>
              <w:jc w:val="center"/>
              <w:rPr>
                <w:sz w:val="22"/>
                <w:szCs w:val="22"/>
                <w:lang w:val="el-GR"/>
              </w:rPr>
            </w:pPr>
            <w:r>
              <w:rPr>
                <w:sz w:val="22"/>
                <w:szCs w:val="22"/>
                <w:lang w:val="el-GR"/>
              </w:rPr>
              <w:t>30***</w:t>
            </w:r>
          </w:p>
        </w:tc>
        <w:tc>
          <w:tcPr>
            <w:tcW w:w="1698" w:type="dxa"/>
            <w:tcBorders>
              <w:bottom w:val="single" w:sz="12" w:space="0" w:color="auto"/>
            </w:tcBorders>
          </w:tcPr>
          <w:p>
            <w:pPr>
              <w:widowControl w:val="0"/>
              <w:jc w:val="center"/>
              <w:rPr>
                <w:sz w:val="22"/>
                <w:szCs w:val="22"/>
                <w:lang w:val="el-GR"/>
              </w:rPr>
            </w:pPr>
            <w:r>
              <w:rPr>
                <w:sz w:val="22"/>
                <w:szCs w:val="22"/>
                <w:lang w:val="el-GR"/>
              </w:rPr>
              <w:t>18</w:t>
            </w:r>
          </w:p>
          <w:p>
            <w:pPr>
              <w:widowControl w:val="0"/>
              <w:jc w:val="center"/>
              <w:rPr>
                <w:sz w:val="22"/>
                <w:szCs w:val="22"/>
                <w:lang w:val="el-GR"/>
              </w:rPr>
            </w:pPr>
          </w:p>
        </w:tc>
      </w:tr>
      <w:tr>
        <w:tc>
          <w:tcPr>
            <w:tcW w:w="2448" w:type="dxa"/>
            <w:tcBorders>
              <w:top w:val="single" w:sz="12" w:space="0" w:color="auto"/>
            </w:tcBorders>
          </w:tcPr>
          <w:p>
            <w:pPr>
              <w:widowControl w:val="0"/>
              <w:rPr>
                <w:sz w:val="22"/>
                <w:szCs w:val="22"/>
                <w:lang w:val="el-GR"/>
              </w:rPr>
            </w:pPr>
            <w:r>
              <w:rPr>
                <w:sz w:val="22"/>
                <w:szCs w:val="22"/>
                <w:lang w:val="el-GR"/>
              </w:rPr>
              <w:t>Βελτίωση τουλάχιστον σε 4 σημεία στη ADAS-Cog χωρίς επιδείνωση στη CIBIC-Plus και στη PDS</w:t>
            </w:r>
          </w:p>
        </w:tc>
        <w:tc>
          <w:tcPr>
            <w:tcW w:w="1620" w:type="dxa"/>
            <w:tcBorders>
              <w:top w:val="single" w:sz="12" w:space="0" w:color="auto"/>
            </w:tcBorders>
          </w:tcPr>
          <w:p>
            <w:pPr>
              <w:widowControl w:val="0"/>
              <w:jc w:val="center"/>
              <w:rPr>
                <w:sz w:val="22"/>
                <w:szCs w:val="22"/>
                <w:lang w:val="el-GR"/>
              </w:rPr>
            </w:pPr>
            <w:r>
              <w:rPr>
                <w:sz w:val="22"/>
                <w:szCs w:val="22"/>
                <w:lang w:val="el-GR"/>
              </w:rPr>
              <w:t>10*</w:t>
            </w:r>
          </w:p>
          <w:p>
            <w:pPr>
              <w:widowControl w:val="0"/>
              <w:jc w:val="center"/>
              <w:rPr>
                <w:sz w:val="22"/>
                <w:szCs w:val="22"/>
                <w:lang w:val="el-GR"/>
              </w:rPr>
            </w:pPr>
          </w:p>
        </w:tc>
        <w:tc>
          <w:tcPr>
            <w:tcW w:w="1506" w:type="dxa"/>
            <w:tcBorders>
              <w:top w:val="single" w:sz="12" w:space="0" w:color="auto"/>
            </w:tcBorders>
          </w:tcPr>
          <w:p>
            <w:pPr>
              <w:widowControl w:val="0"/>
              <w:jc w:val="center"/>
              <w:rPr>
                <w:sz w:val="22"/>
                <w:szCs w:val="22"/>
                <w:lang w:val="el-GR"/>
              </w:rPr>
            </w:pPr>
            <w:r>
              <w:rPr>
                <w:sz w:val="22"/>
                <w:szCs w:val="22"/>
                <w:lang w:val="el-GR"/>
              </w:rPr>
              <w:t>6</w:t>
            </w:r>
          </w:p>
          <w:p>
            <w:pPr>
              <w:widowControl w:val="0"/>
              <w:jc w:val="center"/>
              <w:rPr>
                <w:sz w:val="22"/>
                <w:szCs w:val="22"/>
                <w:lang w:val="el-GR"/>
              </w:rPr>
            </w:pPr>
          </w:p>
        </w:tc>
        <w:tc>
          <w:tcPr>
            <w:tcW w:w="1584" w:type="dxa"/>
            <w:tcBorders>
              <w:top w:val="single" w:sz="12" w:space="0" w:color="auto"/>
            </w:tcBorders>
          </w:tcPr>
          <w:p>
            <w:pPr>
              <w:widowControl w:val="0"/>
              <w:jc w:val="center"/>
              <w:rPr>
                <w:sz w:val="22"/>
                <w:szCs w:val="22"/>
                <w:lang w:val="el-GR"/>
              </w:rPr>
            </w:pPr>
            <w:r>
              <w:rPr>
                <w:sz w:val="22"/>
                <w:szCs w:val="22"/>
                <w:lang w:val="el-GR"/>
              </w:rPr>
              <w:t>12**</w:t>
            </w:r>
          </w:p>
          <w:p>
            <w:pPr>
              <w:widowControl w:val="0"/>
              <w:jc w:val="center"/>
              <w:rPr>
                <w:sz w:val="22"/>
                <w:szCs w:val="22"/>
                <w:lang w:val="el-GR"/>
              </w:rPr>
            </w:pPr>
          </w:p>
        </w:tc>
        <w:tc>
          <w:tcPr>
            <w:tcW w:w="1698" w:type="dxa"/>
            <w:tcBorders>
              <w:top w:val="single" w:sz="12" w:space="0" w:color="auto"/>
            </w:tcBorders>
          </w:tcPr>
          <w:p>
            <w:pPr>
              <w:widowControl w:val="0"/>
              <w:jc w:val="center"/>
              <w:rPr>
                <w:sz w:val="22"/>
                <w:szCs w:val="22"/>
                <w:lang w:val="el-GR"/>
              </w:rPr>
            </w:pPr>
            <w:r>
              <w:rPr>
                <w:sz w:val="22"/>
                <w:szCs w:val="22"/>
                <w:lang w:val="el-GR"/>
              </w:rPr>
              <w:t>6</w:t>
            </w:r>
          </w:p>
          <w:p>
            <w:pPr>
              <w:widowControl w:val="0"/>
              <w:jc w:val="center"/>
              <w:rPr>
                <w:sz w:val="22"/>
                <w:szCs w:val="22"/>
                <w:lang w:val="el-GR"/>
              </w:rPr>
            </w:pPr>
          </w:p>
        </w:tc>
      </w:tr>
    </w:tbl>
    <w:p>
      <w:pPr>
        <w:widowControl w:val="0"/>
        <w:rPr>
          <w:sz w:val="22"/>
          <w:szCs w:val="22"/>
          <w:lang w:val="el-GR"/>
        </w:rPr>
      </w:pPr>
      <w:r>
        <w:rPr>
          <w:sz w:val="22"/>
          <w:szCs w:val="22"/>
          <w:lang w:val="el-GR"/>
        </w:rPr>
        <w:t>*p&lt;0,05, **p&lt;0,01, ***p&lt;0,001</w:t>
      </w:r>
    </w:p>
    <w:p>
      <w:pPr>
        <w:widowControl w:val="0"/>
        <w:rPr>
          <w:sz w:val="22"/>
          <w:szCs w:val="22"/>
          <w:lang w:val="el-GR"/>
        </w:rPr>
      </w:pPr>
    </w:p>
    <w:p>
      <w:pPr>
        <w:widowControl w:val="0"/>
        <w:rPr>
          <w:sz w:val="22"/>
          <w:szCs w:val="22"/>
          <w:u w:val="single"/>
          <w:lang w:val="el-GR"/>
        </w:rPr>
      </w:pPr>
      <w:r>
        <w:rPr>
          <w:sz w:val="22"/>
          <w:szCs w:val="22"/>
          <w:u w:val="single"/>
          <w:lang w:val="el-GR"/>
        </w:rPr>
        <w:t>Κλινικές μελέτες στην άνοια που σχετίζεται με τη νόσο του Parkinson</w:t>
      </w:r>
    </w:p>
    <w:p>
      <w:pPr>
        <w:widowControl w:val="0"/>
        <w:rPr>
          <w:sz w:val="22"/>
          <w:szCs w:val="22"/>
          <w:lang w:val="el-GR"/>
        </w:rPr>
      </w:pPr>
      <w:r>
        <w:rPr>
          <w:sz w:val="22"/>
          <w:szCs w:val="22"/>
          <w:lang w:val="el-GR"/>
        </w:rPr>
        <w:t>Η αποτελεσματικότητα της ριβαστιγμίνης στην άνοια που σχετίζεται με τη νόσο του Parkinson έχει αποδειχτεί σε μια 24 εβδομάδων πολυκεντρική, διπλή-τυφλή, ελεγχόμενη με εικονικό φάρμακο αρχική μελέτη και στην ανοιχτή 24 εβδομάδων φάση επέκτασης της. Οι ασθενείς που συμμετείχαν σε αυτή τη μελέτη είχαν βαθμολογία MMSE (Εξέταση Ελάχιστης-Νοητικής Κατάστασης) 10–24. Η αποτελεσματικότητα έχει αποδειχτεί με την χρήση δύο ανεξάρτητων κλιμάκων οι οποίες αξιολογούνταν σε τακτά χρονικά διαστήματα κατά την διάρκεια της 6-μηνης περιόδου θεραπείας όπως φαίνεται στον Πίνακα 5 παρακάτω: το ADAS-Cog, η μέτρηση της γνωστικής λειτουργίας και η συνολική μέτρηση ADCS-CGIC (Alzheimer’s Disease Cooperative Study-Clinician’s Global Impression of Change).</w:t>
      </w:r>
    </w:p>
    <w:p>
      <w:pPr>
        <w:widowControl w:val="0"/>
        <w:rPr>
          <w:sz w:val="22"/>
          <w:szCs w:val="22"/>
          <w:lang w:val="el-GR"/>
        </w:rPr>
      </w:pPr>
    </w:p>
    <w:p>
      <w:pPr>
        <w:widowControl w:val="0"/>
        <w:rPr>
          <w:b/>
          <w:sz w:val="22"/>
          <w:szCs w:val="22"/>
          <w:lang w:val="el-GR"/>
        </w:rPr>
      </w:pPr>
      <w:r>
        <w:rPr>
          <w:b/>
          <w:sz w:val="22"/>
          <w:szCs w:val="22"/>
          <w:lang w:val="el-GR"/>
        </w:rPr>
        <w:t>Πίνακας 5</w:t>
      </w:r>
    </w:p>
    <w:p>
      <w:pPr>
        <w:widowControl w:val="0"/>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1466"/>
        <w:gridCol w:w="1616"/>
        <w:gridCol w:w="1619"/>
        <w:gridCol w:w="1547"/>
      </w:tblGrid>
      <w:tr>
        <w:tc>
          <w:tcPr>
            <w:tcW w:w="2623" w:type="dxa"/>
            <w:tcBorders>
              <w:bottom w:val="single" w:sz="4" w:space="0" w:color="auto"/>
            </w:tcBorders>
          </w:tcPr>
          <w:p>
            <w:pPr>
              <w:widowControl w:val="0"/>
              <w:rPr>
                <w:b/>
                <w:sz w:val="22"/>
                <w:szCs w:val="22"/>
                <w:lang w:val="el-GR"/>
              </w:rPr>
            </w:pPr>
            <w:r>
              <w:rPr>
                <w:b/>
                <w:sz w:val="22"/>
                <w:szCs w:val="22"/>
                <w:lang w:val="el-GR"/>
              </w:rPr>
              <w:t>Άνοια που σχετίζεται με τη νόσο του Parkinson</w:t>
            </w:r>
          </w:p>
        </w:tc>
        <w:tc>
          <w:tcPr>
            <w:tcW w:w="1451" w:type="dxa"/>
            <w:tcBorders>
              <w:bottom w:val="single" w:sz="4" w:space="0" w:color="auto"/>
            </w:tcBorders>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p>
        </w:tc>
        <w:tc>
          <w:tcPr>
            <w:tcW w:w="1616" w:type="dxa"/>
            <w:tcBorders>
              <w:bottom w:val="single" w:sz="4" w:space="0" w:color="auto"/>
            </w:tcBorders>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Εικονικό</w:t>
            </w:r>
          </w:p>
          <w:p>
            <w:pPr>
              <w:widowControl w:val="0"/>
              <w:jc w:val="center"/>
              <w:rPr>
                <w:b/>
                <w:sz w:val="22"/>
                <w:szCs w:val="22"/>
                <w:lang w:val="el-GR"/>
              </w:rPr>
            </w:pPr>
            <w:r>
              <w:rPr>
                <w:b/>
                <w:sz w:val="22"/>
                <w:szCs w:val="22"/>
                <w:lang w:val="el-GR"/>
              </w:rPr>
              <w:t>φάρμακο</w:t>
            </w:r>
          </w:p>
        </w:tc>
        <w:tc>
          <w:tcPr>
            <w:tcW w:w="1619" w:type="dxa"/>
            <w:tcBorders>
              <w:bottom w:val="single" w:sz="4" w:space="0" w:color="auto"/>
            </w:tcBorders>
          </w:tcPr>
          <w:p>
            <w:pPr>
              <w:widowControl w:val="0"/>
              <w:jc w:val="center"/>
              <w:rPr>
                <w:b/>
                <w:sz w:val="22"/>
                <w:szCs w:val="22"/>
                <w:lang w:val="el-GR"/>
              </w:rPr>
            </w:pPr>
            <w:r>
              <w:rPr>
                <w:b/>
                <w:sz w:val="22"/>
                <w:szCs w:val="22"/>
                <w:lang w:val="el-GR"/>
              </w:rPr>
              <w:t>ADCS-CGIC</w:t>
            </w:r>
          </w:p>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p>
        </w:tc>
        <w:tc>
          <w:tcPr>
            <w:tcW w:w="1547" w:type="dxa"/>
            <w:tcBorders>
              <w:bottom w:val="single" w:sz="4" w:space="0" w:color="auto"/>
            </w:tcBorders>
          </w:tcPr>
          <w:p>
            <w:pPr>
              <w:widowControl w:val="0"/>
              <w:jc w:val="center"/>
              <w:rPr>
                <w:b/>
                <w:sz w:val="22"/>
                <w:szCs w:val="22"/>
                <w:lang w:val="el-GR"/>
              </w:rPr>
            </w:pPr>
            <w:r>
              <w:rPr>
                <w:b/>
                <w:sz w:val="22"/>
                <w:szCs w:val="22"/>
                <w:lang w:val="el-GR"/>
              </w:rPr>
              <w:t>ADCS-CGIC</w:t>
            </w:r>
          </w:p>
          <w:p>
            <w:pPr>
              <w:widowControl w:val="0"/>
              <w:jc w:val="center"/>
              <w:rPr>
                <w:b/>
                <w:sz w:val="22"/>
                <w:szCs w:val="22"/>
                <w:lang w:val="el-GR"/>
              </w:rPr>
            </w:pPr>
            <w:r>
              <w:rPr>
                <w:b/>
                <w:sz w:val="22"/>
                <w:szCs w:val="22"/>
                <w:lang w:val="el-GR"/>
              </w:rPr>
              <w:t>Εικονικό</w:t>
            </w:r>
          </w:p>
          <w:p>
            <w:pPr>
              <w:widowControl w:val="0"/>
              <w:jc w:val="center"/>
              <w:rPr>
                <w:b/>
                <w:sz w:val="22"/>
                <w:szCs w:val="22"/>
                <w:lang w:val="el-GR"/>
              </w:rPr>
            </w:pPr>
            <w:r>
              <w:rPr>
                <w:b/>
                <w:sz w:val="22"/>
                <w:szCs w:val="22"/>
                <w:lang w:val="el-GR"/>
              </w:rPr>
              <w:t>φάρμακο</w:t>
            </w:r>
          </w:p>
        </w:tc>
      </w:tr>
      <w:tr>
        <w:tc>
          <w:tcPr>
            <w:tcW w:w="2623" w:type="dxa"/>
            <w:tcBorders>
              <w:bottom w:val="nil"/>
            </w:tcBorders>
          </w:tcPr>
          <w:p>
            <w:pPr>
              <w:widowControl w:val="0"/>
              <w:rPr>
                <w:b/>
                <w:sz w:val="22"/>
                <w:szCs w:val="22"/>
                <w:lang w:val="el-GR"/>
              </w:rPr>
            </w:pPr>
            <w:r>
              <w:rPr>
                <w:b/>
                <w:sz w:val="22"/>
                <w:szCs w:val="22"/>
                <w:lang w:val="el-GR"/>
              </w:rPr>
              <w:t>ITT + RDO πληθυσμός</w:t>
            </w:r>
          </w:p>
          <w:p>
            <w:pPr>
              <w:widowControl w:val="0"/>
              <w:rPr>
                <w:b/>
                <w:sz w:val="22"/>
                <w:szCs w:val="22"/>
                <w:lang w:val="el-GR"/>
              </w:rPr>
            </w:pPr>
          </w:p>
        </w:tc>
        <w:tc>
          <w:tcPr>
            <w:tcW w:w="1451" w:type="dxa"/>
            <w:tcBorders>
              <w:bottom w:val="nil"/>
            </w:tcBorders>
          </w:tcPr>
          <w:p>
            <w:pPr>
              <w:widowControl w:val="0"/>
              <w:jc w:val="center"/>
              <w:rPr>
                <w:b/>
                <w:sz w:val="22"/>
                <w:szCs w:val="22"/>
                <w:lang w:val="el-GR"/>
              </w:rPr>
            </w:pPr>
            <w:r>
              <w:rPr>
                <w:sz w:val="22"/>
                <w:szCs w:val="22"/>
                <w:lang w:val="el-GR"/>
              </w:rPr>
              <w:t>(n=329)</w:t>
            </w:r>
          </w:p>
        </w:tc>
        <w:tc>
          <w:tcPr>
            <w:tcW w:w="1616" w:type="dxa"/>
            <w:tcBorders>
              <w:bottom w:val="nil"/>
            </w:tcBorders>
          </w:tcPr>
          <w:p>
            <w:pPr>
              <w:widowControl w:val="0"/>
              <w:jc w:val="center"/>
              <w:rPr>
                <w:b/>
                <w:sz w:val="22"/>
                <w:szCs w:val="22"/>
                <w:lang w:val="el-GR"/>
              </w:rPr>
            </w:pPr>
            <w:r>
              <w:rPr>
                <w:sz w:val="22"/>
                <w:szCs w:val="22"/>
                <w:lang w:val="el-GR"/>
              </w:rPr>
              <w:t>(n=161)</w:t>
            </w:r>
          </w:p>
        </w:tc>
        <w:tc>
          <w:tcPr>
            <w:tcW w:w="1619" w:type="dxa"/>
            <w:tcBorders>
              <w:bottom w:val="nil"/>
            </w:tcBorders>
          </w:tcPr>
          <w:p>
            <w:pPr>
              <w:widowControl w:val="0"/>
              <w:jc w:val="center"/>
              <w:rPr>
                <w:b/>
                <w:sz w:val="22"/>
                <w:szCs w:val="22"/>
                <w:lang w:val="el-GR"/>
              </w:rPr>
            </w:pPr>
            <w:r>
              <w:rPr>
                <w:sz w:val="22"/>
                <w:szCs w:val="22"/>
                <w:lang w:val="el-GR"/>
              </w:rPr>
              <w:t>(n=329)</w:t>
            </w:r>
          </w:p>
        </w:tc>
        <w:tc>
          <w:tcPr>
            <w:tcW w:w="1547" w:type="dxa"/>
            <w:tcBorders>
              <w:bottom w:val="nil"/>
            </w:tcBorders>
          </w:tcPr>
          <w:p>
            <w:pPr>
              <w:widowControl w:val="0"/>
              <w:jc w:val="center"/>
              <w:rPr>
                <w:sz w:val="22"/>
                <w:szCs w:val="22"/>
                <w:lang w:val="el-GR"/>
              </w:rPr>
            </w:pPr>
            <w:r>
              <w:rPr>
                <w:sz w:val="22"/>
                <w:szCs w:val="22"/>
                <w:lang w:val="el-GR"/>
              </w:rPr>
              <w:t>(n=165)</w:t>
            </w:r>
          </w:p>
        </w:tc>
      </w:tr>
      <w:tr>
        <w:tc>
          <w:tcPr>
            <w:tcW w:w="2623" w:type="dxa"/>
            <w:tcBorders>
              <w:top w:val="nil"/>
              <w:bottom w:val="nil"/>
            </w:tcBorders>
          </w:tcPr>
          <w:p>
            <w:pPr>
              <w:widowControl w:val="0"/>
              <w:rPr>
                <w:sz w:val="22"/>
                <w:szCs w:val="22"/>
                <w:lang w:val="el-GR"/>
              </w:rPr>
            </w:pPr>
            <w:r>
              <w:rPr>
                <w:sz w:val="22"/>
                <w:szCs w:val="22"/>
                <w:lang w:val="el-GR"/>
              </w:rPr>
              <w:t>Μέση τιμή αναφοράς</w:t>
            </w:r>
          </w:p>
          <w:p>
            <w:pPr>
              <w:widowControl w:val="0"/>
              <w:rPr>
                <w:sz w:val="22"/>
                <w:szCs w:val="22"/>
                <w:lang w:val="el-GR"/>
              </w:rPr>
            </w:pPr>
            <w:r>
              <w:rPr>
                <w:sz w:val="22"/>
                <w:szCs w:val="22"/>
                <w:lang w:val="el-GR"/>
              </w:rPr>
              <w:t>± SD</w:t>
            </w:r>
          </w:p>
          <w:p>
            <w:pPr>
              <w:widowControl w:val="0"/>
              <w:rPr>
                <w:sz w:val="22"/>
                <w:szCs w:val="22"/>
                <w:lang w:val="el-GR"/>
              </w:rPr>
            </w:pPr>
            <w:r>
              <w:rPr>
                <w:sz w:val="22"/>
                <w:szCs w:val="22"/>
                <w:lang w:val="el-GR"/>
              </w:rPr>
              <w:t>Μέση αλλαγή στις</w:t>
            </w:r>
          </w:p>
          <w:p>
            <w:pPr>
              <w:widowControl w:val="0"/>
              <w:rPr>
                <w:sz w:val="22"/>
                <w:szCs w:val="22"/>
                <w:lang w:val="el-GR"/>
              </w:rPr>
            </w:pPr>
            <w:r>
              <w:rPr>
                <w:sz w:val="22"/>
                <w:szCs w:val="22"/>
                <w:lang w:val="el-GR"/>
              </w:rPr>
              <w:t>24 εβδομάδες ± SD</w:t>
            </w:r>
          </w:p>
          <w:p>
            <w:pPr>
              <w:widowControl w:val="0"/>
              <w:rPr>
                <w:b/>
                <w:sz w:val="22"/>
                <w:szCs w:val="22"/>
                <w:lang w:val="el-GR"/>
              </w:rPr>
            </w:pPr>
          </w:p>
        </w:tc>
        <w:tc>
          <w:tcPr>
            <w:tcW w:w="1451"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23,8 ± 10,2</w:t>
            </w:r>
          </w:p>
          <w:p>
            <w:pPr>
              <w:widowControl w:val="0"/>
              <w:rPr>
                <w:sz w:val="22"/>
                <w:szCs w:val="22"/>
                <w:lang w:val="el-GR"/>
              </w:rPr>
            </w:pPr>
          </w:p>
          <w:p>
            <w:pPr>
              <w:widowControl w:val="0"/>
              <w:rPr>
                <w:b/>
                <w:sz w:val="22"/>
                <w:szCs w:val="22"/>
                <w:lang w:val="el-GR"/>
              </w:rPr>
            </w:pPr>
            <w:r>
              <w:rPr>
                <w:b/>
                <w:sz w:val="22"/>
                <w:szCs w:val="22"/>
                <w:lang w:val="el-GR"/>
              </w:rPr>
              <w:t>2,1 ± 8,2</w:t>
            </w:r>
          </w:p>
        </w:tc>
        <w:tc>
          <w:tcPr>
            <w:tcW w:w="1616"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24,3 ± 10,5</w:t>
            </w:r>
          </w:p>
          <w:p>
            <w:pPr>
              <w:widowControl w:val="0"/>
              <w:rPr>
                <w:sz w:val="22"/>
                <w:szCs w:val="22"/>
                <w:lang w:val="el-GR"/>
              </w:rPr>
            </w:pPr>
          </w:p>
          <w:p>
            <w:pPr>
              <w:widowControl w:val="0"/>
              <w:rPr>
                <w:sz w:val="22"/>
                <w:szCs w:val="22"/>
                <w:lang w:val="el-GR"/>
              </w:rPr>
            </w:pPr>
            <w:r>
              <w:rPr>
                <w:sz w:val="22"/>
                <w:szCs w:val="22"/>
                <w:lang w:val="el-GR"/>
              </w:rPr>
              <w:t>-0,7 ± 7,5</w:t>
            </w:r>
          </w:p>
        </w:tc>
        <w:tc>
          <w:tcPr>
            <w:tcW w:w="1619" w:type="dxa"/>
            <w:tcBorders>
              <w:top w:val="nil"/>
              <w:bottom w:val="nil"/>
            </w:tcBorders>
          </w:tcPr>
          <w:p>
            <w:pPr>
              <w:widowControl w:val="0"/>
              <w:jc w:val="center"/>
              <w:rPr>
                <w:sz w:val="22"/>
                <w:szCs w:val="22"/>
                <w:lang w:val="el-GR"/>
              </w:rPr>
            </w:pPr>
          </w:p>
          <w:p>
            <w:pPr>
              <w:widowControl w:val="0"/>
              <w:jc w:val="center"/>
              <w:rPr>
                <w:sz w:val="22"/>
                <w:szCs w:val="22"/>
                <w:lang w:val="el-GR"/>
              </w:rPr>
            </w:pPr>
            <w:r>
              <w:rPr>
                <w:sz w:val="22"/>
                <w:szCs w:val="22"/>
                <w:lang w:val="el-GR"/>
              </w:rPr>
              <w:t>Δεν</w:t>
            </w:r>
          </w:p>
          <w:p>
            <w:pPr>
              <w:widowControl w:val="0"/>
              <w:jc w:val="center"/>
              <w:rPr>
                <w:sz w:val="22"/>
                <w:szCs w:val="22"/>
                <w:lang w:val="el-GR"/>
              </w:rPr>
            </w:pPr>
            <w:r>
              <w:rPr>
                <w:sz w:val="22"/>
                <w:szCs w:val="22"/>
                <w:lang w:val="el-GR"/>
              </w:rPr>
              <w:t>εφαρμόζεται</w:t>
            </w:r>
          </w:p>
          <w:p>
            <w:pPr>
              <w:widowControl w:val="0"/>
              <w:jc w:val="center"/>
              <w:rPr>
                <w:b/>
                <w:sz w:val="22"/>
                <w:szCs w:val="22"/>
                <w:lang w:val="el-GR"/>
              </w:rPr>
            </w:pPr>
            <w:r>
              <w:rPr>
                <w:b/>
                <w:sz w:val="22"/>
                <w:szCs w:val="22"/>
                <w:lang w:val="el-GR"/>
              </w:rPr>
              <w:t>3,8 ± 1,4</w:t>
            </w:r>
          </w:p>
        </w:tc>
        <w:tc>
          <w:tcPr>
            <w:tcW w:w="1547" w:type="dxa"/>
            <w:tcBorders>
              <w:top w:val="nil"/>
              <w:bottom w:val="nil"/>
            </w:tcBorders>
          </w:tcPr>
          <w:p>
            <w:pPr>
              <w:widowControl w:val="0"/>
              <w:jc w:val="center"/>
              <w:rPr>
                <w:sz w:val="22"/>
                <w:szCs w:val="22"/>
                <w:lang w:val="el-GR"/>
              </w:rPr>
            </w:pPr>
          </w:p>
          <w:p>
            <w:pPr>
              <w:widowControl w:val="0"/>
              <w:jc w:val="center"/>
              <w:rPr>
                <w:sz w:val="22"/>
                <w:szCs w:val="22"/>
                <w:lang w:val="el-GR"/>
              </w:rPr>
            </w:pPr>
            <w:r>
              <w:rPr>
                <w:sz w:val="22"/>
                <w:szCs w:val="22"/>
                <w:lang w:val="el-GR"/>
              </w:rPr>
              <w:t>Δεν</w:t>
            </w:r>
          </w:p>
          <w:p>
            <w:pPr>
              <w:widowControl w:val="0"/>
              <w:jc w:val="center"/>
              <w:rPr>
                <w:sz w:val="22"/>
                <w:szCs w:val="22"/>
                <w:lang w:val="el-GR"/>
              </w:rPr>
            </w:pPr>
            <w:r>
              <w:rPr>
                <w:sz w:val="22"/>
                <w:szCs w:val="22"/>
                <w:lang w:val="el-GR"/>
              </w:rPr>
              <w:t>εφαρμόζεται</w:t>
            </w:r>
          </w:p>
          <w:p>
            <w:pPr>
              <w:widowControl w:val="0"/>
              <w:jc w:val="center"/>
              <w:rPr>
                <w:sz w:val="22"/>
                <w:szCs w:val="22"/>
                <w:lang w:val="el-GR"/>
              </w:rPr>
            </w:pPr>
            <w:r>
              <w:rPr>
                <w:sz w:val="22"/>
                <w:szCs w:val="22"/>
                <w:lang w:val="el-GR"/>
              </w:rPr>
              <w:t>4,3 ± 1,5</w:t>
            </w:r>
          </w:p>
        </w:tc>
      </w:tr>
      <w:tr>
        <w:tc>
          <w:tcPr>
            <w:tcW w:w="2623" w:type="dxa"/>
            <w:tcBorders>
              <w:top w:val="nil"/>
              <w:bottom w:val="nil"/>
            </w:tcBorders>
          </w:tcPr>
          <w:p>
            <w:pPr>
              <w:widowControl w:val="0"/>
              <w:rPr>
                <w:sz w:val="22"/>
                <w:szCs w:val="22"/>
                <w:lang w:val="el-GR"/>
              </w:rPr>
            </w:pPr>
            <w:r>
              <w:rPr>
                <w:sz w:val="22"/>
                <w:szCs w:val="22"/>
                <w:lang w:val="el-GR"/>
              </w:rPr>
              <w:t>Διαφορά προσαρμοσμένης</w:t>
            </w:r>
          </w:p>
          <w:p>
            <w:pPr>
              <w:widowControl w:val="0"/>
              <w:rPr>
                <w:sz w:val="22"/>
                <w:szCs w:val="22"/>
                <w:lang w:val="el-GR"/>
              </w:rPr>
            </w:pPr>
            <w:r>
              <w:rPr>
                <w:sz w:val="22"/>
                <w:szCs w:val="22"/>
                <w:lang w:val="el-GR"/>
              </w:rPr>
              <w:t>θεραπείας</w:t>
            </w:r>
          </w:p>
          <w:p>
            <w:pPr>
              <w:widowControl w:val="0"/>
              <w:rPr>
                <w:sz w:val="22"/>
                <w:szCs w:val="22"/>
                <w:lang w:val="el-GR"/>
              </w:rPr>
            </w:pPr>
            <w:r>
              <w:rPr>
                <w:sz w:val="22"/>
                <w:szCs w:val="22"/>
                <w:lang w:val="el-GR"/>
              </w:rPr>
              <w:t>p-value έναντι εικονικού</w:t>
            </w:r>
          </w:p>
          <w:p>
            <w:pPr>
              <w:widowControl w:val="0"/>
              <w:rPr>
                <w:sz w:val="22"/>
                <w:szCs w:val="22"/>
                <w:lang w:val="el-GR"/>
              </w:rPr>
            </w:pPr>
            <w:r>
              <w:rPr>
                <w:sz w:val="22"/>
                <w:szCs w:val="22"/>
                <w:lang w:val="el-GR"/>
              </w:rPr>
              <w:t>φαρμάκου</w:t>
            </w:r>
          </w:p>
        </w:tc>
        <w:tc>
          <w:tcPr>
            <w:tcW w:w="3067" w:type="dxa"/>
            <w:gridSpan w:val="2"/>
            <w:tcBorders>
              <w:top w:val="nil"/>
              <w:bottom w:val="nil"/>
            </w:tcBorders>
          </w:tcPr>
          <w:p>
            <w:pPr>
              <w:widowControl w:val="0"/>
              <w:jc w:val="center"/>
              <w:rPr>
                <w:sz w:val="22"/>
                <w:szCs w:val="22"/>
                <w:lang w:val="el-GR"/>
              </w:rPr>
            </w:pPr>
          </w:p>
          <w:p>
            <w:pPr>
              <w:widowControl w:val="0"/>
              <w:jc w:val="center"/>
              <w:rPr>
                <w:sz w:val="22"/>
                <w:szCs w:val="22"/>
                <w:lang w:val="el-GR"/>
              </w:rPr>
            </w:pPr>
            <w:r>
              <w:rPr>
                <w:sz w:val="22"/>
                <w:szCs w:val="22"/>
                <w:lang w:val="el-GR"/>
              </w:rPr>
              <w:t>2,88</w:t>
            </w:r>
            <w:r>
              <w:rPr>
                <w:sz w:val="22"/>
                <w:szCs w:val="22"/>
                <w:vertAlign w:val="superscript"/>
                <w:lang w:val="el-GR"/>
              </w:rPr>
              <w:t>1</w:t>
            </w:r>
          </w:p>
          <w:p>
            <w:pPr>
              <w:widowControl w:val="0"/>
              <w:jc w:val="center"/>
              <w:rPr>
                <w:sz w:val="22"/>
                <w:szCs w:val="22"/>
                <w:lang w:val="el-GR"/>
              </w:rPr>
            </w:pPr>
          </w:p>
          <w:p>
            <w:pPr>
              <w:widowControl w:val="0"/>
              <w:jc w:val="center"/>
              <w:rPr>
                <w:sz w:val="22"/>
                <w:szCs w:val="22"/>
                <w:lang w:val="el-GR"/>
              </w:rPr>
            </w:pPr>
            <w:r>
              <w:rPr>
                <w:sz w:val="22"/>
                <w:szCs w:val="22"/>
                <w:lang w:val="el-GR"/>
              </w:rPr>
              <w:t>&lt;0,001</w:t>
            </w:r>
            <w:r>
              <w:rPr>
                <w:sz w:val="22"/>
                <w:szCs w:val="22"/>
                <w:vertAlign w:val="superscript"/>
                <w:lang w:val="el-GR"/>
              </w:rPr>
              <w:t>1</w:t>
            </w:r>
          </w:p>
        </w:tc>
        <w:tc>
          <w:tcPr>
            <w:tcW w:w="3166" w:type="dxa"/>
            <w:gridSpan w:val="2"/>
            <w:tcBorders>
              <w:top w:val="nil"/>
              <w:bottom w:val="nil"/>
            </w:tcBorders>
          </w:tcPr>
          <w:p>
            <w:pPr>
              <w:widowControl w:val="0"/>
              <w:jc w:val="center"/>
              <w:rPr>
                <w:sz w:val="22"/>
                <w:szCs w:val="22"/>
                <w:lang w:val="el-GR"/>
              </w:rPr>
            </w:pPr>
          </w:p>
          <w:p>
            <w:pPr>
              <w:widowControl w:val="0"/>
              <w:jc w:val="center"/>
              <w:rPr>
                <w:sz w:val="22"/>
                <w:szCs w:val="22"/>
                <w:lang w:val="el-GR"/>
              </w:rPr>
            </w:pPr>
            <w:r>
              <w:rPr>
                <w:sz w:val="22"/>
                <w:szCs w:val="22"/>
                <w:lang w:val="el-GR"/>
              </w:rPr>
              <w:t>Δεν εφαρμόζεται</w:t>
            </w:r>
          </w:p>
          <w:p>
            <w:pPr>
              <w:widowControl w:val="0"/>
              <w:jc w:val="center"/>
              <w:rPr>
                <w:sz w:val="22"/>
                <w:szCs w:val="22"/>
                <w:lang w:val="el-GR"/>
              </w:rPr>
            </w:pPr>
          </w:p>
          <w:p>
            <w:pPr>
              <w:widowControl w:val="0"/>
              <w:jc w:val="center"/>
              <w:rPr>
                <w:sz w:val="22"/>
                <w:szCs w:val="22"/>
                <w:lang w:val="el-GR"/>
              </w:rPr>
            </w:pPr>
            <w:r>
              <w:rPr>
                <w:sz w:val="22"/>
                <w:szCs w:val="22"/>
                <w:lang w:val="el-GR"/>
              </w:rPr>
              <w:t>0,007</w:t>
            </w:r>
            <w:r>
              <w:rPr>
                <w:sz w:val="22"/>
                <w:szCs w:val="22"/>
                <w:vertAlign w:val="superscript"/>
                <w:lang w:val="el-GR"/>
              </w:rPr>
              <w:t>2</w:t>
            </w:r>
          </w:p>
        </w:tc>
      </w:tr>
      <w:tr>
        <w:tc>
          <w:tcPr>
            <w:tcW w:w="2623" w:type="dxa"/>
            <w:tcBorders>
              <w:top w:val="nil"/>
              <w:bottom w:val="nil"/>
              <w:right w:val="single" w:sz="4" w:space="0" w:color="auto"/>
            </w:tcBorders>
          </w:tcPr>
          <w:p>
            <w:pPr>
              <w:widowControl w:val="0"/>
              <w:rPr>
                <w:sz w:val="22"/>
                <w:szCs w:val="22"/>
                <w:lang w:val="el-GR"/>
              </w:rPr>
            </w:pPr>
          </w:p>
        </w:tc>
        <w:tc>
          <w:tcPr>
            <w:tcW w:w="1451" w:type="dxa"/>
            <w:tcBorders>
              <w:top w:val="nil"/>
              <w:left w:val="single" w:sz="4" w:space="0" w:color="auto"/>
              <w:bottom w:val="nil"/>
              <w:right w:val="single" w:sz="4" w:space="0" w:color="auto"/>
            </w:tcBorders>
          </w:tcPr>
          <w:p>
            <w:pPr>
              <w:widowControl w:val="0"/>
              <w:jc w:val="center"/>
              <w:rPr>
                <w:sz w:val="22"/>
                <w:szCs w:val="22"/>
                <w:lang w:val="el-GR"/>
              </w:rPr>
            </w:pPr>
          </w:p>
        </w:tc>
        <w:tc>
          <w:tcPr>
            <w:tcW w:w="1616" w:type="dxa"/>
            <w:tcBorders>
              <w:top w:val="nil"/>
              <w:left w:val="single" w:sz="4" w:space="0" w:color="auto"/>
              <w:bottom w:val="nil"/>
              <w:right w:val="single" w:sz="4" w:space="0" w:color="auto"/>
            </w:tcBorders>
          </w:tcPr>
          <w:p>
            <w:pPr>
              <w:widowControl w:val="0"/>
              <w:jc w:val="center"/>
              <w:rPr>
                <w:sz w:val="22"/>
                <w:szCs w:val="22"/>
                <w:lang w:val="el-GR"/>
              </w:rPr>
            </w:pPr>
          </w:p>
        </w:tc>
        <w:tc>
          <w:tcPr>
            <w:tcW w:w="1619" w:type="dxa"/>
            <w:tcBorders>
              <w:top w:val="nil"/>
              <w:left w:val="single" w:sz="4" w:space="0" w:color="auto"/>
              <w:bottom w:val="nil"/>
            </w:tcBorders>
          </w:tcPr>
          <w:p>
            <w:pPr>
              <w:widowControl w:val="0"/>
              <w:jc w:val="center"/>
              <w:rPr>
                <w:sz w:val="22"/>
                <w:szCs w:val="22"/>
                <w:lang w:val="el-GR"/>
              </w:rPr>
            </w:pPr>
          </w:p>
        </w:tc>
        <w:tc>
          <w:tcPr>
            <w:tcW w:w="1547" w:type="dxa"/>
            <w:tcBorders>
              <w:top w:val="nil"/>
              <w:left w:val="single" w:sz="4" w:space="0" w:color="auto"/>
              <w:bottom w:val="nil"/>
            </w:tcBorders>
          </w:tcPr>
          <w:p>
            <w:pPr>
              <w:widowControl w:val="0"/>
              <w:jc w:val="center"/>
              <w:rPr>
                <w:sz w:val="22"/>
                <w:szCs w:val="22"/>
                <w:lang w:val="el-GR"/>
              </w:rPr>
            </w:pPr>
          </w:p>
        </w:tc>
      </w:tr>
      <w:tr>
        <w:tc>
          <w:tcPr>
            <w:tcW w:w="2623" w:type="dxa"/>
            <w:tcBorders>
              <w:top w:val="nil"/>
              <w:bottom w:val="nil"/>
            </w:tcBorders>
          </w:tcPr>
          <w:p>
            <w:pPr>
              <w:widowControl w:val="0"/>
              <w:rPr>
                <w:b/>
                <w:sz w:val="22"/>
                <w:szCs w:val="22"/>
                <w:lang w:val="el-GR"/>
              </w:rPr>
            </w:pPr>
            <w:r>
              <w:rPr>
                <w:b/>
                <w:sz w:val="22"/>
                <w:szCs w:val="22"/>
                <w:lang w:val="el-GR"/>
              </w:rPr>
              <w:t>ITT – LOCF πληθυσμός</w:t>
            </w:r>
          </w:p>
          <w:p>
            <w:pPr>
              <w:widowControl w:val="0"/>
              <w:rPr>
                <w:b/>
                <w:sz w:val="22"/>
                <w:szCs w:val="22"/>
                <w:lang w:val="el-GR"/>
              </w:rPr>
            </w:pPr>
          </w:p>
        </w:tc>
        <w:tc>
          <w:tcPr>
            <w:tcW w:w="1451" w:type="dxa"/>
            <w:tcBorders>
              <w:top w:val="nil"/>
              <w:bottom w:val="nil"/>
            </w:tcBorders>
          </w:tcPr>
          <w:p>
            <w:pPr>
              <w:widowControl w:val="0"/>
              <w:jc w:val="center"/>
              <w:rPr>
                <w:b/>
                <w:sz w:val="22"/>
                <w:szCs w:val="22"/>
                <w:lang w:val="el-GR"/>
              </w:rPr>
            </w:pPr>
            <w:r>
              <w:rPr>
                <w:sz w:val="22"/>
                <w:szCs w:val="22"/>
                <w:lang w:val="el-GR"/>
              </w:rPr>
              <w:t>(n=287)</w:t>
            </w:r>
          </w:p>
        </w:tc>
        <w:tc>
          <w:tcPr>
            <w:tcW w:w="1616" w:type="dxa"/>
            <w:tcBorders>
              <w:top w:val="nil"/>
              <w:bottom w:val="nil"/>
            </w:tcBorders>
          </w:tcPr>
          <w:p>
            <w:pPr>
              <w:widowControl w:val="0"/>
              <w:jc w:val="center"/>
              <w:rPr>
                <w:b/>
                <w:sz w:val="22"/>
                <w:szCs w:val="22"/>
                <w:lang w:val="el-GR"/>
              </w:rPr>
            </w:pPr>
            <w:r>
              <w:rPr>
                <w:sz w:val="22"/>
                <w:szCs w:val="22"/>
                <w:lang w:val="el-GR"/>
              </w:rPr>
              <w:t>(n=154)</w:t>
            </w:r>
          </w:p>
        </w:tc>
        <w:tc>
          <w:tcPr>
            <w:tcW w:w="1619" w:type="dxa"/>
            <w:tcBorders>
              <w:top w:val="nil"/>
              <w:bottom w:val="nil"/>
            </w:tcBorders>
          </w:tcPr>
          <w:p>
            <w:pPr>
              <w:widowControl w:val="0"/>
              <w:jc w:val="center"/>
              <w:rPr>
                <w:b/>
                <w:sz w:val="22"/>
                <w:szCs w:val="22"/>
                <w:lang w:val="el-GR"/>
              </w:rPr>
            </w:pPr>
            <w:r>
              <w:rPr>
                <w:sz w:val="22"/>
                <w:szCs w:val="22"/>
                <w:lang w:val="el-GR"/>
              </w:rPr>
              <w:t>(n=289)</w:t>
            </w:r>
          </w:p>
        </w:tc>
        <w:tc>
          <w:tcPr>
            <w:tcW w:w="1547" w:type="dxa"/>
            <w:tcBorders>
              <w:top w:val="nil"/>
              <w:bottom w:val="nil"/>
            </w:tcBorders>
          </w:tcPr>
          <w:p>
            <w:pPr>
              <w:widowControl w:val="0"/>
              <w:jc w:val="center"/>
              <w:rPr>
                <w:sz w:val="22"/>
                <w:szCs w:val="22"/>
                <w:lang w:val="el-GR"/>
              </w:rPr>
            </w:pPr>
            <w:r>
              <w:rPr>
                <w:sz w:val="22"/>
                <w:szCs w:val="22"/>
                <w:lang w:val="el-GR"/>
              </w:rPr>
              <w:t>(n=158)</w:t>
            </w:r>
          </w:p>
        </w:tc>
      </w:tr>
      <w:tr>
        <w:tc>
          <w:tcPr>
            <w:tcW w:w="2623" w:type="dxa"/>
            <w:tcBorders>
              <w:top w:val="nil"/>
              <w:bottom w:val="nil"/>
            </w:tcBorders>
          </w:tcPr>
          <w:p>
            <w:pPr>
              <w:widowControl w:val="0"/>
              <w:rPr>
                <w:sz w:val="22"/>
                <w:szCs w:val="22"/>
                <w:lang w:val="el-GR"/>
              </w:rPr>
            </w:pPr>
            <w:r>
              <w:rPr>
                <w:sz w:val="22"/>
                <w:szCs w:val="22"/>
                <w:lang w:val="el-GR"/>
              </w:rPr>
              <w:t>Μέση τιμή αναφοράς ± SD</w:t>
            </w:r>
          </w:p>
          <w:p>
            <w:pPr>
              <w:widowControl w:val="0"/>
              <w:rPr>
                <w:sz w:val="22"/>
                <w:szCs w:val="22"/>
                <w:lang w:val="el-GR"/>
              </w:rPr>
            </w:pPr>
            <w:r>
              <w:rPr>
                <w:sz w:val="22"/>
                <w:szCs w:val="22"/>
                <w:lang w:val="el-GR"/>
              </w:rPr>
              <w:t>Μέση αλλαγή στις</w:t>
            </w:r>
          </w:p>
          <w:p>
            <w:pPr>
              <w:widowControl w:val="0"/>
              <w:rPr>
                <w:sz w:val="22"/>
                <w:szCs w:val="22"/>
                <w:lang w:val="el-GR"/>
              </w:rPr>
            </w:pPr>
            <w:r>
              <w:rPr>
                <w:sz w:val="22"/>
                <w:szCs w:val="22"/>
                <w:lang w:val="el-GR"/>
              </w:rPr>
              <w:t>24 εβδομάδες ± SD</w:t>
            </w:r>
          </w:p>
          <w:p>
            <w:pPr>
              <w:widowControl w:val="0"/>
              <w:rPr>
                <w:b/>
                <w:sz w:val="22"/>
                <w:szCs w:val="22"/>
                <w:lang w:val="el-GR"/>
              </w:rPr>
            </w:pPr>
          </w:p>
        </w:tc>
        <w:tc>
          <w:tcPr>
            <w:tcW w:w="1451" w:type="dxa"/>
            <w:tcBorders>
              <w:top w:val="nil"/>
              <w:bottom w:val="nil"/>
            </w:tcBorders>
          </w:tcPr>
          <w:p>
            <w:pPr>
              <w:widowControl w:val="0"/>
              <w:jc w:val="center"/>
              <w:rPr>
                <w:sz w:val="22"/>
                <w:szCs w:val="22"/>
                <w:lang w:val="el-GR"/>
              </w:rPr>
            </w:pPr>
            <w:r>
              <w:rPr>
                <w:sz w:val="22"/>
                <w:szCs w:val="22"/>
                <w:lang w:val="el-GR"/>
              </w:rPr>
              <w:t>24,0 ± 10,3</w:t>
            </w:r>
          </w:p>
          <w:p>
            <w:pPr>
              <w:widowControl w:val="0"/>
              <w:jc w:val="center"/>
              <w:rPr>
                <w:sz w:val="22"/>
                <w:szCs w:val="22"/>
                <w:lang w:val="el-GR"/>
              </w:rPr>
            </w:pPr>
          </w:p>
          <w:p>
            <w:pPr>
              <w:widowControl w:val="0"/>
              <w:jc w:val="center"/>
              <w:rPr>
                <w:b/>
                <w:sz w:val="22"/>
                <w:szCs w:val="22"/>
                <w:lang w:val="el-GR"/>
              </w:rPr>
            </w:pPr>
            <w:r>
              <w:rPr>
                <w:b/>
                <w:sz w:val="22"/>
                <w:szCs w:val="22"/>
                <w:lang w:val="el-GR"/>
              </w:rPr>
              <w:t>2,5 ± 8,4</w:t>
            </w:r>
          </w:p>
          <w:p>
            <w:pPr>
              <w:widowControl w:val="0"/>
              <w:jc w:val="center"/>
              <w:rPr>
                <w:b/>
                <w:sz w:val="22"/>
                <w:szCs w:val="22"/>
                <w:lang w:val="el-GR"/>
              </w:rPr>
            </w:pPr>
          </w:p>
        </w:tc>
        <w:tc>
          <w:tcPr>
            <w:tcW w:w="1616" w:type="dxa"/>
            <w:tcBorders>
              <w:top w:val="nil"/>
              <w:bottom w:val="nil"/>
            </w:tcBorders>
          </w:tcPr>
          <w:p>
            <w:pPr>
              <w:widowControl w:val="0"/>
              <w:jc w:val="center"/>
              <w:rPr>
                <w:sz w:val="22"/>
                <w:szCs w:val="22"/>
                <w:lang w:val="el-GR"/>
              </w:rPr>
            </w:pPr>
            <w:r>
              <w:rPr>
                <w:sz w:val="22"/>
                <w:szCs w:val="22"/>
                <w:lang w:val="el-GR"/>
              </w:rPr>
              <w:t>24,5 ± 10,6</w:t>
            </w:r>
          </w:p>
          <w:p>
            <w:pPr>
              <w:widowControl w:val="0"/>
              <w:jc w:val="center"/>
              <w:rPr>
                <w:sz w:val="22"/>
                <w:szCs w:val="22"/>
                <w:lang w:val="el-GR"/>
              </w:rPr>
            </w:pPr>
          </w:p>
          <w:p>
            <w:pPr>
              <w:widowControl w:val="0"/>
              <w:jc w:val="center"/>
              <w:rPr>
                <w:sz w:val="22"/>
                <w:szCs w:val="22"/>
                <w:lang w:val="el-GR"/>
              </w:rPr>
            </w:pPr>
            <w:r>
              <w:rPr>
                <w:sz w:val="22"/>
                <w:szCs w:val="22"/>
                <w:lang w:val="el-GR"/>
              </w:rPr>
              <w:t>-0,8 ± 7,5</w:t>
            </w:r>
          </w:p>
          <w:p>
            <w:pPr>
              <w:widowControl w:val="0"/>
              <w:jc w:val="center"/>
              <w:rPr>
                <w:b/>
                <w:sz w:val="22"/>
                <w:szCs w:val="22"/>
                <w:lang w:val="el-GR"/>
              </w:rPr>
            </w:pPr>
          </w:p>
        </w:tc>
        <w:tc>
          <w:tcPr>
            <w:tcW w:w="1619" w:type="dxa"/>
            <w:tcBorders>
              <w:top w:val="nil"/>
              <w:bottom w:val="nil"/>
            </w:tcBorders>
          </w:tcPr>
          <w:p>
            <w:pPr>
              <w:widowControl w:val="0"/>
              <w:jc w:val="center"/>
              <w:rPr>
                <w:sz w:val="22"/>
                <w:szCs w:val="22"/>
                <w:lang w:val="el-GR"/>
              </w:rPr>
            </w:pPr>
            <w:r>
              <w:rPr>
                <w:sz w:val="22"/>
                <w:szCs w:val="22"/>
                <w:lang w:val="el-GR"/>
              </w:rPr>
              <w:t>Δεν</w:t>
            </w:r>
          </w:p>
          <w:p>
            <w:pPr>
              <w:widowControl w:val="0"/>
              <w:jc w:val="center"/>
              <w:rPr>
                <w:sz w:val="22"/>
                <w:szCs w:val="22"/>
                <w:lang w:val="el-GR"/>
              </w:rPr>
            </w:pPr>
            <w:r>
              <w:rPr>
                <w:sz w:val="22"/>
                <w:szCs w:val="22"/>
                <w:lang w:val="el-GR"/>
              </w:rPr>
              <w:t>εφαρμόζεται</w:t>
            </w:r>
          </w:p>
          <w:p>
            <w:pPr>
              <w:widowControl w:val="0"/>
              <w:jc w:val="center"/>
              <w:rPr>
                <w:b/>
                <w:sz w:val="22"/>
                <w:szCs w:val="22"/>
                <w:lang w:val="el-GR"/>
              </w:rPr>
            </w:pPr>
            <w:r>
              <w:rPr>
                <w:b/>
                <w:sz w:val="22"/>
                <w:szCs w:val="22"/>
                <w:lang w:val="el-GR"/>
              </w:rPr>
              <w:t>3,7 ± 1,4</w:t>
            </w:r>
          </w:p>
        </w:tc>
        <w:tc>
          <w:tcPr>
            <w:tcW w:w="1547" w:type="dxa"/>
            <w:tcBorders>
              <w:top w:val="nil"/>
              <w:bottom w:val="nil"/>
            </w:tcBorders>
          </w:tcPr>
          <w:p>
            <w:pPr>
              <w:widowControl w:val="0"/>
              <w:jc w:val="center"/>
              <w:rPr>
                <w:sz w:val="22"/>
                <w:szCs w:val="22"/>
                <w:lang w:val="el-GR"/>
              </w:rPr>
            </w:pPr>
            <w:r>
              <w:rPr>
                <w:sz w:val="22"/>
                <w:szCs w:val="22"/>
                <w:lang w:val="el-GR"/>
              </w:rPr>
              <w:t>Δεν</w:t>
            </w:r>
          </w:p>
          <w:p>
            <w:pPr>
              <w:widowControl w:val="0"/>
              <w:jc w:val="center"/>
              <w:rPr>
                <w:sz w:val="22"/>
                <w:szCs w:val="22"/>
                <w:lang w:val="el-GR"/>
              </w:rPr>
            </w:pPr>
            <w:r>
              <w:rPr>
                <w:sz w:val="22"/>
                <w:szCs w:val="22"/>
                <w:lang w:val="el-GR"/>
              </w:rPr>
              <w:t>εφαρμόζεται</w:t>
            </w:r>
          </w:p>
          <w:p>
            <w:pPr>
              <w:widowControl w:val="0"/>
              <w:jc w:val="center"/>
              <w:rPr>
                <w:sz w:val="22"/>
                <w:szCs w:val="22"/>
                <w:lang w:val="el-GR"/>
              </w:rPr>
            </w:pPr>
            <w:r>
              <w:rPr>
                <w:sz w:val="22"/>
                <w:szCs w:val="22"/>
                <w:lang w:val="el-GR"/>
              </w:rPr>
              <w:t>4,3 ± 1,5</w:t>
            </w:r>
          </w:p>
        </w:tc>
      </w:tr>
      <w:tr>
        <w:tc>
          <w:tcPr>
            <w:tcW w:w="2623" w:type="dxa"/>
            <w:tcBorders>
              <w:top w:val="nil"/>
            </w:tcBorders>
          </w:tcPr>
          <w:p>
            <w:pPr>
              <w:widowControl w:val="0"/>
              <w:rPr>
                <w:sz w:val="22"/>
                <w:szCs w:val="22"/>
                <w:lang w:val="el-GR"/>
              </w:rPr>
            </w:pPr>
            <w:r>
              <w:rPr>
                <w:sz w:val="22"/>
                <w:szCs w:val="22"/>
                <w:lang w:val="el-GR"/>
              </w:rPr>
              <w:t>Διαφορά προσαρμοσμένης</w:t>
            </w:r>
          </w:p>
          <w:p>
            <w:pPr>
              <w:widowControl w:val="0"/>
              <w:rPr>
                <w:sz w:val="22"/>
                <w:szCs w:val="22"/>
                <w:lang w:val="el-GR"/>
              </w:rPr>
            </w:pPr>
            <w:r>
              <w:rPr>
                <w:sz w:val="22"/>
                <w:szCs w:val="22"/>
                <w:lang w:val="el-GR"/>
              </w:rPr>
              <w:t>θεραπείας</w:t>
            </w:r>
          </w:p>
          <w:p>
            <w:pPr>
              <w:widowControl w:val="0"/>
              <w:rPr>
                <w:sz w:val="22"/>
                <w:szCs w:val="22"/>
                <w:lang w:val="el-GR"/>
              </w:rPr>
            </w:pPr>
            <w:r>
              <w:rPr>
                <w:sz w:val="22"/>
                <w:szCs w:val="22"/>
                <w:lang w:val="el-GR"/>
              </w:rPr>
              <w:t>p-value έναντι εικονικού</w:t>
            </w:r>
          </w:p>
          <w:p>
            <w:pPr>
              <w:widowControl w:val="0"/>
              <w:rPr>
                <w:sz w:val="22"/>
                <w:szCs w:val="22"/>
                <w:lang w:val="el-GR"/>
              </w:rPr>
            </w:pPr>
            <w:r>
              <w:rPr>
                <w:sz w:val="22"/>
                <w:szCs w:val="22"/>
                <w:lang w:val="el-GR"/>
              </w:rPr>
              <w:t>φαρμάκου</w:t>
            </w:r>
          </w:p>
        </w:tc>
        <w:tc>
          <w:tcPr>
            <w:tcW w:w="3067" w:type="dxa"/>
            <w:gridSpan w:val="2"/>
            <w:tcBorders>
              <w:top w:val="nil"/>
            </w:tcBorders>
          </w:tcPr>
          <w:p>
            <w:pPr>
              <w:widowControl w:val="0"/>
              <w:jc w:val="center"/>
              <w:rPr>
                <w:sz w:val="22"/>
                <w:szCs w:val="22"/>
                <w:lang w:val="el-GR"/>
              </w:rPr>
            </w:pPr>
          </w:p>
          <w:p>
            <w:pPr>
              <w:widowControl w:val="0"/>
              <w:jc w:val="center"/>
              <w:rPr>
                <w:sz w:val="22"/>
                <w:szCs w:val="22"/>
                <w:lang w:val="el-GR"/>
              </w:rPr>
            </w:pPr>
            <w:r>
              <w:rPr>
                <w:sz w:val="22"/>
                <w:szCs w:val="22"/>
                <w:lang w:val="el-GR"/>
              </w:rPr>
              <w:t>3,54</w:t>
            </w:r>
            <w:r>
              <w:rPr>
                <w:sz w:val="22"/>
                <w:szCs w:val="22"/>
                <w:vertAlign w:val="superscript"/>
                <w:lang w:val="el-GR"/>
              </w:rPr>
              <w:t>1</w:t>
            </w:r>
          </w:p>
          <w:p>
            <w:pPr>
              <w:widowControl w:val="0"/>
              <w:jc w:val="center"/>
              <w:rPr>
                <w:sz w:val="22"/>
                <w:szCs w:val="22"/>
                <w:lang w:val="el-GR"/>
              </w:rPr>
            </w:pPr>
          </w:p>
          <w:p>
            <w:pPr>
              <w:widowControl w:val="0"/>
              <w:jc w:val="center"/>
              <w:rPr>
                <w:sz w:val="22"/>
                <w:szCs w:val="22"/>
                <w:lang w:val="el-GR"/>
              </w:rPr>
            </w:pPr>
            <w:r>
              <w:rPr>
                <w:sz w:val="22"/>
                <w:szCs w:val="22"/>
                <w:lang w:val="el-GR"/>
              </w:rPr>
              <w:t>&lt;0,001</w:t>
            </w:r>
            <w:r>
              <w:rPr>
                <w:sz w:val="22"/>
                <w:szCs w:val="22"/>
                <w:vertAlign w:val="superscript"/>
                <w:lang w:val="el-GR"/>
              </w:rPr>
              <w:t>1</w:t>
            </w:r>
          </w:p>
        </w:tc>
        <w:tc>
          <w:tcPr>
            <w:tcW w:w="3166" w:type="dxa"/>
            <w:gridSpan w:val="2"/>
            <w:tcBorders>
              <w:top w:val="nil"/>
            </w:tcBorders>
          </w:tcPr>
          <w:p>
            <w:pPr>
              <w:widowControl w:val="0"/>
              <w:jc w:val="center"/>
              <w:rPr>
                <w:sz w:val="22"/>
                <w:szCs w:val="22"/>
                <w:lang w:val="el-GR"/>
              </w:rPr>
            </w:pPr>
          </w:p>
          <w:p>
            <w:pPr>
              <w:widowControl w:val="0"/>
              <w:jc w:val="center"/>
              <w:rPr>
                <w:sz w:val="22"/>
                <w:szCs w:val="22"/>
                <w:lang w:val="el-GR"/>
              </w:rPr>
            </w:pPr>
            <w:r>
              <w:rPr>
                <w:sz w:val="22"/>
                <w:szCs w:val="22"/>
                <w:lang w:val="el-GR"/>
              </w:rPr>
              <w:t>Δεν εφαρμόζεται</w:t>
            </w:r>
          </w:p>
          <w:p>
            <w:pPr>
              <w:widowControl w:val="0"/>
              <w:jc w:val="center"/>
              <w:rPr>
                <w:sz w:val="22"/>
                <w:szCs w:val="22"/>
                <w:lang w:val="el-GR"/>
              </w:rPr>
            </w:pPr>
          </w:p>
          <w:p>
            <w:pPr>
              <w:widowControl w:val="0"/>
              <w:jc w:val="center"/>
              <w:rPr>
                <w:sz w:val="22"/>
                <w:szCs w:val="22"/>
                <w:lang w:val="el-GR"/>
              </w:rPr>
            </w:pPr>
            <w:r>
              <w:rPr>
                <w:sz w:val="22"/>
                <w:szCs w:val="22"/>
                <w:lang w:val="el-GR"/>
              </w:rPr>
              <w:t>&lt;0,001</w:t>
            </w:r>
            <w:r>
              <w:rPr>
                <w:sz w:val="22"/>
                <w:szCs w:val="22"/>
                <w:vertAlign w:val="superscript"/>
                <w:lang w:val="el-GR"/>
              </w:rPr>
              <w:t>2</w:t>
            </w:r>
          </w:p>
        </w:tc>
      </w:tr>
    </w:tbl>
    <w:p>
      <w:pPr>
        <w:widowControl w:val="0"/>
        <w:rPr>
          <w:sz w:val="22"/>
          <w:szCs w:val="22"/>
          <w:lang w:val="el-GR"/>
        </w:rPr>
      </w:pPr>
      <w:r>
        <w:rPr>
          <w:sz w:val="22"/>
          <w:szCs w:val="22"/>
          <w:vertAlign w:val="superscript"/>
          <w:lang w:val="el-GR"/>
        </w:rPr>
        <w:t xml:space="preserve">1 </w:t>
      </w:r>
      <w:r>
        <w:rPr>
          <w:sz w:val="22"/>
          <w:szCs w:val="22"/>
          <w:lang w:val="el-GR"/>
        </w:rPr>
        <w:t>ΑΝCOVA με τη θεραπεία και τη χώρα ως παράγοντες και την αρχική τιμή ADAS-Cog ως</w:t>
      </w:r>
      <w:r>
        <w:rPr>
          <w:sz w:val="22"/>
          <w:szCs w:val="22"/>
          <w:lang w:val="sl-SI"/>
        </w:rPr>
        <w:t xml:space="preserve"> </w:t>
      </w:r>
      <w:r>
        <w:rPr>
          <w:sz w:val="22"/>
          <w:szCs w:val="22"/>
          <w:lang w:val="el-GR"/>
        </w:rPr>
        <w:t>συμμεταβλητότητα. Μια θετική αλλαγή υποδεικνύει βελτίωση.</w:t>
      </w:r>
    </w:p>
    <w:p>
      <w:pPr>
        <w:widowControl w:val="0"/>
        <w:rPr>
          <w:sz w:val="22"/>
          <w:szCs w:val="22"/>
          <w:lang w:val="el-GR"/>
        </w:rPr>
      </w:pPr>
      <w:r>
        <w:rPr>
          <w:sz w:val="22"/>
          <w:szCs w:val="22"/>
          <w:vertAlign w:val="superscript"/>
          <w:lang w:val="el-GR"/>
        </w:rPr>
        <w:t>2</w:t>
      </w:r>
      <w:r>
        <w:rPr>
          <w:sz w:val="22"/>
          <w:szCs w:val="22"/>
          <w:lang w:val="el-GR"/>
        </w:rPr>
        <w:t xml:space="preserve"> Παρουσιάζονται οι μέσες τιμές για διευκόλυνση. Η ανάλυση των κατηγορικών δεδομένων</w:t>
      </w:r>
      <w:r>
        <w:rPr>
          <w:sz w:val="22"/>
          <w:szCs w:val="22"/>
          <w:lang w:val="sl-SI"/>
        </w:rPr>
        <w:t xml:space="preserve"> </w:t>
      </w:r>
      <w:r>
        <w:rPr>
          <w:sz w:val="22"/>
          <w:szCs w:val="22"/>
          <w:lang w:val="el-GR"/>
        </w:rPr>
        <w:t>πραγματοποιήθηκε με τη χρήση της δοκιμασίας van Elteren</w:t>
      </w:r>
    </w:p>
    <w:p>
      <w:pPr>
        <w:widowControl w:val="0"/>
        <w:rPr>
          <w:sz w:val="22"/>
          <w:szCs w:val="22"/>
          <w:lang w:val="sl-SI"/>
        </w:rPr>
      </w:pPr>
      <w:r>
        <w:rPr>
          <w:sz w:val="22"/>
          <w:szCs w:val="22"/>
        </w:rPr>
        <w:t>ITT</w:t>
      </w:r>
      <w:r>
        <w:rPr>
          <w:sz w:val="22"/>
          <w:szCs w:val="22"/>
          <w:lang w:val="el-GR"/>
        </w:rPr>
        <w:t xml:space="preserve">: </w:t>
      </w:r>
      <w:r>
        <w:rPr>
          <w:sz w:val="22"/>
          <w:szCs w:val="22"/>
        </w:rPr>
        <w:t>Intention</w:t>
      </w:r>
      <w:r>
        <w:rPr>
          <w:sz w:val="22"/>
          <w:szCs w:val="22"/>
          <w:lang w:val="el-GR"/>
        </w:rPr>
        <w:t>-</w:t>
      </w:r>
      <w:r>
        <w:rPr>
          <w:sz w:val="22"/>
          <w:szCs w:val="22"/>
        </w:rPr>
        <w:t>To</w:t>
      </w:r>
      <w:r>
        <w:rPr>
          <w:sz w:val="22"/>
          <w:szCs w:val="22"/>
          <w:lang w:val="el-GR"/>
        </w:rPr>
        <w:t>-</w:t>
      </w:r>
      <w:r>
        <w:rPr>
          <w:sz w:val="22"/>
          <w:szCs w:val="22"/>
        </w:rPr>
        <w:t>Treat</w:t>
      </w:r>
      <w:r>
        <w:rPr>
          <w:sz w:val="22"/>
          <w:szCs w:val="22"/>
          <w:lang w:val="el-GR"/>
        </w:rPr>
        <w:t xml:space="preserve">: Πρόθεση για θεραπεία, </w:t>
      </w:r>
      <w:r>
        <w:rPr>
          <w:sz w:val="22"/>
          <w:szCs w:val="22"/>
        </w:rPr>
        <w:t>RDO</w:t>
      </w:r>
      <w:r>
        <w:rPr>
          <w:sz w:val="22"/>
          <w:szCs w:val="22"/>
          <w:lang w:val="el-GR"/>
        </w:rPr>
        <w:t xml:space="preserve">: </w:t>
      </w:r>
      <w:r>
        <w:rPr>
          <w:sz w:val="22"/>
          <w:szCs w:val="22"/>
        </w:rPr>
        <w:t>Retreived</w:t>
      </w:r>
      <w:r>
        <w:rPr>
          <w:sz w:val="22"/>
          <w:szCs w:val="22"/>
          <w:lang w:val="el-GR"/>
        </w:rPr>
        <w:t xml:space="preserve"> </w:t>
      </w:r>
      <w:r>
        <w:rPr>
          <w:sz w:val="22"/>
          <w:szCs w:val="22"/>
        </w:rPr>
        <w:t>Drop</w:t>
      </w:r>
      <w:r>
        <w:rPr>
          <w:sz w:val="22"/>
          <w:szCs w:val="22"/>
          <w:lang w:val="el-GR"/>
        </w:rPr>
        <w:t xml:space="preserve"> </w:t>
      </w:r>
      <w:r>
        <w:rPr>
          <w:sz w:val="22"/>
          <w:szCs w:val="22"/>
        </w:rPr>
        <w:t>Outs</w:t>
      </w:r>
      <w:r>
        <w:rPr>
          <w:sz w:val="22"/>
          <w:szCs w:val="22"/>
          <w:lang w:val="el-GR"/>
        </w:rPr>
        <w:t>: Ανακτηθείσες</w:t>
      </w:r>
      <w:r>
        <w:rPr>
          <w:sz w:val="22"/>
          <w:szCs w:val="22"/>
          <w:lang w:val="sl-SI"/>
        </w:rPr>
        <w:t xml:space="preserve"> </w:t>
      </w:r>
      <w:r>
        <w:rPr>
          <w:sz w:val="22"/>
          <w:szCs w:val="22"/>
          <w:lang w:val="el-GR"/>
        </w:rPr>
        <w:t>αποσύρσεις, LOCF: Last Observation Carried Forward: Τελευταία παρατήρηση που προωθήθηκε</w:t>
      </w:r>
      <w:r>
        <w:rPr>
          <w:sz w:val="22"/>
          <w:szCs w:val="22"/>
          <w:lang w:val="sl-SI"/>
        </w:rPr>
        <w:t>.</w:t>
      </w:r>
    </w:p>
    <w:p>
      <w:pPr>
        <w:widowControl w:val="0"/>
        <w:rPr>
          <w:sz w:val="22"/>
          <w:szCs w:val="22"/>
          <w:lang w:val="el-GR"/>
        </w:rPr>
      </w:pPr>
    </w:p>
    <w:p>
      <w:pPr>
        <w:widowControl w:val="0"/>
        <w:rPr>
          <w:sz w:val="22"/>
          <w:szCs w:val="22"/>
          <w:lang w:val="el-GR"/>
        </w:rPr>
      </w:pPr>
      <w:r>
        <w:rPr>
          <w:sz w:val="22"/>
          <w:szCs w:val="22"/>
          <w:lang w:val="el-GR"/>
        </w:rPr>
        <w:t>Παρόλο που η θεραπευτική δράση αποδείχθηκε σε όλο τον πληθυσμό της μελέτης, τα δεδομένα</w:t>
      </w:r>
      <w:r>
        <w:rPr>
          <w:sz w:val="22"/>
          <w:szCs w:val="22"/>
          <w:lang w:val="sl-SI"/>
        </w:rPr>
        <w:t xml:space="preserve"> </w:t>
      </w:r>
      <w:r>
        <w:rPr>
          <w:sz w:val="22"/>
          <w:szCs w:val="22"/>
          <w:lang w:val="el-GR"/>
        </w:rPr>
        <w:t>υποδηλώνουν ότι το μεγαλύτερο θεραπευτικό αποτέλεσμα σε σχέση με το εικονικό φάρμακο φάνηκε στην υποκατηγορία ασθενών με μέτρια άνοια που σχετίζεται με νόσο του Parkinson. Ομοίως το μεγαλύτερο θεραπευτικό αποτέλεσμα παρατηρήθηκε σε αυτούς τους ασθενείς με οπτικές παραισθήσεις (βλ. Πίνακα 6).</w:t>
      </w:r>
    </w:p>
    <w:p>
      <w:pPr>
        <w:widowControl w:val="0"/>
        <w:rPr>
          <w:sz w:val="22"/>
          <w:szCs w:val="22"/>
          <w:lang w:val="el-GR"/>
        </w:rPr>
      </w:pPr>
    </w:p>
    <w:p>
      <w:pPr>
        <w:widowControl w:val="0"/>
        <w:rPr>
          <w:b/>
          <w:sz w:val="22"/>
          <w:szCs w:val="22"/>
          <w:lang w:val="el-GR"/>
        </w:rPr>
      </w:pPr>
      <w:r>
        <w:rPr>
          <w:b/>
          <w:sz w:val="22"/>
          <w:szCs w:val="22"/>
          <w:lang w:val="el-GR"/>
        </w:rPr>
        <w:t>Πίνακας 6</w:t>
      </w:r>
    </w:p>
    <w:p>
      <w:pPr>
        <w:widowControl w:val="0"/>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466"/>
        <w:gridCol w:w="1620"/>
        <w:gridCol w:w="1503"/>
        <w:gridCol w:w="1665"/>
      </w:tblGrid>
      <w:tr>
        <w:tc>
          <w:tcPr>
            <w:tcW w:w="2617" w:type="dxa"/>
          </w:tcPr>
          <w:p>
            <w:pPr>
              <w:widowControl w:val="0"/>
              <w:rPr>
                <w:b/>
                <w:sz w:val="22"/>
                <w:szCs w:val="22"/>
                <w:lang w:val="el-GR"/>
              </w:rPr>
            </w:pPr>
            <w:r>
              <w:rPr>
                <w:b/>
                <w:sz w:val="22"/>
                <w:szCs w:val="22"/>
                <w:lang w:val="el-GR"/>
              </w:rPr>
              <w:t>Άνοια που σχετίζεται με νόσο του Parkinson</w:t>
            </w:r>
          </w:p>
        </w:tc>
        <w:tc>
          <w:tcPr>
            <w:tcW w:w="1451" w:type="dxa"/>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p>
        </w:tc>
        <w:tc>
          <w:tcPr>
            <w:tcW w:w="1620" w:type="dxa"/>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Εικονικό</w:t>
            </w:r>
          </w:p>
          <w:p>
            <w:pPr>
              <w:widowControl w:val="0"/>
              <w:jc w:val="center"/>
              <w:rPr>
                <w:b/>
                <w:sz w:val="22"/>
                <w:szCs w:val="22"/>
                <w:lang w:val="el-GR"/>
              </w:rPr>
            </w:pPr>
            <w:r>
              <w:rPr>
                <w:b/>
                <w:sz w:val="22"/>
                <w:szCs w:val="22"/>
                <w:lang w:val="el-GR"/>
              </w:rPr>
              <w:t>φάρμακο</w:t>
            </w:r>
          </w:p>
        </w:tc>
        <w:tc>
          <w:tcPr>
            <w:tcW w:w="1503" w:type="dxa"/>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p>
        </w:tc>
        <w:tc>
          <w:tcPr>
            <w:tcW w:w="1665" w:type="dxa"/>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Εικονικό</w:t>
            </w:r>
          </w:p>
          <w:p>
            <w:pPr>
              <w:widowControl w:val="0"/>
              <w:jc w:val="center"/>
              <w:rPr>
                <w:b/>
                <w:sz w:val="22"/>
                <w:szCs w:val="22"/>
                <w:lang w:val="el-GR"/>
              </w:rPr>
            </w:pPr>
            <w:r>
              <w:rPr>
                <w:b/>
                <w:sz w:val="22"/>
                <w:szCs w:val="22"/>
                <w:lang w:val="el-GR"/>
              </w:rPr>
              <w:t>φάρμακο</w:t>
            </w:r>
          </w:p>
        </w:tc>
      </w:tr>
      <w:tr>
        <w:tc>
          <w:tcPr>
            <w:tcW w:w="2617" w:type="dxa"/>
            <w:tcBorders>
              <w:bottom w:val="single" w:sz="4" w:space="0" w:color="auto"/>
            </w:tcBorders>
          </w:tcPr>
          <w:p>
            <w:pPr>
              <w:widowControl w:val="0"/>
              <w:rPr>
                <w:b/>
                <w:sz w:val="22"/>
                <w:szCs w:val="22"/>
                <w:lang w:val="el-GR"/>
              </w:rPr>
            </w:pPr>
          </w:p>
        </w:tc>
        <w:tc>
          <w:tcPr>
            <w:tcW w:w="3071" w:type="dxa"/>
            <w:gridSpan w:val="2"/>
            <w:tcBorders>
              <w:bottom w:val="single" w:sz="4" w:space="0" w:color="auto"/>
            </w:tcBorders>
          </w:tcPr>
          <w:p>
            <w:pPr>
              <w:widowControl w:val="0"/>
              <w:rPr>
                <w:b/>
                <w:sz w:val="22"/>
                <w:szCs w:val="22"/>
                <w:lang w:val="el-GR"/>
              </w:rPr>
            </w:pPr>
            <w:r>
              <w:rPr>
                <w:b/>
                <w:sz w:val="22"/>
                <w:szCs w:val="22"/>
                <w:lang w:val="el-GR"/>
              </w:rPr>
              <w:t>Ασθενείς με οπτικές</w:t>
            </w:r>
          </w:p>
          <w:p>
            <w:pPr>
              <w:widowControl w:val="0"/>
              <w:rPr>
                <w:b/>
                <w:sz w:val="22"/>
                <w:szCs w:val="22"/>
                <w:lang w:val="el-GR"/>
              </w:rPr>
            </w:pPr>
            <w:r>
              <w:rPr>
                <w:b/>
                <w:sz w:val="22"/>
                <w:szCs w:val="22"/>
                <w:lang w:val="el-GR"/>
              </w:rPr>
              <w:t>παραισθήσεις</w:t>
            </w:r>
          </w:p>
        </w:tc>
        <w:tc>
          <w:tcPr>
            <w:tcW w:w="3168" w:type="dxa"/>
            <w:gridSpan w:val="2"/>
            <w:tcBorders>
              <w:bottom w:val="single" w:sz="4" w:space="0" w:color="auto"/>
            </w:tcBorders>
          </w:tcPr>
          <w:p>
            <w:pPr>
              <w:widowControl w:val="0"/>
              <w:rPr>
                <w:b/>
                <w:sz w:val="22"/>
                <w:szCs w:val="22"/>
                <w:lang w:val="el-GR"/>
              </w:rPr>
            </w:pPr>
            <w:r>
              <w:rPr>
                <w:b/>
                <w:sz w:val="22"/>
                <w:szCs w:val="22"/>
                <w:lang w:val="el-GR"/>
              </w:rPr>
              <w:t>Ασθενείς χωρίς οπτικές</w:t>
            </w:r>
          </w:p>
          <w:p>
            <w:pPr>
              <w:widowControl w:val="0"/>
              <w:rPr>
                <w:b/>
                <w:sz w:val="22"/>
                <w:szCs w:val="22"/>
                <w:lang w:val="el-GR"/>
              </w:rPr>
            </w:pPr>
            <w:r>
              <w:rPr>
                <w:b/>
                <w:sz w:val="22"/>
                <w:szCs w:val="22"/>
                <w:lang w:val="el-GR"/>
              </w:rPr>
              <w:t>παραισθήσεις</w:t>
            </w:r>
          </w:p>
        </w:tc>
      </w:tr>
      <w:tr>
        <w:tc>
          <w:tcPr>
            <w:tcW w:w="2617" w:type="dxa"/>
            <w:tcBorders>
              <w:bottom w:val="nil"/>
            </w:tcBorders>
          </w:tcPr>
          <w:p>
            <w:pPr>
              <w:widowControl w:val="0"/>
              <w:rPr>
                <w:sz w:val="22"/>
                <w:szCs w:val="22"/>
                <w:lang w:val="el-GR"/>
              </w:rPr>
            </w:pPr>
          </w:p>
          <w:p>
            <w:pPr>
              <w:widowControl w:val="0"/>
              <w:rPr>
                <w:b/>
                <w:sz w:val="22"/>
                <w:szCs w:val="22"/>
                <w:lang w:val="el-GR"/>
              </w:rPr>
            </w:pPr>
            <w:r>
              <w:rPr>
                <w:b/>
                <w:sz w:val="22"/>
                <w:szCs w:val="22"/>
                <w:lang w:val="el-GR"/>
              </w:rPr>
              <w:t>ITT + RDO πληθυσμός</w:t>
            </w:r>
          </w:p>
          <w:p>
            <w:pPr>
              <w:widowControl w:val="0"/>
              <w:rPr>
                <w:b/>
                <w:sz w:val="22"/>
                <w:szCs w:val="22"/>
                <w:lang w:val="el-GR"/>
              </w:rPr>
            </w:pPr>
          </w:p>
        </w:tc>
        <w:tc>
          <w:tcPr>
            <w:tcW w:w="1451" w:type="dxa"/>
            <w:tcBorders>
              <w:bottom w:val="nil"/>
            </w:tcBorders>
          </w:tcPr>
          <w:p>
            <w:pPr>
              <w:widowControl w:val="0"/>
              <w:rPr>
                <w:sz w:val="22"/>
                <w:szCs w:val="22"/>
                <w:lang w:val="el-GR"/>
              </w:rPr>
            </w:pPr>
          </w:p>
          <w:p>
            <w:pPr>
              <w:widowControl w:val="0"/>
              <w:rPr>
                <w:b/>
                <w:sz w:val="22"/>
                <w:szCs w:val="22"/>
                <w:lang w:val="el-GR"/>
              </w:rPr>
            </w:pPr>
            <w:r>
              <w:rPr>
                <w:sz w:val="22"/>
                <w:szCs w:val="22"/>
                <w:lang w:val="el-GR"/>
              </w:rPr>
              <w:t xml:space="preserve">(n=107) </w:t>
            </w:r>
          </w:p>
        </w:tc>
        <w:tc>
          <w:tcPr>
            <w:tcW w:w="1620" w:type="dxa"/>
            <w:tcBorders>
              <w:bottom w:val="nil"/>
            </w:tcBorders>
          </w:tcPr>
          <w:p>
            <w:pPr>
              <w:widowControl w:val="0"/>
              <w:rPr>
                <w:sz w:val="22"/>
                <w:szCs w:val="22"/>
                <w:lang w:val="el-GR"/>
              </w:rPr>
            </w:pPr>
          </w:p>
          <w:p>
            <w:pPr>
              <w:widowControl w:val="0"/>
              <w:rPr>
                <w:b/>
                <w:sz w:val="22"/>
                <w:szCs w:val="22"/>
                <w:lang w:val="el-GR"/>
              </w:rPr>
            </w:pPr>
            <w:r>
              <w:rPr>
                <w:sz w:val="22"/>
                <w:szCs w:val="22"/>
                <w:lang w:val="el-GR"/>
              </w:rPr>
              <w:t>(n=60)</w:t>
            </w:r>
          </w:p>
        </w:tc>
        <w:tc>
          <w:tcPr>
            <w:tcW w:w="1503" w:type="dxa"/>
            <w:tcBorders>
              <w:bottom w:val="nil"/>
            </w:tcBorders>
          </w:tcPr>
          <w:p>
            <w:pPr>
              <w:widowControl w:val="0"/>
              <w:rPr>
                <w:sz w:val="22"/>
                <w:szCs w:val="22"/>
                <w:lang w:val="el-GR"/>
              </w:rPr>
            </w:pPr>
          </w:p>
          <w:p>
            <w:pPr>
              <w:widowControl w:val="0"/>
              <w:rPr>
                <w:b/>
                <w:sz w:val="22"/>
                <w:szCs w:val="22"/>
                <w:lang w:val="el-GR"/>
              </w:rPr>
            </w:pPr>
            <w:r>
              <w:rPr>
                <w:sz w:val="22"/>
                <w:szCs w:val="22"/>
                <w:lang w:val="el-GR"/>
              </w:rPr>
              <w:t>(n=220)</w:t>
            </w:r>
          </w:p>
        </w:tc>
        <w:tc>
          <w:tcPr>
            <w:tcW w:w="1665" w:type="dxa"/>
            <w:tcBorders>
              <w:bottom w:val="nil"/>
            </w:tcBorders>
          </w:tcPr>
          <w:p>
            <w:pPr>
              <w:widowControl w:val="0"/>
              <w:rPr>
                <w:sz w:val="22"/>
                <w:szCs w:val="22"/>
                <w:lang w:val="el-GR"/>
              </w:rPr>
            </w:pPr>
          </w:p>
          <w:p>
            <w:pPr>
              <w:widowControl w:val="0"/>
              <w:rPr>
                <w:b/>
                <w:sz w:val="22"/>
                <w:szCs w:val="22"/>
                <w:lang w:val="el-GR"/>
              </w:rPr>
            </w:pPr>
            <w:r>
              <w:rPr>
                <w:sz w:val="22"/>
                <w:szCs w:val="22"/>
                <w:lang w:val="el-GR"/>
              </w:rPr>
              <w:t>(n=101)</w:t>
            </w:r>
          </w:p>
        </w:tc>
      </w:tr>
      <w:tr>
        <w:tc>
          <w:tcPr>
            <w:tcW w:w="2617" w:type="dxa"/>
            <w:tcBorders>
              <w:top w:val="nil"/>
              <w:bottom w:val="nil"/>
            </w:tcBorders>
          </w:tcPr>
          <w:p>
            <w:pPr>
              <w:widowControl w:val="0"/>
              <w:rPr>
                <w:sz w:val="22"/>
                <w:szCs w:val="22"/>
                <w:lang w:val="el-GR"/>
              </w:rPr>
            </w:pPr>
            <w:r>
              <w:rPr>
                <w:sz w:val="22"/>
                <w:szCs w:val="22"/>
                <w:lang w:val="el-GR"/>
              </w:rPr>
              <w:t>Μέση τιμή αναφοράς</w:t>
            </w:r>
          </w:p>
          <w:p>
            <w:pPr>
              <w:widowControl w:val="0"/>
              <w:rPr>
                <w:sz w:val="22"/>
                <w:szCs w:val="22"/>
                <w:lang w:val="el-GR"/>
              </w:rPr>
            </w:pPr>
            <w:r>
              <w:rPr>
                <w:sz w:val="22"/>
                <w:szCs w:val="22"/>
                <w:lang w:val="el-GR"/>
              </w:rPr>
              <w:t>± SD</w:t>
            </w:r>
          </w:p>
          <w:p>
            <w:pPr>
              <w:widowControl w:val="0"/>
              <w:rPr>
                <w:sz w:val="22"/>
                <w:szCs w:val="22"/>
                <w:lang w:val="el-GR"/>
              </w:rPr>
            </w:pPr>
            <w:r>
              <w:rPr>
                <w:sz w:val="22"/>
                <w:szCs w:val="22"/>
                <w:lang w:val="el-GR"/>
              </w:rPr>
              <w:t>Μέση αλλαγή στις</w:t>
            </w:r>
          </w:p>
          <w:p>
            <w:pPr>
              <w:widowControl w:val="0"/>
              <w:rPr>
                <w:sz w:val="22"/>
                <w:szCs w:val="22"/>
                <w:lang w:val="el-GR"/>
              </w:rPr>
            </w:pPr>
            <w:r>
              <w:rPr>
                <w:sz w:val="22"/>
                <w:szCs w:val="22"/>
                <w:lang w:val="el-GR"/>
              </w:rPr>
              <w:t>24 εβδομάδες ± SD</w:t>
            </w:r>
          </w:p>
          <w:p>
            <w:pPr>
              <w:widowControl w:val="0"/>
              <w:rPr>
                <w:b/>
                <w:sz w:val="22"/>
                <w:szCs w:val="22"/>
                <w:lang w:val="el-GR"/>
              </w:rPr>
            </w:pPr>
          </w:p>
        </w:tc>
        <w:tc>
          <w:tcPr>
            <w:tcW w:w="1451"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25,4 ± 9,9</w:t>
            </w:r>
          </w:p>
          <w:p>
            <w:pPr>
              <w:widowControl w:val="0"/>
              <w:rPr>
                <w:sz w:val="22"/>
                <w:szCs w:val="22"/>
                <w:lang w:val="el-GR"/>
              </w:rPr>
            </w:pPr>
          </w:p>
          <w:p>
            <w:pPr>
              <w:widowControl w:val="0"/>
              <w:rPr>
                <w:b/>
                <w:sz w:val="22"/>
                <w:szCs w:val="22"/>
                <w:lang w:val="el-GR"/>
              </w:rPr>
            </w:pPr>
            <w:r>
              <w:rPr>
                <w:b/>
                <w:sz w:val="22"/>
                <w:szCs w:val="22"/>
                <w:lang w:val="el-GR"/>
              </w:rPr>
              <w:t>1,0 ± 9,2</w:t>
            </w:r>
          </w:p>
          <w:p>
            <w:pPr>
              <w:widowControl w:val="0"/>
              <w:rPr>
                <w:b/>
                <w:sz w:val="22"/>
                <w:szCs w:val="22"/>
                <w:lang w:val="el-GR"/>
              </w:rPr>
            </w:pPr>
          </w:p>
        </w:tc>
        <w:tc>
          <w:tcPr>
            <w:tcW w:w="1620"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27,4 ± 10,4</w:t>
            </w:r>
          </w:p>
          <w:p>
            <w:pPr>
              <w:widowControl w:val="0"/>
              <w:rPr>
                <w:sz w:val="22"/>
                <w:szCs w:val="22"/>
                <w:lang w:val="el-GR"/>
              </w:rPr>
            </w:pPr>
          </w:p>
          <w:p>
            <w:pPr>
              <w:widowControl w:val="0"/>
              <w:rPr>
                <w:sz w:val="22"/>
                <w:szCs w:val="22"/>
                <w:lang w:val="el-GR"/>
              </w:rPr>
            </w:pPr>
            <w:r>
              <w:rPr>
                <w:sz w:val="22"/>
                <w:szCs w:val="22"/>
                <w:lang w:val="el-GR"/>
              </w:rPr>
              <w:t>-2,1 ± 8,3</w:t>
            </w:r>
          </w:p>
          <w:p>
            <w:pPr>
              <w:widowControl w:val="0"/>
              <w:rPr>
                <w:b/>
                <w:sz w:val="22"/>
                <w:szCs w:val="22"/>
                <w:lang w:val="el-GR"/>
              </w:rPr>
            </w:pPr>
          </w:p>
        </w:tc>
        <w:tc>
          <w:tcPr>
            <w:tcW w:w="1503"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23,1 ± 10,4</w:t>
            </w:r>
          </w:p>
          <w:p>
            <w:pPr>
              <w:widowControl w:val="0"/>
              <w:rPr>
                <w:sz w:val="22"/>
                <w:szCs w:val="22"/>
                <w:lang w:val="el-GR"/>
              </w:rPr>
            </w:pPr>
          </w:p>
          <w:p>
            <w:pPr>
              <w:widowControl w:val="0"/>
              <w:rPr>
                <w:b/>
                <w:sz w:val="22"/>
                <w:szCs w:val="22"/>
                <w:lang w:val="el-GR"/>
              </w:rPr>
            </w:pPr>
            <w:r>
              <w:rPr>
                <w:b/>
                <w:sz w:val="22"/>
                <w:szCs w:val="22"/>
                <w:lang w:val="el-GR"/>
              </w:rPr>
              <w:t>2,6 ± 7,6</w:t>
            </w:r>
          </w:p>
          <w:p>
            <w:pPr>
              <w:widowControl w:val="0"/>
              <w:rPr>
                <w:b/>
                <w:sz w:val="22"/>
                <w:szCs w:val="22"/>
                <w:lang w:val="el-GR"/>
              </w:rPr>
            </w:pPr>
          </w:p>
        </w:tc>
        <w:tc>
          <w:tcPr>
            <w:tcW w:w="1665"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22,5 ± 10,1</w:t>
            </w:r>
          </w:p>
          <w:p>
            <w:pPr>
              <w:widowControl w:val="0"/>
              <w:rPr>
                <w:sz w:val="22"/>
                <w:szCs w:val="22"/>
                <w:lang w:val="el-GR"/>
              </w:rPr>
            </w:pPr>
          </w:p>
          <w:p>
            <w:pPr>
              <w:widowControl w:val="0"/>
              <w:rPr>
                <w:sz w:val="22"/>
                <w:szCs w:val="22"/>
                <w:lang w:val="el-GR"/>
              </w:rPr>
            </w:pPr>
            <w:r>
              <w:rPr>
                <w:sz w:val="22"/>
                <w:szCs w:val="22"/>
                <w:lang w:val="el-GR"/>
              </w:rPr>
              <w:t>0,1 ± 6,9</w:t>
            </w:r>
          </w:p>
          <w:p>
            <w:pPr>
              <w:widowControl w:val="0"/>
              <w:rPr>
                <w:b/>
                <w:sz w:val="22"/>
                <w:szCs w:val="22"/>
                <w:lang w:val="el-GR"/>
              </w:rPr>
            </w:pPr>
          </w:p>
        </w:tc>
      </w:tr>
      <w:tr>
        <w:tc>
          <w:tcPr>
            <w:tcW w:w="2617" w:type="dxa"/>
            <w:tcBorders>
              <w:top w:val="nil"/>
            </w:tcBorders>
          </w:tcPr>
          <w:p>
            <w:pPr>
              <w:widowControl w:val="0"/>
              <w:rPr>
                <w:sz w:val="22"/>
                <w:szCs w:val="22"/>
                <w:lang w:val="el-GR"/>
              </w:rPr>
            </w:pPr>
            <w:r>
              <w:rPr>
                <w:sz w:val="22"/>
                <w:szCs w:val="22"/>
                <w:lang w:val="el-GR"/>
              </w:rPr>
              <w:t>Διαφορά προσαρμοσμένης</w:t>
            </w:r>
          </w:p>
          <w:p>
            <w:pPr>
              <w:widowControl w:val="0"/>
              <w:rPr>
                <w:sz w:val="22"/>
                <w:szCs w:val="22"/>
                <w:lang w:val="el-GR"/>
              </w:rPr>
            </w:pPr>
            <w:r>
              <w:rPr>
                <w:sz w:val="22"/>
                <w:szCs w:val="22"/>
                <w:lang w:val="el-GR"/>
              </w:rPr>
              <w:t>Θεραπείας</w:t>
            </w:r>
          </w:p>
          <w:p>
            <w:pPr>
              <w:widowControl w:val="0"/>
              <w:rPr>
                <w:sz w:val="22"/>
                <w:szCs w:val="22"/>
                <w:lang w:val="el-GR"/>
              </w:rPr>
            </w:pPr>
            <w:r>
              <w:rPr>
                <w:sz w:val="22"/>
                <w:szCs w:val="22"/>
                <w:lang w:val="el-GR"/>
              </w:rPr>
              <w:t>p-value έναντι εικονικού</w:t>
            </w:r>
          </w:p>
          <w:p>
            <w:pPr>
              <w:widowControl w:val="0"/>
              <w:rPr>
                <w:sz w:val="22"/>
                <w:szCs w:val="22"/>
                <w:lang w:val="el-GR"/>
              </w:rPr>
            </w:pPr>
            <w:r>
              <w:rPr>
                <w:sz w:val="22"/>
                <w:szCs w:val="22"/>
                <w:lang w:val="el-GR"/>
              </w:rPr>
              <w:t>φαρμάκου</w:t>
            </w:r>
          </w:p>
        </w:tc>
        <w:tc>
          <w:tcPr>
            <w:tcW w:w="3071" w:type="dxa"/>
            <w:gridSpan w:val="2"/>
            <w:tcBorders>
              <w:top w:val="nil"/>
            </w:tcBorders>
          </w:tcPr>
          <w:p>
            <w:pPr>
              <w:widowControl w:val="0"/>
              <w:jc w:val="center"/>
              <w:rPr>
                <w:sz w:val="22"/>
                <w:szCs w:val="22"/>
                <w:lang w:val="el-GR"/>
              </w:rPr>
            </w:pPr>
          </w:p>
          <w:p>
            <w:pPr>
              <w:widowControl w:val="0"/>
              <w:jc w:val="center"/>
              <w:rPr>
                <w:sz w:val="22"/>
                <w:szCs w:val="22"/>
                <w:lang w:val="el-GR"/>
              </w:rPr>
            </w:pPr>
            <w:r>
              <w:rPr>
                <w:sz w:val="22"/>
                <w:szCs w:val="22"/>
                <w:lang w:val="el-GR"/>
              </w:rPr>
              <w:t>4,27</w:t>
            </w:r>
            <w:r>
              <w:rPr>
                <w:sz w:val="22"/>
                <w:szCs w:val="22"/>
                <w:vertAlign w:val="superscript"/>
                <w:lang w:val="el-GR"/>
              </w:rPr>
              <w:t>1</w:t>
            </w:r>
          </w:p>
          <w:p>
            <w:pPr>
              <w:widowControl w:val="0"/>
              <w:jc w:val="center"/>
              <w:rPr>
                <w:sz w:val="22"/>
                <w:szCs w:val="22"/>
                <w:lang w:val="el-GR"/>
              </w:rPr>
            </w:pPr>
          </w:p>
          <w:p>
            <w:pPr>
              <w:widowControl w:val="0"/>
              <w:jc w:val="center"/>
              <w:rPr>
                <w:b/>
                <w:sz w:val="22"/>
                <w:szCs w:val="22"/>
                <w:lang w:val="el-GR"/>
              </w:rPr>
            </w:pPr>
            <w:r>
              <w:rPr>
                <w:sz w:val="22"/>
                <w:szCs w:val="22"/>
                <w:lang w:val="el-GR"/>
              </w:rPr>
              <w:t>0,002</w:t>
            </w:r>
            <w:r>
              <w:rPr>
                <w:sz w:val="22"/>
                <w:szCs w:val="22"/>
                <w:vertAlign w:val="superscript"/>
                <w:lang w:val="el-GR"/>
              </w:rPr>
              <w:t>1</w:t>
            </w:r>
          </w:p>
        </w:tc>
        <w:tc>
          <w:tcPr>
            <w:tcW w:w="3168" w:type="dxa"/>
            <w:gridSpan w:val="2"/>
            <w:tcBorders>
              <w:top w:val="nil"/>
            </w:tcBorders>
          </w:tcPr>
          <w:p>
            <w:pPr>
              <w:widowControl w:val="0"/>
              <w:jc w:val="center"/>
              <w:rPr>
                <w:sz w:val="22"/>
                <w:szCs w:val="22"/>
                <w:lang w:val="el-GR"/>
              </w:rPr>
            </w:pPr>
          </w:p>
          <w:p>
            <w:pPr>
              <w:widowControl w:val="0"/>
              <w:jc w:val="center"/>
              <w:rPr>
                <w:sz w:val="22"/>
                <w:szCs w:val="22"/>
                <w:lang w:val="el-GR"/>
              </w:rPr>
            </w:pPr>
            <w:r>
              <w:rPr>
                <w:sz w:val="22"/>
                <w:szCs w:val="22"/>
                <w:lang w:val="el-GR"/>
              </w:rPr>
              <w:t>2,09</w:t>
            </w:r>
            <w:r>
              <w:rPr>
                <w:sz w:val="22"/>
                <w:szCs w:val="22"/>
                <w:vertAlign w:val="superscript"/>
                <w:lang w:val="el-GR"/>
              </w:rPr>
              <w:t>1</w:t>
            </w:r>
          </w:p>
          <w:p>
            <w:pPr>
              <w:widowControl w:val="0"/>
              <w:jc w:val="center"/>
              <w:rPr>
                <w:sz w:val="22"/>
                <w:szCs w:val="22"/>
                <w:lang w:val="el-GR"/>
              </w:rPr>
            </w:pPr>
          </w:p>
          <w:p>
            <w:pPr>
              <w:widowControl w:val="0"/>
              <w:jc w:val="center"/>
              <w:rPr>
                <w:sz w:val="22"/>
                <w:szCs w:val="22"/>
                <w:lang w:val="el-GR"/>
              </w:rPr>
            </w:pPr>
            <w:r>
              <w:rPr>
                <w:sz w:val="22"/>
                <w:szCs w:val="22"/>
                <w:lang w:val="el-GR"/>
              </w:rPr>
              <w:t>0,015</w:t>
            </w:r>
            <w:r>
              <w:rPr>
                <w:sz w:val="22"/>
                <w:szCs w:val="22"/>
                <w:vertAlign w:val="superscript"/>
                <w:lang w:val="el-GR"/>
              </w:rPr>
              <w:t>1</w:t>
            </w:r>
          </w:p>
        </w:tc>
      </w:tr>
      <w:tr>
        <w:tc>
          <w:tcPr>
            <w:tcW w:w="2617" w:type="dxa"/>
          </w:tcPr>
          <w:p>
            <w:pPr>
              <w:widowControl w:val="0"/>
              <w:rPr>
                <w:b/>
                <w:sz w:val="22"/>
                <w:szCs w:val="22"/>
                <w:lang w:val="el-GR"/>
              </w:rPr>
            </w:pPr>
          </w:p>
        </w:tc>
        <w:tc>
          <w:tcPr>
            <w:tcW w:w="3071" w:type="dxa"/>
            <w:gridSpan w:val="2"/>
            <w:tcBorders>
              <w:bottom w:val="single" w:sz="4" w:space="0" w:color="auto"/>
            </w:tcBorders>
          </w:tcPr>
          <w:p>
            <w:pPr>
              <w:widowControl w:val="0"/>
              <w:rPr>
                <w:b/>
                <w:sz w:val="22"/>
                <w:szCs w:val="22"/>
                <w:lang w:val="el-GR"/>
              </w:rPr>
            </w:pPr>
            <w:r>
              <w:rPr>
                <w:b/>
                <w:sz w:val="22"/>
                <w:szCs w:val="22"/>
                <w:lang w:val="el-GR"/>
              </w:rPr>
              <w:t>Ασθενείς με μέτρια άνοια</w:t>
            </w:r>
          </w:p>
          <w:p>
            <w:pPr>
              <w:widowControl w:val="0"/>
              <w:rPr>
                <w:b/>
                <w:sz w:val="22"/>
                <w:szCs w:val="22"/>
                <w:lang w:val="el-GR"/>
              </w:rPr>
            </w:pPr>
            <w:r>
              <w:rPr>
                <w:b/>
                <w:sz w:val="22"/>
                <w:szCs w:val="22"/>
                <w:lang w:val="el-GR"/>
              </w:rPr>
              <w:t>(MMSE 10-17)</w:t>
            </w:r>
          </w:p>
        </w:tc>
        <w:tc>
          <w:tcPr>
            <w:tcW w:w="3168" w:type="dxa"/>
            <w:gridSpan w:val="2"/>
            <w:tcBorders>
              <w:bottom w:val="single" w:sz="4" w:space="0" w:color="auto"/>
            </w:tcBorders>
          </w:tcPr>
          <w:p>
            <w:pPr>
              <w:widowControl w:val="0"/>
              <w:rPr>
                <w:b/>
                <w:sz w:val="22"/>
                <w:szCs w:val="22"/>
                <w:lang w:val="el-GR"/>
              </w:rPr>
            </w:pPr>
            <w:r>
              <w:rPr>
                <w:b/>
                <w:sz w:val="22"/>
                <w:szCs w:val="22"/>
                <w:lang w:val="el-GR"/>
              </w:rPr>
              <w:t>Ασθενείς με ήπια άνοια</w:t>
            </w:r>
          </w:p>
          <w:p>
            <w:pPr>
              <w:widowControl w:val="0"/>
              <w:rPr>
                <w:b/>
                <w:sz w:val="22"/>
                <w:szCs w:val="22"/>
                <w:lang w:val="el-GR"/>
              </w:rPr>
            </w:pPr>
            <w:r>
              <w:rPr>
                <w:b/>
                <w:sz w:val="22"/>
                <w:szCs w:val="22"/>
                <w:lang w:val="el-GR"/>
              </w:rPr>
              <w:t>(MMSE 18-24)</w:t>
            </w:r>
          </w:p>
        </w:tc>
      </w:tr>
      <w:tr>
        <w:tc>
          <w:tcPr>
            <w:tcW w:w="2617" w:type="dxa"/>
            <w:vMerge w:val="restart"/>
          </w:tcPr>
          <w:p>
            <w:pPr>
              <w:widowControl w:val="0"/>
              <w:rPr>
                <w:sz w:val="22"/>
                <w:szCs w:val="22"/>
                <w:lang w:val="el-GR"/>
              </w:rPr>
            </w:pPr>
          </w:p>
          <w:p>
            <w:pPr>
              <w:widowControl w:val="0"/>
              <w:rPr>
                <w:b/>
                <w:sz w:val="22"/>
                <w:szCs w:val="22"/>
                <w:lang w:val="el-GR"/>
              </w:rPr>
            </w:pPr>
            <w:r>
              <w:rPr>
                <w:b/>
                <w:sz w:val="22"/>
                <w:szCs w:val="22"/>
                <w:lang w:val="el-GR"/>
              </w:rPr>
              <w:t>ITT + RDO πληθυσμός</w:t>
            </w:r>
          </w:p>
          <w:p>
            <w:pPr>
              <w:widowControl w:val="0"/>
              <w:rPr>
                <w:b/>
                <w:sz w:val="22"/>
                <w:szCs w:val="22"/>
                <w:lang w:val="el-GR"/>
              </w:rPr>
            </w:pPr>
          </w:p>
          <w:p>
            <w:pPr>
              <w:widowControl w:val="0"/>
              <w:rPr>
                <w:sz w:val="22"/>
                <w:szCs w:val="22"/>
                <w:lang w:val="el-GR"/>
              </w:rPr>
            </w:pPr>
            <w:r>
              <w:rPr>
                <w:sz w:val="22"/>
                <w:szCs w:val="22"/>
                <w:lang w:val="el-GR"/>
              </w:rPr>
              <w:t>Μέση τιμή αναφοράς</w:t>
            </w:r>
          </w:p>
          <w:p>
            <w:pPr>
              <w:widowControl w:val="0"/>
              <w:rPr>
                <w:sz w:val="22"/>
                <w:szCs w:val="22"/>
                <w:lang w:val="el-GR"/>
              </w:rPr>
            </w:pPr>
            <w:r>
              <w:rPr>
                <w:sz w:val="22"/>
                <w:szCs w:val="22"/>
                <w:lang w:val="el-GR"/>
              </w:rPr>
              <w:t>± SD</w:t>
            </w:r>
          </w:p>
          <w:p>
            <w:pPr>
              <w:widowControl w:val="0"/>
              <w:rPr>
                <w:sz w:val="22"/>
                <w:szCs w:val="22"/>
                <w:lang w:val="el-GR"/>
              </w:rPr>
            </w:pPr>
            <w:r>
              <w:rPr>
                <w:sz w:val="22"/>
                <w:szCs w:val="22"/>
                <w:lang w:val="el-GR"/>
              </w:rPr>
              <w:t>Μέση αλλαγή στις</w:t>
            </w:r>
          </w:p>
          <w:p>
            <w:pPr>
              <w:widowControl w:val="0"/>
              <w:rPr>
                <w:sz w:val="22"/>
                <w:szCs w:val="22"/>
                <w:lang w:val="el-GR"/>
              </w:rPr>
            </w:pPr>
            <w:r>
              <w:rPr>
                <w:sz w:val="22"/>
                <w:szCs w:val="22"/>
                <w:lang w:val="el-GR"/>
              </w:rPr>
              <w:t>24 εβδομάδες ± SD</w:t>
            </w:r>
          </w:p>
          <w:p>
            <w:pPr>
              <w:widowControl w:val="0"/>
              <w:rPr>
                <w:sz w:val="22"/>
                <w:szCs w:val="22"/>
                <w:lang w:val="el-GR"/>
              </w:rPr>
            </w:pPr>
          </w:p>
          <w:p>
            <w:pPr>
              <w:widowControl w:val="0"/>
              <w:rPr>
                <w:sz w:val="22"/>
                <w:szCs w:val="22"/>
                <w:lang w:val="el-GR"/>
              </w:rPr>
            </w:pPr>
            <w:r>
              <w:rPr>
                <w:sz w:val="22"/>
                <w:szCs w:val="22"/>
                <w:lang w:val="el-GR"/>
              </w:rPr>
              <w:t>Διαφορά προσαρμοσμένης</w:t>
            </w:r>
          </w:p>
          <w:p>
            <w:pPr>
              <w:widowControl w:val="0"/>
              <w:rPr>
                <w:sz w:val="22"/>
                <w:szCs w:val="22"/>
                <w:lang w:val="el-GR"/>
              </w:rPr>
            </w:pPr>
            <w:r>
              <w:rPr>
                <w:sz w:val="22"/>
                <w:szCs w:val="22"/>
                <w:lang w:val="el-GR"/>
              </w:rPr>
              <w:t>Θεραπείας</w:t>
            </w:r>
          </w:p>
          <w:p>
            <w:pPr>
              <w:widowControl w:val="0"/>
              <w:rPr>
                <w:sz w:val="22"/>
                <w:szCs w:val="22"/>
                <w:lang w:val="el-GR"/>
              </w:rPr>
            </w:pPr>
            <w:r>
              <w:rPr>
                <w:sz w:val="22"/>
                <w:szCs w:val="22"/>
                <w:lang w:val="el-GR"/>
              </w:rPr>
              <w:t>p-value έναντι εικονικού</w:t>
            </w:r>
          </w:p>
          <w:p>
            <w:pPr>
              <w:widowControl w:val="0"/>
              <w:rPr>
                <w:b/>
                <w:sz w:val="22"/>
                <w:szCs w:val="22"/>
                <w:lang w:val="el-GR"/>
              </w:rPr>
            </w:pPr>
            <w:r>
              <w:rPr>
                <w:sz w:val="22"/>
                <w:szCs w:val="22"/>
                <w:lang w:val="el-GR"/>
              </w:rPr>
              <w:t>φαρμάκου</w:t>
            </w:r>
          </w:p>
        </w:tc>
        <w:tc>
          <w:tcPr>
            <w:tcW w:w="1451" w:type="dxa"/>
            <w:tcBorders>
              <w:bottom w:val="nil"/>
            </w:tcBorders>
          </w:tcPr>
          <w:p>
            <w:pPr>
              <w:widowControl w:val="0"/>
              <w:jc w:val="center"/>
              <w:rPr>
                <w:sz w:val="22"/>
                <w:szCs w:val="22"/>
                <w:lang w:val="el-GR"/>
              </w:rPr>
            </w:pPr>
          </w:p>
          <w:p>
            <w:pPr>
              <w:widowControl w:val="0"/>
              <w:jc w:val="center"/>
              <w:rPr>
                <w:b/>
                <w:sz w:val="22"/>
                <w:szCs w:val="22"/>
                <w:lang w:val="el-GR"/>
              </w:rPr>
            </w:pPr>
            <w:r>
              <w:rPr>
                <w:sz w:val="22"/>
                <w:szCs w:val="22"/>
                <w:lang w:val="el-GR"/>
              </w:rPr>
              <w:t>(n=87)</w:t>
            </w:r>
          </w:p>
        </w:tc>
        <w:tc>
          <w:tcPr>
            <w:tcW w:w="1620" w:type="dxa"/>
            <w:tcBorders>
              <w:bottom w:val="nil"/>
            </w:tcBorders>
          </w:tcPr>
          <w:p>
            <w:pPr>
              <w:widowControl w:val="0"/>
              <w:jc w:val="center"/>
              <w:rPr>
                <w:sz w:val="22"/>
                <w:szCs w:val="22"/>
                <w:lang w:val="el-GR"/>
              </w:rPr>
            </w:pPr>
          </w:p>
          <w:p>
            <w:pPr>
              <w:widowControl w:val="0"/>
              <w:jc w:val="center"/>
              <w:rPr>
                <w:b/>
                <w:sz w:val="22"/>
                <w:szCs w:val="22"/>
                <w:lang w:val="el-GR"/>
              </w:rPr>
            </w:pPr>
            <w:r>
              <w:rPr>
                <w:sz w:val="22"/>
                <w:szCs w:val="22"/>
                <w:lang w:val="el-GR"/>
              </w:rPr>
              <w:t>(n=44)</w:t>
            </w:r>
          </w:p>
        </w:tc>
        <w:tc>
          <w:tcPr>
            <w:tcW w:w="1503" w:type="dxa"/>
            <w:tcBorders>
              <w:bottom w:val="nil"/>
            </w:tcBorders>
          </w:tcPr>
          <w:p>
            <w:pPr>
              <w:widowControl w:val="0"/>
              <w:jc w:val="center"/>
              <w:rPr>
                <w:sz w:val="22"/>
                <w:szCs w:val="22"/>
                <w:lang w:val="el-GR"/>
              </w:rPr>
            </w:pPr>
          </w:p>
          <w:p>
            <w:pPr>
              <w:widowControl w:val="0"/>
              <w:jc w:val="center"/>
              <w:rPr>
                <w:b/>
                <w:sz w:val="22"/>
                <w:szCs w:val="22"/>
                <w:lang w:val="el-GR"/>
              </w:rPr>
            </w:pPr>
            <w:r>
              <w:rPr>
                <w:sz w:val="22"/>
                <w:szCs w:val="22"/>
                <w:lang w:val="el-GR"/>
              </w:rPr>
              <w:t>(n=237)</w:t>
            </w:r>
          </w:p>
        </w:tc>
        <w:tc>
          <w:tcPr>
            <w:tcW w:w="1665" w:type="dxa"/>
            <w:tcBorders>
              <w:bottom w:val="nil"/>
            </w:tcBorders>
          </w:tcPr>
          <w:p>
            <w:pPr>
              <w:widowControl w:val="0"/>
              <w:jc w:val="center"/>
              <w:rPr>
                <w:sz w:val="22"/>
                <w:szCs w:val="22"/>
                <w:lang w:val="el-GR"/>
              </w:rPr>
            </w:pPr>
          </w:p>
          <w:p>
            <w:pPr>
              <w:widowControl w:val="0"/>
              <w:jc w:val="center"/>
              <w:rPr>
                <w:b/>
                <w:sz w:val="22"/>
                <w:szCs w:val="22"/>
                <w:lang w:val="el-GR"/>
              </w:rPr>
            </w:pPr>
            <w:r>
              <w:rPr>
                <w:sz w:val="22"/>
                <w:szCs w:val="22"/>
                <w:lang w:val="el-GR"/>
              </w:rPr>
              <w:t>(n=115)</w:t>
            </w:r>
          </w:p>
        </w:tc>
      </w:tr>
      <w:tr>
        <w:tc>
          <w:tcPr>
            <w:tcW w:w="2617" w:type="dxa"/>
            <w:vMerge/>
          </w:tcPr>
          <w:p>
            <w:pPr>
              <w:widowControl w:val="0"/>
              <w:rPr>
                <w:b/>
                <w:sz w:val="22"/>
                <w:szCs w:val="22"/>
                <w:lang w:val="el-GR"/>
              </w:rPr>
            </w:pPr>
          </w:p>
        </w:tc>
        <w:tc>
          <w:tcPr>
            <w:tcW w:w="1451" w:type="dxa"/>
            <w:tcBorders>
              <w:top w:val="nil"/>
            </w:tcBorders>
          </w:tcPr>
          <w:p>
            <w:pPr>
              <w:widowControl w:val="0"/>
              <w:rPr>
                <w:sz w:val="22"/>
                <w:szCs w:val="22"/>
                <w:lang w:val="el-GR"/>
              </w:rPr>
            </w:pPr>
          </w:p>
          <w:p>
            <w:pPr>
              <w:widowControl w:val="0"/>
              <w:rPr>
                <w:sz w:val="22"/>
                <w:szCs w:val="22"/>
                <w:lang w:val="el-GR"/>
              </w:rPr>
            </w:pPr>
          </w:p>
          <w:p>
            <w:pPr>
              <w:widowControl w:val="0"/>
              <w:rPr>
                <w:sz w:val="22"/>
                <w:szCs w:val="22"/>
                <w:lang w:val="el-GR"/>
              </w:rPr>
            </w:pPr>
            <w:r>
              <w:rPr>
                <w:sz w:val="22"/>
                <w:szCs w:val="22"/>
                <w:lang w:val="el-GR"/>
              </w:rPr>
              <w:t>32,6 ± 10,4</w:t>
            </w:r>
          </w:p>
          <w:p>
            <w:pPr>
              <w:widowControl w:val="0"/>
              <w:rPr>
                <w:sz w:val="22"/>
                <w:szCs w:val="22"/>
                <w:lang w:val="el-GR"/>
              </w:rPr>
            </w:pPr>
          </w:p>
          <w:p>
            <w:pPr>
              <w:widowControl w:val="0"/>
              <w:rPr>
                <w:b/>
                <w:sz w:val="22"/>
                <w:szCs w:val="22"/>
                <w:lang w:val="el-GR"/>
              </w:rPr>
            </w:pPr>
            <w:r>
              <w:rPr>
                <w:b/>
                <w:sz w:val="22"/>
                <w:szCs w:val="22"/>
                <w:lang w:val="el-GR"/>
              </w:rPr>
              <w:t>2,6 ± 9,4</w:t>
            </w:r>
          </w:p>
          <w:p>
            <w:pPr>
              <w:widowControl w:val="0"/>
              <w:rPr>
                <w:b/>
                <w:sz w:val="22"/>
                <w:szCs w:val="22"/>
                <w:lang w:val="el-GR"/>
              </w:rPr>
            </w:pPr>
          </w:p>
        </w:tc>
        <w:tc>
          <w:tcPr>
            <w:tcW w:w="1620" w:type="dxa"/>
            <w:tcBorders>
              <w:top w:val="nil"/>
            </w:tcBorders>
          </w:tcPr>
          <w:p>
            <w:pPr>
              <w:widowControl w:val="0"/>
              <w:rPr>
                <w:b/>
                <w:sz w:val="22"/>
                <w:szCs w:val="22"/>
                <w:lang w:val="el-GR"/>
              </w:rPr>
            </w:pPr>
          </w:p>
          <w:p>
            <w:pPr>
              <w:widowControl w:val="0"/>
              <w:rPr>
                <w:sz w:val="22"/>
                <w:szCs w:val="22"/>
                <w:lang w:val="el-GR"/>
              </w:rPr>
            </w:pPr>
          </w:p>
          <w:p>
            <w:pPr>
              <w:widowControl w:val="0"/>
              <w:rPr>
                <w:sz w:val="22"/>
                <w:szCs w:val="22"/>
                <w:lang w:val="el-GR"/>
              </w:rPr>
            </w:pPr>
            <w:r>
              <w:rPr>
                <w:sz w:val="22"/>
                <w:szCs w:val="22"/>
                <w:lang w:val="el-GR"/>
              </w:rPr>
              <w:t>33,7 ± 10,3</w:t>
            </w:r>
          </w:p>
          <w:p>
            <w:pPr>
              <w:widowControl w:val="0"/>
              <w:rPr>
                <w:sz w:val="22"/>
                <w:szCs w:val="22"/>
                <w:lang w:val="el-GR"/>
              </w:rPr>
            </w:pPr>
          </w:p>
          <w:p>
            <w:pPr>
              <w:widowControl w:val="0"/>
              <w:rPr>
                <w:sz w:val="22"/>
                <w:szCs w:val="22"/>
                <w:lang w:val="el-GR"/>
              </w:rPr>
            </w:pPr>
            <w:r>
              <w:rPr>
                <w:sz w:val="22"/>
                <w:szCs w:val="22"/>
                <w:lang w:val="el-GR"/>
              </w:rPr>
              <w:t>-1,8 ± 7,2</w:t>
            </w:r>
          </w:p>
          <w:p>
            <w:pPr>
              <w:widowControl w:val="0"/>
              <w:rPr>
                <w:b/>
                <w:sz w:val="22"/>
                <w:szCs w:val="22"/>
                <w:lang w:val="el-GR"/>
              </w:rPr>
            </w:pPr>
          </w:p>
        </w:tc>
        <w:tc>
          <w:tcPr>
            <w:tcW w:w="1503" w:type="dxa"/>
            <w:tcBorders>
              <w:top w:val="nil"/>
            </w:tcBorders>
          </w:tcPr>
          <w:p>
            <w:pPr>
              <w:widowControl w:val="0"/>
              <w:rPr>
                <w:b/>
                <w:sz w:val="22"/>
                <w:szCs w:val="22"/>
                <w:lang w:val="el-GR"/>
              </w:rPr>
            </w:pPr>
          </w:p>
          <w:p>
            <w:pPr>
              <w:widowControl w:val="0"/>
              <w:rPr>
                <w:sz w:val="22"/>
                <w:szCs w:val="22"/>
                <w:lang w:val="el-GR"/>
              </w:rPr>
            </w:pPr>
          </w:p>
          <w:p>
            <w:pPr>
              <w:widowControl w:val="0"/>
              <w:rPr>
                <w:sz w:val="22"/>
                <w:szCs w:val="22"/>
                <w:lang w:val="el-GR"/>
              </w:rPr>
            </w:pPr>
            <w:r>
              <w:rPr>
                <w:sz w:val="22"/>
                <w:szCs w:val="22"/>
                <w:lang w:val="el-GR"/>
              </w:rPr>
              <w:t>20,6 ± 7,9</w:t>
            </w:r>
          </w:p>
          <w:p>
            <w:pPr>
              <w:widowControl w:val="0"/>
              <w:rPr>
                <w:sz w:val="22"/>
                <w:szCs w:val="22"/>
                <w:lang w:val="el-GR"/>
              </w:rPr>
            </w:pPr>
          </w:p>
          <w:p>
            <w:pPr>
              <w:widowControl w:val="0"/>
              <w:rPr>
                <w:b/>
                <w:sz w:val="22"/>
                <w:szCs w:val="22"/>
                <w:lang w:val="el-GR"/>
              </w:rPr>
            </w:pPr>
            <w:r>
              <w:rPr>
                <w:b/>
                <w:sz w:val="22"/>
                <w:szCs w:val="22"/>
                <w:lang w:val="el-GR"/>
              </w:rPr>
              <w:t>1,9 ± 7,7</w:t>
            </w:r>
          </w:p>
          <w:p>
            <w:pPr>
              <w:widowControl w:val="0"/>
              <w:rPr>
                <w:b/>
                <w:sz w:val="22"/>
                <w:szCs w:val="22"/>
                <w:lang w:val="el-GR"/>
              </w:rPr>
            </w:pPr>
          </w:p>
        </w:tc>
        <w:tc>
          <w:tcPr>
            <w:tcW w:w="1665" w:type="dxa"/>
            <w:tcBorders>
              <w:top w:val="nil"/>
            </w:tcBorders>
          </w:tcPr>
          <w:p>
            <w:pPr>
              <w:widowControl w:val="0"/>
              <w:rPr>
                <w:b/>
                <w:sz w:val="22"/>
                <w:szCs w:val="22"/>
                <w:lang w:val="el-GR"/>
              </w:rPr>
            </w:pPr>
          </w:p>
          <w:p>
            <w:pPr>
              <w:widowControl w:val="0"/>
              <w:rPr>
                <w:sz w:val="22"/>
                <w:szCs w:val="22"/>
                <w:lang w:val="el-GR"/>
              </w:rPr>
            </w:pPr>
          </w:p>
          <w:p>
            <w:pPr>
              <w:widowControl w:val="0"/>
              <w:rPr>
                <w:sz w:val="22"/>
                <w:szCs w:val="22"/>
                <w:lang w:val="el-GR"/>
              </w:rPr>
            </w:pPr>
            <w:r>
              <w:rPr>
                <w:sz w:val="22"/>
                <w:szCs w:val="22"/>
                <w:lang w:val="el-GR"/>
              </w:rPr>
              <w:t>20,7 ± 7,9</w:t>
            </w:r>
          </w:p>
          <w:p>
            <w:pPr>
              <w:widowControl w:val="0"/>
              <w:rPr>
                <w:sz w:val="22"/>
                <w:szCs w:val="22"/>
                <w:lang w:val="el-GR"/>
              </w:rPr>
            </w:pPr>
          </w:p>
          <w:p>
            <w:pPr>
              <w:widowControl w:val="0"/>
              <w:rPr>
                <w:sz w:val="22"/>
                <w:szCs w:val="22"/>
                <w:lang w:val="el-GR"/>
              </w:rPr>
            </w:pPr>
            <w:r>
              <w:rPr>
                <w:sz w:val="22"/>
                <w:szCs w:val="22"/>
                <w:lang w:val="el-GR"/>
              </w:rPr>
              <w:t>-0,2 ± 7,5</w:t>
            </w:r>
          </w:p>
          <w:p>
            <w:pPr>
              <w:widowControl w:val="0"/>
              <w:rPr>
                <w:b/>
                <w:sz w:val="22"/>
                <w:szCs w:val="22"/>
                <w:lang w:val="el-GR"/>
              </w:rPr>
            </w:pPr>
          </w:p>
        </w:tc>
      </w:tr>
      <w:tr>
        <w:tc>
          <w:tcPr>
            <w:tcW w:w="2617" w:type="dxa"/>
            <w:vMerge/>
          </w:tcPr>
          <w:p>
            <w:pPr>
              <w:widowControl w:val="0"/>
              <w:rPr>
                <w:b/>
                <w:sz w:val="22"/>
                <w:szCs w:val="22"/>
                <w:lang w:val="el-GR"/>
              </w:rPr>
            </w:pPr>
          </w:p>
        </w:tc>
        <w:tc>
          <w:tcPr>
            <w:tcW w:w="3071" w:type="dxa"/>
            <w:gridSpan w:val="2"/>
          </w:tcPr>
          <w:p>
            <w:pPr>
              <w:widowControl w:val="0"/>
              <w:jc w:val="center"/>
              <w:rPr>
                <w:sz w:val="22"/>
                <w:szCs w:val="22"/>
                <w:lang w:val="el-GR"/>
              </w:rPr>
            </w:pPr>
          </w:p>
          <w:p>
            <w:pPr>
              <w:widowControl w:val="0"/>
              <w:jc w:val="center"/>
              <w:rPr>
                <w:sz w:val="22"/>
                <w:szCs w:val="22"/>
                <w:lang w:val="el-GR"/>
              </w:rPr>
            </w:pPr>
            <w:r>
              <w:rPr>
                <w:sz w:val="22"/>
                <w:szCs w:val="22"/>
                <w:lang w:val="el-GR"/>
              </w:rPr>
              <w:t>4,73</w:t>
            </w:r>
            <w:r>
              <w:rPr>
                <w:sz w:val="22"/>
                <w:szCs w:val="22"/>
                <w:vertAlign w:val="superscript"/>
                <w:lang w:val="el-GR"/>
              </w:rPr>
              <w:t>1</w:t>
            </w:r>
          </w:p>
          <w:p>
            <w:pPr>
              <w:widowControl w:val="0"/>
              <w:jc w:val="center"/>
              <w:rPr>
                <w:sz w:val="22"/>
                <w:szCs w:val="22"/>
                <w:lang w:val="el-GR"/>
              </w:rPr>
            </w:pPr>
          </w:p>
          <w:p>
            <w:pPr>
              <w:widowControl w:val="0"/>
              <w:jc w:val="center"/>
              <w:rPr>
                <w:b/>
                <w:sz w:val="22"/>
                <w:szCs w:val="22"/>
                <w:lang w:val="el-GR"/>
              </w:rPr>
            </w:pPr>
            <w:r>
              <w:rPr>
                <w:sz w:val="22"/>
                <w:szCs w:val="22"/>
                <w:lang w:val="el-GR"/>
              </w:rPr>
              <w:t>0,002</w:t>
            </w:r>
            <w:r>
              <w:rPr>
                <w:sz w:val="22"/>
                <w:szCs w:val="22"/>
                <w:vertAlign w:val="superscript"/>
                <w:lang w:val="el-GR"/>
              </w:rPr>
              <w:t>1</w:t>
            </w:r>
          </w:p>
        </w:tc>
        <w:tc>
          <w:tcPr>
            <w:tcW w:w="3168" w:type="dxa"/>
            <w:gridSpan w:val="2"/>
          </w:tcPr>
          <w:p>
            <w:pPr>
              <w:widowControl w:val="0"/>
              <w:jc w:val="center"/>
              <w:rPr>
                <w:sz w:val="22"/>
                <w:szCs w:val="22"/>
                <w:lang w:val="el-GR"/>
              </w:rPr>
            </w:pPr>
          </w:p>
          <w:p>
            <w:pPr>
              <w:widowControl w:val="0"/>
              <w:jc w:val="center"/>
              <w:rPr>
                <w:sz w:val="22"/>
                <w:szCs w:val="22"/>
                <w:lang w:val="el-GR"/>
              </w:rPr>
            </w:pPr>
            <w:r>
              <w:rPr>
                <w:sz w:val="22"/>
                <w:szCs w:val="22"/>
                <w:lang w:val="el-GR"/>
              </w:rPr>
              <w:t>2,14</w:t>
            </w:r>
            <w:r>
              <w:rPr>
                <w:sz w:val="22"/>
                <w:szCs w:val="22"/>
                <w:vertAlign w:val="superscript"/>
                <w:lang w:val="el-GR"/>
              </w:rPr>
              <w:t>1</w:t>
            </w:r>
          </w:p>
          <w:p>
            <w:pPr>
              <w:widowControl w:val="0"/>
              <w:jc w:val="center"/>
              <w:rPr>
                <w:sz w:val="22"/>
                <w:szCs w:val="22"/>
                <w:lang w:val="el-GR"/>
              </w:rPr>
            </w:pPr>
          </w:p>
          <w:p>
            <w:pPr>
              <w:widowControl w:val="0"/>
              <w:jc w:val="center"/>
              <w:rPr>
                <w:b/>
                <w:sz w:val="22"/>
                <w:szCs w:val="22"/>
                <w:lang w:val="el-GR"/>
              </w:rPr>
            </w:pPr>
            <w:r>
              <w:rPr>
                <w:sz w:val="22"/>
                <w:szCs w:val="22"/>
                <w:lang w:val="el-GR"/>
              </w:rPr>
              <w:t>0,010</w:t>
            </w:r>
            <w:r>
              <w:rPr>
                <w:sz w:val="22"/>
                <w:szCs w:val="22"/>
                <w:vertAlign w:val="superscript"/>
                <w:lang w:val="el-GR"/>
              </w:rPr>
              <w:t>1</w:t>
            </w:r>
          </w:p>
        </w:tc>
      </w:tr>
    </w:tbl>
    <w:p>
      <w:pPr>
        <w:widowControl w:val="0"/>
        <w:rPr>
          <w:sz w:val="22"/>
          <w:szCs w:val="22"/>
          <w:lang w:val="el-GR"/>
        </w:rPr>
      </w:pPr>
      <w:r>
        <w:rPr>
          <w:sz w:val="22"/>
          <w:szCs w:val="22"/>
          <w:vertAlign w:val="superscript"/>
          <w:lang w:val="el-GR"/>
        </w:rPr>
        <w:t>1</w:t>
      </w:r>
      <w:r>
        <w:rPr>
          <w:sz w:val="22"/>
          <w:szCs w:val="22"/>
          <w:lang w:val="el-GR"/>
        </w:rPr>
        <w:t xml:space="preserve"> ΑΝCOVA με τη θεραπεία και τη χώρα ως παράγοντες και την αρχική τιμή ADAS-Cog ως</w:t>
      </w:r>
      <w:r>
        <w:rPr>
          <w:sz w:val="22"/>
          <w:szCs w:val="22"/>
          <w:lang w:val="sl-SI"/>
        </w:rPr>
        <w:t xml:space="preserve"> </w:t>
      </w:r>
      <w:r>
        <w:rPr>
          <w:sz w:val="22"/>
          <w:szCs w:val="22"/>
          <w:lang w:val="el-GR"/>
        </w:rPr>
        <w:t>συμμεταβλητότητα. Μια θετική αλλαγή υποδεικνύει βελτίωση.</w:t>
      </w:r>
    </w:p>
    <w:p>
      <w:pPr>
        <w:widowControl w:val="0"/>
        <w:rPr>
          <w:sz w:val="22"/>
          <w:szCs w:val="22"/>
          <w:lang w:val="el-GR"/>
        </w:rPr>
      </w:pPr>
      <w:r>
        <w:rPr>
          <w:sz w:val="22"/>
          <w:szCs w:val="22"/>
        </w:rPr>
        <w:t>ITT</w:t>
      </w:r>
      <w:r>
        <w:rPr>
          <w:sz w:val="22"/>
          <w:szCs w:val="22"/>
          <w:lang w:val="el-GR"/>
        </w:rPr>
        <w:t xml:space="preserve">: </w:t>
      </w:r>
      <w:r>
        <w:rPr>
          <w:sz w:val="22"/>
          <w:szCs w:val="22"/>
        </w:rPr>
        <w:t>Intention</w:t>
      </w:r>
      <w:r>
        <w:rPr>
          <w:sz w:val="22"/>
          <w:szCs w:val="22"/>
          <w:lang w:val="el-GR"/>
        </w:rPr>
        <w:t>-</w:t>
      </w:r>
      <w:r>
        <w:rPr>
          <w:sz w:val="22"/>
          <w:szCs w:val="22"/>
        </w:rPr>
        <w:t>To</w:t>
      </w:r>
      <w:r>
        <w:rPr>
          <w:sz w:val="22"/>
          <w:szCs w:val="22"/>
          <w:lang w:val="el-GR"/>
        </w:rPr>
        <w:t>-</w:t>
      </w:r>
      <w:r>
        <w:rPr>
          <w:sz w:val="22"/>
          <w:szCs w:val="22"/>
        </w:rPr>
        <w:t>Treat</w:t>
      </w:r>
      <w:r>
        <w:rPr>
          <w:sz w:val="22"/>
          <w:szCs w:val="22"/>
          <w:lang w:val="el-GR"/>
        </w:rPr>
        <w:t xml:space="preserve">: Πρόθεση για θεραπεία, </w:t>
      </w:r>
      <w:r>
        <w:rPr>
          <w:sz w:val="22"/>
          <w:szCs w:val="22"/>
        </w:rPr>
        <w:t>RDO</w:t>
      </w:r>
      <w:r>
        <w:rPr>
          <w:sz w:val="22"/>
          <w:szCs w:val="22"/>
          <w:lang w:val="el-GR"/>
        </w:rPr>
        <w:t xml:space="preserve">: </w:t>
      </w:r>
      <w:r>
        <w:rPr>
          <w:sz w:val="22"/>
          <w:szCs w:val="22"/>
        </w:rPr>
        <w:t>Retreived</w:t>
      </w:r>
      <w:r>
        <w:rPr>
          <w:sz w:val="22"/>
          <w:szCs w:val="22"/>
          <w:lang w:val="el-GR"/>
        </w:rPr>
        <w:t xml:space="preserve"> </w:t>
      </w:r>
      <w:r>
        <w:rPr>
          <w:sz w:val="22"/>
          <w:szCs w:val="22"/>
        </w:rPr>
        <w:t>Drop</w:t>
      </w:r>
      <w:r>
        <w:rPr>
          <w:sz w:val="22"/>
          <w:szCs w:val="22"/>
          <w:lang w:val="el-GR"/>
        </w:rPr>
        <w:t xml:space="preserve"> </w:t>
      </w:r>
      <w:r>
        <w:rPr>
          <w:sz w:val="22"/>
          <w:szCs w:val="22"/>
        </w:rPr>
        <w:t>Outs</w:t>
      </w:r>
      <w:r>
        <w:rPr>
          <w:sz w:val="22"/>
          <w:szCs w:val="22"/>
          <w:lang w:val="el-GR"/>
        </w:rPr>
        <w:t>: Ανακτηθείσες</w:t>
      </w:r>
      <w:r>
        <w:rPr>
          <w:sz w:val="22"/>
          <w:szCs w:val="22"/>
          <w:lang w:val="sl-SI"/>
        </w:rPr>
        <w:t xml:space="preserve"> </w:t>
      </w:r>
      <w:r>
        <w:rPr>
          <w:sz w:val="22"/>
          <w:szCs w:val="22"/>
          <w:lang w:val="el-GR"/>
        </w:rPr>
        <w:t>Αποσύρσεις</w:t>
      </w:r>
    </w:p>
    <w:p>
      <w:pPr>
        <w:pStyle w:val="paragraph"/>
        <w:widowControl w:val="0"/>
        <w:spacing w:before="0"/>
        <w:jc w:val="left"/>
        <w:rPr>
          <w:color w:val="000000"/>
          <w:sz w:val="22"/>
          <w:szCs w:val="22"/>
          <w:lang w:val="el-GR"/>
        </w:rPr>
      </w:pPr>
    </w:p>
    <w:p>
      <w:pPr>
        <w:pStyle w:val="paragraph"/>
        <w:widowControl w:val="0"/>
        <w:spacing w:before="0"/>
        <w:jc w:val="left"/>
        <w:rPr>
          <w:color w:val="000000"/>
          <w:sz w:val="22"/>
          <w:szCs w:val="22"/>
          <w:lang w:val="el-GR"/>
        </w:rPr>
      </w:pPr>
      <w:r>
        <w:rPr>
          <w:color w:val="000000"/>
          <w:sz w:val="22"/>
          <w:szCs w:val="22"/>
          <w:lang w:val="el-GR"/>
        </w:rPr>
        <w:t>Ο Ευρωπαϊκός Οργανισμός Φαρμάκων έχει δώσει απαλλαγή από την υποχρέωση υποβολής των αποτελεσμάτων των μελετών με τη ριβαστιγμίνη</w:t>
      </w:r>
      <w:r>
        <w:rPr>
          <w:color w:val="000000"/>
          <w:sz w:val="22"/>
          <w:szCs w:val="22"/>
          <w:lang w:val="sl-SI"/>
        </w:rPr>
        <w:t xml:space="preserve"> </w:t>
      </w:r>
      <w:r>
        <w:rPr>
          <w:color w:val="000000"/>
          <w:sz w:val="22"/>
          <w:szCs w:val="22"/>
          <w:lang w:val="el-GR"/>
        </w:rPr>
        <w:t>σε όλες τις υποκατηγορίες του παιδιατρικού πληθυσμού στην θεραπεία της άνοιας Alzheimer και άνοιας σε ασθενείς με ιδιοπαθή νόσο του Parkinson (βλέπε παράγραφο 4.2 για πληροφορίες σχετικά με την παιδιατρική χρήση).</w:t>
      </w:r>
    </w:p>
    <w:p>
      <w:pPr>
        <w:widowControl w:val="0"/>
        <w:rPr>
          <w:sz w:val="22"/>
          <w:szCs w:val="22"/>
          <w:lang w:val="el-GR"/>
        </w:rPr>
      </w:pPr>
    </w:p>
    <w:p>
      <w:pPr>
        <w:widowControl w:val="0"/>
        <w:rPr>
          <w:b/>
          <w:sz w:val="22"/>
          <w:szCs w:val="22"/>
          <w:lang w:val="el-GR"/>
        </w:rPr>
      </w:pPr>
      <w:r>
        <w:rPr>
          <w:b/>
          <w:sz w:val="22"/>
          <w:szCs w:val="22"/>
          <w:lang w:val="el-GR"/>
        </w:rPr>
        <w:t>5.2</w:t>
      </w:r>
      <w:r>
        <w:rPr>
          <w:b/>
          <w:sz w:val="22"/>
          <w:szCs w:val="22"/>
          <w:lang w:val="el-GR"/>
        </w:rPr>
        <w:tab/>
        <w:t>Φαρμακοκινητικές ιδιότητες</w:t>
      </w:r>
    </w:p>
    <w:p>
      <w:pPr>
        <w:widowControl w:val="0"/>
        <w:rPr>
          <w:b/>
          <w:sz w:val="22"/>
          <w:szCs w:val="22"/>
          <w:lang w:val="el-GR"/>
        </w:rPr>
      </w:pPr>
    </w:p>
    <w:p>
      <w:pPr>
        <w:widowControl w:val="0"/>
        <w:rPr>
          <w:sz w:val="22"/>
          <w:szCs w:val="22"/>
          <w:lang w:val="el-GR"/>
        </w:rPr>
      </w:pPr>
      <w:r>
        <w:rPr>
          <w:sz w:val="22"/>
          <w:szCs w:val="22"/>
          <w:lang w:val="el-GR"/>
        </w:rPr>
        <w:t>Απορρόφηση</w:t>
      </w:r>
    </w:p>
    <w:p>
      <w:pPr>
        <w:widowControl w:val="0"/>
        <w:rPr>
          <w:sz w:val="22"/>
          <w:szCs w:val="22"/>
          <w:lang w:val="el-GR"/>
        </w:rPr>
      </w:pPr>
      <w:r>
        <w:rPr>
          <w:sz w:val="22"/>
          <w:szCs w:val="22"/>
          <w:lang w:val="el-GR"/>
        </w:rPr>
        <w:t>Η ριβαστιγμίνη απορροφάται ταχέως και πλήρως. Οι μέγιστες συγκεντρώσεις της στο πλάσμα</w:t>
      </w:r>
      <w:r>
        <w:rPr>
          <w:sz w:val="22"/>
          <w:szCs w:val="22"/>
          <w:lang w:val="sl-SI"/>
        </w:rPr>
        <w:t xml:space="preserve"> </w:t>
      </w:r>
      <w:r>
        <w:rPr>
          <w:sz w:val="22"/>
          <w:szCs w:val="22"/>
          <w:lang w:val="el-GR"/>
        </w:rPr>
        <w:t>επιτυγχάνονται εντός 1 ώρας περίπου. Ως αποτέλεσμα της αλληλεπίδρασης της ριβαστιγμίνης με το ένζυμο-στόχο, η αύξηση της βιοδιαθεσιμότητας είναι αυξημένη κατά περίπου 1,5 φορά σε σύγκριση με εκείνη που αναμένεται με βάση την αύξηση της δόσης. Η απόλυτη βιοδιαθεσιμότητα ύστερα από μία δόση των 3 mg είναι περίπου 36% ±13%. Η χορήγηση ριβαστιγμίνης μαζί με το φαγητό καθυστερεί την απορρόφηση (tmax) κατά 90 λεπτά, ενώ μειώνει την Cmax και αυξάνει την AUC κατά περίπου 30%.</w:t>
      </w:r>
    </w:p>
    <w:p>
      <w:pPr>
        <w:widowControl w:val="0"/>
        <w:rPr>
          <w:sz w:val="22"/>
          <w:szCs w:val="22"/>
          <w:lang w:val="el-GR"/>
        </w:rPr>
      </w:pPr>
    </w:p>
    <w:p>
      <w:pPr>
        <w:widowControl w:val="0"/>
        <w:rPr>
          <w:sz w:val="22"/>
          <w:szCs w:val="22"/>
          <w:lang w:val="el-GR"/>
        </w:rPr>
      </w:pPr>
      <w:r>
        <w:rPr>
          <w:sz w:val="22"/>
          <w:szCs w:val="22"/>
          <w:lang w:val="el-GR"/>
        </w:rPr>
        <w:t>Κατανομή</w:t>
      </w:r>
    </w:p>
    <w:p>
      <w:pPr>
        <w:widowControl w:val="0"/>
        <w:rPr>
          <w:sz w:val="22"/>
          <w:szCs w:val="22"/>
          <w:lang w:val="el-GR"/>
        </w:rPr>
      </w:pPr>
      <w:r>
        <w:rPr>
          <w:sz w:val="22"/>
          <w:szCs w:val="22"/>
          <w:lang w:val="el-GR"/>
        </w:rPr>
        <w:t>Η πρωτεϊνική δέσμευση της ριβαστιγμίνης είναι σε ποσοστό περίπου 40%. Διαπερνά εύκολα τον</w:t>
      </w:r>
      <w:r>
        <w:rPr>
          <w:sz w:val="22"/>
          <w:szCs w:val="22"/>
          <w:lang w:val="sl-SI"/>
        </w:rPr>
        <w:t xml:space="preserve"> </w:t>
      </w:r>
      <w:r>
        <w:rPr>
          <w:sz w:val="22"/>
          <w:szCs w:val="22"/>
          <w:lang w:val="el-GR"/>
        </w:rPr>
        <w:t>αιματεγκεφαλικό φραγμό και έχει φαινομενικό όγκο κατανομής μεταξύ 1,8 και 2,7 l/kg.</w:t>
      </w:r>
    </w:p>
    <w:p>
      <w:pPr>
        <w:widowControl w:val="0"/>
        <w:rPr>
          <w:sz w:val="22"/>
          <w:szCs w:val="22"/>
          <w:lang w:val="el-GR"/>
        </w:rPr>
      </w:pPr>
    </w:p>
    <w:p>
      <w:pPr>
        <w:widowControl w:val="0"/>
        <w:rPr>
          <w:color w:val="000000"/>
          <w:sz w:val="22"/>
          <w:szCs w:val="22"/>
          <w:lang w:val="el-GR"/>
        </w:rPr>
      </w:pPr>
      <w:r>
        <w:rPr>
          <w:bCs/>
          <w:color w:val="000000"/>
          <w:sz w:val="22"/>
          <w:szCs w:val="22"/>
          <w:lang w:val="el-GR"/>
        </w:rPr>
        <w:t>Βιομετασχηματισμός</w:t>
      </w:r>
    </w:p>
    <w:p>
      <w:pPr>
        <w:widowControl w:val="0"/>
        <w:rPr>
          <w:color w:val="000000"/>
          <w:sz w:val="22"/>
          <w:szCs w:val="22"/>
          <w:lang w:val="el-GR"/>
        </w:rPr>
      </w:pPr>
      <w:r>
        <w:rPr>
          <w:color w:val="000000"/>
          <w:sz w:val="22"/>
          <w:szCs w:val="22"/>
          <w:lang w:val="el-GR"/>
        </w:rPr>
        <w:t xml:space="preserve">Η ριβαστιγμίνη μεταβολίζεται ταχέως και εκτενώς (χρόνος ημισείας ζωής στο πλάσμα περίπου 1 ώρα), κυρίως μέσω υδρόλυσης με μεσολάβηση χολινεστεράσης, προς το αποκαρβαμυλιωμένο μεταβολίτη. </w:t>
      </w:r>
      <w:r>
        <w:rPr>
          <w:i/>
          <w:color w:val="000000"/>
          <w:sz w:val="22"/>
          <w:szCs w:val="22"/>
          <w:lang w:val="el-GR"/>
        </w:rPr>
        <w:t>In</w:t>
      </w:r>
      <w:r>
        <w:rPr>
          <w:color w:val="000000"/>
          <w:sz w:val="22"/>
          <w:szCs w:val="22"/>
          <w:lang w:val="el-GR"/>
        </w:rPr>
        <w:t xml:space="preserve"> </w:t>
      </w:r>
      <w:r>
        <w:rPr>
          <w:i/>
          <w:color w:val="000000"/>
          <w:sz w:val="22"/>
          <w:szCs w:val="22"/>
          <w:lang w:val="el-GR"/>
        </w:rPr>
        <w:t>vitro</w:t>
      </w:r>
      <w:r>
        <w:rPr>
          <w:color w:val="000000"/>
          <w:sz w:val="22"/>
          <w:szCs w:val="22"/>
          <w:lang w:val="el-GR"/>
        </w:rPr>
        <w:t>, ο μεταβολίτης αυτός αναστέλλει την ακετυλοχολινεστεράση σε περιορισμένο βαθμό (&lt;10%).</w:t>
      </w:r>
    </w:p>
    <w:p>
      <w:pPr>
        <w:widowControl w:val="0"/>
        <w:rPr>
          <w:color w:val="000000"/>
          <w:sz w:val="22"/>
          <w:szCs w:val="22"/>
          <w:lang w:val="sl-SI"/>
        </w:rPr>
      </w:pPr>
    </w:p>
    <w:p>
      <w:pPr>
        <w:rPr>
          <w:color w:val="000000"/>
          <w:sz w:val="22"/>
          <w:szCs w:val="22"/>
          <w:lang w:val="el-GR"/>
        </w:rPr>
      </w:pPr>
      <w:r>
        <w:rPr>
          <w:color w:val="000000"/>
          <w:sz w:val="22"/>
          <w:szCs w:val="22"/>
          <w:lang w:val="el-GR"/>
        </w:rPr>
        <w:t>Σύμφωνα με in vitro μελέτες, δεν αναμένεται καμία φαρμακοκινητική αλληλεπίδραση με φαρμακευτικά προϊοντα που μεταβολίζονται από τα ακόλουθα ισοένζυμα του κυτοχρώματος</w:t>
      </w:r>
      <w:r>
        <w:rPr>
          <w:sz w:val="22"/>
          <w:szCs w:val="22"/>
          <w:lang w:val="el-GR"/>
        </w:rPr>
        <w:t xml:space="preserve"> </w:t>
      </w:r>
      <w:r>
        <w:rPr>
          <w:color w:val="000000"/>
          <w:sz w:val="22"/>
          <w:szCs w:val="22"/>
          <w:lang w:val="el-GR"/>
        </w:rPr>
        <w:t>CYP1A2, CYP2D6, CYP3A4/5, CYP2E1, CYP2C9, CYP2C8, CYP2C19, ή CYP2B6. Σύμφωνα με ενδείξεις από μελέτες που έγιναν σε πειραματόζωα, τα μείζονα ισοένζυμα του κυτοχρώματος P450 ελάχιστα ενέχονται στο μεταβολισμό της rivastigmine. Η ολική κάθαρση της rivastigmine από το πλάσμα ήταν περίπου 130 l/h μετά την ενδοφλέβια χορήγηση δόσης 0,2 mg, ενώ μειώθηκε σε 70 l/h μετά την ενδοφλέβια χορήγηση δόσης 2,7 mg.</w:t>
      </w:r>
    </w:p>
    <w:p>
      <w:pPr>
        <w:widowControl w:val="0"/>
        <w:rPr>
          <w:color w:val="000000"/>
          <w:sz w:val="22"/>
          <w:szCs w:val="22"/>
          <w:lang w:val="el-GR"/>
        </w:rPr>
      </w:pPr>
    </w:p>
    <w:p>
      <w:pPr>
        <w:widowControl w:val="0"/>
        <w:rPr>
          <w:color w:val="000000"/>
          <w:sz w:val="22"/>
          <w:szCs w:val="22"/>
          <w:lang w:val="el-GR"/>
        </w:rPr>
      </w:pPr>
      <w:r>
        <w:rPr>
          <w:bCs/>
          <w:color w:val="000000"/>
          <w:sz w:val="22"/>
          <w:szCs w:val="22"/>
          <w:lang w:val="el-GR"/>
        </w:rPr>
        <w:t>Αποβολή</w:t>
      </w:r>
    </w:p>
    <w:p>
      <w:pPr>
        <w:widowControl w:val="0"/>
        <w:rPr>
          <w:color w:val="000000"/>
          <w:sz w:val="22"/>
          <w:szCs w:val="22"/>
          <w:lang w:val="el-GR"/>
        </w:rPr>
      </w:pPr>
      <w:r>
        <w:rPr>
          <w:color w:val="000000"/>
          <w:sz w:val="22"/>
          <w:szCs w:val="22"/>
          <w:lang w:val="el-GR"/>
        </w:rPr>
        <w:t xml:space="preserve">Στα ούρα δεν ανευρίσκεται αμετάβλητη ριβαστιγμίνη. Η νεφρική απέκκριση των μεταβολιτών είναι η βασική οδός απομάκρυνσής τους. Ύστερα από τη χορήγηση ριβαστιγμίνης ραδιοεπισημασμένης με </w:t>
      </w:r>
      <w:r>
        <w:rPr>
          <w:color w:val="000000"/>
          <w:sz w:val="22"/>
          <w:szCs w:val="22"/>
          <w:vertAlign w:val="superscript"/>
          <w:lang w:val="el-GR"/>
        </w:rPr>
        <w:t>14</w:t>
      </w:r>
      <w:r>
        <w:rPr>
          <w:color w:val="000000"/>
          <w:sz w:val="22"/>
          <w:szCs w:val="22"/>
          <w:lang w:val="el-GR"/>
        </w:rPr>
        <w:t>C, η απέκκριση από τους νεφρούς ήταν ταχεία και ουσιαστικά πλήρης (&gt;90%) εντός 24 ωρών. Ποσοστό χαμηλότερο από το 1% της χορηγούμενης δόσης απεκκρίνεται στα κόπρανα. Δεν παρατηρείται συσσώρευση της ριβαστιγμίνης ή του αποκαρβαμυλιωμένου μεταβολίτη της σε ασθενείς με Νόσο Alzheimer.</w:t>
      </w:r>
    </w:p>
    <w:p>
      <w:pPr>
        <w:rPr>
          <w:color w:val="000000"/>
          <w:sz w:val="22"/>
          <w:szCs w:val="22"/>
          <w:lang w:val="el-GR"/>
        </w:rPr>
      </w:pPr>
    </w:p>
    <w:p>
      <w:pPr>
        <w:rPr>
          <w:color w:val="000000"/>
          <w:sz w:val="22"/>
          <w:szCs w:val="22"/>
          <w:lang w:val="el-GR"/>
        </w:rPr>
      </w:pPr>
      <w:r>
        <w:rPr>
          <w:color w:val="000000"/>
          <w:sz w:val="22"/>
          <w:szCs w:val="22"/>
          <w:lang w:val="el-GR"/>
        </w:rPr>
        <w:t>Μια φαρμακοκινητική ανάλυση του πληθυσμού έδειξε ότι η επακόλουθη χρήση νικοτίνης μετά από δοσή μέχρι και 12</w:t>
      </w:r>
      <w:r>
        <w:rPr>
          <w:color w:val="000000"/>
          <w:sz w:val="22"/>
          <w:szCs w:val="22"/>
          <w:lang w:val="de-CH"/>
        </w:rPr>
        <w:t> </w:t>
      </w:r>
      <w:r>
        <w:rPr>
          <w:color w:val="000000"/>
          <w:sz w:val="22"/>
          <w:szCs w:val="22"/>
        </w:rPr>
        <w:t>mg</w:t>
      </w:r>
      <w:r>
        <w:rPr>
          <w:color w:val="000000"/>
          <w:sz w:val="22"/>
          <w:szCs w:val="22"/>
          <w:lang w:val="el-GR"/>
        </w:rPr>
        <w:t>/ημέρα rivastigmine από του στόματος καψάκια, αυξάνει την από του στόματος κάθαρση της rivastigmine κατά 23% στους ασθενείς με άνοια Alzheimer (</w:t>
      </w:r>
      <w:r>
        <w:rPr>
          <w:color w:val="000000"/>
          <w:sz w:val="22"/>
          <w:szCs w:val="22"/>
        </w:rPr>
        <w:t>n</w:t>
      </w:r>
      <w:r>
        <w:rPr>
          <w:color w:val="000000"/>
          <w:sz w:val="22"/>
          <w:szCs w:val="22"/>
          <w:lang w:val="el-GR"/>
        </w:rPr>
        <w:t>=75 καπνιστές και 549 μη-καπνιστές).</w:t>
      </w:r>
    </w:p>
    <w:p>
      <w:pPr>
        <w:widowControl w:val="0"/>
        <w:rPr>
          <w:color w:val="000000"/>
          <w:sz w:val="22"/>
          <w:szCs w:val="22"/>
          <w:lang w:val="el-GR"/>
        </w:rPr>
      </w:pPr>
    </w:p>
    <w:p>
      <w:pPr>
        <w:widowControl w:val="0"/>
        <w:rPr>
          <w:bCs/>
          <w:color w:val="000000"/>
          <w:sz w:val="22"/>
          <w:szCs w:val="22"/>
          <w:u w:val="single"/>
          <w:lang w:val="el-GR"/>
        </w:rPr>
      </w:pPr>
      <w:r>
        <w:rPr>
          <w:bCs/>
          <w:color w:val="000000"/>
          <w:sz w:val="22"/>
          <w:szCs w:val="22"/>
          <w:u w:val="single"/>
          <w:lang w:val="el-GR"/>
        </w:rPr>
        <w:t>Ειδικοί πληθυσμοί</w:t>
      </w:r>
    </w:p>
    <w:p>
      <w:pPr>
        <w:widowControl w:val="0"/>
        <w:rPr>
          <w:bCs/>
          <w:color w:val="000000"/>
          <w:sz w:val="22"/>
          <w:szCs w:val="22"/>
          <w:u w:val="single"/>
          <w:lang w:val="el-GR"/>
        </w:rPr>
      </w:pPr>
    </w:p>
    <w:p>
      <w:pPr>
        <w:widowControl w:val="0"/>
        <w:rPr>
          <w:color w:val="000000"/>
          <w:sz w:val="22"/>
          <w:szCs w:val="22"/>
          <w:lang w:val="el-GR"/>
        </w:rPr>
      </w:pPr>
      <w:r>
        <w:rPr>
          <w:bCs/>
          <w:color w:val="000000"/>
          <w:sz w:val="22"/>
          <w:szCs w:val="22"/>
          <w:u w:val="single"/>
          <w:lang w:val="el-GR"/>
        </w:rPr>
        <w:t>Ηλικιωμένα άτομα</w:t>
      </w:r>
    </w:p>
    <w:p>
      <w:pPr>
        <w:widowControl w:val="0"/>
        <w:rPr>
          <w:color w:val="000000"/>
          <w:sz w:val="22"/>
          <w:szCs w:val="22"/>
          <w:lang w:val="el-GR"/>
        </w:rPr>
      </w:pPr>
      <w:r>
        <w:rPr>
          <w:color w:val="000000"/>
          <w:sz w:val="22"/>
          <w:szCs w:val="22"/>
          <w:lang w:val="el-GR"/>
        </w:rPr>
        <w:t>Μολονότι η βιοδιαθεσιμότητα της ριβαστιγμίνης είναι μεγαλύτερη σε ηλικιωμένους παρά σε νεαρούς υγιείς εθελοντές, μελέτες σε ασθενείς με νόσο Alzheimer ηλικίας μεταξύ 50 και 92 ετών δεν έδειξαν μεταβολή της βιοδιαθεσιμότητας με την ηλικία.</w:t>
      </w:r>
    </w:p>
    <w:p>
      <w:pPr>
        <w:widowControl w:val="0"/>
        <w:rPr>
          <w:color w:val="000000"/>
          <w:sz w:val="22"/>
          <w:szCs w:val="22"/>
          <w:lang w:val="el-GR"/>
        </w:rPr>
      </w:pPr>
    </w:p>
    <w:p>
      <w:pPr>
        <w:widowControl w:val="0"/>
        <w:rPr>
          <w:color w:val="000000"/>
          <w:sz w:val="22"/>
          <w:szCs w:val="22"/>
          <w:lang w:val="el-GR"/>
        </w:rPr>
      </w:pPr>
      <w:r>
        <w:rPr>
          <w:bCs/>
          <w:color w:val="000000"/>
          <w:sz w:val="22"/>
          <w:szCs w:val="22"/>
          <w:u w:val="single"/>
          <w:lang w:val="el-GR"/>
        </w:rPr>
        <w:t>Ηπατική δυσλειτουργία</w:t>
      </w:r>
    </w:p>
    <w:p>
      <w:pPr>
        <w:widowControl w:val="0"/>
        <w:rPr>
          <w:color w:val="000000"/>
          <w:sz w:val="22"/>
          <w:szCs w:val="22"/>
          <w:lang w:val="el-GR"/>
        </w:rPr>
      </w:pPr>
      <w:r>
        <w:rPr>
          <w:color w:val="000000"/>
          <w:sz w:val="22"/>
          <w:szCs w:val="22"/>
          <w:lang w:val="el-GR"/>
        </w:rPr>
        <w:t>Η Cmax της ριβαστιγμίνης ήταν περίπου 60% υψηλότερη και η AUC της ριβαστιγμίνης ήταν υπερδιπλάσια σε άτομα με ήπια έως μέτρια ηπατική δυσλειτουργία από ότι σε υγιή άτομα.</w:t>
      </w:r>
    </w:p>
    <w:p>
      <w:pPr>
        <w:widowControl w:val="0"/>
        <w:rPr>
          <w:color w:val="000000"/>
          <w:sz w:val="22"/>
          <w:szCs w:val="22"/>
          <w:lang w:val="el-GR"/>
        </w:rPr>
      </w:pPr>
    </w:p>
    <w:p>
      <w:pPr>
        <w:widowControl w:val="0"/>
        <w:rPr>
          <w:bCs/>
          <w:color w:val="000000"/>
          <w:sz w:val="22"/>
          <w:szCs w:val="22"/>
          <w:lang w:val="el-GR"/>
        </w:rPr>
      </w:pPr>
      <w:r>
        <w:rPr>
          <w:bCs/>
          <w:color w:val="000000"/>
          <w:sz w:val="22"/>
          <w:szCs w:val="22"/>
          <w:u w:val="single"/>
          <w:lang w:val="el-GR"/>
        </w:rPr>
        <w:t>Νεφρική δυσλειτουργία</w:t>
      </w:r>
    </w:p>
    <w:p>
      <w:pPr>
        <w:widowControl w:val="0"/>
        <w:rPr>
          <w:color w:val="000000"/>
          <w:sz w:val="22"/>
          <w:szCs w:val="22"/>
          <w:lang w:val="el-GR"/>
        </w:rPr>
      </w:pPr>
      <w:r>
        <w:rPr>
          <w:color w:val="000000"/>
          <w:sz w:val="22"/>
          <w:szCs w:val="22"/>
          <w:lang w:val="el-GR"/>
        </w:rPr>
        <w:t>Η C</w:t>
      </w:r>
      <w:r>
        <w:rPr>
          <w:color w:val="000000"/>
          <w:sz w:val="22"/>
          <w:szCs w:val="22"/>
          <w:vertAlign w:val="subscript"/>
          <w:lang w:val="el-GR"/>
        </w:rPr>
        <w:t>max</w:t>
      </w:r>
      <w:r>
        <w:rPr>
          <w:color w:val="000000"/>
          <w:sz w:val="22"/>
          <w:szCs w:val="22"/>
          <w:lang w:val="el-GR"/>
        </w:rPr>
        <w:t xml:space="preserve"> και η AUC της ριβαστιγμίνης ήταν υπερδιπλάσιες σε άτομα με μέτρια νεφρική δυσλειτουργία συγκρινόμενη με υγιή άτομα. Πάντως δεν παρατηρήθηκαν αλλαγές στη C</w:t>
      </w:r>
      <w:r>
        <w:rPr>
          <w:color w:val="000000"/>
          <w:sz w:val="22"/>
          <w:szCs w:val="22"/>
          <w:vertAlign w:val="subscript"/>
          <w:lang w:val="el-GR"/>
        </w:rPr>
        <w:t>max</w:t>
      </w:r>
      <w:r>
        <w:rPr>
          <w:color w:val="000000"/>
          <w:sz w:val="22"/>
          <w:szCs w:val="22"/>
          <w:lang w:val="el-GR"/>
        </w:rPr>
        <w:t xml:space="preserve"> και στη AUC της ριβαστιγμίνης σε άτομα με σοβαρή νεφρική δυσλειτουργία.</w:t>
      </w:r>
    </w:p>
    <w:p>
      <w:pPr>
        <w:widowControl w:val="0"/>
        <w:rPr>
          <w:sz w:val="22"/>
          <w:szCs w:val="22"/>
          <w:lang w:val="el-GR"/>
        </w:rPr>
      </w:pPr>
    </w:p>
    <w:p>
      <w:pPr>
        <w:widowControl w:val="0"/>
        <w:rPr>
          <w:b/>
          <w:sz w:val="22"/>
          <w:szCs w:val="22"/>
          <w:lang w:val="el-GR"/>
        </w:rPr>
      </w:pPr>
      <w:r>
        <w:rPr>
          <w:b/>
          <w:sz w:val="22"/>
          <w:szCs w:val="22"/>
          <w:lang w:val="el-GR"/>
        </w:rPr>
        <w:t>5.3</w:t>
      </w:r>
      <w:r>
        <w:rPr>
          <w:b/>
          <w:sz w:val="22"/>
          <w:szCs w:val="22"/>
          <w:lang w:val="el-GR"/>
        </w:rPr>
        <w:tab/>
        <w:t>Προκλινικά δεδομένα για την ασφάλεια</w:t>
      </w:r>
    </w:p>
    <w:p>
      <w:pPr>
        <w:widowControl w:val="0"/>
        <w:rPr>
          <w:b/>
          <w:sz w:val="22"/>
          <w:szCs w:val="22"/>
          <w:lang w:val="el-GR"/>
        </w:rPr>
      </w:pPr>
    </w:p>
    <w:p>
      <w:pPr>
        <w:widowControl w:val="0"/>
        <w:rPr>
          <w:sz w:val="22"/>
          <w:szCs w:val="22"/>
          <w:lang w:val="el-GR"/>
        </w:rPr>
      </w:pPr>
      <w:r>
        <w:rPr>
          <w:sz w:val="22"/>
          <w:szCs w:val="22"/>
          <w:lang w:val="el-GR"/>
        </w:rPr>
        <w:t>Μελέτες τοξικότητας επαναλαμβανόμενων δόσεων σε επίμυες, ποντικούς και σκύλους αποκάλυψαν μόνο επιδράσεις συνδεόμενες με υπερβολική φαρμακολογική δράση. Δεν παρατηρήθηκε καμία τοξική</w:t>
      </w:r>
      <w:r>
        <w:rPr>
          <w:sz w:val="22"/>
          <w:szCs w:val="22"/>
          <w:lang w:val="sl-SI"/>
        </w:rPr>
        <w:t xml:space="preserve"> </w:t>
      </w:r>
      <w:r>
        <w:rPr>
          <w:sz w:val="22"/>
          <w:szCs w:val="22"/>
          <w:lang w:val="el-GR"/>
        </w:rPr>
        <w:t>δράση στο όργανο-στόχο. Στις μελέτες σε πειραματόζωα δεν επιτεύχθηκαν τα περιθώρια ασφαλείας ως προς την ανθρώπινη έκθεση, λόγω της ευαισθησίας των πειραματικών μοντέλων που χρησιμοποιήθηκαν.</w:t>
      </w:r>
    </w:p>
    <w:p>
      <w:pPr>
        <w:widowControl w:val="0"/>
        <w:rPr>
          <w:sz w:val="22"/>
          <w:szCs w:val="22"/>
          <w:lang w:val="el-GR"/>
        </w:rPr>
      </w:pPr>
    </w:p>
    <w:p>
      <w:pPr>
        <w:widowControl w:val="0"/>
        <w:rPr>
          <w:color w:val="000000"/>
          <w:sz w:val="22"/>
          <w:szCs w:val="22"/>
          <w:lang w:val="el-GR"/>
        </w:rPr>
      </w:pPr>
      <w:r>
        <w:rPr>
          <w:sz w:val="22"/>
          <w:szCs w:val="22"/>
          <w:lang w:val="el-GR"/>
        </w:rPr>
        <w:t>Η ριβαστιγμίνη δεν είχε μεταλλαξιογόνο δράση σε μια σειρά από τυπικές δοκιμασίες in vitro και in vivo, με μόνη εξαίρεση μία δοκιμασία χρωμοσωματικών εκτοπιών που έγινε σε ανθρώπινα περιφερικά λεμφοκύτταρα, σε δόση 104 φορές μεγαλύτερη από τη μέγιστη κλινική έκθεση. Η in vivo δοκιμασία μικροπυρήνων ήταν αρνητική.</w:t>
      </w:r>
      <w:r>
        <w:rPr>
          <w:color w:val="000000"/>
          <w:sz w:val="22"/>
          <w:szCs w:val="22"/>
          <w:lang w:val="el-GR"/>
        </w:rPr>
        <w:t xml:space="preserve"> Ο κύριος μεταβολίτης NAP226-90 δεν παρουσίασε επίσης δυναμικό γονιδιοτοξικότητος.</w:t>
      </w:r>
    </w:p>
    <w:p>
      <w:pPr>
        <w:widowControl w:val="0"/>
        <w:rPr>
          <w:sz w:val="22"/>
          <w:szCs w:val="22"/>
          <w:lang w:val="el-GR"/>
        </w:rPr>
      </w:pPr>
    </w:p>
    <w:p>
      <w:pPr>
        <w:widowControl w:val="0"/>
        <w:rPr>
          <w:sz w:val="22"/>
          <w:szCs w:val="22"/>
          <w:lang w:val="el-GR"/>
        </w:rPr>
      </w:pPr>
      <w:r>
        <w:rPr>
          <w:sz w:val="22"/>
          <w:szCs w:val="22"/>
          <w:lang w:val="el-GR"/>
        </w:rPr>
        <w:t>Δεν βρέθηκαν ενδείξεις καρκινογόνου δράσης σε μελέτες που έγιναν σε ποντικούς και επίμυες με τη μέγιστη ανεκτή δόση, παρόλο που η έκθεση στη ριβαστιγμίνη και τους μεταβολίτες της ήταν</w:t>
      </w:r>
      <w:r>
        <w:rPr>
          <w:sz w:val="22"/>
          <w:szCs w:val="22"/>
          <w:lang w:val="sl-SI"/>
        </w:rPr>
        <w:t xml:space="preserve"> </w:t>
      </w:r>
      <w:r>
        <w:rPr>
          <w:sz w:val="22"/>
          <w:szCs w:val="22"/>
          <w:lang w:val="el-GR"/>
        </w:rPr>
        <w:t>χαμηλότερη από την έκθεση στον άνθρωπο. Όταν έγινε κανονικοποίηση ως προς την επιφάνεια</w:t>
      </w:r>
      <w:r>
        <w:rPr>
          <w:sz w:val="22"/>
          <w:szCs w:val="22"/>
          <w:lang w:val="sl-SI"/>
        </w:rPr>
        <w:t xml:space="preserve"> </w:t>
      </w:r>
      <w:r>
        <w:rPr>
          <w:sz w:val="22"/>
          <w:szCs w:val="22"/>
          <w:lang w:val="el-GR"/>
        </w:rPr>
        <w:t>σώματος, η έκθεση στη ριβαστιγμίνη και τους μεταβολίτες της ήταν περίπου ισοδύναμη προς τη</w:t>
      </w:r>
      <w:r>
        <w:rPr>
          <w:sz w:val="22"/>
          <w:szCs w:val="22"/>
          <w:lang w:val="sl-SI"/>
        </w:rPr>
        <w:t xml:space="preserve"> </w:t>
      </w:r>
      <w:r>
        <w:rPr>
          <w:sz w:val="22"/>
          <w:szCs w:val="22"/>
          <w:lang w:val="el-GR"/>
        </w:rPr>
        <w:t>μέγιστη συνιστώμενη ημερήσια δόση για τον άνθρωπο, που είναι 12 mg/ημέρα. Πάντως, σε σύγκριση με τη μέγιστη δόση στον άνθρωπο, εκείνη που επιτεύχθηκε στα πειραματόζωα ήταν περίπου εξαπλάσια.</w:t>
      </w:r>
    </w:p>
    <w:p>
      <w:pPr>
        <w:widowControl w:val="0"/>
        <w:rPr>
          <w:sz w:val="22"/>
          <w:szCs w:val="22"/>
          <w:lang w:val="el-GR"/>
        </w:rPr>
      </w:pPr>
    </w:p>
    <w:p>
      <w:pPr>
        <w:rPr>
          <w:color w:val="000000"/>
          <w:sz w:val="22"/>
          <w:szCs w:val="22"/>
          <w:lang w:val="el-GR"/>
        </w:rPr>
      </w:pPr>
      <w:r>
        <w:rPr>
          <w:sz w:val="22"/>
          <w:szCs w:val="22"/>
          <w:lang w:val="el-GR"/>
        </w:rPr>
        <w:t>Στα πειραματόζωα, η ριβαστιγμίνη διαπερνά τον πλακούντα και απεκκρίνεται στο γάλα. Μελέτες με από στόματος χορήγηση σε κυοφορούντες θηλυκούς επίμυες και κονίκλους δεν έδωσαν ενδείξεις πιθανής τερατογόνου δράσης της ριβαστιγμίνης.</w:t>
      </w:r>
      <w:r>
        <w:rPr>
          <w:color w:val="000000"/>
          <w:sz w:val="22"/>
          <w:szCs w:val="22"/>
          <w:lang w:val="el-GR"/>
        </w:rPr>
        <w:t xml:space="preserve"> Σε από του στόματος μελέτες με αρσενικούς και θηλυκούς επίμυες, δεν παρατηρήθηκαν ανεπιθύμητες ενέργειες της rivastigmine στη γονιμότητα ή στην αναπαραγωγική απόδοση είτε στη μητρική γενεά είτε στους απογόνους της.</w:t>
      </w:r>
    </w:p>
    <w:p>
      <w:pPr>
        <w:rPr>
          <w:color w:val="000000"/>
          <w:sz w:val="22"/>
          <w:szCs w:val="22"/>
          <w:lang w:val="el-GR"/>
        </w:rPr>
      </w:pPr>
    </w:p>
    <w:p>
      <w:pPr>
        <w:widowControl w:val="0"/>
        <w:rPr>
          <w:sz w:val="22"/>
          <w:szCs w:val="22"/>
          <w:lang w:val="el-GR"/>
        </w:rPr>
      </w:pPr>
      <w:r>
        <w:rPr>
          <w:color w:val="000000"/>
          <w:sz w:val="22"/>
          <w:szCs w:val="22"/>
          <w:lang w:val="el-GR"/>
        </w:rPr>
        <w:t>Σε μια μελέτη με κονίκλους ταυτοποιήθηκε η δυνητικότητα ενός ήπιου ερεθισμού στα μάτια/βλεννογόνο της rivastigmine.</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6.</w:t>
      </w:r>
      <w:r>
        <w:rPr>
          <w:b/>
          <w:sz w:val="22"/>
          <w:szCs w:val="22"/>
          <w:lang w:val="el-GR"/>
        </w:rPr>
        <w:tab/>
        <w:t>ΦΑΡΜΑΚΕΥΤΙΚΕΣ ΠΛΗΡΟΦΟΡΙΕΣ</w:t>
      </w:r>
    </w:p>
    <w:p>
      <w:pPr>
        <w:widowControl w:val="0"/>
        <w:rPr>
          <w:b/>
          <w:sz w:val="22"/>
          <w:szCs w:val="22"/>
          <w:lang w:val="el-GR"/>
        </w:rPr>
      </w:pPr>
    </w:p>
    <w:p>
      <w:pPr>
        <w:widowControl w:val="0"/>
        <w:rPr>
          <w:b/>
          <w:sz w:val="22"/>
          <w:szCs w:val="22"/>
          <w:lang w:val="el-GR"/>
        </w:rPr>
      </w:pPr>
      <w:r>
        <w:rPr>
          <w:b/>
          <w:sz w:val="22"/>
          <w:szCs w:val="22"/>
          <w:lang w:val="el-GR"/>
        </w:rPr>
        <w:t>6.1</w:t>
      </w:r>
      <w:r>
        <w:rPr>
          <w:b/>
          <w:sz w:val="22"/>
          <w:szCs w:val="22"/>
          <w:lang w:val="el-GR"/>
        </w:rPr>
        <w:tab/>
        <w:t>Κατάλογος εκδόχων</w:t>
      </w:r>
    </w:p>
    <w:p>
      <w:pPr>
        <w:widowControl w:val="0"/>
        <w:rPr>
          <w:b/>
          <w:sz w:val="22"/>
          <w:szCs w:val="22"/>
          <w:lang w:val="el-GR"/>
        </w:rPr>
      </w:pPr>
    </w:p>
    <w:p>
      <w:pPr>
        <w:widowControl w:val="0"/>
        <w:rPr>
          <w:sz w:val="22"/>
          <w:szCs w:val="22"/>
          <w:u w:val="single"/>
          <w:lang w:val="el-GR"/>
        </w:rPr>
      </w:pPr>
      <w:r>
        <w:rPr>
          <w:sz w:val="22"/>
          <w:szCs w:val="22"/>
          <w:u w:val="single"/>
          <w:lang w:val="el-GR"/>
        </w:rPr>
        <w:t>Περιεχόμενο καψακίου</w:t>
      </w:r>
    </w:p>
    <w:p>
      <w:pPr>
        <w:widowControl w:val="0"/>
        <w:rPr>
          <w:sz w:val="22"/>
          <w:szCs w:val="22"/>
          <w:lang w:val="el-GR"/>
        </w:rPr>
      </w:pPr>
      <w:r>
        <w:rPr>
          <w:sz w:val="22"/>
          <w:szCs w:val="22"/>
          <w:lang w:val="el-GR"/>
        </w:rPr>
        <w:t>Μικροκρυσταλλική κυτταρίνη</w:t>
      </w:r>
    </w:p>
    <w:p>
      <w:pPr>
        <w:widowControl w:val="0"/>
        <w:rPr>
          <w:sz w:val="22"/>
          <w:szCs w:val="22"/>
          <w:lang w:val="el-GR"/>
        </w:rPr>
      </w:pPr>
      <w:r>
        <w:rPr>
          <w:sz w:val="22"/>
          <w:szCs w:val="22"/>
          <w:lang w:val="el-GR"/>
        </w:rPr>
        <w:t>Υπρομελλόζη</w:t>
      </w:r>
    </w:p>
    <w:p>
      <w:pPr>
        <w:widowControl w:val="0"/>
        <w:rPr>
          <w:sz w:val="22"/>
          <w:szCs w:val="22"/>
          <w:lang w:val="el-GR"/>
        </w:rPr>
      </w:pPr>
      <w:r>
        <w:rPr>
          <w:sz w:val="22"/>
          <w:szCs w:val="22"/>
          <w:lang w:val="el-GR"/>
        </w:rPr>
        <w:t>Άνυδρο κολλοειδές πυρίτιο</w:t>
      </w:r>
    </w:p>
    <w:p>
      <w:pPr>
        <w:widowControl w:val="0"/>
        <w:rPr>
          <w:sz w:val="22"/>
          <w:szCs w:val="22"/>
          <w:lang w:val="el-GR"/>
        </w:rPr>
      </w:pPr>
      <w:r>
        <w:rPr>
          <w:sz w:val="22"/>
          <w:szCs w:val="22"/>
          <w:lang w:val="el-GR"/>
        </w:rPr>
        <w:t>Στεατικό μαγνήσιο</w:t>
      </w:r>
    </w:p>
    <w:p>
      <w:pPr>
        <w:widowControl w:val="0"/>
        <w:rPr>
          <w:sz w:val="22"/>
          <w:szCs w:val="22"/>
          <w:u w:val="single"/>
          <w:lang w:val="el-GR"/>
        </w:rPr>
      </w:pPr>
    </w:p>
    <w:p>
      <w:pPr>
        <w:widowControl w:val="0"/>
        <w:rPr>
          <w:sz w:val="22"/>
          <w:szCs w:val="22"/>
          <w:u w:val="single"/>
          <w:lang w:val="el-GR"/>
        </w:rPr>
      </w:pPr>
      <w:r>
        <w:rPr>
          <w:sz w:val="22"/>
          <w:szCs w:val="22"/>
          <w:u w:val="single"/>
          <w:lang w:val="el-GR"/>
        </w:rPr>
        <w:t>Εξωτερικό περίβλημα καψακίου</w:t>
      </w:r>
    </w:p>
    <w:p>
      <w:pPr>
        <w:widowControl w:val="0"/>
        <w:rPr>
          <w:sz w:val="22"/>
          <w:szCs w:val="22"/>
          <w:u w:val="single"/>
          <w:lang w:val="el-GR"/>
        </w:rPr>
      </w:pPr>
    </w:p>
    <w:p>
      <w:pPr>
        <w:widowControl w:val="0"/>
        <w:rPr>
          <w:i/>
          <w:sz w:val="22"/>
          <w:szCs w:val="22"/>
          <w:u w:val="single"/>
          <w:lang w:val="el-GR"/>
        </w:rPr>
      </w:pPr>
      <w:r>
        <w:rPr>
          <w:i/>
          <w:sz w:val="22"/>
          <w:szCs w:val="22"/>
          <w:u w:val="single"/>
          <w:lang w:val="el-GR"/>
        </w:rPr>
        <w:t>Nimvastid 1,5 mg σκληρά καψάκια</w:t>
      </w:r>
    </w:p>
    <w:p>
      <w:pPr>
        <w:widowControl w:val="0"/>
        <w:rPr>
          <w:sz w:val="22"/>
          <w:szCs w:val="22"/>
          <w:lang w:val="el-GR"/>
        </w:rPr>
      </w:pPr>
      <w:r>
        <w:rPr>
          <w:sz w:val="22"/>
          <w:szCs w:val="22"/>
          <w:lang w:val="el-GR"/>
        </w:rPr>
        <w:t>Διοξείδιο του τιτανίου (</w:t>
      </w:r>
      <w:r>
        <w:rPr>
          <w:sz w:val="22"/>
          <w:szCs w:val="22"/>
          <w:lang w:val="sl-SI"/>
        </w:rPr>
        <w:t>E</w:t>
      </w:r>
      <w:r>
        <w:rPr>
          <w:sz w:val="22"/>
          <w:szCs w:val="22"/>
          <w:lang w:val="el-GR"/>
        </w:rPr>
        <w:t>171)</w:t>
      </w:r>
    </w:p>
    <w:p>
      <w:pPr>
        <w:widowControl w:val="0"/>
        <w:rPr>
          <w:sz w:val="22"/>
          <w:szCs w:val="22"/>
          <w:lang w:val="el-GR"/>
        </w:rPr>
      </w:pPr>
      <w:r>
        <w:rPr>
          <w:sz w:val="22"/>
          <w:szCs w:val="22"/>
          <w:lang w:val="el-GR"/>
        </w:rPr>
        <w:t>Κίτρινο οξείδιο του σιδήρου (</w:t>
      </w:r>
      <w:r>
        <w:rPr>
          <w:sz w:val="22"/>
          <w:szCs w:val="22"/>
          <w:lang w:val="sl-SI"/>
        </w:rPr>
        <w:t>E</w:t>
      </w:r>
      <w:r>
        <w:rPr>
          <w:sz w:val="22"/>
          <w:szCs w:val="22"/>
          <w:lang w:val="el-GR"/>
        </w:rPr>
        <w:t>172)</w:t>
      </w:r>
    </w:p>
    <w:p>
      <w:pPr>
        <w:widowControl w:val="0"/>
        <w:rPr>
          <w:sz w:val="22"/>
          <w:szCs w:val="22"/>
          <w:lang w:val="el-GR"/>
        </w:rPr>
      </w:pPr>
      <w:r>
        <w:rPr>
          <w:sz w:val="22"/>
          <w:szCs w:val="22"/>
          <w:lang w:val="el-GR"/>
        </w:rPr>
        <w:t>Ζελατίνη</w:t>
      </w:r>
    </w:p>
    <w:p>
      <w:pPr>
        <w:widowControl w:val="0"/>
        <w:rPr>
          <w:sz w:val="22"/>
          <w:szCs w:val="22"/>
          <w:lang w:val="el-GR"/>
        </w:rPr>
      </w:pPr>
    </w:p>
    <w:p>
      <w:pPr>
        <w:widowControl w:val="0"/>
        <w:rPr>
          <w:i/>
          <w:sz w:val="22"/>
          <w:szCs w:val="22"/>
          <w:u w:val="single"/>
          <w:lang w:val="el-GR"/>
        </w:rPr>
      </w:pPr>
      <w:r>
        <w:rPr>
          <w:i/>
          <w:sz w:val="22"/>
          <w:szCs w:val="22"/>
          <w:u w:val="single"/>
          <w:lang w:val="el-GR"/>
        </w:rPr>
        <w:t>Nimvastid 3 mg σκληρά καψάκια</w:t>
      </w:r>
    </w:p>
    <w:p>
      <w:pPr>
        <w:widowControl w:val="0"/>
        <w:rPr>
          <w:sz w:val="22"/>
          <w:szCs w:val="22"/>
          <w:lang w:val="el-GR"/>
        </w:rPr>
      </w:pPr>
      <w:r>
        <w:rPr>
          <w:sz w:val="22"/>
          <w:szCs w:val="22"/>
          <w:lang w:val="el-GR"/>
        </w:rPr>
        <w:t>Διοξείδιο του τιτανίου (</w:t>
      </w:r>
      <w:r>
        <w:rPr>
          <w:sz w:val="22"/>
          <w:szCs w:val="22"/>
          <w:lang w:val="sl-SI"/>
        </w:rPr>
        <w:t>E</w:t>
      </w:r>
      <w:r>
        <w:rPr>
          <w:sz w:val="22"/>
          <w:szCs w:val="22"/>
          <w:lang w:val="el-GR"/>
        </w:rPr>
        <w:t>171)</w:t>
      </w:r>
    </w:p>
    <w:p>
      <w:pPr>
        <w:widowControl w:val="0"/>
        <w:rPr>
          <w:sz w:val="22"/>
          <w:szCs w:val="22"/>
          <w:lang w:val="el-GR"/>
        </w:rPr>
      </w:pPr>
      <w:r>
        <w:rPr>
          <w:sz w:val="22"/>
          <w:szCs w:val="22"/>
          <w:lang w:val="el-GR"/>
        </w:rPr>
        <w:t>Κίτρινο οξείδιο του σιδήρου (</w:t>
      </w:r>
      <w:r>
        <w:rPr>
          <w:sz w:val="22"/>
          <w:szCs w:val="22"/>
          <w:lang w:val="sl-SI"/>
        </w:rPr>
        <w:t>E</w:t>
      </w:r>
      <w:r>
        <w:rPr>
          <w:sz w:val="22"/>
          <w:szCs w:val="22"/>
          <w:lang w:val="el-GR"/>
        </w:rPr>
        <w:t>172)</w:t>
      </w:r>
    </w:p>
    <w:p>
      <w:pPr>
        <w:widowControl w:val="0"/>
        <w:rPr>
          <w:sz w:val="22"/>
          <w:szCs w:val="22"/>
          <w:lang w:val="el-GR"/>
        </w:rPr>
      </w:pPr>
      <w:r>
        <w:rPr>
          <w:sz w:val="22"/>
          <w:szCs w:val="22"/>
          <w:lang w:val="el-GR"/>
        </w:rPr>
        <w:t>Ερυθρό οξείδιο του σιδήρου (</w:t>
      </w:r>
      <w:r>
        <w:rPr>
          <w:sz w:val="22"/>
          <w:szCs w:val="22"/>
          <w:lang w:val="sl-SI"/>
        </w:rPr>
        <w:t>E</w:t>
      </w:r>
      <w:r>
        <w:rPr>
          <w:sz w:val="22"/>
          <w:szCs w:val="22"/>
          <w:lang w:val="el-GR"/>
        </w:rPr>
        <w:t>172)</w:t>
      </w:r>
    </w:p>
    <w:p>
      <w:pPr>
        <w:widowControl w:val="0"/>
        <w:rPr>
          <w:sz w:val="22"/>
          <w:szCs w:val="22"/>
          <w:lang w:val="el-GR"/>
        </w:rPr>
      </w:pPr>
      <w:r>
        <w:rPr>
          <w:sz w:val="22"/>
          <w:szCs w:val="22"/>
          <w:lang w:val="el-GR"/>
        </w:rPr>
        <w:t>Ζελατίνη</w:t>
      </w:r>
    </w:p>
    <w:p>
      <w:pPr>
        <w:widowControl w:val="0"/>
        <w:rPr>
          <w:sz w:val="22"/>
          <w:szCs w:val="22"/>
          <w:lang w:val="el-GR"/>
        </w:rPr>
      </w:pPr>
    </w:p>
    <w:p>
      <w:pPr>
        <w:widowControl w:val="0"/>
        <w:rPr>
          <w:i/>
          <w:sz w:val="22"/>
          <w:szCs w:val="22"/>
          <w:u w:val="single"/>
          <w:lang w:val="el-GR"/>
        </w:rPr>
      </w:pPr>
      <w:r>
        <w:rPr>
          <w:i/>
          <w:sz w:val="22"/>
          <w:szCs w:val="22"/>
          <w:u w:val="single"/>
          <w:lang w:val="el-GR"/>
        </w:rPr>
        <w:t>Nimvastid 4,5 mg σκληρά καψάκια</w:t>
      </w:r>
    </w:p>
    <w:p>
      <w:pPr>
        <w:widowControl w:val="0"/>
        <w:rPr>
          <w:sz w:val="22"/>
          <w:szCs w:val="22"/>
          <w:lang w:val="el-GR"/>
        </w:rPr>
      </w:pPr>
      <w:r>
        <w:rPr>
          <w:sz w:val="22"/>
          <w:szCs w:val="22"/>
          <w:lang w:val="el-GR"/>
        </w:rPr>
        <w:t>Διοξείδιο του τιτανίου (</w:t>
      </w:r>
      <w:r>
        <w:rPr>
          <w:sz w:val="22"/>
          <w:szCs w:val="22"/>
          <w:lang w:val="sl-SI"/>
        </w:rPr>
        <w:t>E</w:t>
      </w:r>
      <w:r>
        <w:rPr>
          <w:sz w:val="22"/>
          <w:szCs w:val="22"/>
          <w:lang w:val="el-GR"/>
        </w:rPr>
        <w:t>171)</w:t>
      </w:r>
    </w:p>
    <w:p>
      <w:pPr>
        <w:widowControl w:val="0"/>
        <w:rPr>
          <w:sz w:val="22"/>
          <w:szCs w:val="22"/>
          <w:lang w:val="el-GR"/>
        </w:rPr>
      </w:pPr>
      <w:r>
        <w:rPr>
          <w:sz w:val="22"/>
          <w:szCs w:val="22"/>
          <w:lang w:val="el-GR"/>
        </w:rPr>
        <w:t>Κίτρινο οξείδιο του σιδήρου (</w:t>
      </w:r>
      <w:r>
        <w:rPr>
          <w:sz w:val="22"/>
          <w:szCs w:val="22"/>
          <w:lang w:val="sl-SI"/>
        </w:rPr>
        <w:t>E</w:t>
      </w:r>
      <w:r>
        <w:rPr>
          <w:sz w:val="22"/>
          <w:szCs w:val="22"/>
          <w:lang w:val="el-GR"/>
        </w:rPr>
        <w:t>172)</w:t>
      </w:r>
    </w:p>
    <w:p>
      <w:pPr>
        <w:widowControl w:val="0"/>
        <w:rPr>
          <w:sz w:val="22"/>
          <w:szCs w:val="22"/>
          <w:lang w:val="el-GR"/>
        </w:rPr>
      </w:pPr>
      <w:r>
        <w:rPr>
          <w:sz w:val="22"/>
          <w:szCs w:val="22"/>
          <w:lang w:val="el-GR"/>
        </w:rPr>
        <w:t>Ερυθρό οξείδιο του σιδήρου (</w:t>
      </w:r>
      <w:r>
        <w:rPr>
          <w:sz w:val="22"/>
          <w:szCs w:val="22"/>
          <w:lang w:val="sl-SI"/>
        </w:rPr>
        <w:t>E</w:t>
      </w:r>
      <w:r>
        <w:rPr>
          <w:sz w:val="22"/>
          <w:szCs w:val="22"/>
          <w:lang w:val="el-GR"/>
        </w:rPr>
        <w:t>172)</w:t>
      </w:r>
    </w:p>
    <w:p>
      <w:pPr>
        <w:widowControl w:val="0"/>
        <w:rPr>
          <w:sz w:val="22"/>
          <w:szCs w:val="22"/>
          <w:lang w:val="el-GR"/>
        </w:rPr>
      </w:pPr>
      <w:r>
        <w:rPr>
          <w:sz w:val="22"/>
          <w:szCs w:val="22"/>
          <w:lang w:val="el-GR"/>
        </w:rPr>
        <w:t>Ζελατίνη</w:t>
      </w:r>
    </w:p>
    <w:p>
      <w:pPr>
        <w:widowControl w:val="0"/>
        <w:rPr>
          <w:sz w:val="22"/>
          <w:szCs w:val="22"/>
          <w:lang w:val="el-GR"/>
        </w:rPr>
      </w:pPr>
    </w:p>
    <w:p>
      <w:pPr>
        <w:widowControl w:val="0"/>
        <w:rPr>
          <w:i/>
          <w:sz w:val="22"/>
          <w:szCs w:val="22"/>
          <w:u w:val="single"/>
          <w:lang w:val="el-GR"/>
        </w:rPr>
      </w:pPr>
      <w:r>
        <w:rPr>
          <w:i/>
          <w:sz w:val="22"/>
          <w:szCs w:val="22"/>
          <w:u w:val="single"/>
          <w:lang w:val="el-GR"/>
        </w:rPr>
        <w:t>Nimvastid 6 mg σκληρά καψάκια</w:t>
      </w:r>
    </w:p>
    <w:p>
      <w:pPr>
        <w:widowControl w:val="0"/>
        <w:rPr>
          <w:sz w:val="22"/>
          <w:szCs w:val="22"/>
          <w:lang w:val="el-GR"/>
        </w:rPr>
      </w:pPr>
      <w:r>
        <w:rPr>
          <w:sz w:val="22"/>
          <w:szCs w:val="22"/>
          <w:lang w:val="el-GR"/>
        </w:rPr>
        <w:t>Διοξείδιο του τιτανίου (</w:t>
      </w:r>
      <w:r>
        <w:rPr>
          <w:sz w:val="22"/>
          <w:szCs w:val="22"/>
          <w:lang w:val="sl-SI"/>
        </w:rPr>
        <w:t>E</w:t>
      </w:r>
      <w:r>
        <w:rPr>
          <w:sz w:val="22"/>
          <w:szCs w:val="22"/>
          <w:lang w:val="el-GR"/>
        </w:rPr>
        <w:t>171)</w:t>
      </w:r>
    </w:p>
    <w:p>
      <w:pPr>
        <w:widowControl w:val="0"/>
        <w:rPr>
          <w:sz w:val="22"/>
          <w:szCs w:val="22"/>
          <w:lang w:val="el-GR"/>
        </w:rPr>
      </w:pPr>
      <w:r>
        <w:rPr>
          <w:sz w:val="22"/>
          <w:szCs w:val="22"/>
          <w:lang w:val="el-GR"/>
        </w:rPr>
        <w:t>Κίτρινο οξείδιο του σιδήρου (</w:t>
      </w:r>
      <w:r>
        <w:rPr>
          <w:sz w:val="22"/>
          <w:szCs w:val="22"/>
          <w:lang w:val="sl-SI"/>
        </w:rPr>
        <w:t>E</w:t>
      </w:r>
      <w:r>
        <w:rPr>
          <w:sz w:val="22"/>
          <w:szCs w:val="22"/>
          <w:lang w:val="el-GR"/>
        </w:rPr>
        <w:t>172)</w:t>
      </w:r>
    </w:p>
    <w:p>
      <w:pPr>
        <w:widowControl w:val="0"/>
        <w:rPr>
          <w:sz w:val="22"/>
          <w:szCs w:val="22"/>
          <w:lang w:val="el-GR"/>
        </w:rPr>
      </w:pPr>
      <w:r>
        <w:rPr>
          <w:sz w:val="22"/>
          <w:szCs w:val="22"/>
          <w:lang w:val="el-GR"/>
        </w:rPr>
        <w:t>Ερυθρό οξείδιο του σιδήρου (</w:t>
      </w:r>
      <w:r>
        <w:rPr>
          <w:sz w:val="22"/>
          <w:szCs w:val="22"/>
          <w:lang w:val="sl-SI"/>
        </w:rPr>
        <w:t>E</w:t>
      </w:r>
      <w:r>
        <w:rPr>
          <w:sz w:val="22"/>
          <w:szCs w:val="22"/>
          <w:lang w:val="el-GR"/>
        </w:rPr>
        <w:t>172)</w:t>
      </w:r>
    </w:p>
    <w:p>
      <w:pPr>
        <w:widowControl w:val="0"/>
        <w:rPr>
          <w:sz w:val="22"/>
          <w:szCs w:val="22"/>
          <w:lang w:val="el-GR"/>
        </w:rPr>
      </w:pPr>
      <w:r>
        <w:rPr>
          <w:sz w:val="22"/>
          <w:szCs w:val="22"/>
          <w:lang w:val="el-GR"/>
        </w:rPr>
        <w:t>Ζελατίνη</w:t>
      </w:r>
    </w:p>
    <w:p>
      <w:pPr>
        <w:widowControl w:val="0"/>
        <w:rPr>
          <w:sz w:val="22"/>
          <w:szCs w:val="22"/>
          <w:lang w:val="el-GR"/>
        </w:rPr>
      </w:pP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6.2</w:t>
      </w:r>
      <w:r>
        <w:rPr>
          <w:b/>
          <w:sz w:val="22"/>
          <w:szCs w:val="22"/>
          <w:lang w:val="el-GR"/>
        </w:rPr>
        <w:tab/>
        <w:t>Ασυμβατότητες</w:t>
      </w:r>
    </w:p>
    <w:p>
      <w:pPr>
        <w:widowControl w:val="0"/>
        <w:rPr>
          <w:b/>
          <w:sz w:val="22"/>
          <w:szCs w:val="22"/>
          <w:lang w:val="el-GR"/>
        </w:rPr>
      </w:pPr>
    </w:p>
    <w:p>
      <w:pPr>
        <w:widowControl w:val="0"/>
        <w:rPr>
          <w:sz w:val="22"/>
          <w:szCs w:val="22"/>
          <w:lang w:val="el-GR"/>
        </w:rPr>
      </w:pPr>
      <w:r>
        <w:rPr>
          <w:sz w:val="22"/>
          <w:szCs w:val="22"/>
          <w:lang w:val="el-GR"/>
        </w:rPr>
        <w:t>Δεν εφαρμόζεται.</w:t>
      </w:r>
    </w:p>
    <w:p>
      <w:pPr>
        <w:widowControl w:val="0"/>
        <w:rPr>
          <w:sz w:val="22"/>
          <w:szCs w:val="22"/>
          <w:lang w:val="el-GR"/>
        </w:rPr>
      </w:pPr>
    </w:p>
    <w:p>
      <w:pPr>
        <w:widowControl w:val="0"/>
        <w:rPr>
          <w:b/>
          <w:sz w:val="22"/>
          <w:szCs w:val="22"/>
          <w:lang w:val="el-GR"/>
        </w:rPr>
      </w:pPr>
      <w:r>
        <w:rPr>
          <w:b/>
          <w:sz w:val="22"/>
          <w:szCs w:val="22"/>
          <w:lang w:val="el-GR"/>
        </w:rPr>
        <w:t>6.3</w:t>
      </w:r>
      <w:r>
        <w:rPr>
          <w:b/>
          <w:sz w:val="22"/>
          <w:szCs w:val="22"/>
          <w:lang w:val="el-GR"/>
        </w:rPr>
        <w:tab/>
        <w:t>Διάρκεια ζωής</w:t>
      </w:r>
    </w:p>
    <w:p>
      <w:pPr>
        <w:widowControl w:val="0"/>
        <w:rPr>
          <w:b/>
          <w:sz w:val="22"/>
          <w:szCs w:val="22"/>
          <w:lang w:val="el-GR"/>
        </w:rPr>
      </w:pPr>
    </w:p>
    <w:p>
      <w:pPr>
        <w:widowControl w:val="0"/>
        <w:rPr>
          <w:sz w:val="22"/>
          <w:szCs w:val="22"/>
          <w:lang w:val="el-GR"/>
        </w:rPr>
      </w:pPr>
      <w:r>
        <w:rPr>
          <w:sz w:val="22"/>
          <w:szCs w:val="22"/>
          <w:lang w:val="sl-SI"/>
        </w:rPr>
        <w:t>5</w:t>
      </w:r>
      <w:r>
        <w:rPr>
          <w:sz w:val="22"/>
          <w:szCs w:val="22"/>
          <w:lang w:val="el-GR"/>
        </w:rPr>
        <w:t xml:space="preserve"> χρόνια.</w:t>
      </w:r>
    </w:p>
    <w:p>
      <w:pPr>
        <w:widowControl w:val="0"/>
        <w:rPr>
          <w:sz w:val="22"/>
          <w:szCs w:val="22"/>
          <w:lang w:val="el-GR"/>
        </w:rPr>
      </w:pPr>
    </w:p>
    <w:p>
      <w:pPr>
        <w:widowControl w:val="0"/>
        <w:rPr>
          <w:b/>
          <w:sz w:val="22"/>
          <w:szCs w:val="22"/>
          <w:lang w:val="el-GR"/>
        </w:rPr>
      </w:pPr>
      <w:r>
        <w:rPr>
          <w:b/>
          <w:sz w:val="22"/>
          <w:szCs w:val="22"/>
          <w:lang w:val="el-GR"/>
        </w:rPr>
        <w:t>6.4</w:t>
      </w:r>
      <w:r>
        <w:rPr>
          <w:b/>
          <w:sz w:val="22"/>
          <w:szCs w:val="22"/>
          <w:lang w:val="el-GR"/>
        </w:rPr>
        <w:tab/>
        <w:t>Ιδιαίτερες προφυλάξεις κατά τη φύλαξη του προϊόντος</w:t>
      </w:r>
    </w:p>
    <w:p>
      <w:pPr>
        <w:widowControl w:val="0"/>
        <w:rPr>
          <w:b/>
          <w:sz w:val="22"/>
          <w:szCs w:val="22"/>
          <w:lang w:val="el-GR"/>
        </w:rPr>
      </w:pPr>
    </w:p>
    <w:p>
      <w:pPr>
        <w:widowControl w:val="0"/>
        <w:rPr>
          <w:sz w:val="22"/>
          <w:szCs w:val="22"/>
          <w:lang w:val="el-GR"/>
        </w:rPr>
      </w:pPr>
      <w:r>
        <w:rPr>
          <w:sz w:val="22"/>
          <w:szCs w:val="22"/>
          <w:lang w:val="el-GR"/>
        </w:rPr>
        <w:t>Δεν υπάρχουν ειδικές οδηγίες διατήρησης για το προϊόν αυτό.</w:t>
      </w:r>
    </w:p>
    <w:p>
      <w:pPr>
        <w:widowControl w:val="0"/>
        <w:rPr>
          <w:sz w:val="22"/>
          <w:szCs w:val="22"/>
          <w:lang w:val="el-GR"/>
        </w:rPr>
      </w:pPr>
    </w:p>
    <w:p>
      <w:pPr>
        <w:widowControl w:val="0"/>
        <w:rPr>
          <w:b/>
          <w:sz w:val="22"/>
          <w:szCs w:val="22"/>
          <w:lang w:val="el-GR"/>
        </w:rPr>
      </w:pPr>
      <w:r>
        <w:rPr>
          <w:b/>
          <w:sz w:val="22"/>
          <w:szCs w:val="22"/>
          <w:lang w:val="el-GR"/>
        </w:rPr>
        <w:t>6.5</w:t>
      </w:r>
      <w:r>
        <w:rPr>
          <w:b/>
          <w:sz w:val="22"/>
          <w:szCs w:val="22"/>
          <w:lang w:val="el-GR"/>
        </w:rPr>
        <w:tab/>
        <w:t>Φύση και συστατικά του περιέκτη</w:t>
      </w:r>
    </w:p>
    <w:p>
      <w:pPr>
        <w:widowControl w:val="0"/>
        <w:rPr>
          <w:b/>
          <w:sz w:val="22"/>
          <w:szCs w:val="22"/>
          <w:lang w:val="el-GR"/>
        </w:rPr>
      </w:pPr>
    </w:p>
    <w:p>
      <w:pPr>
        <w:widowControl w:val="0"/>
        <w:rPr>
          <w:sz w:val="22"/>
          <w:szCs w:val="22"/>
          <w:lang w:val="el-GR"/>
        </w:rPr>
      </w:pPr>
      <w:r>
        <w:rPr>
          <w:sz w:val="22"/>
          <w:szCs w:val="22"/>
          <w:lang w:val="el-GR"/>
        </w:rPr>
        <w:t xml:space="preserve">Συσκευασία κυψέλης (PVC/PVDC/Al-foil): 14 (μόνο για το 1,5 </w:t>
      </w:r>
      <w:r>
        <w:rPr>
          <w:sz w:val="22"/>
          <w:szCs w:val="22"/>
        </w:rPr>
        <w:t>mg</w:t>
      </w:r>
      <w:r>
        <w:rPr>
          <w:sz w:val="22"/>
          <w:szCs w:val="22"/>
          <w:lang w:val="el-GR"/>
        </w:rPr>
        <w:t>), 28, 30, 56, 60 ή 112 σκληρά καψάκια σε κουτί.</w:t>
      </w:r>
    </w:p>
    <w:p>
      <w:pPr>
        <w:widowControl w:val="0"/>
        <w:rPr>
          <w:sz w:val="22"/>
          <w:szCs w:val="22"/>
          <w:lang w:val="sl-SI"/>
        </w:rPr>
      </w:pPr>
      <w:r>
        <w:rPr>
          <w:sz w:val="22"/>
          <w:szCs w:val="22"/>
          <w:lang w:val="el-GR"/>
        </w:rPr>
        <w:t>Περιέκτης από HDPE: 200 ή 250 σκληρά καψάκια</w:t>
      </w:r>
      <w:r>
        <w:rPr>
          <w:sz w:val="22"/>
          <w:szCs w:val="22"/>
          <w:lang w:val="sl-SI"/>
        </w:rPr>
        <w:t xml:space="preserve"> </w:t>
      </w:r>
      <w:r>
        <w:rPr>
          <w:sz w:val="22"/>
          <w:szCs w:val="22"/>
          <w:lang w:val="el-GR"/>
        </w:rPr>
        <w:t>σε κουτί.</w:t>
      </w:r>
    </w:p>
    <w:p>
      <w:pPr>
        <w:widowControl w:val="0"/>
        <w:rPr>
          <w:sz w:val="22"/>
          <w:szCs w:val="22"/>
          <w:lang w:val="el-GR"/>
        </w:rPr>
      </w:pPr>
    </w:p>
    <w:p>
      <w:pPr>
        <w:widowControl w:val="0"/>
        <w:rPr>
          <w:sz w:val="22"/>
          <w:szCs w:val="22"/>
          <w:lang w:val="el-GR"/>
        </w:rPr>
      </w:pPr>
      <w:r>
        <w:rPr>
          <w:sz w:val="22"/>
          <w:szCs w:val="22"/>
          <w:lang w:val="el-GR"/>
        </w:rPr>
        <w:t>Μπορεί να μην κυκλοφορούν όλες οι συσκευασίες.</w:t>
      </w:r>
    </w:p>
    <w:p>
      <w:pPr>
        <w:widowControl w:val="0"/>
        <w:rPr>
          <w:sz w:val="22"/>
          <w:szCs w:val="22"/>
          <w:lang w:val="el-GR"/>
        </w:rPr>
      </w:pPr>
    </w:p>
    <w:p>
      <w:pPr>
        <w:widowControl w:val="0"/>
        <w:rPr>
          <w:b/>
          <w:sz w:val="22"/>
          <w:szCs w:val="22"/>
          <w:lang w:val="sl-SI"/>
        </w:rPr>
      </w:pPr>
      <w:r>
        <w:rPr>
          <w:b/>
          <w:sz w:val="22"/>
          <w:szCs w:val="22"/>
          <w:lang w:val="el-GR"/>
        </w:rPr>
        <w:t>6.6</w:t>
      </w:r>
      <w:r>
        <w:rPr>
          <w:b/>
          <w:sz w:val="22"/>
          <w:szCs w:val="22"/>
          <w:lang w:val="el-GR"/>
        </w:rPr>
        <w:tab/>
        <w:t>Ιδιαίτερες προφυλάξεις απόρριψης</w:t>
      </w:r>
    </w:p>
    <w:p>
      <w:pPr>
        <w:widowControl w:val="0"/>
        <w:rPr>
          <w:b/>
          <w:sz w:val="22"/>
          <w:szCs w:val="22"/>
          <w:lang w:val="el-GR"/>
        </w:rPr>
      </w:pPr>
    </w:p>
    <w:p>
      <w:pPr>
        <w:widowControl w:val="0"/>
        <w:rPr>
          <w:sz w:val="22"/>
          <w:szCs w:val="22"/>
          <w:lang w:val="el-GR"/>
        </w:rPr>
      </w:pPr>
      <w:r>
        <w:rPr>
          <w:sz w:val="22"/>
          <w:szCs w:val="22"/>
          <w:lang w:val="el-GR"/>
        </w:rPr>
        <w:t>Καμία ειδική υποχρέωση</w:t>
      </w:r>
      <w:r>
        <w:rPr>
          <w:sz w:val="22"/>
          <w:szCs w:val="22"/>
          <w:lang w:val="sl-SI"/>
        </w:rPr>
        <w:t xml:space="preserve"> </w:t>
      </w:r>
      <w:r>
        <w:rPr>
          <w:noProof/>
          <w:sz w:val="22"/>
          <w:szCs w:val="22"/>
          <w:lang w:val="el-GR"/>
        </w:rPr>
        <w:t>για απόρριψη</w:t>
      </w:r>
      <w:r>
        <w:rPr>
          <w:sz w:val="22"/>
          <w:szCs w:val="22"/>
          <w:lang w:val="el-GR"/>
        </w:rPr>
        <w:t>.</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7.</w:t>
      </w:r>
      <w:r>
        <w:rPr>
          <w:b/>
          <w:sz w:val="22"/>
          <w:szCs w:val="22"/>
          <w:lang w:val="el-GR"/>
        </w:rPr>
        <w:tab/>
        <w:t>ΚΑΤΟΧΟΣ ΤΗΣ ΑΔΕΙΑΣ ΚΥΚΛΟΦΟΡΙΑΣ</w:t>
      </w:r>
    </w:p>
    <w:p>
      <w:pPr>
        <w:widowControl w:val="0"/>
        <w:rPr>
          <w:b/>
          <w:sz w:val="22"/>
          <w:szCs w:val="22"/>
          <w:lang w:val="el-GR"/>
        </w:rPr>
      </w:pPr>
    </w:p>
    <w:p>
      <w:pPr>
        <w:widowControl w:val="0"/>
        <w:jc w:val="both"/>
        <w:rPr>
          <w:sz w:val="22"/>
          <w:szCs w:val="22"/>
          <w:lang w:val="el-GR"/>
        </w:rPr>
      </w:pPr>
      <w:r>
        <w:rPr>
          <w:sz w:val="22"/>
          <w:szCs w:val="22"/>
          <w:lang w:val="el-GR"/>
        </w:rPr>
        <w:t>KRKA, d.d., Novo mesto, Šmarješka cesta 6, 8501 Novo mesto, Σλοβενία</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8.</w:t>
      </w:r>
      <w:r>
        <w:rPr>
          <w:b/>
          <w:sz w:val="22"/>
          <w:szCs w:val="22"/>
          <w:lang w:val="el-GR"/>
        </w:rPr>
        <w:tab/>
        <w:t>ΑΡΙΘΜΟΣ(ΟΙ) ΑΔΕΙΑΣ ΚΥΚΛΟΦΟΡΙΑΣ</w:t>
      </w:r>
    </w:p>
    <w:p>
      <w:pPr>
        <w:widowControl w:val="0"/>
        <w:rPr>
          <w:sz w:val="22"/>
          <w:szCs w:val="22"/>
          <w:lang w:val="el-GR"/>
        </w:rPr>
      </w:pPr>
    </w:p>
    <w:p>
      <w:pPr>
        <w:widowControl w:val="0"/>
        <w:rPr>
          <w:sz w:val="22"/>
          <w:szCs w:val="22"/>
          <w:u w:val="single"/>
          <w:lang w:val="el-GR"/>
        </w:rPr>
      </w:pPr>
      <w:r>
        <w:rPr>
          <w:sz w:val="22"/>
          <w:szCs w:val="22"/>
          <w:u w:val="single"/>
          <w:lang w:val="el-GR"/>
        </w:rPr>
        <w:t>Nimvastid 1,5 mg σκληρά καψάκια</w:t>
      </w:r>
    </w:p>
    <w:p>
      <w:pPr>
        <w:widowControl w:val="0"/>
        <w:autoSpaceDE w:val="0"/>
        <w:autoSpaceDN w:val="0"/>
        <w:adjustRightInd w:val="0"/>
        <w:rPr>
          <w:sz w:val="22"/>
          <w:szCs w:val="22"/>
          <w:lang w:val="el-GR"/>
        </w:rPr>
      </w:pPr>
      <w:r>
        <w:rPr>
          <w:sz w:val="22"/>
          <w:szCs w:val="22"/>
          <w:lang w:val="el-GR"/>
        </w:rPr>
        <w:t>14 σκληρά καψάκια: EU/1/09/525/001</w:t>
      </w:r>
    </w:p>
    <w:p>
      <w:pPr>
        <w:widowControl w:val="0"/>
        <w:autoSpaceDE w:val="0"/>
        <w:autoSpaceDN w:val="0"/>
        <w:adjustRightInd w:val="0"/>
        <w:rPr>
          <w:sz w:val="22"/>
          <w:szCs w:val="22"/>
          <w:lang w:val="el-GR"/>
        </w:rPr>
      </w:pPr>
      <w:r>
        <w:rPr>
          <w:sz w:val="22"/>
          <w:szCs w:val="22"/>
          <w:lang w:val="el-GR"/>
        </w:rPr>
        <w:t>28 σκληρά καψάκια: EU/1/09/525/002</w:t>
      </w:r>
    </w:p>
    <w:p>
      <w:pPr>
        <w:widowControl w:val="0"/>
        <w:autoSpaceDE w:val="0"/>
        <w:autoSpaceDN w:val="0"/>
        <w:adjustRightInd w:val="0"/>
        <w:rPr>
          <w:sz w:val="22"/>
          <w:szCs w:val="22"/>
          <w:lang w:val="el-GR"/>
        </w:rPr>
      </w:pPr>
      <w:r>
        <w:rPr>
          <w:sz w:val="22"/>
          <w:szCs w:val="22"/>
          <w:lang w:val="el-GR"/>
        </w:rPr>
        <w:t>30 σκληρά καψάκια: EU/1/09/525/003</w:t>
      </w:r>
    </w:p>
    <w:p>
      <w:pPr>
        <w:widowControl w:val="0"/>
        <w:autoSpaceDE w:val="0"/>
        <w:autoSpaceDN w:val="0"/>
        <w:adjustRightInd w:val="0"/>
        <w:rPr>
          <w:sz w:val="22"/>
          <w:szCs w:val="22"/>
          <w:lang w:val="el-GR"/>
        </w:rPr>
      </w:pPr>
      <w:r>
        <w:rPr>
          <w:sz w:val="22"/>
          <w:szCs w:val="22"/>
          <w:lang w:val="el-GR"/>
        </w:rPr>
        <w:t>56 σκληρά καψάκια: EU/1/09/525/004</w:t>
      </w:r>
    </w:p>
    <w:p>
      <w:pPr>
        <w:widowControl w:val="0"/>
        <w:autoSpaceDE w:val="0"/>
        <w:autoSpaceDN w:val="0"/>
        <w:adjustRightInd w:val="0"/>
        <w:rPr>
          <w:sz w:val="22"/>
          <w:szCs w:val="22"/>
          <w:lang w:val="el-GR"/>
        </w:rPr>
      </w:pPr>
      <w:r>
        <w:rPr>
          <w:sz w:val="22"/>
          <w:szCs w:val="22"/>
          <w:lang w:val="el-GR"/>
        </w:rPr>
        <w:t>60 σκληρά καψάκια: EU/1/09/525/005</w:t>
      </w:r>
    </w:p>
    <w:p>
      <w:pPr>
        <w:widowControl w:val="0"/>
        <w:autoSpaceDE w:val="0"/>
        <w:autoSpaceDN w:val="0"/>
        <w:adjustRightInd w:val="0"/>
        <w:rPr>
          <w:sz w:val="22"/>
          <w:szCs w:val="22"/>
          <w:lang w:val="el-GR"/>
        </w:rPr>
      </w:pPr>
      <w:r>
        <w:rPr>
          <w:sz w:val="22"/>
          <w:szCs w:val="22"/>
          <w:lang w:val="el-GR"/>
        </w:rPr>
        <w:t>112 σκληρά καψάκια: EU/1/09/525/006</w:t>
      </w:r>
    </w:p>
    <w:p>
      <w:pPr>
        <w:widowControl w:val="0"/>
        <w:autoSpaceDE w:val="0"/>
        <w:autoSpaceDN w:val="0"/>
        <w:adjustRightInd w:val="0"/>
        <w:rPr>
          <w:sz w:val="22"/>
          <w:szCs w:val="22"/>
          <w:lang w:val="el-GR"/>
        </w:rPr>
      </w:pPr>
      <w:r>
        <w:rPr>
          <w:sz w:val="22"/>
          <w:szCs w:val="22"/>
          <w:lang w:val="el-GR"/>
        </w:rPr>
        <w:t>200 σκληρά καψάκια: EU/1/09/525/047</w:t>
      </w:r>
    </w:p>
    <w:p>
      <w:pPr>
        <w:widowControl w:val="0"/>
        <w:autoSpaceDE w:val="0"/>
        <w:autoSpaceDN w:val="0"/>
        <w:adjustRightInd w:val="0"/>
        <w:rPr>
          <w:sz w:val="22"/>
          <w:szCs w:val="22"/>
          <w:lang w:val="el-GR"/>
        </w:rPr>
      </w:pPr>
      <w:r>
        <w:rPr>
          <w:sz w:val="22"/>
          <w:szCs w:val="22"/>
          <w:lang w:val="el-GR"/>
        </w:rPr>
        <w:t>250 σκληρά καψάκια: EU/1/09/525/007</w:t>
      </w:r>
    </w:p>
    <w:p>
      <w:pPr>
        <w:widowControl w:val="0"/>
        <w:rPr>
          <w:sz w:val="22"/>
          <w:szCs w:val="22"/>
          <w:lang w:val="el-GR"/>
        </w:rPr>
      </w:pPr>
    </w:p>
    <w:p>
      <w:pPr>
        <w:tabs>
          <w:tab w:val="left" w:pos="0"/>
        </w:tabs>
        <w:rPr>
          <w:noProof/>
          <w:sz w:val="22"/>
          <w:szCs w:val="22"/>
          <w:u w:val="single"/>
          <w:lang w:val="el-GR"/>
        </w:rPr>
      </w:pPr>
      <w:r>
        <w:rPr>
          <w:noProof/>
          <w:sz w:val="22"/>
          <w:szCs w:val="22"/>
          <w:u w:val="single"/>
        </w:rPr>
        <w:t>Nimvastid</w:t>
      </w:r>
      <w:r>
        <w:rPr>
          <w:noProof/>
          <w:sz w:val="22"/>
          <w:szCs w:val="22"/>
          <w:u w:val="single"/>
          <w:lang w:val="el-GR"/>
        </w:rPr>
        <w:t xml:space="preserve"> 3</w:t>
      </w:r>
      <w:r>
        <w:rPr>
          <w:noProof/>
          <w:sz w:val="22"/>
          <w:szCs w:val="22"/>
          <w:u w:val="single"/>
        </w:rPr>
        <w:t> mg</w:t>
      </w:r>
      <w:r>
        <w:rPr>
          <w:noProof/>
          <w:sz w:val="22"/>
          <w:szCs w:val="22"/>
          <w:u w:val="single"/>
          <w:lang w:val="el-GR"/>
        </w:rPr>
        <w:t xml:space="preserve"> σκληρά καψάκια</w:t>
      </w:r>
    </w:p>
    <w:p>
      <w:pPr>
        <w:rPr>
          <w:noProof/>
          <w:sz w:val="22"/>
          <w:szCs w:val="22"/>
          <w:lang w:val="fr-FR"/>
        </w:rPr>
      </w:pPr>
      <w:r>
        <w:rPr>
          <w:noProof/>
          <w:sz w:val="22"/>
          <w:szCs w:val="22"/>
          <w:lang w:val="fr-FR"/>
        </w:rPr>
        <w:t>28 σκληρά καψάκια: EU/1/09/525/008</w:t>
      </w:r>
    </w:p>
    <w:p>
      <w:pPr>
        <w:rPr>
          <w:noProof/>
          <w:sz w:val="22"/>
          <w:szCs w:val="22"/>
          <w:lang w:val="fr-FR"/>
        </w:rPr>
      </w:pPr>
      <w:r>
        <w:rPr>
          <w:noProof/>
          <w:sz w:val="22"/>
          <w:szCs w:val="22"/>
          <w:lang w:val="fr-FR"/>
        </w:rPr>
        <w:t>30 σκληρά καψάκια: EU/1/09/525/009</w:t>
      </w:r>
    </w:p>
    <w:p>
      <w:pPr>
        <w:rPr>
          <w:noProof/>
          <w:sz w:val="22"/>
          <w:szCs w:val="22"/>
          <w:lang w:val="fr-FR"/>
        </w:rPr>
      </w:pPr>
      <w:r>
        <w:rPr>
          <w:noProof/>
          <w:sz w:val="22"/>
          <w:szCs w:val="22"/>
          <w:lang w:val="fr-FR"/>
        </w:rPr>
        <w:t>56 σκληρά καψάκια: EU/1/09/525/010</w:t>
      </w:r>
    </w:p>
    <w:p>
      <w:pPr>
        <w:rPr>
          <w:noProof/>
          <w:sz w:val="22"/>
          <w:szCs w:val="22"/>
          <w:lang w:val="fr-FR"/>
        </w:rPr>
      </w:pPr>
      <w:r>
        <w:rPr>
          <w:noProof/>
          <w:sz w:val="22"/>
          <w:szCs w:val="22"/>
          <w:lang w:val="fr-FR"/>
        </w:rPr>
        <w:t xml:space="preserve">60 </w:t>
      </w:r>
      <w:r>
        <w:rPr>
          <w:sz w:val="22"/>
          <w:szCs w:val="22"/>
          <w:lang w:val="el-GR"/>
        </w:rPr>
        <w:t>σκληρά καψάκια</w:t>
      </w:r>
      <w:r>
        <w:rPr>
          <w:noProof/>
          <w:sz w:val="22"/>
          <w:szCs w:val="22"/>
          <w:lang w:val="fr-FR"/>
        </w:rPr>
        <w:t>: EU/1/09/525/011</w:t>
      </w:r>
    </w:p>
    <w:p>
      <w:pPr>
        <w:rPr>
          <w:noProof/>
          <w:sz w:val="22"/>
          <w:szCs w:val="22"/>
          <w:lang w:val="fr-FR"/>
        </w:rPr>
      </w:pPr>
      <w:r>
        <w:rPr>
          <w:noProof/>
          <w:sz w:val="22"/>
          <w:szCs w:val="22"/>
          <w:lang w:val="fr-FR"/>
        </w:rPr>
        <w:t xml:space="preserve">112 </w:t>
      </w:r>
      <w:r>
        <w:rPr>
          <w:sz w:val="22"/>
          <w:szCs w:val="22"/>
          <w:lang w:val="el-GR"/>
        </w:rPr>
        <w:t>σκληρά καψάκια</w:t>
      </w:r>
      <w:r>
        <w:rPr>
          <w:noProof/>
          <w:sz w:val="22"/>
          <w:szCs w:val="22"/>
          <w:lang w:val="fr-FR"/>
        </w:rPr>
        <w:t>: EU/1/09/525/012</w:t>
      </w:r>
    </w:p>
    <w:p>
      <w:pPr>
        <w:rPr>
          <w:noProof/>
          <w:sz w:val="22"/>
          <w:szCs w:val="22"/>
          <w:lang w:val="fr-FR"/>
        </w:rPr>
      </w:pPr>
      <w:r>
        <w:rPr>
          <w:noProof/>
          <w:sz w:val="22"/>
          <w:szCs w:val="22"/>
          <w:lang w:val="fr-FR"/>
        </w:rPr>
        <w:t xml:space="preserve">200 </w:t>
      </w:r>
      <w:r>
        <w:rPr>
          <w:sz w:val="22"/>
          <w:szCs w:val="22"/>
          <w:lang w:val="el-GR"/>
        </w:rPr>
        <w:t>σκληρά καψάκια</w:t>
      </w:r>
      <w:r>
        <w:rPr>
          <w:noProof/>
          <w:sz w:val="22"/>
          <w:szCs w:val="22"/>
          <w:lang w:val="fr-FR"/>
        </w:rPr>
        <w:t>: EU/1/09/525/048</w:t>
      </w:r>
    </w:p>
    <w:p>
      <w:pPr>
        <w:rPr>
          <w:noProof/>
          <w:sz w:val="22"/>
          <w:szCs w:val="22"/>
          <w:lang w:val="el-GR"/>
        </w:rPr>
      </w:pPr>
      <w:r>
        <w:rPr>
          <w:noProof/>
          <w:sz w:val="22"/>
          <w:szCs w:val="22"/>
          <w:lang w:val="el-GR"/>
        </w:rPr>
        <w:t xml:space="preserve">250 </w:t>
      </w:r>
      <w:r>
        <w:rPr>
          <w:sz w:val="22"/>
          <w:szCs w:val="22"/>
          <w:lang w:val="el-GR"/>
        </w:rPr>
        <w:t>σκληρά καψάκια</w:t>
      </w:r>
      <w:r>
        <w:rPr>
          <w:noProof/>
          <w:sz w:val="22"/>
          <w:szCs w:val="22"/>
          <w:lang w:val="el-GR"/>
        </w:rPr>
        <w:t xml:space="preserve">: </w:t>
      </w:r>
      <w:r>
        <w:rPr>
          <w:noProof/>
          <w:sz w:val="22"/>
          <w:szCs w:val="22"/>
        </w:rPr>
        <w:t>EU</w:t>
      </w:r>
      <w:r>
        <w:rPr>
          <w:noProof/>
          <w:sz w:val="22"/>
          <w:szCs w:val="22"/>
          <w:lang w:val="el-GR"/>
        </w:rPr>
        <w:t>/1/09/525/013</w:t>
      </w:r>
    </w:p>
    <w:p>
      <w:pPr>
        <w:rPr>
          <w:noProof/>
          <w:sz w:val="22"/>
          <w:szCs w:val="22"/>
          <w:lang w:val="el-GR"/>
        </w:rPr>
      </w:pPr>
    </w:p>
    <w:p>
      <w:pPr>
        <w:tabs>
          <w:tab w:val="left" w:pos="0"/>
        </w:tabs>
        <w:rPr>
          <w:noProof/>
          <w:sz w:val="22"/>
          <w:szCs w:val="22"/>
          <w:u w:val="single"/>
          <w:lang w:val="el-GR"/>
        </w:rPr>
      </w:pPr>
      <w:r>
        <w:rPr>
          <w:noProof/>
          <w:sz w:val="22"/>
          <w:szCs w:val="22"/>
          <w:u w:val="single"/>
        </w:rPr>
        <w:t>Nimvastid</w:t>
      </w:r>
      <w:r>
        <w:rPr>
          <w:noProof/>
          <w:sz w:val="22"/>
          <w:szCs w:val="22"/>
          <w:u w:val="single"/>
          <w:lang w:val="el-GR"/>
        </w:rPr>
        <w:t xml:space="preserve"> 4,5</w:t>
      </w:r>
      <w:r>
        <w:rPr>
          <w:noProof/>
          <w:sz w:val="22"/>
          <w:szCs w:val="22"/>
          <w:u w:val="single"/>
        </w:rPr>
        <w:t> mg</w:t>
      </w:r>
      <w:r>
        <w:rPr>
          <w:noProof/>
          <w:sz w:val="22"/>
          <w:szCs w:val="22"/>
          <w:u w:val="single"/>
          <w:lang w:val="el-GR"/>
        </w:rPr>
        <w:t xml:space="preserve"> σκληρά καψάκια</w:t>
      </w:r>
    </w:p>
    <w:p>
      <w:pPr>
        <w:rPr>
          <w:noProof/>
          <w:sz w:val="22"/>
          <w:szCs w:val="22"/>
          <w:lang w:val="el-GR"/>
        </w:rPr>
      </w:pPr>
      <w:r>
        <w:rPr>
          <w:noProof/>
          <w:sz w:val="22"/>
          <w:szCs w:val="22"/>
          <w:lang w:val="el-GR"/>
        </w:rPr>
        <w:t xml:space="preserve">28 </w:t>
      </w:r>
      <w:r>
        <w:rPr>
          <w:sz w:val="22"/>
          <w:szCs w:val="22"/>
          <w:lang w:val="el-GR"/>
        </w:rPr>
        <w:t>σκληρά καψάκια</w:t>
      </w:r>
      <w:r>
        <w:rPr>
          <w:noProof/>
          <w:sz w:val="22"/>
          <w:szCs w:val="22"/>
          <w:lang w:val="el-GR"/>
        </w:rPr>
        <w:t xml:space="preserve">: </w:t>
      </w:r>
      <w:r>
        <w:rPr>
          <w:noProof/>
          <w:sz w:val="22"/>
          <w:szCs w:val="22"/>
        </w:rPr>
        <w:t>EU</w:t>
      </w:r>
      <w:r>
        <w:rPr>
          <w:noProof/>
          <w:sz w:val="22"/>
          <w:szCs w:val="22"/>
          <w:lang w:val="el-GR"/>
        </w:rPr>
        <w:t>/1/09/525/014</w:t>
      </w:r>
    </w:p>
    <w:p>
      <w:pPr>
        <w:rPr>
          <w:noProof/>
          <w:sz w:val="22"/>
          <w:szCs w:val="22"/>
          <w:lang w:val="fr-FR"/>
        </w:rPr>
      </w:pPr>
      <w:r>
        <w:rPr>
          <w:noProof/>
          <w:sz w:val="22"/>
          <w:szCs w:val="22"/>
          <w:lang w:val="fr-FR"/>
        </w:rPr>
        <w:t xml:space="preserve">30 </w:t>
      </w:r>
      <w:r>
        <w:rPr>
          <w:sz w:val="22"/>
          <w:szCs w:val="22"/>
          <w:lang w:val="el-GR"/>
        </w:rPr>
        <w:t>σκληρά καψάκια</w:t>
      </w:r>
      <w:r>
        <w:rPr>
          <w:noProof/>
          <w:sz w:val="22"/>
          <w:szCs w:val="22"/>
          <w:lang w:val="fr-FR"/>
        </w:rPr>
        <w:t>: EU/1/09/525/015</w:t>
      </w:r>
    </w:p>
    <w:p>
      <w:pPr>
        <w:rPr>
          <w:noProof/>
          <w:sz w:val="22"/>
          <w:szCs w:val="22"/>
          <w:lang w:val="fr-FR"/>
        </w:rPr>
      </w:pPr>
      <w:r>
        <w:rPr>
          <w:noProof/>
          <w:sz w:val="22"/>
          <w:szCs w:val="22"/>
          <w:lang w:val="fr-FR"/>
        </w:rPr>
        <w:t xml:space="preserve">56 </w:t>
      </w:r>
      <w:r>
        <w:rPr>
          <w:sz w:val="22"/>
          <w:szCs w:val="22"/>
          <w:lang w:val="el-GR"/>
        </w:rPr>
        <w:t>σκληρά καψάκια</w:t>
      </w:r>
      <w:r>
        <w:rPr>
          <w:noProof/>
          <w:sz w:val="22"/>
          <w:szCs w:val="22"/>
          <w:lang w:val="fr-FR"/>
        </w:rPr>
        <w:t>: EU/1/09/525/016</w:t>
      </w:r>
    </w:p>
    <w:p>
      <w:pPr>
        <w:rPr>
          <w:noProof/>
          <w:sz w:val="22"/>
          <w:szCs w:val="22"/>
          <w:lang w:val="fr-FR"/>
        </w:rPr>
      </w:pPr>
      <w:r>
        <w:rPr>
          <w:noProof/>
          <w:sz w:val="22"/>
          <w:szCs w:val="22"/>
          <w:lang w:val="fr-FR"/>
        </w:rPr>
        <w:t xml:space="preserve">60 </w:t>
      </w:r>
      <w:r>
        <w:rPr>
          <w:sz w:val="22"/>
          <w:szCs w:val="22"/>
          <w:lang w:val="el-GR"/>
        </w:rPr>
        <w:t>σκληρά καψάκια</w:t>
      </w:r>
      <w:r>
        <w:rPr>
          <w:noProof/>
          <w:sz w:val="22"/>
          <w:szCs w:val="22"/>
          <w:lang w:val="fr-FR"/>
        </w:rPr>
        <w:t>: EU/1/09/525/017</w:t>
      </w:r>
    </w:p>
    <w:p>
      <w:pPr>
        <w:rPr>
          <w:noProof/>
          <w:sz w:val="22"/>
          <w:szCs w:val="22"/>
          <w:lang w:val="fr-FR"/>
        </w:rPr>
      </w:pPr>
      <w:r>
        <w:rPr>
          <w:noProof/>
          <w:sz w:val="22"/>
          <w:szCs w:val="22"/>
          <w:lang w:val="fr-FR"/>
        </w:rPr>
        <w:t xml:space="preserve">112 </w:t>
      </w:r>
      <w:r>
        <w:rPr>
          <w:sz w:val="22"/>
          <w:szCs w:val="22"/>
          <w:lang w:val="el-GR"/>
        </w:rPr>
        <w:t>σκληρά καψάκια</w:t>
      </w:r>
      <w:r>
        <w:rPr>
          <w:noProof/>
          <w:sz w:val="22"/>
          <w:szCs w:val="22"/>
          <w:lang w:val="fr-FR"/>
        </w:rPr>
        <w:t>: EU/1/09/525/018</w:t>
      </w:r>
    </w:p>
    <w:p>
      <w:pPr>
        <w:rPr>
          <w:noProof/>
          <w:sz w:val="22"/>
          <w:szCs w:val="22"/>
          <w:lang w:val="fr-FR"/>
        </w:rPr>
      </w:pPr>
      <w:r>
        <w:rPr>
          <w:noProof/>
          <w:sz w:val="22"/>
          <w:szCs w:val="22"/>
          <w:lang w:val="fr-FR"/>
        </w:rPr>
        <w:t xml:space="preserve">200 </w:t>
      </w:r>
      <w:r>
        <w:rPr>
          <w:sz w:val="22"/>
          <w:szCs w:val="22"/>
          <w:lang w:val="el-GR"/>
        </w:rPr>
        <w:t>σκληρά καψάκια</w:t>
      </w:r>
      <w:r>
        <w:rPr>
          <w:noProof/>
          <w:sz w:val="22"/>
          <w:szCs w:val="22"/>
          <w:lang w:val="fr-FR"/>
        </w:rPr>
        <w:t>: EU/1/09/525/049</w:t>
      </w:r>
    </w:p>
    <w:p>
      <w:pPr>
        <w:rPr>
          <w:noProof/>
          <w:sz w:val="22"/>
          <w:szCs w:val="22"/>
          <w:lang w:val="fr-FR"/>
        </w:rPr>
      </w:pPr>
      <w:r>
        <w:rPr>
          <w:noProof/>
          <w:sz w:val="22"/>
          <w:szCs w:val="22"/>
          <w:lang w:val="fr-FR"/>
        </w:rPr>
        <w:t xml:space="preserve">250 </w:t>
      </w:r>
      <w:r>
        <w:rPr>
          <w:sz w:val="22"/>
          <w:szCs w:val="22"/>
          <w:lang w:val="el-GR"/>
        </w:rPr>
        <w:t>σκληρά</w:t>
      </w:r>
      <w:r>
        <w:rPr>
          <w:sz w:val="22"/>
          <w:szCs w:val="22"/>
          <w:lang w:val="fr-FR"/>
        </w:rPr>
        <w:t xml:space="preserve"> </w:t>
      </w:r>
      <w:r>
        <w:rPr>
          <w:sz w:val="22"/>
          <w:szCs w:val="22"/>
          <w:lang w:val="el-GR"/>
        </w:rPr>
        <w:t>καψάκια</w:t>
      </w:r>
      <w:r>
        <w:rPr>
          <w:noProof/>
          <w:sz w:val="22"/>
          <w:szCs w:val="22"/>
          <w:lang w:val="fr-FR"/>
        </w:rPr>
        <w:t>: EU/1/09/525/019</w:t>
      </w:r>
    </w:p>
    <w:p>
      <w:pPr>
        <w:rPr>
          <w:noProof/>
          <w:sz w:val="22"/>
          <w:szCs w:val="22"/>
          <w:lang w:val="fr-FR"/>
        </w:rPr>
      </w:pPr>
    </w:p>
    <w:p>
      <w:pPr>
        <w:tabs>
          <w:tab w:val="left" w:pos="0"/>
        </w:tabs>
        <w:rPr>
          <w:noProof/>
          <w:sz w:val="22"/>
          <w:szCs w:val="22"/>
          <w:u w:val="single"/>
          <w:lang w:val="fr-FR"/>
        </w:rPr>
      </w:pPr>
      <w:r>
        <w:rPr>
          <w:noProof/>
          <w:sz w:val="22"/>
          <w:szCs w:val="22"/>
          <w:u w:val="single"/>
          <w:lang w:val="fr-FR"/>
        </w:rPr>
        <w:t xml:space="preserve">Nimvastid 6 mg </w:t>
      </w:r>
      <w:r>
        <w:rPr>
          <w:noProof/>
          <w:sz w:val="22"/>
          <w:szCs w:val="22"/>
          <w:u w:val="single"/>
          <w:lang w:val="el-GR"/>
        </w:rPr>
        <w:t>σκληρά</w:t>
      </w:r>
      <w:r>
        <w:rPr>
          <w:noProof/>
          <w:sz w:val="22"/>
          <w:szCs w:val="22"/>
          <w:u w:val="single"/>
          <w:lang w:val="fr-FR"/>
        </w:rPr>
        <w:t xml:space="preserve"> </w:t>
      </w:r>
      <w:r>
        <w:rPr>
          <w:noProof/>
          <w:sz w:val="22"/>
          <w:szCs w:val="22"/>
          <w:u w:val="single"/>
          <w:lang w:val="el-GR"/>
        </w:rPr>
        <w:t>καψάκια</w:t>
      </w:r>
    </w:p>
    <w:p>
      <w:pPr>
        <w:rPr>
          <w:noProof/>
          <w:sz w:val="22"/>
          <w:szCs w:val="22"/>
          <w:lang w:val="fr-FR"/>
        </w:rPr>
      </w:pPr>
      <w:r>
        <w:rPr>
          <w:noProof/>
          <w:sz w:val="22"/>
          <w:szCs w:val="22"/>
          <w:lang w:val="fr-FR"/>
        </w:rPr>
        <w:t xml:space="preserve">28 </w:t>
      </w:r>
      <w:r>
        <w:rPr>
          <w:sz w:val="22"/>
          <w:szCs w:val="22"/>
          <w:lang w:val="el-GR"/>
        </w:rPr>
        <w:t>σκληρά</w:t>
      </w:r>
      <w:r>
        <w:rPr>
          <w:sz w:val="22"/>
          <w:szCs w:val="22"/>
          <w:lang w:val="fr-FR"/>
        </w:rPr>
        <w:t xml:space="preserve"> </w:t>
      </w:r>
      <w:r>
        <w:rPr>
          <w:sz w:val="22"/>
          <w:szCs w:val="22"/>
          <w:lang w:val="el-GR"/>
        </w:rPr>
        <w:t>καψάκια</w:t>
      </w:r>
      <w:r>
        <w:rPr>
          <w:noProof/>
          <w:sz w:val="22"/>
          <w:szCs w:val="22"/>
          <w:lang w:val="fr-FR"/>
        </w:rPr>
        <w:t>: EU/1/09/525/020</w:t>
      </w:r>
    </w:p>
    <w:p>
      <w:pPr>
        <w:rPr>
          <w:noProof/>
          <w:sz w:val="22"/>
          <w:szCs w:val="22"/>
          <w:lang w:val="fr-FR"/>
        </w:rPr>
      </w:pPr>
      <w:r>
        <w:rPr>
          <w:noProof/>
          <w:sz w:val="22"/>
          <w:szCs w:val="22"/>
          <w:lang w:val="fr-FR"/>
        </w:rPr>
        <w:t xml:space="preserve">30 </w:t>
      </w:r>
      <w:r>
        <w:rPr>
          <w:sz w:val="22"/>
          <w:szCs w:val="22"/>
          <w:lang w:val="el-GR"/>
        </w:rPr>
        <w:t>σκληρά</w:t>
      </w:r>
      <w:r>
        <w:rPr>
          <w:sz w:val="22"/>
          <w:szCs w:val="22"/>
          <w:lang w:val="fr-FR"/>
        </w:rPr>
        <w:t xml:space="preserve"> </w:t>
      </w:r>
      <w:r>
        <w:rPr>
          <w:sz w:val="22"/>
          <w:szCs w:val="22"/>
          <w:lang w:val="el-GR"/>
        </w:rPr>
        <w:t>καψάκια</w:t>
      </w:r>
      <w:r>
        <w:rPr>
          <w:noProof/>
          <w:sz w:val="22"/>
          <w:szCs w:val="22"/>
          <w:lang w:val="fr-FR"/>
        </w:rPr>
        <w:t xml:space="preserve"> EU/1/09/525/021</w:t>
      </w:r>
    </w:p>
    <w:p>
      <w:pPr>
        <w:rPr>
          <w:noProof/>
          <w:sz w:val="22"/>
          <w:szCs w:val="22"/>
          <w:lang w:val="fr-FR"/>
        </w:rPr>
      </w:pPr>
      <w:r>
        <w:rPr>
          <w:noProof/>
          <w:sz w:val="22"/>
          <w:szCs w:val="22"/>
          <w:lang w:val="fr-FR"/>
        </w:rPr>
        <w:t xml:space="preserve">56 </w:t>
      </w:r>
      <w:r>
        <w:rPr>
          <w:sz w:val="22"/>
          <w:szCs w:val="22"/>
          <w:lang w:val="el-GR"/>
        </w:rPr>
        <w:t>σκληρά καψάκια</w:t>
      </w:r>
      <w:r>
        <w:rPr>
          <w:noProof/>
          <w:sz w:val="22"/>
          <w:szCs w:val="22"/>
          <w:lang w:val="fr-FR"/>
        </w:rPr>
        <w:t>: EU/1/09/525/022</w:t>
      </w:r>
    </w:p>
    <w:p>
      <w:pPr>
        <w:rPr>
          <w:noProof/>
          <w:sz w:val="22"/>
          <w:szCs w:val="22"/>
          <w:lang w:val="fr-FR"/>
        </w:rPr>
      </w:pPr>
      <w:r>
        <w:rPr>
          <w:noProof/>
          <w:sz w:val="22"/>
          <w:szCs w:val="22"/>
          <w:lang w:val="fr-FR"/>
        </w:rPr>
        <w:t xml:space="preserve">60 </w:t>
      </w:r>
      <w:r>
        <w:rPr>
          <w:sz w:val="22"/>
          <w:szCs w:val="22"/>
          <w:lang w:val="el-GR"/>
        </w:rPr>
        <w:t>σκληρά καψάκια</w:t>
      </w:r>
      <w:r>
        <w:rPr>
          <w:noProof/>
          <w:sz w:val="22"/>
          <w:szCs w:val="22"/>
          <w:lang w:val="fr-FR"/>
        </w:rPr>
        <w:t>: EU/1/09/525/023</w:t>
      </w:r>
    </w:p>
    <w:p>
      <w:pPr>
        <w:rPr>
          <w:noProof/>
          <w:sz w:val="22"/>
          <w:szCs w:val="22"/>
          <w:lang w:val="fr-FR"/>
        </w:rPr>
      </w:pPr>
      <w:r>
        <w:rPr>
          <w:noProof/>
          <w:sz w:val="22"/>
          <w:szCs w:val="22"/>
          <w:lang w:val="fr-FR"/>
        </w:rPr>
        <w:t xml:space="preserve">112 </w:t>
      </w:r>
      <w:r>
        <w:rPr>
          <w:sz w:val="22"/>
          <w:szCs w:val="22"/>
          <w:lang w:val="el-GR"/>
        </w:rPr>
        <w:t>σκληρά καψάκια</w:t>
      </w:r>
      <w:r>
        <w:rPr>
          <w:noProof/>
          <w:sz w:val="22"/>
          <w:szCs w:val="22"/>
          <w:lang w:val="fr-FR"/>
        </w:rPr>
        <w:t>: EU/1/09/525/024</w:t>
      </w:r>
    </w:p>
    <w:p>
      <w:pPr>
        <w:rPr>
          <w:noProof/>
          <w:sz w:val="22"/>
          <w:szCs w:val="22"/>
          <w:lang w:val="fr-FR"/>
        </w:rPr>
      </w:pPr>
      <w:r>
        <w:rPr>
          <w:noProof/>
          <w:sz w:val="22"/>
          <w:szCs w:val="22"/>
          <w:lang w:val="fr-FR"/>
        </w:rPr>
        <w:t xml:space="preserve">200 </w:t>
      </w:r>
      <w:r>
        <w:rPr>
          <w:sz w:val="22"/>
          <w:szCs w:val="22"/>
          <w:lang w:val="el-GR"/>
        </w:rPr>
        <w:t>σκληρά καψάκια</w:t>
      </w:r>
      <w:r>
        <w:rPr>
          <w:noProof/>
          <w:sz w:val="22"/>
          <w:szCs w:val="22"/>
          <w:lang w:val="fr-FR"/>
        </w:rPr>
        <w:t>: EU/1/09/525/050</w:t>
      </w:r>
    </w:p>
    <w:p>
      <w:pPr>
        <w:rPr>
          <w:noProof/>
          <w:sz w:val="22"/>
          <w:szCs w:val="22"/>
          <w:lang w:val="el-GR"/>
        </w:rPr>
      </w:pPr>
      <w:r>
        <w:rPr>
          <w:noProof/>
          <w:sz w:val="22"/>
          <w:szCs w:val="22"/>
          <w:lang w:val="el-GR"/>
        </w:rPr>
        <w:t xml:space="preserve">250 </w:t>
      </w:r>
      <w:r>
        <w:rPr>
          <w:sz w:val="22"/>
          <w:szCs w:val="22"/>
          <w:lang w:val="el-GR"/>
        </w:rPr>
        <w:t>σκληρά καψάκια</w:t>
      </w:r>
      <w:r>
        <w:rPr>
          <w:noProof/>
          <w:sz w:val="22"/>
          <w:szCs w:val="22"/>
          <w:lang w:val="el-GR"/>
        </w:rPr>
        <w:t xml:space="preserve">: </w:t>
      </w:r>
      <w:r>
        <w:rPr>
          <w:noProof/>
          <w:sz w:val="22"/>
          <w:szCs w:val="22"/>
        </w:rPr>
        <w:t>EU</w:t>
      </w:r>
      <w:r>
        <w:rPr>
          <w:noProof/>
          <w:sz w:val="22"/>
          <w:szCs w:val="22"/>
          <w:lang w:val="el-GR"/>
        </w:rPr>
        <w:t>/1/09/525/025</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9.</w:t>
      </w:r>
      <w:r>
        <w:rPr>
          <w:b/>
          <w:sz w:val="22"/>
          <w:szCs w:val="22"/>
          <w:lang w:val="el-GR"/>
        </w:rPr>
        <w:tab/>
        <w:t>ΗΜΕΡΟΜΗΝΙΑ ΠΡΩΤΗΣ ΕΓΚΡΙΣΗΣ / ΑΝΑΝΕΩΣΗΣ ΤΗΣ ΑΔΕΙΑΣ</w:t>
      </w:r>
    </w:p>
    <w:p>
      <w:pPr>
        <w:widowControl w:val="0"/>
        <w:rPr>
          <w:b/>
          <w:sz w:val="22"/>
          <w:szCs w:val="22"/>
          <w:lang w:val="el-GR"/>
        </w:rPr>
      </w:pPr>
    </w:p>
    <w:p>
      <w:pPr>
        <w:widowControl w:val="0"/>
        <w:rPr>
          <w:noProof/>
          <w:sz w:val="22"/>
          <w:szCs w:val="22"/>
          <w:lang w:val="el-GR"/>
        </w:rPr>
      </w:pPr>
      <w:r>
        <w:rPr>
          <w:noProof/>
          <w:sz w:val="22"/>
          <w:szCs w:val="22"/>
          <w:lang w:val="el-GR"/>
        </w:rPr>
        <w:t>Ημερομηνία πρώτης έγκρισης: 11</w:t>
      </w:r>
      <w:r>
        <w:rPr>
          <w:sz w:val="22"/>
          <w:lang w:val="sl-SI"/>
        </w:rPr>
        <w:t xml:space="preserve"> </w:t>
      </w:r>
      <w:r>
        <w:rPr>
          <w:noProof/>
          <w:sz w:val="22"/>
          <w:szCs w:val="22"/>
          <w:lang w:val="el-GR"/>
        </w:rPr>
        <w:t>Μαΐου 2009</w:t>
      </w:r>
    </w:p>
    <w:p>
      <w:pPr>
        <w:widowControl w:val="0"/>
        <w:rPr>
          <w:noProof/>
          <w:sz w:val="22"/>
          <w:szCs w:val="22"/>
          <w:lang w:val="el-GR"/>
        </w:rPr>
      </w:pPr>
      <w:r>
        <w:rPr>
          <w:noProof/>
          <w:sz w:val="22"/>
          <w:szCs w:val="22"/>
          <w:lang w:val="el-GR"/>
        </w:rPr>
        <w:t>Ημερομηνία τελευταίας ανανέωσης: 16 Ιανουαρίου 2014</w:t>
      </w:r>
    </w:p>
    <w:p>
      <w:pPr>
        <w:widowControl w:val="0"/>
        <w:rPr>
          <w:b/>
          <w:sz w:val="22"/>
          <w:szCs w:val="22"/>
          <w:lang w:val="el-GR"/>
        </w:rPr>
      </w:pPr>
    </w:p>
    <w:p>
      <w:pPr>
        <w:widowControl w:val="0"/>
        <w:rPr>
          <w:b/>
          <w:sz w:val="22"/>
          <w:szCs w:val="22"/>
          <w:lang w:val="el-GR"/>
        </w:rPr>
      </w:pPr>
    </w:p>
    <w:p>
      <w:pPr>
        <w:widowControl w:val="0"/>
        <w:rPr>
          <w:b/>
          <w:sz w:val="22"/>
          <w:szCs w:val="22"/>
          <w:lang w:val="el-GR"/>
        </w:rPr>
      </w:pPr>
      <w:r>
        <w:rPr>
          <w:b/>
          <w:sz w:val="22"/>
          <w:szCs w:val="22"/>
          <w:lang w:val="el-GR"/>
        </w:rPr>
        <w:t>10.</w:t>
      </w:r>
      <w:r>
        <w:rPr>
          <w:b/>
          <w:sz w:val="22"/>
          <w:szCs w:val="22"/>
          <w:lang w:val="el-GR"/>
        </w:rPr>
        <w:tab/>
        <w:t>ΗΜΕΡΟΜΗΝΙΑ ΑΝΑΘΕΩΡΗΣΗΣ ΤΟΥ ΚΕΙΜΕΝΟΥ</w:t>
      </w:r>
    </w:p>
    <w:p>
      <w:pPr>
        <w:widowControl w:val="0"/>
        <w:rPr>
          <w:b/>
          <w:sz w:val="22"/>
          <w:szCs w:val="22"/>
          <w:lang w:val="el-GR"/>
        </w:rPr>
      </w:pPr>
    </w:p>
    <w:p>
      <w:pPr>
        <w:widowControl w:val="0"/>
        <w:rPr>
          <w:b/>
          <w:sz w:val="22"/>
          <w:lang w:val="el-GR"/>
        </w:rPr>
      </w:pPr>
    </w:p>
    <w:p>
      <w:pPr>
        <w:widowControl w:val="0"/>
        <w:jc w:val="both"/>
        <w:rPr>
          <w:noProof/>
          <w:sz w:val="22"/>
          <w:szCs w:val="22"/>
          <w:lang w:val="el-GR"/>
        </w:rPr>
      </w:pPr>
      <w:r>
        <w:rPr>
          <w:noProof/>
          <w:sz w:val="22"/>
          <w:szCs w:val="22"/>
          <w:lang w:val="el-GR"/>
        </w:rPr>
        <w:t>Λεπτομερείς πληροφορίες για το παρόν φαρμακευτικό προϊόν είναι διαθέσιμες στον δικτυακό τόπο του</w:t>
      </w:r>
      <w:r>
        <w:rPr>
          <w:b/>
          <w:noProof/>
          <w:sz w:val="22"/>
          <w:szCs w:val="22"/>
          <w:lang w:val="el-GR"/>
        </w:rPr>
        <w:t xml:space="preserve"> </w:t>
      </w:r>
      <w:r>
        <w:rPr>
          <w:noProof/>
          <w:sz w:val="22"/>
          <w:szCs w:val="22"/>
          <w:lang w:val="el-GR"/>
        </w:rPr>
        <w:t xml:space="preserve">Ευρωπαϊκού Οργανισμού Φαρμάκων: </w:t>
      </w:r>
      <w:hyperlink r:id="rId14" w:history="1">
        <w:r>
          <w:rPr>
            <w:rStyle w:val="Hyperlink"/>
            <w:noProof/>
            <w:sz w:val="22"/>
            <w:szCs w:val="22"/>
          </w:rPr>
          <w:t>https</w:t>
        </w:r>
        <w:r>
          <w:rPr>
            <w:rStyle w:val="Hyperlink"/>
            <w:noProof/>
            <w:sz w:val="22"/>
            <w:szCs w:val="22"/>
            <w:lang w:val="el-GR"/>
          </w:rPr>
          <w:t>://</w:t>
        </w:r>
        <w:r>
          <w:rPr>
            <w:rStyle w:val="Hyperlink"/>
            <w:noProof/>
            <w:sz w:val="22"/>
            <w:szCs w:val="22"/>
          </w:rPr>
          <w:t>www</w:t>
        </w:r>
        <w:r>
          <w:rPr>
            <w:rStyle w:val="Hyperlink"/>
            <w:noProof/>
            <w:sz w:val="22"/>
            <w:szCs w:val="22"/>
            <w:lang w:val="el-GR"/>
          </w:rPr>
          <w:t>.</w:t>
        </w:r>
        <w:r>
          <w:rPr>
            <w:rStyle w:val="Hyperlink"/>
            <w:noProof/>
            <w:sz w:val="22"/>
            <w:szCs w:val="22"/>
          </w:rPr>
          <w:t>ema</w:t>
        </w:r>
        <w:r>
          <w:rPr>
            <w:rStyle w:val="Hyperlink"/>
            <w:noProof/>
            <w:sz w:val="22"/>
            <w:szCs w:val="22"/>
            <w:lang w:val="el-GR"/>
          </w:rPr>
          <w:t>.</w:t>
        </w:r>
        <w:r>
          <w:rPr>
            <w:rStyle w:val="Hyperlink"/>
            <w:noProof/>
            <w:sz w:val="22"/>
            <w:szCs w:val="22"/>
          </w:rPr>
          <w:t>europa</w:t>
        </w:r>
        <w:r>
          <w:rPr>
            <w:rStyle w:val="Hyperlink"/>
            <w:noProof/>
            <w:sz w:val="22"/>
            <w:szCs w:val="22"/>
            <w:lang w:val="el-GR"/>
          </w:rPr>
          <w:t>.</w:t>
        </w:r>
        <w:r>
          <w:rPr>
            <w:rStyle w:val="Hyperlink"/>
            <w:noProof/>
            <w:sz w:val="22"/>
            <w:szCs w:val="22"/>
          </w:rPr>
          <w:t>eu</w:t>
        </w:r>
      </w:hyperlink>
      <w:r>
        <w:rPr>
          <w:color w:val="0000FF"/>
          <w:sz w:val="22"/>
          <w:lang w:val="el-GR"/>
        </w:rPr>
        <w:t>.</w:t>
      </w:r>
    </w:p>
    <w:p>
      <w:pPr>
        <w:widowControl w:val="0"/>
        <w:rPr>
          <w:noProof/>
          <w:sz w:val="22"/>
          <w:szCs w:val="22"/>
          <w:lang w:val="el-GR"/>
        </w:rPr>
      </w:pPr>
      <w:r>
        <w:rPr>
          <w:sz w:val="22"/>
          <w:szCs w:val="22"/>
          <w:lang w:val="el-GR"/>
        </w:rPr>
        <w:br w:type="page"/>
      </w:r>
    </w:p>
    <w:p>
      <w:pPr>
        <w:widowControl w:val="0"/>
        <w:autoSpaceDE w:val="0"/>
        <w:autoSpaceDN w:val="0"/>
        <w:adjustRightInd w:val="0"/>
        <w:rPr>
          <w:b/>
          <w:sz w:val="22"/>
          <w:szCs w:val="22"/>
          <w:lang w:val="el-GR"/>
        </w:rPr>
      </w:pPr>
      <w:r>
        <w:rPr>
          <w:b/>
          <w:sz w:val="22"/>
          <w:szCs w:val="22"/>
          <w:lang w:val="el-GR"/>
        </w:rPr>
        <w:t>1.</w:t>
      </w:r>
      <w:r>
        <w:rPr>
          <w:b/>
          <w:sz w:val="22"/>
          <w:szCs w:val="22"/>
          <w:lang w:val="el-GR"/>
        </w:rPr>
        <w:tab/>
        <w:t>ΟΝΟΜΑΣΙΑ ΤΟΥ ΦΑΡΜΑΚΕΥΤΙΚΟΥ ΠΡΟΪΟΝΤΟΣ</w:t>
      </w:r>
    </w:p>
    <w:p>
      <w:pPr>
        <w:widowControl w:val="0"/>
        <w:rPr>
          <w:sz w:val="22"/>
          <w:szCs w:val="22"/>
          <w:lang w:val="el-GR"/>
        </w:rPr>
      </w:pPr>
    </w:p>
    <w:p>
      <w:pPr>
        <w:widowControl w:val="0"/>
        <w:rPr>
          <w:sz w:val="22"/>
          <w:szCs w:val="22"/>
          <w:lang w:val="el-GR"/>
        </w:rPr>
      </w:pPr>
      <w:r>
        <w:rPr>
          <w:sz w:val="22"/>
          <w:szCs w:val="22"/>
          <w:lang w:val="el-GR"/>
        </w:rPr>
        <w:t>Nimvastid 1,5 mg δισκία διασπειρόμενα στο στόμα</w:t>
      </w:r>
    </w:p>
    <w:p>
      <w:pPr>
        <w:widowControl w:val="0"/>
        <w:rPr>
          <w:sz w:val="22"/>
          <w:szCs w:val="22"/>
          <w:lang w:val="el-GR"/>
        </w:rPr>
      </w:pPr>
      <w:r>
        <w:rPr>
          <w:sz w:val="22"/>
          <w:szCs w:val="22"/>
          <w:lang w:val="el-GR"/>
        </w:rPr>
        <w:t>Nimvastid 3 mg δισκία διασπειρόμενα στο στόμα</w:t>
      </w:r>
    </w:p>
    <w:p>
      <w:pPr>
        <w:widowControl w:val="0"/>
        <w:rPr>
          <w:sz w:val="22"/>
          <w:szCs w:val="22"/>
          <w:lang w:val="el-GR"/>
        </w:rPr>
      </w:pPr>
      <w:r>
        <w:rPr>
          <w:sz w:val="22"/>
          <w:szCs w:val="22"/>
          <w:lang w:val="el-GR"/>
        </w:rPr>
        <w:t>Nimvastid 4,5 mg δισκία διασπειρόμενα στο στόμα</w:t>
      </w:r>
    </w:p>
    <w:p>
      <w:pPr>
        <w:widowControl w:val="0"/>
        <w:rPr>
          <w:sz w:val="22"/>
          <w:szCs w:val="22"/>
          <w:lang w:val="el-GR"/>
        </w:rPr>
      </w:pPr>
      <w:r>
        <w:rPr>
          <w:sz w:val="22"/>
          <w:szCs w:val="22"/>
          <w:lang w:val="el-GR"/>
        </w:rPr>
        <w:t>Nimvastid 6 mg δισκία διασπειρόμενα στο στόμα</w:t>
      </w:r>
    </w:p>
    <w:p>
      <w:pPr>
        <w:widowControl w:val="0"/>
        <w:rPr>
          <w:sz w:val="22"/>
          <w:szCs w:val="22"/>
          <w:lang w:val="el-GR"/>
        </w:rPr>
      </w:pPr>
    </w:p>
    <w:p>
      <w:pPr>
        <w:widowControl w:val="0"/>
        <w:rPr>
          <w:b/>
          <w:sz w:val="22"/>
          <w:szCs w:val="22"/>
          <w:lang w:val="el-GR"/>
        </w:rPr>
      </w:pPr>
      <w:r>
        <w:rPr>
          <w:b/>
          <w:sz w:val="22"/>
          <w:szCs w:val="22"/>
          <w:lang w:val="el-GR"/>
        </w:rPr>
        <w:t>2.</w:t>
      </w:r>
      <w:r>
        <w:rPr>
          <w:b/>
          <w:sz w:val="22"/>
          <w:szCs w:val="22"/>
          <w:lang w:val="el-GR"/>
        </w:rPr>
        <w:tab/>
        <w:t>ΠΟΙΟΤΙΚΗ ΚΑΙ ΠΟΣΟΤΙΚΗ ΣΥΝΘΕΣΗ</w:t>
      </w:r>
    </w:p>
    <w:p>
      <w:pPr>
        <w:widowControl w:val="0"/>
        <w:rPr>
          <w:b/>
          <w:sz w:val="22"/>
          <w:szCs w:val="22"/>
          <w:lang w:val="el-GR"/>
        </w:rPr>
      </w:pPr>
    </w:p>
    <w:p>
      <w:pPr>
        <w:widowControl w:val="0"/>
        <w:rPr>
          <w:sz w:val="22"/>
          <w:szCs w:val="22"/>
          <w:u w:val="single"/>
          <w:lang w:val="el-GR"/>
        </w:rPr>
      </w:pPr>
      <w:r>
        <w:rPr>
          <w:sz w:val="22"/>
          <w:szCs w:val="22"/>
          <w:u w:val="single"/>
          <w:lang w:val="el-GR"/>
        </w:rPr>
        <w:t>Nimvastid 1,5 mg δισκία διασπειρόμενα στο στόμα</w:t>
      </w:r>
    </w:p>
    <w:p>
      <w:pPr>
        <w:widowControl w:val="0"/>
        <w:rPr>
          <w:sz w:val="22"/>
          <w:szCs w:val="22"/>
          <w:lang w:val="el-GR"/>
        </w:rPr>
      </w:pPr>
      <w:r>
        <w:rPr>
          <w:sz w:val="22"/>
          <w:szCs w:val="22"/>
          <w:lang w:val="el-GR"/>
        </w:rPr>
        <w:t>Kάθε δισκίο διασπειρόμενο στο στόμα περιέχει όξινη τρυγική ριβαστιγμίνη που ισοδυναμεί με 1,5 mg ριβαστιγμίνης.</w:t>
      </w:r>
    </w:p>
    <w:p>
      <w:pPr>
        <w:widowControl w:val="0"/>
        <w:rPr>
          <w:sz w:val="22"/>
          <w:szCs w:val="22"/>
          <w:lang w:val="el-GR"/>
        </w:rPr>
      </w:pPr>
    </w:p>
    <w:p>
      <w:pPr>
        <w:widowControl w:val="0"/>
        <w:rPr>
          <w:i/>
          <w:sz w:val="22"/>
          <w:szCs w:val="22"/>
          <w:lang w:val="el-GR"/>
        </w:rPr>
      </w:pPr>
      <w:r>
        <w:rPr>
          <w:i/>
          <w:sz w:val="22"/>
          <w:szCs w:val="22"/>
          <w:lang w:val="el-GR"/>
        </w:rPr>
        <w:t>Έκδοχο(α) με γνωστή δράση</w:t>
      </w:r>
    </w:p>
    <w:p>
      <w:pPr>
        <w:widowControl w:val="0"/>
        <w:rPr>
          <w:sz w:val="22"/>
          <w:szCs w:val="22"/>
          <w:lang w:val="el-GR"/>
        </w:rPr>
      </w:pPr>
      <w:r>
        <w:rPr>
          <w:sz w:val="22"/>
          <w:szCs w:val="22"/>
          <w:lang w:val="el-GR"/>
        </w:rPr>
        <w:t>Κάθε δισκίο διασπειρόμενο στο στόμα περιέχει 5,25</w:t>
      </w:r>
      <w:r>
        <w:rPr>
          <w:sz w:val="22"/>
          <w:szCs w:val="22"/>
          <w:lang w:val="sl-SI"/>
        </w:rPr>
        <w:t> </w:t>
      </w:r>
      <w:r>
        <w:rPr>
          <w:sz w:val="22"/>
          <w:szCs w:val="22"/>
          <w:lang w:val="el-GR"/>
        </w:rPr>
        <w:t xml:space="preserve">μg σορβιτόλης </w:t>
      </w:r>
      <w:r>
        <w:rPr>
          <w:sz w:val="22"/>
          <w:szCs w:val="22"/>
          <w:lang w:val="sl-SI"/>
        </w:rPr>
        <w:t>(</w:t>
      </w:r>
      <w:r>
        <w:rPr>
          <w:sz w:val="22"/>
          <w:szCs w:val="22"/>
          <w:lang w:val="el-GR"/>
        </w:rPr>
        <w:t>Ε420</w:t>
      </w:r>
      <w:r>
        <w:rPr>
          <w:sz w:val="22"/>
          <w:szCs w:val="22"/>
          <w:lang w:val="sl-SI"/>
        </w:rPr>
        <w:t>)</w:t>
      </w:r>
      <w:r>
        <w:rPr>
          <w:sz w:val="22"/>
          <w:szCs w:val="22"/>
          <w:lang w:val="el-GR"/>
        </w:rPr>
        <w:t>.</w:t>
      </w:r>
    </w:p>
    <w:p>
      <w:pPr>
        <w:widowControl w:val="0"/>
        <w:rPr>
          <w:sz w:val="22"/>
          <w:szCs w:val="22"/>
          <w:lang w:val="el-GR"/>
        </w:rPr>
      </w:pPr>
    </w:p>
    <w:p>
      <w:pPr>
        <w:widowControl w:val="0"/>
        <w:rPr>
          <w:sz w:val="22"/>
          <w:szCs w:val="22"/>
          <w:u w:val="single"/>
          <w:lang w:val="el-GR"/>
        </w:rPr>
      </w:pPr>
      <w:r>
        <w:rPr>
          <w:sz w:val="22"/>
          <w:szCs w:val="22"/>
          <w:u w:val="single"/>
          <w:lang w:val="el-GR"/>
        </w:rPr>
        <w:t>Nimvastid 3 mg δισκία διασπειρόμενα στο στόμα</w:t>
      </w:r>
    </w:p>
    <w:p>
      <w:pPr>
        <w:widowControl w:val="0"/>
        <w:rPr>
          <w:sz w:val="22"/>
          <w:szCs w:val="22"/>
          <w:lang w:val="el-GR"/>
        </w:rPr>
      </w:pPr>
      <w:r>
        <w:rPr>
          <w:sz w:val="22"/>
          <w:szCs w:val="22"/>
          <w:lang w:val="el-GR"/>
        </w:rPr>
        <w:t>Kάθε δισκίο διασπειρόμενο στο στόμα περιέχει όξινη τρυγική ριβαστιγμίνη που ισοδυναμεί με 3 mg ριβαστιγμίνης.</w:t>
      </w:r>
    </w:p>
    <w:p>
      <w:pPr>
        <w:widowControl w:val="0"/>
        <w:rPr>
          <w:sz w:val="22"/>
          <w:szCs w:val="22"/>
          <w:lang w:val="el-GR"/>
        </w:rPr>
      </w:pPr>
    </w:p>
    <w:p>
      <w:pPr>
        <w:widowControl w:val="0"/>
        <w:rPr>
          <w:i/>
          <w:sz w:val="22"/>
          <w:szCs w:val="22"/>
          <w:lang w:val="el-GR"/>
        </w:rPr>
      </w:pPr>
      <w:r>
        <w:rPr>
          <w:i/>
          <w:sz w:val="22"/>
          <w:szCs w:val="22"/>
          <w:lang w:val="el-GR"/>
        </w:rPr>
        <w:t>Έκδοχο(α) με γνωστή δράση</w:t>
      </w:r>
    </w:p>
    <w:p>
      <w:pPr>
        <w:widowControl w:val="0"/>
        <w:rPr>
          <w:sz w:val="22"/>
          <w:szCs w:val="22"/>
          <w:lang w:val="el-GR"/>
        </w:rPr>
      </w:pPr>
      <w:r>
        <w:rPr>
          <w:sz w:val="22"/>
          <w:szCs w:val="22"/>
          <w:lang w:val="el-GR"/>
        </w:rPr>
        <w:t>Κάθε δισκίο διασπειρόμενο στο στόμα περιέχει 10,5</w:t>
      </w:r>
      <w:r>
        <w:rPr>
          <w:sz w:val="22"/>
          <w:szCs w:val="22"/>
          <w:lang w:val="sl-SI"/>
        </w:rPr>
        <w:t> </w:t>
      </w:r>
      <w:r>
        <w:rPr>
          <w:sz w:val="22"/>
          <w:szCs w:val="22"/>
          <w:lang w:val="el-GR"/>
        </w:rPr>
        <w:t>μg σορβιτόλης</w:t>
      </w:r>
      <w:r>
        <w:rPr>
          <w:sz w:val="22"/>
          <w:szCs w:val="22"/>
          <w:lang w:val="sl-SI"/>
        </w:rPr>
        <w:t xml:space="preserve"> (</w:t>
      </w:r>
      <w:r>
        <w:rPr>
          <w:sz w:val="22"/>
          <w:szCs w:val="22"/>
          <w:lang w:val="el-GR"/>
        </w:rPr>
        <w:t>Ε420</w:t>
      </w:r>
      <w:r>
        <w:rPr>
          <w:sz w:val="22"/>
          <w:szCs w:val="22"/>
          <w:lang w:val="sl-SI"/>
        </w:rPr>
        <w:t>)</w:t>
      </w:r>
      <w:r>
        <w:rPr>
          <w:sz w:val="22"/>
          <w:szCs w:val="22"/>
          <w:lang w:val="el-GR"/>
        </w:rPr>
        <w:t>.</w:t>
      </w:r>
    </w:p>
    <w:p>
      <w:pPr>
        <w:widowControl w:val="0"/>
        <w:rPr>
          <w:sz w:val="22"/>
          <w:szCs w:val="22"/>
          <w:lang w:val="el-GR"/>
        </w:rPr>
      </w:pPr>
    </w:p>
    <w:p>
      <w:pPr>
        <w:widowControl w:val="0"/>
        <w:rPr>
          <w:sz w:val="22"/>
          <w:szCs w:val="22"/>
          <w:u w:val="single"/>
          <w:lang w:val="el-GR"/>
        </w:rPr>
      </w:pPr>
      <w:r>
        <w:rPr>
          <w:sz w:val="22"/>
          <w:szCs w:val="22"/>
          <w:u w:val="single"/>
          <w:lang w:val="el-GR"/>
        </w:rPr>
        <w:t>Nimvastid 4,5 mg δισκία διασπειρόμενα στο στόμα</w:t>
      </w:r>
    </w:p>
    <w:p>
      <w:pPr>
        <w:widowControl w:val="0"/>
        <w:rPr>
          <w:sz w:val="22"/>
          <w:szCs w:val="22"/>
          <w:lang w:val="el-GR"/>
        </w:rPr>
      </w:pPr>
      <w:r>
        <w:rPr>
          <w:sz w:val="22"/>
          <w:szCs w:val="22"/>
          <w:lang w:val="el-GR"/>
        </w:rPr>
        <w:t>Kάθε δισκίο διασπειρόμενο στο στόμα περιέχει όξινη τρυγική ριβαστιγμίνη που ισοδυναμεί με 4,5 mg ριβαστιγμίνης.</w:t>
      </w:r>
    </w:p>
    <w:p>
      <w:pPr>
        <w:widowControl w:val="0"/>
        <w:rPr>
          <w:sz w:val="22"/>
          <w:szCs w:val="22"/>
          <w:lang w:val="el-GR"/>
        </w:rPr>
      </w:pPr>
    </w:p>
    <w:p>
      <w:pPr>
        <w:widowControl w:val="0"/>
        <w:rPr>
          <w:i/>
          <w:sz w:val="22"/>
          <w:szCs w:val="22"/>
          <w:lang w:val="el-GR"/>
        </w:rPr>
      </w:pPr>
      <w:r>
        <w:rPr>
          <w:i/>
          <w:sz w:val="22"/>
          <w:szCs w:val="22"/>
          <w:lang w:val="el-GR"/>
        </w:rPr>
        <w:t>Έκδοχο(α) με γνωστή δράση</w:t>
      </w:r>
    </w:p>
    <w:p>
      <w:pPr>
        <w:widowControl w:val="0"/>
        <w:rPr>
          <w:sz w:val="22"/>
          <w:szCs w:val="22"/>
          <w:lang w:val="el-GR"/>
        </w:rPr>
      </w:pPr>
      <w:r>
        <w:rPr>
          <w:sz w:val="22"/>
          <w:szCs w:val="22"/>
          <w:lang w:val="el-GR"/>
        </w:rPr>
        <w:t>Κάθε δισκίο διασπειρόμενο στο στόμα περιέχει 15,75</w:t>
      </w:r>
      <w:r>
        <w:rPr>
          <w:sz w:val="22"/>
          <w:szCs w:val="22"/>
          <w:lang w:val="sl-SI"/>
        </w:rPr>
        <w:t> </w:t>
      </w:r>
      <w:r>
        <w:rPr>
          <w:sz w:val="22"/>
          <w:szCs w:val="22"/>
          <w:lang w:val="el-GR"/>
        </w:rPr>
        <w:t>μg σορβιτόλης</w:t>
      </w:r>
      <w:r>
        <w:rPr>
          <w:sz w:val="22"/>
          <w:szCs w:val="22"/>
          <w:lang w:val="sl-SI"/>
        </w:rPr>
        <w:t xml:space="preserve"> (E</w:t>
      </w:r>
      <w:r>
        <w:rPr>
          <w:sz w:val="22"/>
          <w:szCs w:val="22"/>
          <w:lang w:val="el-GR"/>
        </w:rPr>
        <w:t>420</w:t>
      </w:r>
      <w:r>
        <w:rPr>
          <w:sz w:val="22"/>
          <w:szCs w:val="22"/>
          <w:lang w:val="sl-SI"/>
        </w:rPr>
        <w:t>)</w:t>
      </w:r>
      <w:r>
        <w:rPr>
          <w:sz w:val="22"/>
          <w:szCs w:val="22"/>
          <w:lang w:val="el-GR"/>
        </w:rPr>
        <w:t>.</w:t>
      </w:r>
    </w:p>
    <w:p>
      <w:pPr>
        <w:widowControl w:val="0"/>
        <w:rPr>
          <w:sz w:val="22"/>
          <w:szCs w:val="22"/>
          <w:lang w:val="el-GR"/>
        </w:rPr>
      </w:pPr>
    </w:p>
    <w:p>
      <w:pPr>
        <w:widowControl w:val="0"/>
        <w:rPr>
          <w:sz w:val="22"/>
          <w:szCs w:val="22"/>
          <w:u w:val="single"/>
          <w:lang w:val="el-GR"/>
        </w:rPr>
      </w:pPr>
      <w:r>
        <w:rPr>
          <w:sz w:val="22"/>
          <w:szCs w:val="22"/>
          <w:u w:val="single"/>
          <w:lang w:val="el-GR"/>
        </w:rPr>
        <w:t>Nimvastid 6 mg δισκία διασπειρόμενα στο στόμα</w:t>
      </w:r>
    </w:p>
    <w:p>
      <w:pPr>
        <w:widowControl w:val="0"/>
        <w:rPr>
          <w:sz w:val="22"/>
          <w:szCs w:val="22"/>
          <w:lang w:val="el-GR"/>
        </w:rPr>
      </w:pPr>
      <w:r>
        <w:rPr>
          <w:sz w:val="22"/>
          <w:szCs w:val="22"/>
          <w:lang w:val="el-GR"/>
        </w:rPr>
        <w:t>Kάθε δισκίο διασπειρόμενο στο στόμα περιέχει όξινη τρυγική ριβαστιγμίνη που ισοδυναμεί με 6 mg ριβαστιγμίνης.</w:t>
      </w:r>
    </w:p>
    <w:p>
      <w:pPr>
        <w:widowControl w:val="0"/>
        <w:rPr>
          <w:sz w:val="22"/>
          <w:szCs w:val="22"/>
          <w:lang w:val="el-GR"/>
        </w:rPr>
      </w:pPr>
    </w:p>
    <w:p>
      <w:pPr>
        <w:widowControl w:val="0"/>
        <w:rPr>
          <w:i/>
          <w:sz w:val="22"/>
          <w:szCs w:val="22"/>
          <w:lang w:val="el-GR"/>
        </w:rPr>
      </w:pPr>
      <w:r>
        <w:rPr>
          <w:i/>
          <w:sz w:val="22"/>
          <w:szCs w:val="22"/>
          <w:lang w:val="el-GR"/>
        </w:rPr>
        <w:t>Έκδοχο(α) με γνωστή δράση</w:t>
      </w:r>
    </w:p>
    <w:p>
      <w:pPr>
        <w:widowControl w:val="0"/>
        <w:rPr>
          <w:sz w:val="22"/>
          <w:szCs w:val="22"/>
          <w:lang w:val="el-GR"/>
        </w:rPr>
      </w:pPr>
      <w:r>
        <w:rPr>
          <w:sz w:val="22"/>
          <w:szCs w:val="22"/>
          <w:lang w:val="el-GR"/>
        </w:rPr>
        <w:t>Κάθε δισκίο διασπειρόμενο στο στόμα περιέχει 21</w:t>
      </w:r>
      <w:r>
        <w:rPr>
          <w:sz w:val="22"/>
          <w:szCs w:val="22"/>
          <w:lang w:val="sl-SI"/>
        </w:rPr>
        <w:t> </w:t>
      </w:r>
      <w:r>
        <w:rPr>
          <w:sz w:val="22"/>
          <w:szCs w:val="22"/>
          <w:lang w:val="el-GR"/>
        </w:rPr>
        <w:t>μg σορβιτόλης</w:t>
      </w:r>
      <w:r>
        <w:rPr>
          <w:sz w:val="22"/>
          <w:szCs w:val="22"/>
          <w:lang w:val="sl-SI"/>
        </w:rPr>
        <w:t xml:space="preserve"> (E</w:t>
      </w:r>
      <w:r>
        <w:rPr>
          <w:sz w:val="22"/>
          <w:szCs w:val="22"/>
          <w:lang w:val="el-GR"/>
        </w:rPr>
        <w:t>420</w:t>
      </w:r>
      <w:r>
        <w:rPr>
          <w:sz w:val="22"/>
          <w:szCs w:val="22"/>
          <w:lang w:val="sl-SI"/>
        </w:rPr>
        <w:t>)</w:t>
      </w:r>
      <w:r>
        <w:rPr>
          <w:sz w:val="22"/>
          <w:szCs w:val="22"/>
          <w:lang w:val="el-GR"/>
        </w:rPr>
        <w:t>.</w:t>
      </w:r>
    </w:p>
    <w:p>
      <w:pPr>
        <w:widowControl w:val="0"/>
        <w:rPr>
          <w:sz w:val="22"/>
          <w:szCs w:val="22"/>
          <w:lang w:val="el-GR"/>
        </w:rPr>
      </w:pPr>
    </w:p>
    <w:p>
      <w:pPr>
        <w:widowControl w:val="0"/>
        <w:rPr>
          <w:sz w:val="22"/>
          <w:szCs w:val="22"/>
          <w:lang w:val="el-GR"/>
        </w:rPr>
      </w:pPr>
    </w:p>
    <w:p>
      <w:pPr>
        <w:widowControl w:val="0"/>
        <w:rPr>
          <w:sz w:val="22"/>
          <w:szCs w:val="22"/>
          <w:lang w:val="el-GR"/>
        </w:rPr>
      </w:pPr>
      <w:r>
        <w:rPr>
          <w:sz w:val="22"/>
          <w:szCs w:val="22"/>
          <w:lang w:val="el-GR"/>
        </w:rPr>
        <w:t>Για τον πλήρη κατάλογο των εκδόχων, βλ. παράγραφο 6.1.</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3.</w:t>
      </w:r>
      <w:r>
        <w:rPr>
          <w:b/>
          <w:sz w:val="22"/>
          <w:szCs w:val="22"/>
          <w:lang w:val="el-GR"/>
        </w:rPr>
        <w:tab/>
        <w:t>ΦΑΡΜΑΚΟΤΕΧΝΙΚΗ ΜΟΡΦΗ</w:t>
      </w:r>
    </w:p>
    <w:p>
      <w:pPr>
        <w:widowControl w:val="0"/>
        <w:rPr>
          <w:b/>
          <w:sz w:val="22"/>
          <w:szCs w:val="22"/>
          <w:lang w:val="el-GR"/>
        </w:rPr>
      </w:pPr>
    </w:p>
    <w:p>
      <w:pPr>
        <w:widowControl w:val="0"/>
        <w:rPr>
          <w:sz w:val="22"/>
          <w:szCs w:val="22"/>
          <w:lang w:val="el-GR"/>
        </w:rPr>
      </w:pPr>
      <w:r>
        <w:rPr>
          <w:sz w:val="22"/>
          <w:szCs w:val="22"/>
          <w:lang w:val="el-GR"/>
        </w:rPr>
        <w:t>Δισκίο διασπειρόμενο στο στόμα</w:t>
      </w:r>
    </w:p>
    <w:p>
      <w:pPr>
        <w:widowControl w:val="0"/>
        <w:rPr>
          <w:sz w:val="22"/>
          <w:szCs w:val="22"/>
          <w:lang w:val="el-GR"/>
        </w:rPr>
      </w:pPr>
    </w:p>
    <w:p>
      <w:pPr>
        <w:widowControl w:val="0"/>
        <w:rPr>
          <w:sz w:val="22"/>
          <w:szCs w:val="22"/>
          <w:lang w:val="el-GR"/>
        </w:rPr>
      </w:pPr>
      <w:r>
        <w:rPr>
          <w:sz w:val="22"/>
          <w:szCs w:val="22"/>
          <w:lang w:val="el-GR"/>
        </w:rPr>
        <w:t>Τα δισκία είναι στρογγυλά και λευκά.</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4.</w:t>
      </w:r>
      <w:r>
        <w:rPr>
          <w:b/>
          <w:sz w:val="22"/>
          <w:szCs w:val="22"/>
          <w:lang w:val="el-GR"/>
        </w:rPr>
        <w:tab/>
        <w:t>ΚΛΙΝΙΚΕΣ ΠΛΗΡΟΦΟΡΙΕΣ</w:t>
      </w:r>
    </w:p>
    <w:p>
      <w:pPr>
        <w:widowControl w:val="0"/>
        <w:rPr>
          <w:sz w:val="22"/>
          <w:szCs w:val="22"/>
          <w:lang w:val="el-GR"/>
        </w:rPr>
      </w:pPr>
    </w:p>
    <w:p>
      <w:pPr>
        <w:widowControl w:val="0"/>
        <w:rPr>
          <w:b/>
          <w:sz w:val="22"/>
          <w:szCs w:val="22"/>
          <w:lang w:val="el-GR"/>
        </w:rPr>
      </w:pPr>
      <w:r>
        <w:rPr>
          <w:b/>
          <w:sz w:val="22"/>
          <w:szCs w:val="22"/>
          <w:lang w:val="el-GR"/>
        </w:rPr>
        <w:t>4.1</w:t>
      </w:r>
      <w:r>
        <w:rPr>
          <w:b/>
          <w:sz w:val="22"/>
          <w:szCs w:val="22"/>
          <w:lang w:val="el-GR"/>
        </w:rPr>
        <w:tab/>
        <w:t>Θεραπευτικές ενδείξεις</w:t>
      </w:r>
    </w:p>
    <w:p>
      <w:pPr>
        <w:widowControl w:val="0"/>
        <w:rPr>
          <w:b/>
          <w:sz w:val="22"/>
          <w:szCs w:val="22"/>
          <w:lang w:val="el-GR"/>
        </w:rPr>
      </w:pPr>
    </w:p>
    <w:p>
      <w:pPr>
        <w:widowControl w:val="0"/>
        <w:rPr>
          <w:sz w:val="22"/>
          <w:szCs w:val="22"/>
          <w:lang w:val="el-GR"/>
        </w:rPr>
      </w:pPr>
      <w:r>
        <w:rPr>
          <w:sz w:val="22"/>
          <w:szCs w:val="22"/>
          <w:lang w:val="el-GR"/>
        </w:rPr>
        <w:t>Συμπτωματική θεραπεία ήπιας έως μέτριας βαρύτητας άνοιας Alzheimer.</w:t>
      </w:r>
    </w:p>
    <w:p>
      <w:pPr>
        <w:widowControl w:val="0"/>
        <w:rPr>
          <w:sz w:val="22"/>
          <w:szCs w:val="22"/>
          <w:lang w:val="el-GR"/>
        </w:rPr>
      </w:pPr>
      <w:r>
        <w:rPr>
          <w:sz w:val="22"/>
          <w:szCs w:val="22"/>
          <w:lang w:val="el-GR"/>
        </w:rPr>
        <w:t>Συμπτωματική θεραπεία ήπιας έως μέτριας βαρύτητας άνοιας σε ασθενείς με ιδιοπαθή νόσο του</w:t>
      </w:r>
      <w:r>
        <w:rPr>
          <w:sz w:val="22"/>
          <w:szCs w:val="22"/>
          <w:lang w:val="sl-SI"/>
        </w:rPr>
        <w:t xml:space="preserve"> </w:t>
      </w:r>
      <w:r>
        <w:rPr>
          <w:sz w:val="22"/>
          <w:szCs w:val="22"/>
          <w:lang w:val="el-GR"/>
        </w:rPr>
        <w:t>Parkinson.</w:t>
      </w:r>
    </w:p>
    <w:p>
      <w:pPr>
        <w:widowControl w:val="0"/>
        <w:rPr>
          <w:sz w:val="22"/>
          <w:szCs w:val="22"/>
          <w:lang w:val="el-GR"/>
        </w:rPr>
      </w:pPr>
    </w:p>
    <w:p>
      <w:pPr>
        <w:widowControl w:val="0"/>
        <w:rPr>
          <w:b/>
          <w:color w:val="000000"/>
          <w:sz w:val="22"/>
          <w:szCs w:val="22"/>
          <w:lang w:val="el-GR"/>
        </w:rPr>
      </w:pPr>
      <w:r>
        <w:rPr>
          <w:b/>
          <w:color w:val="000000"/>
          <w:sz w:val="22"/>
          <w:szCs w:val="22"/>
          <w:lang w:val="el-GR"/>
        </w:rPr>
        <w:t>4.2</w:t>
      </w:r>
      <w:r>
        <w:rPr>
          <w:b/>
          <w:color w:val="000000"/>
          <w:sz w:val="22"/>
          <w:szCs w:val="22"/>
          <w:lang w:val="el-GR"/>
        </w:rPr>
        <w:tab/>
        <w:t>Δοσολογία και τρόπος χορήγησης</w:t>
      </w:r>
    </w:p>
    <w:p>
      <w:pPr>
        <w:widowControl w:val="0"/>
        <w:rPr>
          <w:b/>
          <w:sz w:val="22"/>
          <w:szCs w:val="22"/>
          <w:lang w:val="el-GR"/>
        </w:rPr>
      </w:pPr>
    </w:p>
    <w:p>
      <w:pPr>
        <w:widowControl w:val="0"/>
        <w:rPr>
          <w:sz w:val="22"/>
          <w:szCs w:val="22"/>
          <w:lang w:val="el-GR"/>
        </w:rPr>
      </w:pPr>
      <w:r>
        <w:rPr>
          <w:sz w:val="22"/>
          <w:szCs w:val="22"/>
          <w:lang w:val="el-GR"/>
        </w:rPr>
        <w:t>Η έναρξη και η επίβλεψη της θεραπείας θα πρέπει να γίνεται από ιατρό με εμπειρία στη διάγνωση και θεραπευτική αντιμετώπιση της άνοιας Alzheimer ή της άνοιας που σχετίζεται με την νόσο του Parkinson. Η διάγνωση θα πρέπει να τίθεται σύμφωνα με τις ισχύουσες κατευθυντήριες οδηγίες. Η χορήγηση θεραπείας με ριβαστιγμίνη θα πρέπει να αρχίζει μόνο εφ’ όσον υπάρχει κάποιο άτομο που θα φροντίζει τον ασθενή και θα εποπτεύει τακτικά τη λήψη του φαρμακευτικού προϊόντος από αυτόν.</w:t>
      </w:r>
    </w:p>
    <w:p>
      <w:pPr>
        <w:widowControl w:val="0"/>
        <w:rPr>
          <w:color w:val="000000"/>
          <w:sz w:val="22"/>
          <w:szCs w:val="22"/>
          <w:u w:val="single"/>
          <w:lang w:val="sl-SI"/>
        </w:rPr>
      </w:pPr>
    </w:p>
    <w:p>
      <w:pPr>
        <w:widowControl w:val="0"/>
        <w:rPr>
          <w:color w:val="000000"/>
          <w:sz w:val="22"/>
          <w:szCs w:val="22"/>
          <w:u w:val="single"/>
          <w:lang w:val="el-GR"/>
        </w:rPr>
      </w:pPr>
      <w:r>
        <w:rPr>
          <w:color w:val="000000"/>
          <w:sz w:val="22"/>
          <w:szCs w:val="22"/>
          <w:u w:val="single"/>
          <w:lang w:val="el-GR"/>
        </w:rPr>
        <w:t>Δοσολογία</w:t>
      </w:r>
    </w:p>
    <w:p>
      <w:pPr>
        <w:widowControl w:val="0"/>
        <w:rPr>
          <w:color w:val="000000"/>
          <w:sz w:val="22"/>
          <w:szCs w:val="22"/>
          <w:lang w:val="el-GR"/>
        </w:rPr>
      </w:pPr>
      <w:r>
        <w:rPr>
          <w:color w:val="000000"/>
          <w:sz w:val="22"/>
          <w:szCs w:val="22"/>
          <w:lang w:val="el-GR"/>
        </w:rPr>
        <w:t>Η ριβαστιγμίνη θα πρέπει να χορηγείται δύο φορές ημερησίως, με το πρωινό και το βραδινό γεύμα.</w:t>
      </w:r>
    </w:p>
    <w:p>
      <w:pPr>
        <w:widowControl w:val="0"/>
        <w:rPr>
          <w:sz w:val="22"/>
          <w:szCs w:val="22"/>
          <w:lang w:val="sl-SI"/>
        </w:rPr>
      </w:pPr>
    </w:p>
    <w:p>
      <w:pPr>
        <w:widowControl w:val="0"/>
        <w:rPr>
          <w:sz w:val="22"/>
          <w:szCs w:val="22"/>
          <w:lang w:val="el-GR"/>
        </w:rPr>
      </w:pPr>
      <w:r>
        <w:rPr>
          <w:sz w:val="22"/>
          <w:szCs w:val="22"/>
          <w:lang w:val="el-GR"/>
        </w:rPr>
        <w:t>Το διασπειρόμενο στο στόμα δισκίο Nimvastid πρέπει να τοποθετηθεί στο στόμα, όπου θα διασπαρεί ταχύτατα στο σάλιο, για να μπορέσει να καταποθεί εύκολα. Η αφαίρεση του άθικτου διασπειρόμενου δισκίου από το στόμα είναι δύσκολη. Επειδή το διασπειρόμενο στο στόμα δισκίο είναι εύθραυστο, θα πρέπει να λάμβάνεται άμεσα με το άνοιγμα της κυψέλης.</w:t>
      </w:r>
    </w:p>
    <w:p>
      <w:pPr>
        <w:widowControl w:val="0"/>
        <w:rPr>
          <w:sz w:val="22"/>
          <w:szCs w:val="22"/>
          <w:lang w:val="el-GR"/>
        </w:rPr>
      </w:pPr>
    </w:p>
    <w:p>
      <w:pPr>
        <w:widowControl w:val="0"/>
        <w:rPr>
          <w:sz w:val="22"/>
          <w:szCs w:val="22"/>
          <w:lang w:val="el-GR"/>
        </w:rPr>
      </w:pPr>
      <w:r>
        <w:rPr>
          <w:sz w:val="22"/>
          <w:szCs w:val="22"/>
          <w:lang w:val="el-GR"/>
        </w:rPr>
        <w:t>Το διασπειρόμενο στο στόμα δισκίο ριβαστιγμίνης είναι βιοϊσοδύναμο με τα καψάκια ριβαστιγμίνης, με παρόμοιο ρυθμό και έκταση απορρόφησης. Έχει την ίδια δοσολογία και συχνότητα χορήγησης με τα καψάκια ριβαστιγμίνης. Τα διασπειρόμενα στο στόμα δισκία ριβαστιγμίνης μπορούν να χρησιμοποιηθούν εναλλακτικά αντί για τα καψάκια ριβαστιγμίνης.</w:t>
      </w:r>
    </w:p>
    <w:p>
      <w:pPr>
        <w:widowControl w:val="0"/>
        <w:rPr>
          <w:sz w:val="22"/>
          <w:szCs w:val="22"/>
          <w:lang w:val="el-GR"/>
        </w:rPr>
      </w:pPr>
    </w:p>
    <w:p>
      <w:pPr>
        <w:widowControl w:val="0"/>
        <w:rPr>
          <w:sz w:val="22"/>
          <w:szCs w:val="22"/>
          <w:u w:val="single"/>
          <w:lang w:val="el-GR"/>
        </w:rPr>
      </w:pPr>
      <w:r>
        <w:rPr>
          <w:sz w:val="22"/>
          <w:szCs w:val="22"/>
          <w:u w:val="single"/>
          <w:lang w:val="el-GR"/>
        </w:rPr>
        <w:t>Εναρκτήρια δόση</w:t>
      </w:r>
    </w:p>
    <w:p>
      <w:pPr>
        <w:widowControl w:val="0"/>
        <w:rPr>
          <w:sz w:val="22"/>
          <w:szCs w:val="22"/>
          <w:lang w:val="el-GR"/>
        </w:rPr>
      </w:pPr>
      <w:r>
        <w:rPr>
          <w:sz w:val="22"/>
          <w:szCs w:val="22"/>
          <w:lang w:val="el-GR"/>
        </w:rPr>
        <w:t>1,5 mg δύο φορές ημερησίως.</w:t>
      </w:r>
    </w:p>
    <w:p>
      <w:pPr>
        <w:widowControl w:val="0"/>
        <w:rPr>
          <w:sz w:val="22"/>
          <w:szCs w:val="22"/>
          <w:lang w:val="el-GR"/>
        </w:rPr>
      </w:pPr>
    </w:p>
    <w:p>
      <w:pPr>
        <w:widowControl w:val="0"/>
        <w:rPr>
          <w:sz w:val="22"/>
          <w:szCs w:val="22"/>
          <w:u w:val="single"/>
          <w:lang w:val="el-GR"/>
        </w:rPr>
      </w:pPr>
      <w:r>
        <w:rPr>
          <w:sz w:val="22"/>
          <w:szCs w:val="22"/>
          <w:u w:val="single"/>
          <w:lang w:val="el-GR"/>
        </w:rPr>
        <w:t>Προσδιορισμός δόσης</w:t>
      </w:r>
    </w:p>
    <w:p>
      <w:pPr>
        <w:widowControl w:val="0"/>
        <w:rPr>
          <w:sz w:val="22"/>
          <w:szCs w:val="22"/>
          <w:lang w:val="el-GR"/>
        </w:rPr>
      </w:pPr>
      <w:r>
        <w:rPr>
          <w:sz w:val="22"/>
          <w:szCs w:val="22"/>
          <w:lang w:val="el-GR"/>
        </w:rPr>
        <w:t>Η εναρκτήρια δόση είναι 1,5 mg δύο φορές ημερησίως. Αν η δόση αυτή γίνει καλά ανεκτή ύστερα από τουλάχιστον δύο εβδομάδες θεραπείας, η δοσολογία μπορεί να αυξηθεί σε 3 mg δύο φορές ημερησίως. Αφού διατηρηθεί σε αυτό το δοσολογικό επίπεδο επί τουλάχιστον 2 εβδομάδες, μπορεί να εξετάζεται το ενδεχόμενο διαδοχικής αύξησης σε 4,5 mg και ακολούθως σε 6 mg δύο φορές ημερησίως, εφ’ όσον είναι καλή η ανοχή στην παρούσα δόση.</w:t>
      </w:r>
    </w:p>
    <w:p>
      <w:pPr>
        <w:widowControl w:val="0"/>
        <w:rPr>
          <w:sz w:val="22"/>
          <w:szCs w:val="22"/>
          <w:lang w:val="el-GR"/>
        </w:rPr>
      </w:pPr>
    </w:p>
    <w:p>
      <w:pPr>
        <w:widowControl w:val="0"/>
        <w:rPr>
          <w:sz w:val="22"/>
          <w:szCs w:val="22"/>
          <w:lang w:val="el-GR"/>
        </w:rPr>
      </w:pPr>
      <w:r>
        <w:rPr>
          <w:sz w:val="22"/>
          <w:szCs w:val="22"/>
          <w:lang w:val="el-GR"/>
        </w:rPr>
        <w:t>Εάν παρατηρηθούν ανεπιθύμητες αντιδράσεις (π.χ. ναυτία, έμετος, κοιλιακό άλγος ή απώλεια</w:t>
      </w:r>
      <w:r>
        <w:rPr>
          <w:sz w:val="22"/>
          <w:szCs w:val="22"/>
          <w:lang w:val="sl-SI"/>
        </w:rPr>
        <w:t xml:space="preserve"> </w:t>
      </w:r>
      <w:r>
        <w:rPr>
          <w:sz w:val="22"/>
          <w:szCs w:val="22"/>
          <w:lang w:val="el-GR"/>
        </w:rPr>
        <w:t>όρεξης), μείωση βάρους ή επιδείνωση των εξωπυραμιδικών συμπτωμάτων (π.χ. τρόμος) σε ασθενείς με άνοια που σχετίζεται με νόσο του Parkinson κατά τη διάρκεια της θεραπείας, αυτές ενδέχεται να υποχωρήσουν όταν παραλειφθεί μία ή περισσότερες δόσεις. Εάν εμμένουν, τότε η ημερήσια δόση πρέπει προσωρινά να μειωθεί στο αμέσως προηγούμενο δοσολογικό επίπεδο που έγινε καλά ανεκτό ή να διακοπεί η θεραπεία.</w:t>
      </w:r>
    </w:p>
    <w:p>
      <w:pPr>
        <w:widowControl w:val="0"/>
        <w:rPr>
          <w:sz w:val="22"/>
          <w:szCs w:val="22"/>
          <w:lang w:val="el-GR"/>
        </w:rPr>
      </w:pPr>
    </w:p>
    <w:p>
      <w:pPr>
        <w:widowControl w:val="0"/>
        <w:rPr>
          <w:sz w:val="22"/>
          <w:szCs w:val="22"/>
          <w:u w:val="single"/>
          <w:lang w:val="el-GR"/>
        </w:rPr>
      </w:pPr>
      <w:r>
        <w:rPr>
          <w:sz w:val="22"/>
          <w:szCs w:val="22"/>
          <w:u w:val="single"/>
          <w:lang w:val="el-GR"/>
        </w:rPr>
        <w:t>Δόση συντήρησης</w:t>
      </w:r>
    </w:p>
    <w:p>
      <w:pPr>
        <w:widowControl w:val="0"/>
        <w:rPr>
          <w:sz w:val="22"/>
          <w:szCs w:val="22"/>
          <w:lang w:val="el-GR"/>
        </w:rPr>
      </w:pPr>
      <w:r>
        <w:rPr>
          <w:sz w:val="22"/>
          <w:szCs w:val="22"/>
          <w:lang w:val="el-GR"/>
        </w:rPr>
        <w:t>Η αποτελεσματική δόση είναι 3 έως 6 mg, δύο φορές ημερησίως. Για την επίτευξη του μέγιστου</w:t>
      </w:r>
      <w:r>
        <w:rPr>
          <w:sz w:val="22"/>
          <w:szCs w:val="22"/>
          <w:lang w:val="sl-SI"/>
        </w:rPr>
        <w:t xml:space="preserve"> </w:t>
      </w:r>
      <w:r>
        <w:rPr>
          <w:sz w:val="22"/>
          <w:szCs w:val="22"/>
          <w:lang w:val="el-GR"/>
        </w:rPr>
        <w:t>θεραπευτικού οφέλους, οι ασθενείς θα πρέπει να διατηρούνται στη μέγιστη καλά ανεκτή δόση. Η</w:t>
      </w:r>
      <w:r>
        <w:rPr>
          <w:sz w:val="22"/>
          <w:szCs w:val="22"/>
          <w:lang w:val="sl-SI"/>
        </w:rPr>
        <w:t xml:space="preserve"> </w:t>
      </w:r>
      <w:r>
        <w:rPr>
          <w:sz w:val="22"/>
          <w:szCs w:val="22"/>
          <w:lang w:val="el-GR"/>
        </w:rPr>
        <w:t>συνιστώμενη μέγιστη ημερήσια δόση είναι 6 mg δύο φορές ημερησίως.</w:t>
      </w:r>
    </w:p>
    <w:p>
      <w:pPr>
        <w:widowControl w:val="0"/>
        <w:rPr>
          <w:sz w:val="22"/>
          <w:szCs w:val="22"/>
          <w:lang w:val="el-GR"/>
        </w:rPr>
      </w:pPr>
    </w:p>
    <w:p>
      <w:pPr>
        <w:widowControl w:val="0"/>
        <w:rPr>
          <w:sz w:val="22"/>
          <w:szCs w:val="22"/>
          <w:lang w:val="el-GR"/>
        </w:rPr>
      </w:pPr>
      <w:r>
        <w:rPr>
          <w:sz w:val="22"/>
          <w:szCs w:val="22"/>
          <w:lang w:val="el-GR"/>
        </w:rPr>
        <w:t>Η θεραπεία συντήρησης μπορεί να συνεχισθεί για όσο διάστημα υπάρχει θεραπευτικό όφελος για τον ασθενή. Για το λόγο αυτό, το κλινικό όφελος της ριβαστιγμίνης θα πρέπει να εκτιμάται εκ νέου ανά τακτά χρονικά διαστήματα ειδικά στους ασθενείς που λαμβάνουν δόσεις μικρότερες από 3 mg, δύο φορές ημερησίως. Εάν μετά από 3 μήνες θεραπείας με τη δόση συντήρησης η μείωση της συχνότητας των συμπτωμάτων άνοιας δεν έχει μεταβληθεί ικανοποιητικά, η θεραπεία θα πρέπει να διακοπεί. Θα πρέπει επίσης να λαμβάνεται υπ’ όψιν το ενδεχόμενο της διακοπής της θεραπείας, εφ’ όσον δεν φαίνονται πλέον ενδείξεις θεραπευτικής δράσης.</w:t>
      </w:r>
    </w:p>
    <w:p>
      <w:pPr>
        <w:widowControl w:val="0"/>
        <w:rPr>
          <w:sz w:val="22"/>
          <w:szCs w:val="22"/>
          <w:lang w:val="el-GR"/>
        </w:rPr>
      </w:pPr>
    </w:p>
    <w:p>
      <w:pPr>
        <w:widowControl w:val="0"/>
        <w:rPr>
          <w:sz w:val="22"/>
          <w:szCs w:val="22"/>
          <w:lang w:val="el-GR"/>
        </w:rPr>
      </w:pPr>
      <w:r>
        <w:rPr>
          <w:sz w:val="22"/>
          <w:szCs w:val="22"/>
          <w:lang w:val="el-GR"/>
        </w:rPr>
        <w:t>Η ατομική ανταπόκριση στη ριβαστιγμίνη δεν μπορεί να προβλεφθεί. Ωστόσο, αυξημένο θεραπευτικό αποτέλεσμα είχε φανεί σε ασθενείς με νόσο του Parkinson με μέτρια άνοια. Ομοίως μεγαλύτερο όφελος έχει παρατηρηθεί σε ασθενείς με νόσο του Parkinson με οπτικές παραισθήσεις (βλ. παράγραφο 5.1).</w:t>
      </w:r>
    </w:p>
    <w:p>
      <w:pPr>
        <w:widowControl w:val="0"/>
        <w:rPr>
          <w:sz w:val="22"/>
          <w:szCs w:val="22"/>
          <w:lang w:val="el-GR"/>
        </w:rPr>
      </w:pPr>
    </w:p>
    <w:p>
      <w:pPr>
        <w:widowControl w:val="0"/>
        <w:rPr>
          <w:sz w:val="22"/>
          <w:szCs w:val="22"/>
          <w:lang w:val="el-GR"/>
        </w:rPr>
      </w:pPr>
      <w:r>
        <w:rPr>
          <w:sz w:val="22"/>
          <w:szCs w:val="22"/>
          <w:lang w:val="el-GR"/>
        </w:rPr>
        <w:t>Δεν έχει μελετηθεί το αποτέλεσμα της δράσης σε ελεγχόμενες έναντι placebo μελέτες διάρκειας πάνω από 6 μήνες.</w:t>
      </w:r>
    </w:p>
    <w:p>
      <w:pPr>
        <w:widowControl w:val="0"/>
        <w:rPr>
          <w:sz w:val="22"/>
          <w:szCs w:val="22"/>
          <w:lang w:val="el-GR"/>
        </w:rPr>
      </w:pPr>
    </w:p>
    <w:p>
      <w:pPr>
        <w:widowControl w:val="0"/>
        <w:rPr>
          <w:sz w:val="22"/>
          <w:szCs w:val="22"/>
          <w:u w:val="single"/>
          <w:lang w:val="el-GR"/>
        </w:rPr>
      </w:pPr>
      <w:r>
        <w:rPr>
          <w:sz w:val="22"/>
          <w:szCs w:val="22"/>
          <w:u w:val="single"/>
          <w:lang w:val="el-GR"/>
        </w:rPr>
        <w:t>Επανέναρξη της θεραπείας</w:t>
      </w:r>
    </w:p>
    <w:p>
      <w:pPr>
        <w:widowControl w:val="0"/>
        <w:rPr>
          <w:sz w:val="22"/>
          <w:szCs w:val="22"/>
          <w:lang w:val="el-GR"/>
        </w:rPr>
      </w:pPr>
      <w:r>
        <w:rPr>
          <w:sz w:val="22"/>
          <w:szCs w:val="22"/>
          <w:lang w:val="el-GR"/>
        </w:rPr>
        <w:t xml:space="preserve">Εάν η θεραπευτική αγωγή διακοπεί για </w:t>
      </w:r>
      <w:r>
        <w:rPr>
          <w:color w:val="000000"/>
          <w:sz w:val="22"/>
          <w:szCs w:val="22"/>
          <w:lang w:val="el-GR"/>
        </w:rPr>
        <w:t xml:space="preserve">τρείς </w:t>
      </w:r>
      <w:r>
        <w:rPr>
          <w:sz w:val="22"/>
          <w:szCs w:val="22"/>
          <w:lang w:val="el-GR"/>
        </w:rPr>
        <w:t>μέρες η επανέναρξη θα πρέπει να γίνεται με 1,5 mg δύο φορές ημερησίως. Ο προσδιορισμός της δόσης θα πρέπει να γίνεται όπως περιγράφεται πιο πάνω.</w:t>
      </w:r>
    </w:p>
    <w:p>
      <w:pPr>
        <w:widowControl w:val="0"/>
        <w:rPr>
          <w:sz w:val="22"/>
          <w:szCs w:val="22"/>
          <w:lang w:val="el-GR"/>
        </w:rPr>
      </w:pPr>
    </w:p>
    <w:p>
      <w:pPr>
        <w:widowControl w:val="0"/>
        <w:rPr>
          <w:bCs/>
          <w:color w:val="000000"/>
          <w:sz w:val="22"/>
          <w:szCs w:val="22"/>
          <w:u w:val="single"/>
          <w:lang w:val="el-GR"/>
        </w:rPr>
      </w:pPr>
      <w:r>
        <w:rPr>
          <w:bCs/>
          <w:color w:val="000000"/>
          <w:sz w:val="22"/>
          <w:szCs w:val="22"/>
          <w:u w:val="single"/>
          <w:lang w:val="el-GR"/>
        </w:rPr>
        <w:t>Νεφρική και ηπατική δυσλειτουργία</w:t>
      </w:r>
    </w:p>
    <w:p>
      <w:pPr>
        <w:rPr>
          <w:color w:val="000000"/>
          <w:sz w:val="22"/>
          <w:szCs w:val="22"/>
          <w:lang w:val="el-GR"/>
        </w:rPr>
      </w:pPr>
      <w:r>
        <w:rPr>
          <w:sz w:val="22"/>
          <w:szCs w:val="22"/>
          <w:lang w:val="el-GR"/>
        </w:rPr>
        <w:t xml:space="preserve">Δεν απαιτείται προσαρμογή της δοσολογίας σε ασθενείς με ήπια έως μέτρια νεφρική ή ηπατική ανεπάρκεια. Ωστόσο, </w:t>
      </w:r>
      <w:r>
        <w:rPr>
          <w:color w:val="000000"/>
          <w:sz w:val="22"/>
          <w:szCs w:val="22"/>
          <w:lang w:val="el-GR"/>
        </w:rPr>
        <w:t xml:space="preserve">λόγω αυξημένης έκθεσης θα πρέπει σε αυτό τον πληθυσμό να τηρούνται επακριβώς οι συστάσεις για τον προσδιορισμό της δόσης ανάλογα με την ατομική ανεκτικότητα καθώς οι </w:t>
      </w:r>
      <w:r>
        <w:rPr>
          <w:sz w:val="22"/>
          <w:szCs w:val="22"/>
          <w:lang w:val="el-GR"/>
        </w:rPr>
        <w:t xml:space="preserve">ασθενείς με κλινικά σημαντική νεφρική ή ηπατική ανεπάρκεια ενδέχεται να αντιμετωπίσουν περισσότερες </w:t>
      </w:r>
      <w:r>
        <w:rPr>
          <w:color w:val="000000"/>
          <w:sz w:val="22"/>
          <w:szCs w:val="22"/>
          <w:lang w:val="el-GR"/>
        </w:rPr>
        <w:t>δοσοεξαρτώμενες</w:t>
      </w:r>
      <w:r>
        <w:rPr>
          <w:sz w:val="22"/>
          <w:szCs w:val="22"/>
          <w:lang w:val="el-GR"/>
        </w:rPr>
        <w:t xml:space="preserve"> ανεπιθύμητες αντιδράσεις</w:t>
      </w:r>
      <w:r>
        <w:rPr>
          <w:color w:val="000000"/>
          <w:sz w:val="22"/>
          <w:szCs w:val="22"/>
          <w:lang w:val="el-GR"/>
        </w:rPr>
        <w:t>. Ασθενείς με σοβαρή ηπατική ανεπάρκεια δεν έχουν μελετηθεί</w:t>
      </w:r>
      <w:r>
        <w:rPr>
          <w:sz w:val="22"/>
          <w:szCs w:val="22"/>
          <w:lang w:val="el-GR"/>
        </w:rPr>
        <w:t xml:space="preserve">, ωστόσο τα </w:t>
      </w:r>
      <w:r>
        <w:rPr>
          <w:sz w:val="22"/>
          <w:szCs w:val="22"/>
          <w:lang w:val="sl-SI"/>
        </w:rPr>
        <w:t xml:space="preserve">Nimvastid </w:t>
      </w:r>
      <w:r>
        <w:rPr>
          <w:sz w:val="22"/>
          <w:szCs w:val="22"/>
          <w:lang w:val="el-GR"/>
        </w:rPr>
        <w:t xml:space="preserve">δισκία διασπειρόμενα στο στόμα μπορεί να χρησιμοποιηθούν σε αυτό τον πληθυσμό ασθενών δεδομένου ότι ασκείται </w:t>
      </w:r>
      <w:r>
        <w:rPr>
          <w:color w:val="000000"/>
          <w:sz w:val="22"/>
          <w:szCs w:val="22"/>
          <w:lang w:val="el-GR"/>
        </w:rPr>
        <w:t>στενή παρακολούθηση (βλ. παραγράφους 4.4 και 5.2).</w:t>
      </w:r>
    </w:p>
    <w:p>
      <w:pPr>
        <w:widowControl w:val="0"/>
        <w:rPr>
          <w:color w:val="000000"/>
          <w:sz w:val="22"/>
          <w:szCs w:val="22"/>
          <w:lang w:val="el-GR"/>
        </w:rPr>
      </w:pPr>
    </w:p>
    <w:p>
      <w:pPr>
        <w:widowControl w:val="0"/>
        <w:rPr>
          <w:iCs/>
          <w:color w:val="000000"/>
          <w:sz w:val="22"/>
          <w:szCs w:val="22"/>
          <w:u w:val="single"/>
          <w:lang w:val="el-GR"/>
        </w:rPr>
      </w:pPr>
      <w:r>
        <w:rPr>
          <w:iCs/>
          <w:color w:val="000000"/>
          <w:sz w:val="22"/>
          <w:szCs w:val="22"/>
          <w:u w:val="single"/>
          <w:lang w:val="el-GR"/>
        </w:rPr>
        <w:t>Παιδιατρικός πληθυσμός</w:t>
      </w:r>
    </w:p>
    <w:p>
      <w:pPr>
        <w:widowControl w:val="0"/>
        <w:rPr>
          <w:color w:val="000000"/>
          <w:sz w:val="22"/>
          <w:szCs w:val="22"/>
          <w:lang w:val="el-GR"/>
        </w:rPr>
      </w:pPr>
      <w:r>
        <w:rPr>
          <w:color w:val="000000"/>
          <w:sz w:val="22"/>
          <w:szCs w:val="22"/>
          <w:lang w:val="el-GR"/>
        </w:rPr>
        <w:t xml:space="preserve">Δεν υπάρχει σχετική χρήση του </w:t>
      </w:r>
      <w:r>
        <w:rPr>
          <w:color w:val="000000"/>
          <w:sz w:val="22"/>
          <w:szCs w:val="22"/>
          <w:lang w:val="sl-SI"/>
        </w:rPr>
        <w:t>Nimvastid</w:t>
      </w:r>
      <w:r>
        <w:rPr>
          <w:color w:val="000000"/>
          <w:sz w:val="22"/>
          <w:szCs w:val="22"/>
          <w:lang w:val="el-GR"/>
        </w:rPr>
        <w:t xml:space="preserve"> στον παιδιατρικό πληθυσμό για τη θεραπεία της νόσου του Alzheimer.</w:t>
      </w:r>
    </w:p>
    <w:p>
      <w:pPr>
        <w:widowControl w:val="0"/>
        <w:rPr>
          <w:sz w:val="22"/>
          <w:szCs w:val="22"/>
          <w:lang w:val="el-GR"/>
        </w:rPr>
      </w:pPr>
    </w:p>
    <w:p>
      <w:pPr>
        <w:widowControl w:val="0"/>
        <w:rPr>
          <w:b/>
          <w:sz w:val="22"/>
          <w:szCs w:val="22"/>
          <w:lang w:val="el-GR"/>
        </w:rPr>
      </w:pPr>
      <w:r>
        <w:rPr>
          <w:b/>
          <w:sz w:val="22"/>
          <w:szCs w:val="22"/>
          <w:lang w:val="el-GR"/>
        </w:rPr>
        <w:t>4.3</w:t>
      </w:r>
      <w:r>
        <w:rPr>
          <w:b/>
          <w:sz w:val="22"/>
          <w:szCs w:val="22"/>
          <w:lang w:val="el-GR"/>
        </w:rPr>
        <w:tab/>
        <w:t>Αντενδείξεις</w:t>
      </w:r>
    </w:p>
    <w:p>
      <w:pPr>
        <w:widowControl w:val="0"/>
        <w:rPr>
          <w:b/>
          <w:sz w:val="22"/>
          <w:szCs w:val="22"/>
          <w:lang w:val="el-GR"/>
        </w:rPr>
      </w:pPr>
    </w:p>
    <w:p>
      <w:pPr>
        <w:widowControl w:val="0"/>
        <w:rPr>
          <w:color w:val="000000"/>
          <w:sz w:val="22"/>
          <w:szCs w:val="22"/>
          <w:lang w:val="el-GR"/>
        </w:rPr>
      </w:pPr>
      <w:r>
        <w:rPr>
          <w:color w:val="000000"/>
          <w:sz w:val="22"/>
          <w:szCs w:val="22"/>
          <w:lang w:val="el-GR"/>
        </w:rPr>
        <w:t>Η χρήση αυτού του φαρμακευτικού προϊόντος αντενδείκνυται σε ασθενείς με γνωστή υπερευαισθησία στην δραστική ουσία ριβαστιγμίνη, σε άλλα καρβαμικά παράγωγα ή σε κάποιο από τα έκδοχα που αναφέρονται στην παράγραφο 6.1.</w:t>
      </w:r>
    </w:p>
    <w:p>
      <w:pPr>
        <w:widowControl w:val="0"/>
        <w:rPr>
          <w:color w:val="000000"/>
          <w:sz w:val="22"/>
          <w:szCs w:val="22"/>
          <w:lang w:val="el-GR"/>
        </w:rPr>
      </w:pPr>
    </w:p>
    <w:p>
      <w:pPr>
        <w:widowControl w:val="0"/>
        <w:rPr>
          <w:sz w:val="22"/>
          <w:szCs w:val="22"/>
          <w:lang w:val="el-GR"/>
        </w:rPr>
      </w:pPr>
      <w:r>
        <w:rPr>
          <w:color w:val="000000"/>
          <w:sz w:val="22"/>
          <w:szCs w:val="22"/>
          <w:lang w:val="el-GR"/>
        </w:rPr>
        <w:t>Προηγούμενο ιστορικό αντιδράσεων της θέσης εφαρμογής καταδεικνύωντας πιθανή αλλεργική δερματίτιδα από επαφή με έμπλαστρο ριβαστιγμίνης (βλ. παράγραφο</w:t>
      </w:r>
      <w:r>
        <w:rPr>
          <w:sz w:val="22"/>
          <w:szCs w:val="22"/>
          <w:lang w:val="el-GR"/>
        </w:rPr>
        <w:t xml:space="preserve"> 4.4).</w:t>
      </w:r>
    </w:p>
    <w:p>
      <w:pPr>
        <w:widowControl w:val="0"/>
        <w:rPr>
          <w:color w:val="000000"/>
          <w:sz w:val="22"/>
          <w:szCs w:val="22"/>
          <w:lang w:val="el-GR"/>
        </w:rPr>
      </w:pPr>
    </w:p>
    <w:p>
      <w:pPr>
        <w:widowControl w:val="0"/>
        <w:rPr>
          <w:b/>
          <w:sz w:val="22"/>
          <w:szCs w:val="22"/>
          <w:lang w:val="el-GR"/>
        </w:rPr>
      </w:pPr>
      <w:r>
        <w:rPr>
          <w:b/>
          <w:sz w:val="22"/>
          <w:szCs w:val="22"/>
          <w:lang w:val="el-GR"/>
        </w:rPr>
        <w:t>4.4</w:t>
      </w:r>
      <w:r>
        <w:rPr>
          <w:b/>
          <w:sz w:val="22"/>
          <w:szCs w:val="22"/>
          <w:lang w:val="el-GR"/>
        </w:rPr>
        <w:tab/>
        <w:t>Ειδικές προειδοποιήσεις και προφυλάξεις κατά τη χρήση</w:t>
      </w:r>
    </w:p>
    <w:p>
      <w:pPr>
        <w:widowControl w:val="0"/>
        <w:rPr>
          <w:b/>
          <w:sz w:val="22"/>
          <w:szCs w:val="22"/>
          <w:lang w:val="el-GR"/>
        </w:rPr>
      </w:pPr>
    </w:p>
    <w:p>
      <w:pPr>
        <w:widowControl w:val="0"/>
        <w:rPr>
          <w:sz w:val="22"/>
          <w:szCs w:val="22"/>
          <w:lang w:val="el-GR"/>
        </w:rPr>
      </w:pPr>
      <w:r>
        <w:rPr>
          <w:sz w:val="22"/>
          <w:szCs w:val="22"/>
          <w:lang w:val="el-GR"/>
        </w:rPr>
        <w:t>Η συχνότητα και σοβαρότητα των ανεπιθύμητων αντιδράσεων αυξάνει γενικά με τις μεγαλύτερες</w:t>
      </w:r>
      <w:r>
        <w:rPr>
          <w:sz w:val="22"/>
          <w:szCs w:val="22"/>
          <w:lang w:val="sl-SI"/>
        </w:rPr>
        <w:t xml:space="preserve"> </w:t>
      </w:r>
      <w:r>
        <w:rPr>
          <w:sz w:val="22"/>
          <w:szCs w:val="22"/>
          <w:lang w:val="el-GR"/>
        </w:rPr>
        <w:t xml:space="preserve">δόσεις. Εάν η θεραπευτική αγωγή διακοπεί για </w:t>
      </w:r>
      <w:r>
        <w:rPr>
          <w:color w:val="000000"/>
          <w:sz w:val="22"/>
          <w:szCs w:val="22"/>
          <w:lang w:val="el-GR"/>
        </w:rPr>
        <w:t xml:space="preserve">τρείς </w:t>
      </w:r>
      <w:r>
        <w:rPr>
          <w:sz w:val="22"/>
          <w:szCs w:val="22"/>
          <w:lang w:val="el-GR"/>
        </w:rPr>
        <w:t>μέρες η επανέναρξη θα πρέπει να γίνεται με 1,5 mg δύο φορές ημερησίως ώστε να μειωθεί η πιθανότητα εμφάνισης ανεπιθύμητων ενεργειών (π.χ. περιστατικό εμέτου).</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Αντιδράσεις στη θέση εφαρμογής μπορεί να εμφανιστούν με έμπλαστρα ριβαστιγμίνης και είναι συνήθως ήπιας εώς μέτριας έντασης. Αυτές οι αντιδράσεις δεν αποτελούν από μόνες τους ένδειξη ευαισθητοποίησης. Όμως, η χρήση εμπλάστρου ριβαστιγμίνης μπορεί να οδηγήσει σε αλλεργική δερματίτιδα από επαφή.</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Σε περίπτωση που οι αντιδράσεις της θέσης εφαρμογής εξαπλώνονται πέρα από το μέγεθος του εμπλάστρου, σε περίπτωση σημείων πιο έντονης τοπικής αντίδρασης (π.χ. αυξανόμενο ερύθημα, οίδημα, βλατίδες, φυσαλλίδες) και σε περίπτωση που τα συμπτώματα δεν βελτιώνονται σημαντικά εντός 48</w:t>
      </w:r>
      <w:r>
        <w:rPr>
          <w:color w:val="000000"/>
          <w:sz w:val="22"/>
          <w:szCs w:val="22"/>
        </w:rPr>
        <w:t> </w:t>
      </w:r>
      <w:r>
        <w:rPr>
          <w:color w:val="000000"/>
          <w:sz w:val="22"/>
          <w:szCs w:val="22"/>
          <w:lang w:val="el-GR"/>
        </w:rPr>
        <w:t>ωρών μετά την αφαίρεση του εμπλάστρου, θα πρέπει να θεωρηθεί πιθανή η αλλεργική δερματίτιδα από επαφή. Σε αυτές τις περιπτώσεις η θεραπεία θα πρέπει να διακοπεί (βλ. παράγραφο 4.3).</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Ασθενείς οι οποίοι παρουσιάζουν αντιδράσεις της θέσης εφαρμογής που υποδηλώνουν αλλεργική δερματίτιδα από επαφή με έμπλαστρο ριβαστιγμίνης και οι οποίοι εξακολουθούν να χρειάζονται θεραπεία με ριβαστιγμίνη θα πρέπει να μεταβούν σε από στόματος θεραπεία με ριβαστιγμίνη μόνο μετά από μια αρνητική δοκιμασία αλλεργίας και κάτω απο στενή ιατρική παρακολούθηση. Είναι πιθανόν μερικοί ασθενείς ευαίσθητοποιημένοι στην ριβαστιγμίνη μετά από έκθεση σε έμπλαστρο ριβαστιγμίνης να μην μπορούν να λάβουν ριβαστιγμίνη σε οποιδήποτε μορφή.</w:t>
      </w:r>
    </w:p>
    <w:p>
      <w:pPr>
        <w:widowControl w:val="0"/>
        <w:rPr>
          <w:color w:val="000000"/>
          <w:sz w:val="22"/>
          <w:szCs w:val="22"/>
          <w:lang w:val="el-GR"/>
        </w:rPr>
      </w:pPr>
    </w:p>
    <w:p>
      <w:pPr>
        <w:rPr>
          <w:color w:val="000000"/>
          <w:sz w:val="22"/>
          <w:szCs w:val="22"/>
          <w:lang w:val="el-GR"/>
        </w:rPr>
      </w:pPr>
      <w:r>
        <w:rPr>
          <w:color w:val="000000"/>
          <w:sz w:val="22"/>
          <w:szCs w:val="22"/>
          <w:lang w:val="el-GR"/>
        </w:rPr>
        <w:t xml:space="preserve">Έχουν γίνει σπάνιες αναφορές μετά την κυκλοφορία για ασθενείς οι οποίοι αντιμετώπισαν αλλεργική δερματίτιδα (γενικευμένη) κατά την χορήγηση </w:t>
      </w:r>
      <w:r>
        <w:rPr>
          <w:color w:val="000000"/>
          <w:sz w:val="22"/>
          <w:szCs w:val="22"/>
        </w:rPr>
        <w:t>rivastigmine</w:t>
      </w:r>
      <w:r>
        <w:rPr>
          <w:color w:val="000000"/>
          <w:sz w:val="22"/>
          <w:szCs w:val="22"/>
          <w:lang w:val="el-GR"/>
        </w:rPr>
        <w:t>, ανεξαρτήτως της οδού χορήγησης (απο του στόματος, διαδερμικά). Σε αυτές τις περιπτώσεις, η θεραπεία θα πρέπει να διακοπεί (βλ. παράγραφο 4.3).</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Θα πρέπει να δίνονται οι κατάλληλες οδηγίες στους ασθενείς και τους φροντιστές.</w:t>
      </w:r>
    </w:p>
    <w:p>
      <w:pPr>
        <w:widowControl w:val="0"/>
        <w:rPr>
          <w:sz w:val="22"/>
          <w:szCs w:val="22"/>
          <w:lang w:val="el-GR"/>
        </w:rPr>
      </w:pPr>
    </w:p>
    <w:p>
      <w:pPr>
        <w:widowControl w:val="0"/>
        <w:rPr>
          <w:sz w:val="22"/>
          <w:szCs w:val="22"/>
          <w:lang w:val="el-GR"/>
        </w:rPr>
      </w:pPr>
      <w:r>
        <w:rPr>
          <w:sz w:val="22"/>
          <w:szCs w:val="22"/>
          <w:lang w:val="el-GR"/>
        </w:rPr>
        <w:t>Προσδιορισμός δοσολογίας: Αμέσως μετά την αύξηση της δόσης έχουν παρατηρηθεί ανεπιθύμητες αντιδράσεις (π.χ. υπέρταση και παραισθήσεις σε ασθενείς με άνοια Alzheimer και επιδείνωση των εξωπυραμιδικών συμπτωμάτων, ιδιαίτερα τον τρόμο, σε ασθενείς με άνοια που σχετίζεται με νόσο του Parkinson). Πιθανά με την μείωση της δοσολογίας αυτές να υποχωρούν. Σε άλλες περιπτώσεις, η ριβαστιγμίνη έχει διακοπεί (βλ. παράγραφο 4.8).</w:t>
      </w:r>
    </w:p>
    <w:p>
      <w:pPr>
        <w:widowControl w:val="0"/>
        <w:rPr>
          <w:sz w:val="22"/>
          <w:szCs w:val="22"/>
          <w:lang w:val="el-GR"/>
        </w:rPr>
      </w:pPr>
    </w:p>
    <w:p>
      <w:pPr>
        <w:widowControl w:val="0"/>
        <w:rPr>
          <w:color w:val="000000"/>
          <w:sz w:val="22"/>
          <w:szCs w:val="22"/>
          <w:lang w:val="el-GR"/>
        </w:rPr>
      </w:pPr>
      <w:r>
        <w:rPr>
          <w:color w:val="000000"/>
          <w:sz w:val="22"/>
          <w:szCs w:val="22"/>
          <w:lang w:val="el-GR"/>
        </w:rPr>
        <w:t>Γαστρεντερικές διαταραχές, όπως ναυτία, έμετος και διάρροια είναι δοσοεξαρτώμενες, και μπορεί να εμφανισθούν ιδιαίτερα κατά την έναρξη της θεραπείας ή/και κατά την αύξηση της δοσολογίας (βλ. παράγραφο 4.8). Αυτές οι ανεπιθύμητες αντιδράσεις εμφανίζονται πιο συχνά σε γυναίκες. Οι ασθενείς που εμφανίζουν αυτά τα σημεία ή συμπτώματα αφυδάτωσης από παρατεταμένο έμετο ή διάρροια μπορούν να αντιμετωπίζονται με ενδοφλέβια χορήγηση υγρών και μείωση της δόσης ή διακοπή της χορήγησης εάν διαγνωστεί και αντιμετωπιστεί έγκαιρα. Η αφυδάτωση μπορεί να συσχετιστεί με σοβαρές συνέπειες.</w:t>
      </w:r>
    </w:p>
    <w:p>
      <w:pPr>
        <w:widowControl w:val="0"/>
        <w:rPr>
          <w:color w:val="000000"/>
          <w:sz w:val="22"/>
          <w:szCs w:val="22"/>
          <w:lang w:val="el-GR"/>
        </w:rPr>
      </w:pPr>
    </w:p>
    <w:p>
      <w:pPr>
        <w:widowControl w:val="0"/>
        <w:rPr>
          <w:sz w:val="22"/>
          <w:szCs w:val="22"/>
          <w:lang w:val="el-GR"/>
        </w:rPr>
      </w:pPr>
      <w:r>
        <w:rPr>
          <w:sz w:val="22"/>
          <w:szCs w:val="22"/>
          <w:lang w:val="el-GR"/>
        </w:rPr>
        <w:t>Οι ασθενείς με νόσο Alzheimer μπορεί να χάνουν βάρος. Οι αναστολείς της ακετυλοχολινεστεράσης, συμπεριλαμβανόμενης της ριβαστιγμίνης, έχουν συσχετισθεί με απώλεια βάρους σε αυτούς τους ασθενείς. Κατά την διάρκεια της αγωγής, το βάρος του ασθενούς πρέπει να παρακολουθείται.</w:t>
      </w:r>
    </w:p>
    <w:p>
      <w:pPr>
        <w:widowControl w:val="0"/>
        <w:rPr>
          <w:sz w:val="22"/>
          <w:szCs w:val="22"/>
          <w:lang w:val="el-GR"/>
        </w:rPr>
      </w:pPr>
    </w:p>
    <w:p>
      <w:pPr>
        <w:widowControl w:val="0"/>
        <w:rPr>
          <w:sz w:val="22"/>
          <w:szCs w:val="22"/>
          <w:lang w:val="el-GR"/>
        </w:rPr>
      </w:pPr>
      <w:r>
        <w:rPr>
          <w:sz w:val="22"/>
          <w:szCs w:val="22"/>
          <w:lang w:val="el-GR"/>
        </w:rPr>
        <w:t>Στην περίπτωση έντονου εμέτου σχετιζόμενου με τη θεραπεία με ριβαστιγμίνη, πρέπει να γίνεται</w:t>
      </w:r>
      <w:r>
        <w:rPr>
          <w:sz w:val="22"/>
          <w:szCs w:val="22"/>
          <w:lang w:val="sl-SI"/>
        </w:rPr>
        <w:t xml:space="preserve"> </w:t>
      </w:r>
      <w:r>
        <w:rPr>
          <w:sz w:val="22"/>
          <w:szCs w:val="22"/>
          <w:lang w:val="el-GR"/>
        </w:rPr>
        <w:t>κατάλληλη προσαρμογή της δοσολογίας όπως συνιστάται στην παράγραφο 4.2. Μερικές περιπτώσεις έντονου εμέτου συνδυάστηκαν με ρήξη του οισοφάγου (βλ. παράγραφο 4.8). Αυτές οι εκδηλώσεις φαίνεται να παρουσιάζονται ιδιαίτερα μετά από αυξήσεις της δοσολογίας ή υψηλές δόσεις της ριβαστιγμίνης.</w:t>
      </w:r>
    </w:p>
    <w:p>
      <w:pPr>
        <w:rPr>
          <w:color w:val="000000"/>
          <w:sz w:val="22"/>
          <w:szCs w:val="22"/>
          <w:lang w:val="el-GR"/>
        </w:rPr>
      </w:pPr>
    </w:p>
    <w:p>
      <w:pPr>
        <w:rPr>
          <w:color w:val="000000"/>
          <w:sz w:val="22"/>
          <w:szCs w:val="22"/>
          <w:lang w:val="el-GR"/>
        </w:rPr>
      </w:pPr>
      <w:r>
        <w:rPr>
          <w:sz w:val="22"/>
          <w:szCs w:val="22"/>
          <w:lang w:val="el-GR"/>
        </w:rPr>
        <w:t xml:space="preserve">Παράταση του </w:t>
      </w:r>
      <w:r>
        <w:rPr>
          <w:sz w:val="22"/>
          <w:szCs w:val="22"/>
        </w:rPr>
        <w:t>QT</w:t>
      </w:r>
      <w:r>
        <w:rPr>
          <w:sz w:val="22"/>
          <w:szCs w:val="22"/>
          <w:lang w:val="el-GR"/>
        </w:rPr>
        <w:t xml:space="preserve"> του ηλεκτροκαρδιογραφήματος μπορεί να εμφανιστεί σε ασθενείς που λαμβάνουν θεραπεία με ορισμένα προϊόντα αναστολέα χολινεστεράσης συμπεριλαμβανομένης της ριβαστιγμίνης. </w:t>
      </w:r>
      <w:r>
        <w:rPr>
          <w:color w:val="000000"/>
          <w:sz w:val="22"/>
          <w:szCs w:val="22"/>
          <w:lang w:val="el-GR"/>
        </w:rPr>
        <w:t xml:space="preserve">Η ριβαστιγμίνη ενδέχεται να προκαλέσει βραδυκαρδία η οποία αποτελεί ένα παράγοντα κινδύνου για την εμφάνιση κοιλιακής ταχυκαρδίας δίκην ριπιδίου, κυρίως σε ασθενείς με παράγοντες κινδύνου. Συνιστάται προσοχή σε ασθενείς με προϋπάρχον ή οικογενειακό ιστορικό παράτασης του QTc ή που διατρέχουν υψηλότερο κίνδυνο ανάπτυξης κοιλιακής ταχυκαρδίας δίκην ριπιδίου, για παράδειγμα, σε ασθενείς με µη αντιρροπούµενη καρδιακή ανεπάρκεια, πρόσφατο έμφραγμα του μυοκαρδίου, βραδυαρρυθμίες, προδιάθεση υποκαλιαιμίας ή υπομαγνησιαιμίας, ή ταυτόχρονη χορήγηση φαρμακευτικών προϊόντων που είναι γνωστό ότι προκαλούν παράταση του QT και / ή κοιλιακή ταχυκαρδία δίκην ριπιδίου. </w:t>
      </w:r>
      <w:r>
        <w:rPr>
          <w:sz w:val="22"/>
          <w:szCs w:val="22"/>
          <w:lang w:val="el-GR"/>
        </w:rPr>
        <w:t>Μπορεί επίσης να απαιτείται κλινική παρακολούθηση (ΗΚΓ)</w:t>
      </w:r>
      <w:r>
        <w:rPr>
          <w:color w:val="000000"/>
          <w:sz w:val="22"/>
          <w:szCs w:val="22"/>
          <w:lang w:val="el-GR"/>
        </w:rPr>
        <w:t xml:space="preserve"> (βλ. παράγραφο 4.5 και 4.8).</w:t>
      </w:r>
    </w:p>
    <w:p>
      <w:pPr>
        <w:widowControl w:val="0"/>
        <w:rPr>
          <w:sz w:val="22"/>
          <w:szCs w:val="22"/>
          <w:lang w:val="el-GR"/>
        </w:rPr>
      </w:pPr>
    </w:p>
    <w:p>
      <w:pPr>
        <w:widowControl w:val="0"/>
        <w:rPr>
          <w:sz w:val="22"/>
          <w:szCs w:val="22"/>
          <w:lang w:val="el-GR"/>
        </w:rPr>
      </w:pPr>
      <w:r>
        <w:rPr>
          <w:sz w:val="22"/>
          <w:szCs w:val="22"/>
          <w:lang w:val="el-GR"/>
        </w:rPr>
        <w:t>Απαιτείται προσοχή κατά τη χορήγηση της ριβαστιγμίνης σε ασθενείς με σύνδρομο νοσούντος</w:t>
      </w:r>
      <w:r>
        <w:rPr>
          <w:sz w:val="22"/>
          <w:szCs w:val="22"/>
          <w:lang w:val="sl-SI"/>
        </w:rPr>
        <w:t xml:space="preserve"> </w:t>
      </w:r>
      <w:r>
        <w:rPr>
          <w:sz w:val="22"/>
          <w:szCs w:val="22"/>
          <w:lang w:val="el-GR"/>
        </w:rPr>
        <w:t>φλεβοκόμβου ή διαταραχές της καρδιακής αγωγιμότητας (φλεβοκομβο-κολπικός αποκλεισμός,</w:t>
      </w:r>
      <w:r>
        <w:rPr>
          <w:sz w:val="22"/>
          <w:szCs w:val="22"/>
          <w:lang w:val="sl-SI"/>
        </w:rPr>
        <w:t xml:space="preserve"> </w:t>
      </w:r>
      <w:r>
        <w:rPr>
          <w:sz w:val="22"/>
          <w:szCs w:val="22"/>
          <w:lang w:val="el-GR"/>
        </w:rPr>
        <w:t>κολποκοιλιακός αποκλεισμός) (βλ. παράγραφο 4.8).</w:t>
      </w:r>
    </w:p>
    <w:p>
      <w:pPr>
        <w:widowControl w:val="0"/>
        <w:rPr>
          <w:sz w:val="22"/>
          <w:szCs w:val="22"/>
          <w:lang w:val="el-GR"/>
        </w:rPr>
      </w:pPr>
    </w:p>
    <w:p>
      <w:pPr>
        <w:widowControl w:val="0"/>
        <w:rPr>
          <w:sz w:val="22"/>
          <w:szCs w:val="22"/>
          <w:lang w:val="el-GR"/>
        </w:rPr>
      </w:pPr>
      <w:r>
        <w:rPr>
          <w:sz w:val="22"/>
          <w:szCs w:val="22"/>
          <w:lang w:val="el-GR"/>
        </w:rPr>
        <w:t>Η ριβαστιγμίνη ενδέχεται να προκαλέσει αυξημένες εκκρίσεις γαστρικού οξέος. Απαιτείται προσοχή κατά τη θεραπευτική αντιμετώπιση ασθενών με ενεργά γαστρικά έλκη ή έλκη του δωδεκαδάκτυλου ή ασθενών που εμφανίζουν προδιάθεση σε τέτοια νοσήματα.</w:t>
      </w:r>
    </w:p>
    <w:p>
      <w:pPr>
        <w:widowControl w:val="0"/>
        <w:rPr>
          <w:sz w:val="22"/>
          <w:szCs w:val="22"/>
          <w:lang w:val="el-GR"/>
        </w:rPr>
      </w:pPr>
    </w:p>
    <w:p>
      <w:pPr>
        <w:widowControl w:val="0"/>
        <w:rPr>
          <w:sz w:val="22"/>
          <w:szCs w:val="22"/>
          <w:lang w:val="el-GR"/>
        </w:rPr>
      </w:pPr>
      <w:r>
        <w:rPr>
          <w:sz w:val="22"/>
          <w:szCs w:val="22"/>
          <w:lang w:val="el-GR"/>
        </w:rPr>
        <w:t>Οι αναστολείς χολινεστεράσης θα πρέπει να συνταγογραφούνται με προσοχή σε ασθενείς με ιστορικό άσθματος ή αποφρακτικής πνευμονικής νόσου.</w:t>
      </w:r>
    </w:p>
    <w:p>
      <w:pPr>
        <w:widowControl w:val="0"/>
        <w:rPr>
          <w:sz w:val="22"/>
          <w:szCs w:val="22"/>
          <w:lang w:val="el-GR"/>
        </w:rPr>
      </w:pPr>
    </w:p>
    <w:p>
      <w:pPr>
        <w:widowControl w:val="0"/>
        <w:rPr>
          <w:sz w:val="22"/>
          <w:szCs w:val="22"/>
          <w:lang w:val="el-GR"/>
        </w:rPr>
      </w:pPr>
      <w:r>
        <w:rPr>
          <w:sz w:val="22"/>
          <w:szCs w:val="22"/>
          <w:lang w:val="el-GR"/>
        </w:rPr>
        <w:t>Οι χολινομιμητικές ενώσεις ενδέχεται να επαγάγουν ή να επιδεινώνουν φαινόμενα όπως την</w:t>
      </w:r>
      <w:r>
        <w:rPr>
          <w:sz w:val="22"/>
          <w:szCs w:val="22"/>
          <w:lang w:val="sl-SI"/>
        </w:rPr>
        <w:t xml:space="preserve"> </w:t>
      </w:r>
      <w:r>
        <w:rPr>
          <w:sz w:val="22"/>
          <w:szCs w:val="22"/>
          <w:lang w:val="el-GR"/>
        </w:rPr>
        <w:t>απόφραξη ουροφόρων οδών και τις επιληπτικές κρίσεις. Συνιστάται προσοχή κατά την θεραπευτική αντιμετώπιση ασθενών με προδιάθεση γι αυτού του είδους τα νοσήματα.</w:t>
      </w:r>
    </w:p>
    <w:p>
      <w:pPr>
        <w:widowControl w:val="0"/>
        <w:rPr>
          <w:sz w:val="22"/>
          <w:szCs w:val="22"/>
          <w:lang w:val="el-GR"/>
        </w:rPr>
      </w:pPr>
    </w:p>
    <w:p>
      <w:pPr>
        <w:widowControl w:val="0"/>
        <w:rPr>
          <w:sz w:val="22"/>
          <w:szCs w:val="22"/>
          <w:lang w:val="el-GR"/>
        </w:rPr>
      </w:pPr>
      <w:r>
        <w:rPr>
          <w:sz w:val="22"/>
          <w:szCs w:val="22"/>
          <w:lang w:val="el-GR"/>
        </w:rPr>
        <w:t>Η χρήση της ριβαστιγμίνης σε ασθενείς με βαριά άνοια Alzheimer ή με άνοια που σχετίζεται με νόσο του Parkinson, άλλους τύπους άνοιας ή άλλους τύπους εξασθένησης της μνήμης (π.χ. σχετιζόμενη με την ηλικία εξασθένηση των γνωστικών λειτουργιών) δεν έχει διερευνηθεί, και επομένως η χρήση σε αυτούς τους ασθενείς δεν συνιστάται.</w:t>
      </w:r>
    </w:p>
    <w:p>
      <w:pPr>
        <w:widowControl w:val="0"/>
        <w:rPr>
          <w:sz w:val="22"/>
          <w:szCs w:val="22"/>
          <w:lang w:val="el-GR"/>
        </w:rPr>
      </w:pPr>
    </w:p>
    <w:p>
      <w:pPr>
        <w:widowControl w:val="0"/>
        <w:rPr>
          <w:sz w:val="22"/>
          <w:szCs w:val="22"/>
          <w:lang w:val="el-GR"/>
        </w:rPr>
      </w:pPr>
      <w:r>
        <w:rPr>
          <w:sz w:val="22"/>
          <w:szCs w:val="22"/>
          <w:lang w:val="el-GR"/>
        </w:rPr>
        <w:t>Όπως και οι άλλες χολινομιμητικές ενώσεις, η ριβαστιγμίνη μπορεί να επιδεινώσει ή να επαγάγει τα εξωπυραμιδικά συμπτώματα. Έχει παρατηρηθεί επιδείνωση (συμπεριλαμβανομένης βραδυκινησίας, δυσκινησίας, ανωμαλίας στο βάδισμα) και μια αυξημένη συχνότητα ή σοβαρότητα του τρόμου σε ασθενείς με άνοια που σχετίζεται με νόσο του Parkinson (βλ. παράγραφο 4.8). Αυτά τα περιστατικά οδήγησαν σε διακοπή της ριβαστιγμίνης σε μερικές περιπτώσεις (π.χ. διακοπές της ριβαστιγμίνης λόγω του τρόμου 1,7% έναντι 0% με εικονικό φάρμακο). Συνιστάται κλινικός έλεγχος για αυτές τις ανεπιθύμητες αντιδράσεις.</w:t>
      </w:r>
    </w:p>
    <w:p>
      <w:pPr>
        <w:widowControl w:val="0"/>
        <w:rPr>
          <w:sz w:val="22"/>
          <w:szCs w:val="22"/>
          <w:lang w:val="el-GR"/>
        </w:rPr>
      </w:pPr>
    </w:p>
    <w:p>
      <w:pPr>
        <w:pStyle w:val="BodyTextIndent2"/>
        <w:widowControl w:val="0"/>
        <w:spacing w:after="0" w:line="240" w:lineRule="auto"/>
        <w:ind w:left="0"/>
        <w:rPr>
          <w:sz w:val="22"/>
          <w:szCs w:val="22"/>
          <w:u w:val="single"/>
          <w:lang w:val="el-GR"/>
        </w:rPr>
      </w:pPr>
      <w:r>
        <w:rPr>
          <w:sz w:val="22"/>
          <w:szCs w:val="22"/>
          <w:u w:val="single"/>
          <w:lang w:val="el-GR"/>
        </w:rPr>
        <w:t>Ειδικός πληθυσμός</w:t>
      </w:r>
    </w:p>
    <w:p>
      <w:pPr>
        <w:widowControl w:val="0"/>
        <w:tabs>
          <w:tab w:val="left" w:pos="540"/>
        </w:tabs>
        <w:rPr>
          <w:sz w:val="22"/>
          <w:szCs w:val="22"/>
          <w:lang w:val="el-GR"/>
        </w:rPr>
      </w:pPr>
      <w:r>
        <w:rPr>
          <w:sz w:val="22"/>
          <w:szCs w:val="22"/>
          <w:lang w:val="el-GR"/>
        </w:rPr>
        <w:t xml:space="preserve">Ασθενείς με κλινικά σημαντική νεφρική ή ηπατική ανεπάρκεια ενδέχεται να αντιμετωπίσουν περισσότερες ανεπιθύμητες αντιδράσεις (βλ. παράγραφο 4.2 και 5.2). Οι συστάσεις για τον προσδιορισμό της δόσης ανάλογα με την ατομική ανεκτικότητα πρέπει να τηρούνται επακριβώς. Δεν έχουν διεξαχθεί μελέτες σε ασθενείς με σοβαρή ηπατική ανεπάρκεια. Ωστόσο, το Nimvastid </w:t>
      </w:r>
      <w:r>
        <w:rPr>
          <w:color w:val="000000"/>
          <w:sz w:val="22"/>
          <w:szCs w:val="22"/>
          <w:lang w:val="el-GR"/>
        </w:rPr>
        <w:t>μπορεί να χρησιμοποιηθεί σε αυτό τον πληθυσμό ασθενών και απαιτείται στενή παρακολούθηση.</w:t>
      </w:r>
    </w:p>
    <w:p>
      <w:pPr>
        <w:pStyle w:val="BodyTextIndent2"/>
        <w:widowControl w:val="0"/>
        <w:spacing w:after="0" w:line="240" w:lineRule="auto"/>
        <w:ind w:left="0"/>
        <w:rPr>
          <w:sz w:val="22"/>
          <w:szCs w:val="22"/>
          <w:lang w:val="el-GR"/>
        </w:rPr>
      </w:pPr>
    </w:p>
    <w:p>
      <w:pPr>
        <w:widowControl w:val="0"/>
        <w:tabs>
          <w:tab w:val="left" w:pos="540"/>
        </w:tabs>
        <w:rPr>
          <w:sz w:val="22"/>
          <w:szCs w:val="22"/>
          <w:lang w:val="sl-SI"/>
        </w:rPr>
      </w:pPr>
      <w:r>
        <w:rPr>
          <w:sz w:val="22"/>
          <w:szCs w:val="22"/>
          <w:lang w:val="el-GR"/>
        </w:rPr>
        <w:t>Ασθενείς με σωματικό βάρος κάτω των 50 kg ενδέχεται να παρουσιάσουν περισσότερες ανεπιθύμητες αντιδράσεις και έχουν περισσότερες πιθανότητες διακοπής της θεραπείας λόγω ανεπιθύμητων αντιδράσεων.</w:t>
      </w:r>
    </w:p>
    <w:p>
      <w:pPr>
        <w:widowControl w:val="0"/>
        <w:rPr>
          <w:sz w:val="22"/>
          <w:szCs w:val="22"/>
          <w:lang w:val="el-GR"/>
        </w:rPr>
      </w:pPr>
    </w:p>
    <w:p>
      <w:pPr>
        <w:widowControl w:val="0"/>
        <w:rPr>
          <w:sz w:val="22"/>
          <w:szCs w:val="22"/>
          <w:u w:val="single"/>
          <w:lang w:val="sl-SI"/>
        </w:rPr>
      </w:pPr>
      <w:r>
        <w:rPr>
          <w:sz w:val="22"/>
          <w:szCs w:val="22"/>
          <w:u w:val="single"/>
          <w:lang w:val="el-GR"/>
        </w:rPr>
        <w:t>Το Nimvastid περιέχει σορβιτόλη</w:t>
      </w:r>
      <w:r>
        <w:rPr>
          <w:sz w:val="22"/>
          <w:szCs w:val="22"/>
          <w:u w:val="single"/>
          <w:lang w:val="sl-SI"/>
        </w:rPr>
        <w:t xml:space="preserve"> </w:t>
      </w:r>
      <w:r>
        <w:rPr>
          <w:sz w:val="22"/>
          <w:szCs w:val="22"/>
          <w:lang w:val="sl-SI"/>
        </w:rPr>
        <w:t>(</w:t>
      </w:r>
      <w:r>
        <w:rPr>
          <w:sz w:val="22"/>
          <w:szCs w:val="22"/>
          <w:lang w:val="el-GR"/>
        </w:rPr>
        <w:t>Ε420</w:t>
      </w:r>
      <w:r>
        <w:rPr>
          <w:sz w:val="22"/>
          <w:szCs w:val="22"/>
          <w:lang w:val="sl-SI"/>
        </w:rPr>
        <w:t>)</w:t>
      </w:r>
    </w:p>
    <w:p>
      <w:pPr>
        <w:widowControl w:val="0"/>
        <w:rPr>
          <w:sz w:val="22"/>
          <w:szCs w:val="22"/>
          <w:lang w:val="el-GR"/>
        </w:rPr>
      </w:pPr>
      <w:r>
        <w:rPr>
          <w:sz w:val="22"/>
          <w:szCs w:val="22"/>
          <w:lang w:val="el-GR"/>
        </w:rPr>
        <w:t>Η αθροιστική επίδραση της ταυτόχρονης χορήγησης προϊόντων που περιέχουν σορβιτόλη (ή φρουκτόζη) και η με την διατροφή λήψη σορβιτόλης (ή φρουκτόζης) πρέπει να λαμβάνονται υπόψη.</w:t>
      </w:r>
    </w:p>
    <w:p>
      <w:pPr>
        <w:widowControl w:val="0"/>
        <w:rPr>
          <w:sz w:val="22"/>
          <w:szCs w:val="22"/>
          <w:lang w:val="el-GR"/>
        </w:rPr>
      </w:pPr>
      <w:r>
        <w:rPr>
          <w:sz w:val="22"/>
          <w:szCs w:val="22"/>
          <w:lang w:val="el-GR"/>
        </w:rPr>
        <w:t>Η ποσότητα της σορβιτόλης στα από στόματος φαρμακευτικά προϊόντα μπορεί να επηρεάσει τη βιοδιαθεσιμότητα άλλων από στόματος φαρμακευτικών προϊόντων, που χορηγούνται ταυτόχρονα.</w:t>
      </w:r>
    </w:p>
    <w:p>
      <w:pPr>
        <w:widowControl w:val="0"/>
        <w:rPr>
          <w:sz w:val="22"/>
          <w:szCs w:val="22"/>
          <w:lang w:val="el-GR"/>
        </w:rPr>
      </w:pPr>
    </w:p>
    <w:p>
      <w:pPr>
        <w:widowControl w:val="0"/>
        <w:rPr>
          <w:b/>
          <w:sz w:val="22"/>
          <w:szCs w:val="22"/>
          <w:lang w:val="el-GR"/>
        </w:rPr>
      </w:pPr>
      <w:r>
        <w:rPr>
          <w:b/>
          <w:sz w:val="22"/>
          <w:szCs w:val="22"/>
          <w:lang w:val="el-GR"/>
        </w:rPr>
        <w:t>4.5</w:t>
      </w:r>
      <w:r>
        <w:rPr>
          <w:b/>
          <w:sz w:val="22"/>
          <w:szCs w:val="22"/>
          <w:lang w:val="el-GR"/>
        </w:rPr>
        <w:tab/>
        <w:t>Αλληλεπιδράσεις με άλλα φαρμακευτικά προϊόντα και άλλες μορφές αλληλεπίδρασης</w:t>
      </w:r>
    </w:p>
    <w:p>
      <w:pPr>
        <w:widowControl w:val="0"/>
        <w:rPr>
          <w:b/>
          <w:sz w:val="22"/>
          <w:szCs w:val="22"/>
          <w:lang w:val="el-GR"/>
        </w:rPr>
      </w:pPr>
    </w:p>
    <w:p>
      <w:pPr>
        <w:widowControl w:val="0"/>
        <w:rPr>
          <w:sz w:val="22"/>
          <w:szCs w:val="22"/>
          <w:lang w:val="el-GR"/>
        </w:rPr>
      </w:pPr>
      <w:r>
        <w:rPr>
          <w:sz w:val="22"/>
          <w:szCs w:val="22"/>
          <w:lang w:val="el-GR"/>
        </w:rPr>
        <w:t>Ως αναστολέας χολινεστεράσης, η ριβαστιγμίνη ενδέχεται να ενισχύσει τη δράση των</w:t>
      </w:r>
      <w:r>
        <w:rPr>
          <w:sz w:val="22"/>
          <w:szCs w:val="22"/>
          <w:lang w:val="sl-SI"/>
        </w:rPr>
        <w:t xml:space="preserve"> </w:t>
      </w:r>
      <w:r>
        <w:rPr>
          <w:sz w:val="22"/>
          <w:szCs w:val="22"/>
          <w:lang w:val="el-GR"/>
        </w:rPr>
        <w:t>μυοχαλαρωτικών τύπου σουκινυλοχολίνης κατά τη διάρκεια της αναισθησίας. Συνιστάται προσοχή στην επιλογή των αναισθητικών παραγόντων. Πιθανή προσαρμογή της δοσολογίας ή προσωρινή διακοπή της θεραπείας, μπορεί να εξετασθούν εάν χρειάζεται.</w:t>
      </w:r>
    </w:p>
    <w:p>
      <w:pPr>
        <w:widowControl w:val="0"/>
        <w:rPr>
          <w:sz w:val="22"/>
          <w:szCs w:val="22"/>
          <w:lang w:val="el-GR"/>
        </w:rPr>
      </w:pPr>
    </w:p>
    <w:p>
      <w:pPr>
        <w:rPr>
          <w:color w:val="000000"/>
          <w:sz w:val="22"/>
          <w:szCs w:val="22"/>
          <w:lang w:val="el-GR"/>
        </w:rPr>
      </w:pPr>
      <w:r>
        <w:rPr>
          <w:color w:val="000000"/>
          <w:sz w:val="22"/>
          <w:szCs w:val="22"/>
          <w:lang w:val="el-GR"/>
        </w:rPr>
        <w:t>Εξ αιτίας των φαρμακοδυναμικών της ενεργειών και των πιθανών αθροιστικών δράσεων, η rivastigmine δεν πρέπει να συγχορηγείται με άλλες χολινομιμητικές ουσίες. Η rivastigmine επίσης ενδέχεται να επηρεάσει τη δράση των αντιχολινεργικών φαρμακευτικών προϊόντων (π.χ. οξυβουτυνίνη,</w:t>
      </w:r>
      <w:r>
        <w:rPr>
          <w:sz w:val="22"/>
          <w:szCs w:val="22"/>
          <w:lang w:val="el-GR"/>
        </w:rPr>
        <w:t xml:space="preserve"> </w:t>
      </w:r>
      <w:r>
        <w:rPr>
          <w:color w:val="000000"/>
          <w:sz w:val="22"/>
          <w:szCs w:val="22"/>
          <w:lang w:val="el-GR"/>
        </w:rPr>
        <w:t>τολτεροδίνη).</w:t>
      </w:r>
    </w:p>
    <w:p>
      <w:pPr>
        <w:rPr>
          <w:color w:val="000000"/>
          <w:sz w:val="22"/>
          <w:szCs w:val="22"/>
          <w:lang w:val="el-GR"/>
        </w:rPr>
      </w:pPr>
    </w:p>
    <w:p>
      <w:pPr>
        <w:rPr>
          <w:color w:val="000000"/>
          <w:sz w:val="22"/>
          <w:szCs w:val="22"/>
          <w:lang w:val="el-GR"/>
        </w:rPr>
      </w:pPr>
      <w:r>
        <w:rPr>
          <w:color w:val="000000"/>
          <w:sz w:val="22"/>
          <w:szCs w:val="22"/>
          <w:lang w:val="el-GR"/>
        </w:rPr>
        <w:t>Έχουν παρατηρηθεί αθροιστικές επιδράσεις με τη συνδυαστική χρήση διαφόρων βήτα αναστολέων (συμπεριλαμβαμένης της ατενολόλης) και της rivastigmine οι οποίες οδήγησαν σε βραδυκαρδία (οι οποία ενδέχεται να είχε ως αποτέλεσμα τη συγκοπή). Οι καρδιαγγειακοί βήτα αναστολείς αναμένεται να συσχετίζονται με τον υψηλότερο κίνδυνο, αλλά έχουν επίσης ληφθεί αναφορές για ασθενείς που χρησιμοποιούσαν άλλους βήτα αναστολείς. Επομένως θα πρέπει να</w:t>
      </w:r>
      <w:r>
        <w:rPr>
          <w:sz w:val="22"/>
          <w:szCs w:val="22"/>
          <w:lang w:val="el-GR"/>
        </w:rPr>
        <w:t xml:space="preserve"> </w:t>
      </w:r>
      <w:r>
        <w:rPr>
          <w:color w:val="000000"/>
          <w:sz w:val="22"/>
          <w:szCs w:val="22"/>
          <w:lang w:val="el-GR"/>
        </w:rPr>
        <w:t xml:space="preserve">επιδεικνύεται προσοχή όταν η rivastigmine χορηγείται σε συνδυασμό με βήτα αναστολείς καθώς και επίσης με άλλους παράγοντες που ενδέχεται να προκαλέσουν βραδυκαρδία (π.χ. αντιαρρυθμικοί παράγοντες τάξης </w:t>
      </w:r>
      <w:r>
        <w:rPr>
          <w:color w:val="000000"/>
          <w:sz w:val="22"/>
          <w:szCs w:val="22"/>
        </w:rPr>
        <w:t>III</w:t>
      </w:r>
      <w:r>
        <w:rPr>
          <w:color w:val="000000"/>
          <w:sz w:val="22"/>
          <w:szCs w:val="22"/>
          <w:lang w:val="el-GR"/>
        </w:rPr>
        <w:t>, ανταγωνιστές διαύλων ασβεστίου, γλυκοσίδες δακτυλίτιδας, πιλοκαρπίνη).</w:t>
      </w:r>
    </w:p>
    <w:p>
      <w:pPr>
        <w:rPr>
          <w:color w:val="000000"/>
          <w:sz w:val="22"/>
          <w:szCs w:val="22"/>
          <w:lang w:val="el-GR"/>
        </w:rPr>
      </w:pPr>
    </w:p>
    <w:p>
      <w:pPr>
        <w:rPr>
          <w:color w:val="000000"/>
          <w:sz w:val="22"/>
          <w:szCs w:val="22"/>
          <w:lang w:val="el-GR"/>
        </w:rPr>
      </w:pPr>
      <w:r>
        <w:rPr>
          <w:color w:val="000000"/>
          <w:sz w:val="22"/>
          <w:szCs w:val="22"/>
          <w:lang w:val="el-GR"/>
        </w:rPr>
        <w:t xml:space="preserve">Καθώς η βραδυκαρδία αποτελεί ένα παράγοντα κινδύνου για την εμφάνιση κοιλιακής ταχυκαρδίας δίκην ριπιδίου, ο συνδυασμός της rivastigmine με φαρμακευτικά προϊόντα που ενδέχεται να επάγουν την παράταση του QT ή την κοιλιακή ταχυκαρδία δίκην ριπιδίου όπως αντιψυχωσικά δηλ. μερικές φαινοθειαζίνες (χλωροπρομαζίνη, λεβομεπρομαζίνη), βενζαμίδες (σουλπιρίδη, σουλτοπρίδη, αμιλσουλπρίδη, τριαπίδη, βεραλιπρίδη), πιμοζίδη, αλοπεριδόλη, δροπεριδόλη, σισαπρίδη, σιταλοπράμη, διφαιμανίλη, ερυθρομυκίνη </w:t>
      </w:r>
      <w:r>
        <w:rPr>
          <w:color w:val="000000"/>
          <w:sz w:val="22"/>
          <w:szCs w:val="22"/>
        </w:rPr>
        <w:t>IV</w:t>
      </w:r>
      <w:r>
        <w:rPr>
          <w:color w:val="000000"/>
          <w:sz w:val="22"/>
          <w:szCs w:val="22"/>
          <w:lang w:val="el-GR"/>
        </w:rPr>
        <w:t>, αλοφαντρίνη, μιζολαστίνη, μεθαδόνη, πενταμιδίνη και μοξιφλοξασίνη πρέπει να παρακολουθείται με προσοχή και ενδέχεται να καταστεί αναγκαία η κλινική παρακολούθηση (ηλεκτροκαρδιογράφημα).</w:t>
      </w:r>
    </w:p>
    <w:p>
      <w:pPr>
        <w:widowControl w:val="0"/>
        <w:rPr>
          <w:sz w:val="22"/>
          <w:szCs w:val="22"/>
          <w:lang w:val="el-GR"/>
        </w:rPr>
      </w:pPr>
    </w:p>
    <w:p>
      <w:pPr>
        <w:widowControl w:val="0"/>
        <w:rPr>
          <w:sz w:val="22"/>
          <w:szCs w:val="22"/>
          <w:lang w:val="el-GR"/>
        </w:rPr>
      </w:pPr>
      <w:r>
        <w:rPr>
          <w:sz w:val="22"/>
          <w:szCs w:val="22"/>
          <w:lang w:val="el-GR"/>
        </w:rPr>
        <w:t>Δεν έχουν παρατηρηθεί φαρμακοκινητικές αλληλεπιδράσεις μεταξύ της ριβαστιγμίνης και διγοξίνης, βαρφαρίνης, διαζεπάμης ή φλουοξετίνης σε μελέτες που έγιναν με υγιείς εθελοντές. Η αύξηση του χρόνου προθρομβίνης που προκαλείται από τη βαρφαρίνη δεν επηρεάζεται από τη χορήγηση ριβαστιγμίνης. Δεν έχουν παρατηρηθεί δυσμενείς επιδράσεις στη καρδιακή αγωγιμότητα ύστερα από τη συγχορήγηση διγοξίνης και ριβαστιγμίνης.</w:t>
      </w:r>
    </w:p>
    <w:p>
      <w:pPr>
        <w:widowControl w:val="0"/>
        <w:rPr>
          <w:sz w:val="22"/>
          <w:szCs w:val="22"/>
          <w:lang w:val="el-GR"/>
        </w:rPr>
      </w:pPr>
    </w:p>
    <w:p>
      <w:pPr>
        <w:widowControl w:val="0"/>
        <w:rPr>
          <w:sz w:val="22"/>
          <w:szCs w:val="22"/>
          <w:lang w:val="el-GR"/>
        </w:rPr>
      </w:pPr>
      <w:r>
        <w:rPr>
          <w:sz w:val="22"/>
          <w:szCs w:val="22"/>
          <w:lang w:val="el-GR"/>
        </w:rPr>
        <w:t>Σύμφωνα με τον μεταβολισμό της, εμφανίζεται απίθανο το ενδεχόμενο μεταβολικών</w:t>
      </w:r>
      <w:r>
        <w:rPr>
          <w:sz w:val="22"/>
          <w:szCs w:val="22"/>
          <w:lang w:val="sl-SI"/>
        </w:rPr>
        <w:t xml:space="preserve"> </w:t>
      </w:r>
      <w:r>
        <w:rPr>
          <w:sz w:val="22"/>
          <w:szCs w:val="22"/>
          <w:lang w:val="el-GR"/>
        </w:rPr>
        <w:t>αλληλεπιδράσεων με άλλα φαρμακευτικά προϊόντα, αν και η ριβαστιγμίνη μπορεί να αναστέλλει τον μεταβολισμό άλλων ουσιών, ο οποίος λαμβάνει χώρα με τη μεσολάβηση της</w:t>
      </w:r>
      <w:r>
        <w:rPr>
          <w:sz w:val="22"/>
          <w:szCs w:val="22"/>
          <w:lang w:val="sl-SI"/>
        </w:rPr>
        <w:t xml:space="preserve"> </w:t>
      </w:r>
      <w:r>
        <w:rPr>
          <w:sz w:val="22"/>
          <w:szCs w:val="22"/>
          <w:lang w:val="el-GR"/>
        </w:rPr>
        <w:t>βουτυρυλοχολινεστεράσης.</w:t>
      </w:r>
    </w:p>
    <w:p>
      <w:pPr>
        <w:widowControl w:val="0"/>
        <w:rPr>
          <w:sz w:val="22"/>
          <w:szCs w:val="22"/>
          <w:lang w:val="el-GR"/>
        </w:rPr>
      </w:pPr>
    </w:p>
    <w:p>
      <w:pPr>
        <w:widowControl w:val="0"/>
        <w:rPr>
          <w:b/>
          <w:color w:val="000000"/>
          <w:sz w:val="22"/>
          <w:szCs w:val="22"/>
          <w:lang w:val="el-GR"/>
        </w:rPr>
      </w:pPr>
      <w:r>
        <w:rPr>
          <w:b/>
          <w:color w:val="000000"/>
          <w:sz w:val="22"/>
          <w:szCs w:val="22"/>
          <w:lang w:val="el-GR"/>
        </w:rPr>
        <w:t>4.6</w:t>
      </w:r>
      <w:r>
        <w:rPr>
          <w:b/>
          <w:color w:val="000000"/>
          <w:sz w:val="22"/>
          <w:szCs w:val="22"/>
          <w:lang w:val="el-GR"/>
        </w:rPr>
        <w:tab/>
        <w:t>Γονιμότητα, κύηση και γαλουχία</w:t>
      </w:r>
    </w:p>
    <w:p>
      <w:pPr>
        <w:widowControl w:val="0"/>
        <w:rPr>
          <w:b/>
          <w:sz w:val="22"/>
          <w:szCs w:val="22"/>
          <w:lang w:val="el-GR"/>
        </w:rPr>
      </w:pPr>
    </w:p>
    <w:p>
      <w:pPr>
        <w:widowControl w:val="0"/>
        <w:rPr>
          <w:noProof/>
          <w:color w:val="000000"/>
          <w:sz w:val="22"/>
          <w:szCs w:val="22"/>
          <w:u w:val="single"/>
          <w:lang w:val="el-GR"/>
        </w:rPr>
      </w:pPr>
      <w:r>
        <w:rPr>
          <w:noProof/>
          <w:color w:val="000000"/>
          <w:sz w:val="22"/>
          <w:szCs w:val="22"/>
          <w:u w:val="single"/>
          <w:lang w:val="el-GR"/>
        </w:rPr>
        <w:t>Κύηση</w:t>
      </w:r>
    </w:p>
    <w:p>
      <w:pPr>
        <w:widowControl w:val="0"/>
        <w:rPr>
          <w:color w:val="000000"/>
          <w:sz w:val="22"/>
          <w:szCs w:val="22"/>
          <w:lang w:val="el-GR"/>
        </w:rPr>
      </w:pPr>
      <w:r>
        <w:rPr>
          <w:noProof/>
          <w:color w:val="000000"/>
          <w:sz w:val="22"/>
          <w:szCs w:val="22"/>
          <w:lang w:val="el-GR"/>
        </w:rPr>
        <w:t>Σε κυοφορούντα ζώα, η rivastigmine και/ή οι μεταβολίτες διαπέρασαν τον πλακούντα. Δεν είναι γνωστό εάν αυτό παρουσιάζεται και στον άνθρωπο.</w:t>
      </w:r>
      <w:r>
        <w:rPr>
          <w:noProof/>
          <w:color w:val="000000"/>
          <w:sz w:val="22"/>
          <w:szCs w:val="22"/>
          <w:lang w:val="sl-SI"/>
        </w:rPr>
        <w:t xml:space="preserve"> </w:t>
      </w:r>
      <w:r>
        <w:rPr>
          <w:noProof/>
          <w:color w:val="000000"/>
          <w:sz w:val="22"/>
          <w:szCs w:val="22"/>
          <w:lang w:val="el-GR"/>
        </w:rPr>
        <w:t>Δεν διατίθενται κλινικά δεδομένα σχετικά με έκθεση κατά την εγκυμοσύνη</w:t>
      </w:r>
      <w:r>
        <w:rPr>
          <w:color w:val="000000"/>
          <w:sz w:val="22"/>
          <w:szCs w:val="22"/>
          <w:lang w:val="el-GR"/>
        </w:rPr>
        <w:t>. Σε μελέτες περιγεννητικής / μεταγεννητικής ανάπτυξης που έγιναν σε επίμυες, παρατηρήθηκε αυξημένη διάρκεια κυοφορίας. Η ριβαστιγμίνη δεν πρέπει να χρησιμοποιείται κατά τη διάρκεια της εγκυμοσύνης εκτός εάν είναι σαφώς απαραίτητο.</w:t>
      </w:r>
    </w:p>
    <w:p>
      <w:pPr>
        <w:widowControl w:val="0"/>
        <w:rPr>
          <w:color w:val="000000"/>
          <w:sz w:val="22"/>
          <w:szCs w:val="22"/>
          <w:lang w:val="el-GR"/>
        </w:rPr>
      </w:pPr>
    </w:p>
    <w:p>
      <w:pPr>
        <w:widowControl w:val="0"/>
        <w:rPr>
          <w:color w:val="000000"/>
          <w:sz w:val="22"/>
          <w:szCs w:val="22"/>
          <w:u w:val="single"/>
          <w:lang w:val="el-GR"/>
        </w:rPr>
      </w:pPr>
      <w:r>
        <w:rPr>
          <w:color w:val="000000"/>
          <w:sz w:val="22"/>
          <w:szCs w:val="22"/>
          <w:u w:val="single"/>
          <w:lang w:val="el-GR"/>
        </w:rPr>
        <w:t>Θηλασμός</w:t>
      </w:r>
    </w:p>
    <w:p>
      <w:pPr>
        <w:widowControl w:val="0"/>
        <w:rPr>
          <w:color w:val="000000"/>
          <w:sz w:val="22"/>
          <w:szCs w:val="22"/>
          <w:lang w:val="el-GR"/>
        </w:rPr>
      </w:pPr>
      <w:r>
        <w:rPr>
          <w:color w:val="000000"/>
          <w:sz w:val="22"/>
          <w:szCs w:val="22"/>
          <w:lang w:val="el-GR"/>
        </w:rPr>
        <w:t>Στα ζώα η ριβαστιγμίνη απεκκρίνεται στο γάλα. Δεν είναι γνωστό κατά πόσο η ριβαστιγμίνη απεκκρίνεται στο ανθρώπινο γάλα. Γι αυτό τον λόγο, οι γυναίκες που λαμβάνουν ριβαστιγμίνη, δεν θα πρέπει να θηλάζουν.</w:t>
      </w:r>
    </w:p>
    <w:p>
      <w:pPr>
        <w:widowControl w:val="0"/>
        <w:rPr>
          <w:color w:val="000000"/>
          <w:sz w:val="22"/>
          <w:szCs w:val="22"/>
          <w:lang w:val="el-GR"/>
        </w:rPr>
      </w:pPr>
    </w:p>
    <w:p>
      <w:pPr>
        <w:widowControl w:val="0"/>
        <w:rPr>
          <w:color w:val="000000"/>
          <w:sz w:val="22"/>
          <w:szCs w:val="22"/>
          <w:u w:val="single"/>
          <w:lang w:val="el-GR"/>
        </w:rPr>
      </w:pPr>
      <w:r>
        <w:rPr>
          <w:color w:val="000000"/>
          <w:sz w:val="22"/>
          <w:szCs w:val="22"/>
          <w:u w:val="single"/>
          <w:lang w:val="el-GR"/>
        </w:rPr>
        <w:t>Γονιμότητα</w:t>
      </w:r>
    </w:p>
    <w:p>
      <w:pPr>
        <w:widowControl w:val="0"/>
        <w:rPr>
          <w:color w:val="000000"/>
          <w:sz w:val="22"/>
          <w:szCs w:val="22"/>
          <w:lang w:val="sl-SI"/>
        </w:rPr>
      </w:pPr>
      <w:r>
        <w:rPr>
          <w:color w:val="000000"/>
          <w:sz w:val="22"/>
          <w:szCs w:val="22"/>
          <w:lang w:val="el-GR"/>
        </w:rPr>
        <w:t>Δεν παρατηρήθηκαν ανεπιθύμητες ενέργειες στη γονιμότητα ή στην αναπαραγωγική απόδοση σε επίμυες (βλ. παράγραφο</w:t>
      </w:r>
      <w:r>
        <w:rPr>
          <w:sz w:val="22"/>
          <w:szCs w:val="22"/>
        </w:rPr>
        <w:t> </w:t>
      </w:r>
      <w:r>
        <w:rPr>
          <w:color w:val="000000"/>
          <w:sz w:val="22"/>
          <w:szCs w:val="22"/>
          <w:lang w:val="el-GR"/>
        </w:rPr>
        <w:t xml:space="preserve">5.3). Οι επιδράσεις της </w:t>
      </w:r>
      <w:r>
        <w:rPr>
          <w:noProof/>
          <w:color w:val="000000"/>
          <w:sz w:val="22"/>
          <w:szCs w:val="22"/>
          <w:lang w:val="el-GR"/>
        </w:rPr>
        <w:t>rivastigmine</w:t>
      </w:r>
      <w:r>
        <w:rPr>
          <w:color w:val="000000"/>
          <w:sz w:val="22"/>
          <w:szCs w:val="22"/>
          <w:lang w:val="el-GR"/>
        </w:rPr>
        <w:t xml:space="preserve"> στην ανθρώπινη γονιμότητα δεν είναι γνωστές.</w:t>
      </w:r>
    </w:p>
    <w:p>
      <w:pPr>
        <w:widowControl w:val="0"/>
        <w:rPr>
          <w:sz w:val="22"/>
          <w:szCs w:val="22"/>
          <w:lang w:val="el-GR"/>
        </w:rPr>
      </w:pPr>
    </w:p>
    <w:p>
      <w:pPr>
        <w:widowControl w:val="0"/>
        <w:rPr>
          <w:b/>
          <w:sz w:val="22"/>
          <w:szCs w:val="22"/>
          <w:lang w:val="el-GR"/>
        </w:rPr>
      </w:pPr>
      <w:r>
        <w:rPr>
          <w:b/>
          <w:sz w:val="22"/>
          <w:szCs w:val="22"/>
          <w:lang w:val="el-GR"/>
        </w:rPr>
        <w:t>4.7</w:t>
      </w:r>
      <w:r>
        <w:rPr>
          <w:b/>
          <w:sz w:val="22"/>
          <w:szCs w:val="22"/>
          <w:lang w:val="el-GR"/>
        </w:rPr>
        <w:tab/>
        <w:t>Επιδράσεις στην ικανότητα οδήγησης και χειρισμού μηχανημάτων</w:t>
      </w:r>
    </w:p>
    <w:p>
      <w:pPr>
        <w:widowControl w:val="0"/>
        <w:rPr>
          <w:b/>
          <w:sz w:val="22"/>
          <w:szCs w:val="22"/>
          <w:lang w:val="el-GR"/>
        </w:rPr>
      </w:pPr>
    </w:p>
    <w:p>
      <w:pPr>
        <w:widowControl w:val="0"/>
        <w:rPr>
          <w:sz w:val="22"/>
          <w:szCs w:val="22"/>
          <w:lang w:val="el-GR"/>
        </w:rPr>
      </w:pPr>
      <w:r>
        <w:rPr>
          <w:sz w:val="22"/>
          <w:szCs w:val="22"/>
          <w:lang w:val="el-GR"/>
        </w:rPr>
        <w:t xml:space="preserve">Η νόσος του Alzheimer μπορεί να προκαλέσει σταδιακή άμβλυνση της ικανότητας για οδήγηση ή να διακυβεύσει την ικανότητα χειρισμού μηχανημάτων. Επιπλέον, η ριβαστιγμίνη μπορεί να προκαλέσει ζάλη και υπνηλία, κυρίως κατά την έναρξη της θεραπείας ή κατά την αύξηση της δοσολογίας. Συνεπώς, η ριβαστιγμίνη έχει </w:t>
      </w:r>
      <w:r>
        <w:rPr>
          <w:color w:val="000000"/>
          <w:sz w:val="22"/>
          <w:szCs w:val="22"/>
          <w:lang w:val="el-GR"/>
        </w:rPr>
        <w:t xml:space="preserve">μικρή ή μέτρια </w:t>
      </w:r>
      <w:r>
        <w:rPr>
          <w:sz w:val="22"/>
          <w:szCs w:val="22"/>
          <w:lang w:val="el-GR"/>
        </w:rPr>
        <w:t>επίδραση στην ικανότητα οδήγησης και χειρισμού μηχανημάτων. Για το λόγο αυτό, θα πρέπει να γίνεται συχνή αξιολόγηση της ικανότητας για οδήγηση και χειρισμό πολύπλοκων μηχανημάτων ασθενών με άνοια που λαμβάνουν θεραπεία με ριβαστιγμίνη από τον θεράποντα ιατρό.</w:t>
      </w:r>
    </w:p>
    <w:p>
      <w:pPr>
        <w:widowControl w:val="0"/>
        <w:rPr>
          <w:sz w:val="22"/>
          <w:szCs w:val="22"/>
          <w:lang w:val="el-GR"/>
        </w:rPr>
      </w:pPr>
    </w:p>
    <w:p>
      <w:pPr>
        <w:widowControl w:val="0"/>
        <w:rPr>
          <w:b/>
          <w:sz w:val="22"/>
          <w:szCs w:val="22"/>
          <w:lang w:val="el-GR"/>
        </w:rPr>
      </w:pPr>
      <w:r>
        <w:rPr>
          <w:b/>
          <w:sz w:val="22"/>
          <w:szCs w:val="22"/>
          <w:lang w:val="el-GR"/>
        </w:rPr>
        <w:t>4.8</w:t>
      </w:r>
      <w:r>
        <w:rPr>
          <w:b/>
          <w:sz w:val="22"/>
          <w:szCs w:val="22"/>
          <w:lang w:val="el-GR"/>
        </w:rPr>
        <w:tab/>
        <w:t>Ανεπιθύμητες ενέργειες</w:t>
      </w:r>
    </w:p>
    <w:p>
      <w:pPr>
        <w:widowControl w:val="0"/>
        <w:rPr>
          <w:b/>
          <w:sz w:val="22"/>
          <w:szCs w:val="22"/>
          <w:lang w:val="el-GR"/>
        </w:rPr>
      </w:pPr>
    </w:p>
    <w:p>
      <w:pPr>
        <w:pStyle w:val="BodyText"/>
        <w:widowControl w:val="0"/>
        <w:rPr>
          <w:color w:val="000000"/>
          <w:szCs w:val="22"/>
          <w:u w:val="single"/>
          <w:lang w:val="el-GR"/>
        </w:rPr>
      </w:pPr>
      <w:r>
        <w:rPr>
          <w:color w:val="000000"/>
          <w:szCs w:val="22"/>
          <w:u w:val="single"/>
          <w:lang w:val="el-GR"/>
        </w:rPr>
        <w:t>Περίληψη του προφίλ ασφάλειας</w:t>
      </w:r>
    </w:p>
    <w:p>
      <w:pPr>
        <w:pStyle w:val="BodyText"/>
        <w:widowControl w:val="0"/>
        <w:rPr>
          <w:color w:val="000000"/>
          <w:szCs w:val="22"/>
          <w:lang w:val="el-GR"/>
        </w:rPr>
      </w:pPr>
      <w:r>
        <w:rPr>
          <w:color w:val="000000"/>
          <w:szCs w:val="22"/>
          <w:lang w:val="el-GR"/>
        </w:rPr>
        <w:t>Οι πιο συχνά αναφερόμενες ανεπιθύμητες ενέργειες (ΑΕ) είναι οι γαστρεντερικές συμπεριλαμβανομένης της ναυτίας (38%) και του έμετου (23%), ιδιαίτερα κατά την διάρκεια της τιτλοδότησης. Στις κλινικές μελέτες φάνηκε ότι οι γυναίκες ασθενείς είναι περισσότερο ευαίσθητες από τους άρρενες ασθενείς στις ανεπιθύμητες ενέργειες από το γαστρεντερικό και στην απώλεια βάρους.</w:t>
      </w:r>
    </w:p>
    <w:p>
      <w:pPr>
        <w:pStyle w:val="BodyText"/>
        <w:widowControl w:val="0"/>
        <w:rPr>
          <w:color w:val="000000"/>
          <w:szCs w:val="22"/>
          <w:lang w:val="el-GR"/>
        </w:rPr>
      </w:pPr>
    </w:p>
    <w:p>
      <w:pPr>
        <w:widowControl w:val="0"/>
        <w:tabs>
          <w:tab w:val="left" w:pos="567"/>
        </w:tabs>
        <w:rPr>
          <w:color w:val="000000"/>
          <w:sz w:val="22"/>
          <w:szCs w:val="22"/>
          <w:u w:val="single"/>
          <w:lang w:val="el-GR"/>
        </w:rPr>
      </w:pPr>
      <w:r>
        <w:rPr>
          <w:color w:val="000000"/>
          <w:sz w:val="22"/>
          <w:szCs w:val="22"/>
          <w:u w:val="single"/>
          <w:lang w:val="el-GR"/>
        </w:rPr>
        <w:t>Λίστα ανεπιθύμητων ενεργειών υπό μορφή πίνακα</w:t>
      </w:r>
    </w:p>
    <w:p>
      <w:pPr>
        <w:widowControl w:val="0"/>
        <w:tabs>
          <w:tab w:val="left" w:pos="567"/>
        </w:tabs>
        <w:rPr>
          <w:color w:val="000000"/>
          <w:sz w:val="22"/>
          <w:szCs w:val="22"/>
          <w:lang w:val="el-GR"/>
        </w:rPr>
      </w:pPr>
      <w:r>
        <w:rPr>
          <w:color w:val="000000"/>
          <w:sz w:val="22"/>
          <w:szCs w:val="22"/>
          <w:lang w:val="el-GR"/>
        </w:rPr>
        <w:t xml:space="preserve">Οι ανεπιθύμητες ενέργειες στον Πίνακα 1 και Πίνακα 2 παρατίθενται σύμφωνα με την κατηγορία οργανικού συστήματος και την κατηγορία συχνότητας του </w:t>
      </w:r>
      <w:r>
        <w:rPr>
          <w:color w:val="000000"/>
          <w:sz w:val="22"/>
          <w:szCs w:val="22"/>
        </w:rPr>
        <w:t>MedDRA</w:t>
      </w:r>
      <w:r>
        <w:rPr>
          <w:color w:val="000000"/>
          <w:sz w:val="22"/>
          <w:szCs w:val="22"/>
          <w:lang w:val="el-GR"/>
        </w:rPr>
        <w:t>. Οι κατηγορίες συχνότητας καθορίζονται χρησιμοποιώντας την ακόλουθη σύμβαση: πολύ συχνές (≥1/10), συχνές (≥1/100 έως &lt;1/10), όχι συχνές (≥1/1.000 έως &lt;1/100), σπάνιες (≥1/10.000 έως &lt;1/1.000), πολύ σπάνιες (&lt;1/10.000), μη γνωστής συχνότητας (δεν μπορούν να εκτιμηθούν με βάση τα διαθέσιμα δεδομένα).</w:t>
      </w:r>
    </w:p>
    <w:p>
      <w:pPr>
        <w:widowControl w:val="0"/>
        <w:tabs>
          <w:tab w:val="left" w:pos="567"/>
        </w:tabs>
        <w:rPr>
          <w:color w:val="000000"/>
          <w:sz w:val="22"/>
          <w:szCs w:val="22"/>
          <w:lang w:val="el-GR"/>
        </w:rPr>
      </w:pPr>
    </w:p>
    <w:p>
      <w:pPr>
        <w:pStyle w:val="BodyText"/>
        <w:widowControl w:val="0"/>
        <w:rPr>
          <w:color w:val="000000"/>
          <w:szCs w:val="22"/>
          <w:lang w:val="el-GR"/>
        </w:rPr>
      </w:pPr>
      <w:r>
        <w:rPr>
          <w:color w:val="000000"/>
          <w:szCs w:val="22"/>
          <w:lang w:val="el-GR"/>
        </w:rPr>
        <w:t>Οι ακόλουθες ανεπιθύμητες ενέργειες, που ταξινομούνται στον παρακάτω Πίνακα 1, έχουν συγκεντρωθεί σε ασθενείς που έλαβαν θεραπεία για τη νόσο του Alzheimer με</w:t>
      </w:r>
      <w:r>
        <w:rPr>
          <w:szCs w:val="22"/>
          <w:lang w:val="el-GR"/>
        </w:rPr>
        <w:t xml:space="preserve"> ριβαστιγμίνη</w:t>
      </w:r>
      <w:r>
        <w:rPr>
          <w:color w:val="000000"/>
          <w:szCs w:val="22"/>
          <w:lang w:val="el-GR"/>
        </w:rPr>
        <w:t>.</w:t>
      </w:r>
    </w:p>
    <w:p>
      <w:pPr>
        <w:widowControl w:val="0"/>
        <w:rPr>
          <w:sz w:val="22"/>
          <w:szCs w:val="22"/>
          <w:lang w:val="el-GR"/>
        </w:rPr>
      </w:pPr>
    </w:p>
    <w:p>
      <w:pPr>
        <w:widowControl w:val="0"/>
        <w:rPr>
          <w:b/>
          <w:sz w:val="22"/>
          <w:szCs w:val="22"/>
          <w:lang w:val="el-GR"/>
        </w:rPr>
      </w:pPr>
      <w:r>
        <w:rPr>
          <w:b/>
          <w:sz w:val="22"/>
          <w:szCs w:val="22"/>
          <w:lang w:val="el-GR"/>
        </w:rPr>
        <w:t>Πίνακας 1</w:t>
      </w:r>
    </w:p>
    <w:p>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5166"/>
      </w:tblGrid>
      <w:tr>
        <w:tc>
          <w:tcPr>
            <w:tcW w:w="4068" w:type="dxa"/>
          </w:tcPr>
          <w:p>
            <w:pPr>
              <w:widowControl w:val="0"/>
              <w:rPr>
                <w:b/>
                <w:sz w:val="22"/>
                <w:szCs w:val="22"/>
                <w:lang w:val="el-GR"/>
              </w:rPr>
            </w:pPr>
            <w:r>
              <w:rPr>
                <w:b/>
                <w:sz w:val="22"/>
                <w:szCs w:val="22"/>
                <w:lang w:val="el-GR"/>
              </w:rPr>
              <w:t>Λοιμώξεις και παρασιτώσεις</w:t>
            </w:r>
          </w:p>
          <w:p>
            <w:pPr>
              <w:widowControl w:val="0"/>
              <w:rPr>
                <w:sz w:val="22"/>
                <w:szCs w:val="22"/>
                <w:lang w:val="el-GR"/>
              </w:rPr>
            </w:pPr>
            <w:r>
              <w:rPr>
                <w:sz w:val="22"/>
                <w:szCs w:val="22"/>
                <w:lang w:val="el-GR"/>
              </w:rPr>
              <w:t>Πολύ σπάνιες</w:t>
            </w:r>
          </w:p>
        </w:tc>
        <w:tc>
          <w:tcPr>
            <w:tcW w:w="5400" w:type="dxa"/>
          </w:tcPr>
          <w:p>
            <w:pPr>
              <w:widowControl w:val="0"/>
              <w:rPr>
                <w:sz w:val="22"/>
                <w:szCs w:val="22"/>
                <w:lang w:val="el-GR"/>
              </w:rPr>
            </w:pPr>
          </w:p>
          <w:p>
            <w:pPr>
              <w:widowControl w:val="0"/>
              <w:rPr>
                <w:sz w:val="22"/>
                <w:szCs w:val="22"/>
                <w:lang w:val="el-GR"/>
              </w:rPr>
            </w:pPr>
            <w:r>
              <w:rPr>
                <w:sz w:val="22"/>
                <w:szCs w:val="22"/>
                <w:lang w:val="el-GR"/>
              </w:rPr>
              <w:t>Ουρολοίμωξη</w:t>
            </w:r>
          </w:p>
        </w:tc>
      </w:tr>
      <w:tr>
        <w:tc>
          <w:tcPr>
            <w:tcW w:w="4068" w:type="dxa"/>
          </w:tcPr>
          <w:p>
            <w:pPr>
              <w:widowControl w:val="0"/>
              <w:rPr>
                <w:b/>
                <w:sz w:val="22"/>
                <w:szCs w:val="22"/>
                <w:lang w:val="el-GR"/>
              </w:rPr>
            </w:pPr>
            <w:r>
              <w:rPr>
                <w:b/>
                <w:sz w:val="22"/>
                <w:szCs w:val="22"/>
                <w:lang w:val="el-GR"/>
              </w:rPr>
              <w:t>Διαταραχές του μεταβολισμού και της</w:t>
            </w:r>
          </w:p>
          <w:p>
            <w:pPr>
              <w:widowControl w:val="0"/>
              <w:rPr>
                <w:b/>
                <w:sz w:val="22"/>
                <w:szCs w:val="22"/>
                <w:lang w:val="el-GR"/>
              </w:rPr>
            </w:pPr>
            <w:r>
              <w:rPr>
                <w:b/>
                <w:sz w:val="22"/>
                <w:szCs w:val="22"/>
                <w:lang w:val="el-GR"/>
              </w:rPr>
              <w:t>θρέψης</w:t>
            </w:r>
          </w:p>
          <w:p>
            <w:pPr>
              <w:widowControl w:val="0"/>
              <w:rPr>
                <w:sz w:val="22"/>
                <w:szCs w:val="22"/>
                <w:lang w:val="el-GR"/>
              </w:rPr>
            </w:pPr>
            <w:r>
              <w:rPr>
                <w:sz w:val="22"/>
                <w:szCs w:val="22"/>
                <w:lang w:val="el-GR"/>
              </w:rPr>
              <w:t>Πολύ συχνές</w:t>
            </w:r>
          </w:p>
          <w:p>
            <w:pPr>
              <w:widowControl w:val="0"/>
              <w:rPr>
                <w:color w:val="000000"/>
                <w:sz w:val="22"/>
                <w:szCs w:val="22"/>
                <w:lang w:val="el-GR"/>
              </w:rPr>
            </w:pPr>
            <w:r>
              <w:rPr>
                <w:color w:val="000000"/>
                <w:sz w:val="22"/>
                <w:szCs w:val="22"/>
                <w:lang w:val="el-GR"/>
              </w:rPr>
              <w:t>Συχνές</w:t>
            </w:r>
          </w:p>
          <w:p>
            <w:pPr>
              <w:widowControl w:val="0"/>
              <w:rPr>
                <w:b/>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p>
          <w:p>
            <w:pPr>
              <w:widowControl w:val="0"/>
              <w:rPr>
                <w:sz w:val="22"/>
                <w:szCs w:val="22"/>
                <w:lang w:val="el-GR"/>
              </w:rPr>
            </w:pPr>
            <w:r>
              <w:rPr>
                <w:sz w:val="22"/>
                <w:szCs w:val="22"/>
                <w:lang w:val="el-GR"/>
              </w:rPr>
              <w:t>Ανορεξία</w:t>
            </w:r>
          </w:p>
          <w:p>
            <w:pPr>
              <w:widowControl w:val="0"/>
              <w:rPr>
                <w:color w:val="000000"/>
                <w:sz w:val="22"/>
                <w:szCs w:val="22"/>
                <w:lang w:val="el-GR"/>
              </w:rPr>
            </w:pPr>
            <w:r>
              <w:rPr>
                <w:color w:val="000000"/>
                <w:sz w:val="22"/>
                <w:szCs w:val="22"/>
                <w:lang w:val="el-GR"/>
              </w:rPr>
              <w:t>Μειωμένη όρεξη</w:t>
            </w:r>
          </w:p>
          <w:p>
            <w:pPr>
              <w:widowControl w:val="0"/>
              <w:rPr>
                <w:sz w:val="22"/>
                <w:szCs w:val="22"/>
                <w:lang w:val="el-GR"/>
              </w:rPr>
            </w:pPr>
            <w:r>
              <w:rPr>
                <w:color w:val="000000"/>
                <w:sz w:val="22"/>
                <w:szCs w:val="22"/>
                <w:lang w:val="el-GR"/>
              </w:rPr>
              <w:t>Αφυδάτωση</w:t>
            </w:r>
          </w:p>
        </w:tc>
      </w:tr>
      <w:tr>
        <w:tc>
          <w:tcPr>
            <w:tcW w:w="4068" w:type="dxa"/>
          </w:tcPr>
          <w:p>
            <w:pPr>
              <w:widowControl w:val="0"/>
              <w:rPr>
                <w:b/>
                <w:sz w:val="22"/>
                <w:szCs w:val="22"/>
                <w:lang w:val="el-GR"/>
              </w:rPr>
            </w:pPr>
            <w:r>
              <w:rPr>
                <w:b/>
                <w:sz w:val="22"/>
                <w:szCs w:val="22"/>
                <w:lang w:val="el-GR"/>
              </w:rPr>
              <w:t>Ψυχιατρικές διαταραχές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color w:val="000000"/>
                <w:sz w:val="22"/>
                <w:szCs w:val="22"/>
                <w:lang w:val="el-GR"/>
              </w:rPr>
              <w:t>Συχνές</w:t>
            </w:r>
          </w:p>
          <w:p>
            <w:pPr>
              <w:widowControl w:val="0"/>
              <w:rPr>
                <w:sz w:val="22"/>
                <w:szCs w:val="22"/>
                <w:lang w:val="el-GR"/>
              </w:rPr>
            </w:pPr>
            <w:r>
              <w:rPr>
                <w:sz w:val="22"/>
                <w:szCs w:val="22"/>
                <w:lang w:val="el-GR"/>
              </w:rPr>
              <w:t>Όχι συχνές</w:t>
            </w:r>
          </w:p>
          <w:p>
            <w:pPr>
              <w:widowControl w:val="0"/>
              <w:rPr>
                <w:sz w:val="22"/>
                <w:szCs w:val="22"/>
                <w:lang w:val="el-GR"/>
              </w:rPr>
            </w:pPr>
            <w:r>
              <w:rPr>
                <w:sz w:val="22"/>
                <w:szCs w:val="22"/>
                <w:lang w:val="el-GR"/>
              </w:rPr>
              <w:t>Όχι συχνές</w:t>
            </w:r>
          </w:p>
          <w:p>
            <w:pPr>
              <w:widowControl w:val="0"/>
              <w:rPr>
                <w:sz w:val="22"/>
                <w:szCs w:val="22"/>
                <w:lang w:val="el-GR"/>
              </w:rPr>
            </w:pPr>
            <w:r>
              <w:rPr>
                <w:sz w:val="22"/>
                <w:szCs w:val="22"/>
                <w:lang w:val="el-GR"/>
              </w:rPr>
              <w:t>Πολύ σπάνιες</w:t>
            </w:r>
          </w:p>
          <w:p>
            <w:pPr>
              <w:widowControl w:val="0"/>
              <w:rPr>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r>
              <w:rPr>
                <w:color w:val="000000"/>
                <w:sz w:val="22"/>
                <w:szCs w:val="22"/>
                <w:lang w:val="el-GR"/>
              </w:rPr>
              <w:t>Εφιάλτες</w:t>
            </w:r>
          </w:p>
          <w:p>
            <w:pPr>
              <w:widowControl w:val="0"/>
              <w:rPr>
                <w:sz w:val="22"/>
                <w:szCs w:val="22"/>
                <w:lang w:val="el-GR"/>
              </w:rPr>
            </w:pPr>
            <w:r>
              <w:rPr>
                <w:sz w:val="22"/>
                <w:szCs w:val="22"/>
                <w:lang w:val="el-GR"/>
              </w:rPr>
              <w:t>Ανησυχία</w:t>
            </w:r>
          </w:p>
          <w:p>
            <w:pPr>
              <w:widowControl w:val="0"/>
              <w:rPr>
                <w:sz w:val="22"/>
                <w:szCs w:val="22"/>
                <w:lang w:val="el-GR"/>
              </w:rPr>
            </w:pPr>
            <w:r>
              <w:rPr>
                <w:sz w:val="22"/>
                <w:szCs w:val="22"/>
                <w:lang w:val="el-GR"/>
              </w:rPr>
              <w:t>Σύγχυση</w:t>
            </w:r>
          </w:p>
          <w:p>
            <w:pPr>
              <w:widowControl w:val="0"/>
              <w:rPr>
                <w:sz w:val="22"/>
                <w:szCs w:val="22"/>
                <w:lang w:val="el-GR"/>
              </w:rPr>
            </w:pPr>
            <w:r>
              <w:rPr>
                <w:color w:val="000000"/>
                <w:sz w:val="22"/>
                <w:szCs w:val="22"/>
                <w:lang w:val="el-GR"/>
              </w:rPr>
              <w:t>Άγχος</w:t>
            </w:r>
          </w:p>
          <w:p>
            <w:pPr>
              <w:widowControl w:val="0"/>
              <w:rPr>
                <w:sz w:val="22"/>
                <w:szCs w:val="22"/>
                <w:lang w:val="el-GR"/>
              </w:rPr>
            </w:pPr>
            <w:r>
              <w:rPr>
                <w:sz w:val="22"/>
                <w:szCs w:val="22"/>
                <w:lang w:val="el-GR"/>
              </w:rPr>
              <w:t>Αϋπνία</w:t>
            </w:r>
          </w:p>
          <w:p>
            <w:pPr>
              <w:widowControl w:val="0"/>
              <w:rPr>
                <w:sz w:val="22"/>
                <w:szCs w:val="22"/>
                <w:lang w:val="el-GR"/>
              </w:rPr>
            </w:pPr>
            <w:r>
              <w:rPr>
                <w:sz w:val="22"/>
                <w:szCs w:val="22"/>
                <w:lang w:val="el-GR"/>
              </w:rPr>
              <w:t>Κατάθλιψη</w:t>
            </w:r>
          </w:p>
          <w:p>
            <w:pPr>
              <w:widowControl w:val="0"/>
              <w:rPr>
                <w:sz w:val="22"/>
                <w:szCs w:val="22"/>
                <w:lang w:val="el-GR"/>
              </w:rPr>
            </w:pPr>
            <w:r>
              <w:rPr>
                <w:sz w:val="22"/>
                <w:szCs w:val="22"/>
                <w:lang w:val="el-GR"/>
              </w:rPr>
              <w:t>Ψευδαισθήσεις</w:t>
            </w:r>
          </w:p>
          <w:p>
            <w:pPr>
              <w:widowControl w:val="0"/>
              <w:rPr>
                <w:sz w:val="22"/>
                <w:szCs w:val="22"/>
                <w:lang w:val="el-GR"/>
              </w:rPr>
            </w:pPr>
            <w:r>
              <w:rPr>
                <w:color w:val="000000"/>
                <w:sz w:val="22"/>
                <w:szCs w:val="22"/>
                <w:lang w:val="el-GR"/>
              </w:rPr>
              <w:t>Επιθετικότητα, ανησυχία</w:t>
            </w:r>
          </w:p>
        </w:tc>
      </w:tr>
      <w:tr>
        <w:tc>
          <w:tcPr>
            <w:tcW w:w="4068" w:type="dxa"/>
          </w:tcPr>
          <w:p>
            <w:pPr>
              <w:widowControl w:val="0"/>
              <w:rPr>
                <w:b/>
                <w:sz w:val="22"/>
                <w:szCs w:val="22"/>
                <w:lang w:val="el-GR"/>
              </w:rPr>
            </w:pPr>
            <w:r>
              <w:rPr>
                <w:b/>
                <w:sz w:val="22"/>
                <w:szCs w:val="22"/>
                <w:lang w:val="el-GR"/>
              </w:rPr>
              <w:t>Διαταραχές του νευρικού συστήματος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Όχι συχνές</w:t>
            </w:r>
          </w:p>
          <w:p>
            <w:pPr>
              <w:widowControl w:val="0"/>
              <w:rPr>
                <w:sz w:val="22"/>
                <w:szCs w:val="22"/>
                <w:lang w:val="el-GR"/>
              </w:rPr>
            </w:pPr>
            <w:r>
              <w:rPr>
                <w:sz w:val="22"/>
                <w:szCs w:val="22"/>
                <w:lang w:val="el-GR"/>
              </w:rPr>
              <w:t>Σπάνιες</w:t>
            </w:r>
          </w:p>
          <w:p>
            <w:pPr>
              <w:widowControl w:val="0"/>
              <w:rPr>
                <w:sz w:val="22"/>
                <w:szCs w:val="22"/>
                <w:lang w:val="el-GR"/>
              </w:rPr>
            </w:pPr>
            <w:r>
              <w:rPr>
                <w:sz w:val="22"/>
                <w:szCs w:val="22"/>
                <w:lang w:val="el-GR"/>
              </w:rPr>
              <w:t>Πολύ σπάνιες</w:t>
            </w:r>
          </w:p>
          <w:p>
            <w:pPr>
              <w:widowControl w:val="0"/>
              <w:rPr>
                <w:sz w:val="22"/>
                <w:szCs w:val="22"/>
                <w:lang w:val="el-GR"/>
              </w:rPr>
            </w:pPr>
          </w:p>
          <w:p>
            <w:pPr>
              <w:widowControl w:val="0"/>
              <w:rPr>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r>
              <w:rPr>
                <w:sz w:val="22"/>
                <w:szCs w:val="22"/>
                <w:lang w:val="el-GR"/>
              </w:rPr>
              <w:t>Ζάλη</w:t>
            </w:r>
          </w:p>
          <w:p>
            <w:pPr>
              <w:widowControl w:val="0"/>
              <w:rPr>
                <w:sz w:val="22"/>
                <w:szCs w:val="22"/>
                <w:lang w:val="el-GR"/>
              </w:rPr>
            </w:pPr>
            <w:r>
              <w:rPr>
                <w:sz w:val="22"/>
                <w:szCs w:val="22"/>
                <w:lang w:val="el-GR"/>
              </w:rPr>
              <w:t>Πονοκέφαλος</w:t>
            </w:r>
          </w:p>
          <w:p>
            <w:pPr>
              <w:widowControl w:val="0"/>
              <w:rPr>
                <w:sz w:val="22"/>
                <w:szCs w:val="22"/>
                <w:lang w:val="el-GR"/>
              </w:rPr>
            </w:pPr>
            <w:r>
              <w:rPr>
                <w:sz w:val="22"/>
                <w:szCs w:val="22"/>
                <w:lang w:val="el-GR"/>
              </w:rPr>
              <w:t>Υπνηλία</w:t>
            </w:r>
          </w:p>
          <w:p>
            <w:pPr>
              <w:widowControl w:val="0"/>
              <w:rPr>
                <w:sz w:val="22"/>
                <w:szCs w:val="22"/>
                <w:lang w:val="el-GR"/>
              </w:rPr>
            </w:pPr>
            <w:r>
              <w:rPr>
                <w:sz w:val="22"/>
                <w:szCs w:val="22"/>
                <w:lang w:val="el-GR"/>
              </w:rPr>
              <w:t>Τρόμος</w:t>
            </w:r>
          </w:p>
          <w:p>
            <w:pPr>
              <w:widowControl w:val="0"/>
              <w:rPr>
                <w:sz w:val="22"/>
                <w:szCs w:val="22"/>
                <w:lang w:val="el-GR"/>
              </w:rPr>
            </w:pPr>
            <w:r>
              <w:rPr>
                <w:sz w:val="22"/>
                <w:szCs w:val="22"/>
                <w:lang w:val="el-GR"/>
              </w:rPr>
              <w:t>Συγκοπή</w:t>
            </w:r>
          </w:p>
          <w:p>
            <w:pPr>
              <w:widowControl w:val="0"/>
              <w:rPr>
                <w:sz w:val="22"/>
                <w:szCs w:val="22"/>
                <w:lang w:val="el-GR"/>
              </w:rPr>
            </w:pPr>
            <w:r>
              <w:rPr>
                <w:sz w:val="22"/>
                <w:szCs w:val="22"/>
                <w:lang w:val="el-GR"/>
              </w:rPr>
              <w:t>Σπασμοί</w:t>
            </w:r>
          </w:p>
          <w:p>
            <w:pPr>
              <w:widowControl w:val="0"/>
              <w:rPr>
                <w:sz w:val="22"/>
                <w:szCs w:val="22"/>
                <w:lang w:val="el-GR"/>
              </w:rPr>
            </w:pPr>
            <w:r>
              <w:rPr>
                <w:sz w:val="22"/>
                <w:szCs w:val="22"/>
                <w:lang w:val="el-GR"/>
              </w:rPr>
              <w:t>Εξωπυραμιδικά συμπτώματα (συμπεριλαμβανομένης της επιδείνωσης της νόσου του Parkinson)</w:t>
            </w:r>
          </w:p>
          <w:p>
            <w:pPr>
              <w:widowControl w:val="0"/>
              <w:rPr>
                <w:sz w:val="22"/>
                <w:szCs w:val="22"/>
                <w:lang w:val="el-GR"/>
              </w:rPr>
            </w:pPr>
            <w:r>
              <w:rPr>
                <w:color w:val="000000"/>
                <w:sz w:val="22"/>
                <w:szCs w:val="22"/>
                <w:lang w:val="el-GR"/>
              </w:rPr>
              <w:t>Πλαγιότονος (σύνδρομο Πίζας)</w:t>
            </w:r>
          </w:p>
        </w:tc>
      </w:tr>
      <w:tr>
        <w:tc>
          <w:tcPr>
            <w:tcW w:w="4068" w:type="dxa"/>
          </w:tcPr>
          <w:p>
            <w:pPr>
              <w:widowControl w:val="0"/>
              <w:rPr>
                <w:b/>
                <w:sz w:val="22"/>
                <w:szCs w:val="22"/>
                <w:lang w:val="el-GR"/>
              </w:rPr>
            </w:pPr>
            <w:r>
              <w:rPr>
                <w:b/>
                <w:sz w:val="22"/>
                <w:szCs w:val="22"/>
                <w:lang w:val="el-GR"/>
              </w:rPr>
              <w:t>Καρδιακές διαταραχές</w:t>
            </w:r>
          </w:p>
          <w:p>
            <w:pPr>
              <w:widowControl w:val="0"/>
              <w:rPr>
                <w:sz w:val="22"/>
                <w:szCs w:val="22"/>
                <w:lang w:val="el-GR"/>
              </w:rPr>
            </w:pPr>
            <w:r>
              <w:rPr>
                <w:sz w:val="22"/>
                <w:szCs w:val="22"/>
                <w:lang w:val="el-GR"/>
              </w:rPr>
              <w:t>Σπάνιες</w:t>
            </w:r>
          </w:p>
          <w:p>
            <w:pPr>
              <w:widowControl w:val="0"/>
              <w:rPr>
                <w:sz w:val="22"/>
                <w:szCs w:val="22"/>
                <w:lang w:val="el-GR"/>
              </w:rPr>
            </w:pPr>
            <w:r>
              <w:rPr>
                <w:sz w:val="22"/>
                <w:szCs w:val="22"/>
                <w:lang w:val="el-GR"/>
              </w:rPr>
              <w:t>Πολύ σπάνιες</w:t>
            </w:r>
          </w:p>
          <w:p>
            <w:pPr>
              <w:widowControl w:val="0"/>
              <w:rPr>
                <w:sz w:val="22"/>
                <w:szCs w:val="22"/>
                <w:lang w:val="el-GR"/>
              </w:rPr>
            </w:pPr>
          </w:p>
          <w:p>
            <w:pPr>
              <w:widowControl w:val="0"/>
              <w:rPr>
                <w:color w:val="000000"/>
                <w:sz w:val="22"/>
                <w:szCs w:val="22"/>
                <w:lang w:val="el-GR"/>
              </w:rPr>
            </w:pPr>
          </w:p>
          <w:p>
            <w:pPr>
              <w:widowControl w:val="0"/>
              <w:rPr>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r>
              <w:rPr>
                <w:sz w:val="22"/>
                <w:szCs w:val="22"/>
                <w:lang w:val="el-GR"/>
              </w:rPr>
              <w:t>Στηθάγχη</w:t>
            </w:r>
          </w:p>
          <w:p>
            <w:pPr>
              <w:widowControl w:val="0"/>
              <w:rPr>
                <w:sz w:val="22"/>
                <w:szCs w:val="22"/>
                <w:lang w:val="el-GR"/>
              </w:rPr>
            </w:pPr>
            <w:r>
              <w:rPr>
                <w:sz w:val="22"/>
                <w:szCs w:val="22"/>
                <w:lang w:val="el-GR"/>
              </w:rPr>
              <w:t>Καρδιακή αρρυθμία (π.χ. βραδυκαρδία,</w:t>
            </w:r>
          </w:p>
          <w:p>
            <w:pPr>
              <w:widowControl w:val="0"/>
              <w:rPr>
                <w:sz w:val="22"/>
                <w:szCs w:val="22"/>
                <w:lang w:val="el-GR"/>
              </w:rPr>
            </w:pPr>
            <w:r>
              <w:rPr>
                <w:sz w:val="22"/>
                <w:szCs w:val="22"/>
                <w:lang w:val="el-GR"/>
              </w:rPr>
              <w:t>κολποκοιλιακός αποκλεισμός, κολπική μαρμαρυγή και ταχυκαρδία)</w:t>
            </w:r>
          </w:p>
          <w:p>
            <w:pPr>
              <w:widowControl w:val="0"/>
              <w:rPr>
                <w:sz w:val="22"/>
                <w:szCs w:val="22"/>
                <w:lang w:val="el-GR"/>
              </w:rPr>
            </w:pPr>
            <w:r>
              <w:rPr>
                <w:color w:val="000000"/>
                <w:sz w:val="22"/>
                <w:szCs w:val="22"/>
                <w:lang w:val="el-GR"/>
              </w:rPr>
              <w:t>Σύνδρομο νοσούντος φλεβοκόμβου</w:t>
            </w:r>
          </w:p>
        </w:tc>
      </w:tr>
      <w:tr>
        <w:tc>
          <w:tcPr>
            <w:tcW w:w="4068" w:type="dxa"/>
          </w:tcPr>
          <w:p>
            <w:pPr>
              <w:widowControl w:val="0"/>
              <w:rPr>
                <w:b/>
                <w:sz w:val="22"/>
                <w:szCs w:val="22"/>
                <w:lang w:val="el-GR"/>
              </w:rPr>
            </w:pPr>
            <w:r>
              <w:rPr>
                <w:b/>
                <w:sz w:val="22"/>
                <w:szCs w:val="22"/>
                <w:lang w:val="el-GR"/>
              </w:rPr>
              <w:t>Αγγειακές διαταραχές</w:t>
            </w:r>
          </w:p>
          <w:p>
            <w:pPr>
              <w:widowControl w:val="0"/>
              <w:rPr>
                <w:sz w:val="22"/>
                <w:szCs w:val="22"/>
                <w:lang w:val="el-GR"/>
              </w:rPr>
            </w:pPr>
            <w:r>
              <w:rPr>
                <w:sz w:val="22"/>
                <w:szCs w:val="22"/>
                <w:lang w:val="el-GR"/>
              </w:rPr>
              <w:t>Πολύ σπάνιες</w:t>
            </w:r>
          </w:p>
        </w:tc>
        <w:tc>
          <w:tcPr>
            <w:tcW w:w="5400" w:type="dxa"/>
          </w:tcPr>
          <w:p>
            <w:pPr>
              <w:widowControl w:val="0"/>
              <w:rPr>
                <w:sz w:val="22"/>
                <w:szCs w:val="22"/>
                <w:lang w:val="el-GR"/>
              </w:rPr>
            </w:pPr>
          </w:p>
          <w:p>
            <w:pPr>
              <w:widowControl w:val="0"/>
              <w:rPr>
                <w:sz w:val="22"/>
                <w:szCs w:val="22"/>
                <w:lang w:val="el-GR"/>
              </w:rPr>
            </w:pPr>
            <w:r>
              <w:rPr>
                <w:sz w:val="22"/>
                <w:szCs w:val="22"/>
                <w:lang w:val="el-GR"/>
              </w:rPr>
              <w:t>Υπέρταση</w:t>
            </w:r>
          </w:p>
        </w:tc>
      </w:tr>
      <w:tr>
        <w:tc>
          <w:tcPr>
            <w:tcW w:w="4068" w:type="dxa"/>
          </w:tcPr>
          <w:p>
            <w:pPr>
              <w:widowControl w:val="0"/>
              <w:rPr>
                <w:b/>
                <w:sz w:val="22"/>
                <w:szCs w:val="22"/>
                <w:lang w:val="el-GR"/>
              </w:rPr>
            </w:pPr>
            <w:r>
              <w:rPr>
                <w:b/>
                <w:sz w:val="22"/>
                <w:szCs w:val="22"/>
                <w:lang w:val="el-GR"/>
              </w:rPr>
              <w:t>Διαταραχές του γαστρεντερικού συστήματος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Σπάνιες</w:t>
            </w:r>
          </w:p>
          <w:p>
            <w:pPr>
              <w:widowControl w:val="0"/>
              <w:rPr>
                <w:sz w:val="22"/>
                <w:szCs w:val="22"/>
                <w:lang w:val="el-GR"/>
              </w:rPr>
            </w:pPr>
            <w:r>
              <w:rPr>
                <w:sz w:val="22"/>
                <w:szCs w:val="22"/>
                <w:lang w:val="el-GR"/>
              </w:rPr>
              <w:t>Πολύ σπάνιες</w:t>
            </w:r>
          </w:p>
          <w:p>
            <w:pPr>
              <w:widowControl w:val="0"/>
              <w:rPr>
                <w:sz w:val="22"/>
                <w:szCs w:val="22"/>
                <w:lang w:val="el-GR"/>
              </w:rPr>
            </w:pPr>
            <w:r>
              <w:rPr>
                <w:sz w:val="22"/>
                <w:szCs w:val="22"/>
                <w:lang w:val="el-GR"/>
              </w:rPr>
              <w:t>Πολύ σπάνιες</w:t>
            </w:r>
          </w:p>
          <w:p>
            <w:pPr>
              <w:widowControl w:val="0"/>
              <w:rPr>
                <w:sz w:val="22"/>
                <w:szCs w:val="22"/>
                <w:lang w:val="el-GR"/>
              </w:rPr>
            </w:pPr>
            <w:r>
              <w:rPr>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p>
          <w:p>
            <w:pPr>
              <w:widowControl w:val="0"/>
              <w:rPr>
                <w:sz w:val="22"/>
                <w:szCs w:val="22"/>
                <w:lang w:val="el-GR"/>
              </w:rPr>
            </w:pPr>
            <w:r>
              <w:rPr>
                <w:sz w:val="22"/>
                <w:szCs w:val="22"/>
                <w:lang w:val="el-GR"/>
              </w:rPr>
              <w:t>Ναυτία</w:t>
            </w:r>
          </w:p>
          <w:p>
            <w:pPr>
              <w:widowControl w:val="0"/>
              <w:rPr>
                <w:sz w:val="22"/>
                <w:szCs w:val="22"/>
                <w:lang w:val="el-GR"/>
              </w:rPr>
            </w:pPr>
            <w:r>
              <w:rPr>
                <w:sz w:val="22"/>
                <w:szCs w:val="22"/>
                <w:lang w:val="el-GR"/>
              </w:rPr>
              <w:t>Έμετος</w:t>
            </w:r>
          </w:p>
          <w:p>
            <w:pPr>
              <w:widowControl w:val="0"/>
              <w:rPr>
                <w:sz w:val="22"/>
                <w:szCs w:val="22"/>
                <w:lang w:val="el-GR"/>
              </w:rPr>
            </w:pPr>
            <w:r>
              <w:rPr>
                <w:sz w:val="22"/>
                <w:szCs w:val="22"/>
                <w:lang w:val="el-GR"/>
              </w:rPr>
              <w:t>Διάρροια</w:t>
            </w:r>
          </w:p>
          <w:p>
            <w:pPr>
              <w:widowControl w:val="0"/>
              <w:rPr>
                <w:sz w:val="22"/>
                <w:szCs w:val="22"/>
                <w:lang w:val="el-GR"/>
              </w:rPr>
            </w:pPr>
            <w:r>
              <w:rPr>
                <w:sz w:val="22"/>
                <w:szCs w:val="22"/>
                <w:lang w:val="el-GR"/>
              </w:rPr>
              <w:t>Κοιλιακό άλγος και δυσπεψία</w:t>
            </w:r>
          </w:p>
          <w:p>
            <w:pPr>
              <w:widowControl w:val="0"/>
              <w:rPr>
                <w:sz w:val="22"/>
                <w:szCs w:val="22"/>
                <w:lang w:val="el-GR"/>
              </w:rPr>
            </w:pPr>
            <w:r>
              <w:rPr>
                <w:sz w:val="22"/>
                <w:szCs w:val="22"/>
                <w:lang w:val="el-GR"/>
              </w:rPr>
              <w:t>Γαστρικό και δωδεκαδακτυλικό έλκος</w:t>
            </w:r>
          </w:p>
          <w:p>
            <w:pPr>
              <w:widowControl w:val="0"/>
              <w:rPr>
                <w:sz w:val="22"/>
                <w:szCs w:val="22"/>
                <w:lang w:val="el-GR"/>
              </w:rPr>
            </w:pPr>
            <w:r>
              <w:rPr>
                <w:sz w:val="22"/>
                <w:szCs w:val="22"/>
                <w:lang w:val="el-GR"/>
              </w:rPr>
              <w:t>Γαστρεντερική αιμορραγία</w:t>
            </w:r>
          </w:p>
          <w:p>
            <w:pPr>
              <w:widowControl w:val="0"/>
              <w:rPr>
                <w:sz w:val="22"/>
                <w:szCs w:val="22"/>
                <w:lang w:val="el-GR"/>
              </w:rPr>
            </w:pPr>
            <w:r>
              <w:rPr>
                <w:sz w:val="22"/>
                <w:szCs w:val="22"/>
                <w:lang w:val="el-GR"/>
              </w:rPr>
              <w:t>Παγκρεατίτιδα</w:t>
            </w:r>
          </w:p>
          <w:p>
            <w:pPr>
              <w:widowControl w:val="0"/>
              <w:rPr>
                <w:sz w:val="22"/>
                <w:szCs w:val="22"/>
                <w:lang w:val="el-GR"/>
              </w:rPr>
            </w:pPr>
            <w:r>
              <w:rPr>
                <w:sz w:val="22"/>
                <w:szCs w:val="22"/>
                <w:lang w:val="el-GR"/>
              </w:rPr>
              <w:t>Μερικές περιπτώσεις έντονου εμέτου συνδυάστηκαν με ρήξη του οισοφάγου (βλ. παράγραφο 4.4)</w:t>
            </w:r>
          </w:p>
        </w:tc>
      </w:tr>
      <w:tr>
        <w:tc>
          <w:tcPr>
            <w:tcW w:w="4068" w:type="dxa"/>
          </w:tcPr>
          <w:p>
            <w:pPr>
              <w:widowControl w:val="0"/>
              <w:rPr>
                <w:b/>
                <w:sz w:val="22"/>
                <w:szCs w:val="22"/>
                <w:lang w:val="el-GR"/>
              </w:rPr>
            </w:pPr>
            <w:r>
              <w:rPr>
                <w:b/>
                <w:sz w:val="22"/>
                <w:szCs w:val="22"/>
                <w:lang w:val="el-GR"/>
              </w:rPr>
              <w:t>Διαταραχές του ήπατος και των χοληφόρων</w:t>
            </w:r>
          </w:p>
          <w:p>
            <w:pPr>
              <w:widowControl w:val="0"/>
              <w:rPr>
                <w:sz w:val="22"/>
                <w:szCs w:val="22"/>
                <w:lang w:val="el-GR"/>
              </w:rPr>
            </w:pPr>
            <w:r>
              <w:rPr>
                <w:sz w:val="22"/>
                <w:szCs w:val="22"/>
                <w:lang w:val="el-GR"/>
              </w:rPr>
              <w:t>Όχι συχνές</w:t>
            </w:r>
          </w:p>
          <w:p>
            <w:pPr>
              <w:widowControl w:val="0"/>
              <w:rPr>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p>
          <w:p>
            <w:pPr>
              <w:widowControl w:val="0"/>
              <w:rPr>
                <w:sz w:val="22"/>
                <w:szCs w:val="22"/>
                <w:lang w:val="el-GR"/>
              </w:rPr>
            </w:pPr>
            <w:r>
              <w:rPr>
                <w:sz w:val="22"/>
                <w:szCs w:val="22"/>
                <w:lang w:val="el-GR"/>
              </w:rPr>
              <w:t>Αυξημένες τιμές στις δοκιμασίες ηπατικής λειτουργίας</w:t>
            </w:r>
          </w:p>
          <w:p>
            <w:pPr>
              <w:widowControl w:val="0"/>
              <w:rPr>
                <w:sz w:val="22"/>
                <w:szCs w:val="22"/>
                <w:lang w:val="el-GR"/>
              </w:rPr>
            </w:pPr>
            <w:r>
              <w:rPr>
                <w:color w:val="000000"/>
                <w:sz w:val="22"/>
                <w:szCs w:val="22"/>
                <w:lang w:val="el-GR"/>
              </w:rPr>
              <w:t>Ηπατίτιδα</w:t>
            </w:r>
          </w:p>
        </w:tc>
      </w:tr>
      <w:tr>
        <w:tc>
          <w:tcPr>
            <w:tcW w:w="4068" w:type="dxa"/>
          </w:tcPr>
          <w:p>
            <w:pPr>
              <w:widowControl w:val="0"/>
              <w:rPr>
                <w:b/>
                <w:sz w:val="22"/>
                <w:szCs w:val="22"/>
                <w:lang w:val="el-GR"/>
              </w:rPr>
            </w:pPr>
            <w:r>
              <w:rPr>
                <w:b/>
                <w:sz w:val="22"/>
                <w:szCs w:val="22"/>
                <w:lang w:val="el-GR"/>
              </w:rPr>
              <w:t>Διαταραχές του δέρματος και του υποδόριου ιστού</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Σπάνιες</w:t>
            </w:r>
          </w:p>
          <w:p>
            <w:pPr>
              <w:widowControl w:val="0"/>
              <w:rPr>
                <w:sz w:val="22"/>
                <w:szCs w:val="22"/>
                <w:lang w:val="el-GR"/>
              </w:rPr>
            </w:pPr>
            <w:r>
              <w:rPr>
                <w:color w:val="000000"/>
                <w:sz w:val="22"/>
                <w:szCs w:val="22"/>
                <w:lang w:val="el-GR"/>
              </w:rPr>
              <w:t>Μη γνωστής συχνότητας</w:t>
            </w:r>
          </w:p>
        </w:tc>
        <w:tc>
          <w:tcPr>
            <w:tcW w:w="5400" w:type="dxa"/>
          </w:tcPr>
          <w:p>
            <w:pPr>
              <w:widowControl w:val="0"/>
              <w:rPr>
                <w:sz w:val="22"/>
                <w:szCs w:val="22"/>
                <w:lang w:val="el-GR"/>
              </w:rPr>
            </w:pPr>
          </w:p>
          <w:p>
            <w:pPr>
              <w:widowControl w:val="0"/>
              <w:rPr>
                <w:sz w:val="22"/>
                <w:szCs w:val="22"/>
                <w:lang w:val="el-GR"/>
              </w:rPr>
            </w:pPr>
          </w:p>
          <w:p>
            <w:pPr>
              <w:widowControl w:val="0"/>
              <w:rPr>
                <w:sz w:val="22"/>
                <w:szCs w:val="22"/>
                <w:lang w:val="el-GR"/>
              </w:rPr>
            </w:pPr>
            <w:r>
              <w:rPr>
                <w:color w:val="000000"/>
                <w:sz w:val="22"/>
                <w:szCs w:val="22"/>
                <w:lang w:val="el-GR"/>
              </w:rPr>
              <w:t>Υπερίδρωση</w:t>
            </w:r>
          </w:p>
          <w:p>
            <w:pPr>
              <w:pStyle w:val="BodyText"/>
              <w:widowControl w:val="0"/>
              <w:rPr>
                <w:color w:val="000000"/>
                <w:szCs w:val="22"/>
                <w:lang w:val="el-GR"/>
              </w:rPr>
            </w:pPr>
            <w:r>
              <w:rPr>
                <w:szCs w:val="22"/>
                <w:lang w:val="el-GR"/>
              </w:rPr>
              <w:t>Εξ</w:t>
            </w:r>
            <w:r>
              <w:rPr>
                <w:color w:val="000000"/>
                <w:szCs w:val="22"/>
                <w:lang w:val="el-GR"/>
              </w:rPr>
              <w:t>άνθημα</w:t>
            </w:r>
          </w:p>
          <w:p>
            <w:pPr>
              <w:widowControl w:val="0"/>
              <w:rPr>
                <w:sz w:val="22"/>
                <w:szCs w:val="22"/>
                <w:lang w:val="el-GR"/>
              </w:rPr>
            </w:pPr>
            <w:r>
              <w:rPr>
                <w:color w:val="000000"/>
                <w:sz w:val="22"/>
                <w:szCs w:val="22"/>
                <w:lang w:val="el-GR"/>
              </w:rPr>
              <w:t>Κνησμός, αλλεργική δερματίτιδα (γενικευμένη)</w:t>
            </w:r>
          </w:p>
        </w:tc>
      </w:tr>
      <w:tr>
        <w:tc>
          <w:tcPr>
            <w:tcW w:w="4068" w:type="dxa"/>
          </w:tcPr>
          <w:p>
            <w:pPr>
              <w:widowControl w:val="0"/>
              <w:rPr>
                <w:b/>
                <w:sz w:val="22"/>
                <w:szCs w:val="22"/>
                <w:lang w:val="el-GR"/>
              </w:rPr>
            </w:pPr>
            <w:r>
              <w:rPr>
                <w:b/>
                <w:sz w:val="22"/>
                <w:szCs w:val="22"/>
                <w:lang w:val="el-GR"/>
              </w:rPr>
              <w:t>Γενικές διαταραχές και καταστάσεις της</w:t>
            </w:r>
          </w:p>
          <w:p>
            <w:pPr>
              <w:widowControl w:val="0"/>
              <w:rPr>
                <w:b/>
                <w:sz w:val="22"/>
                <w:szCs w:val="22"/>
                <w:lang w:val="el-GR"/>
              </w:rPr>
            </w:pPr>
            <w:r>
              <w:rPr>
                <w:b/>
                <w:sz w:val="22"/>
                <w:szCs w:val="22"/>
                <w:lang w:val="el-GR"/>
              </w:rPr>
              <w:t>οδού χορήγησης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Όχι συχνές</w:t>
            </w:r>
          </w:p>
        </w:tc>
        <w:tc>
          <w:tcPr>
            <w:tcW w:w="5400" w:type="dxa"/>
          </w:tcPr>
          <w:p>
            <w:pPr>
              <w:widowControl w:val="0"/>
              <w:rPr>
                <w:sz w:val="22"/>
                <w:szCs w:val="22"/>
                <w:lang w:val="el-GR"/>
              </w:rPr>
            </w:pPr>
          </w:p>
          <w:p>
            <w:pPr>
              <w:widowControl w:val="0"/>
              <w:rPr>
                <w:sz w:val="22"/>
                <w:szCs w:val="22"/>
                <w:lang w:val="el-GR"/>
              </w:rPr>
            </w:pPr>
          </w:p>
          <w:p>
            <w:pPr>
              <w:widowControl w:val="0"/>
              <w:rPr>
                <w:sz w:val="22"/>
                <w:szCs w:val="22"/>
                <w:lang w:val="el-GR"/>
              </w:rPr>
            </w:pPr>
            <w:r>
              <w:rPr>
                <w:sz w:val="22"/>
                <w:szCs w:val="22"/>
                <w:lang w:val="el-GR"/>
              </w:rPr>
              <w:t>Κόπωση και αδυναμία</w:t>
            </w:r>
          </w:p>
          <w:p>
            <w:pPr>
              <w:widowControl w:val="0"/>
              <w:rPr>
                <w:sz w:val="22"/>
                <w:szCs w:val="22"/>
                <w:lang w:val="el-GR"/>
              </w:rPr>
            </w:pPr>
            <w:r>
              <w:rPr>
                <w:sz w:val="22"/>
                <w:szCs w:val="22"/>
                <w:lang w:val="el-GR"/>
              </w:rPr>
              <w:t>Κακουχία</w:t>
            </w:r>
          </w:p>
          <w:p>
            <w:pPr>
              <w:widowControl w:val="0"/>
              <w:rPr>
                <w:sz w:val="22"/>
                <w:szCs w:val="22"/>
                <w:lang w:val="el-GR"/>
              </w:rPr>
            </w:pPr>
            <w:r>
              <w:rPr>
                <w:sz w:val="22"/>
                <w:szCs w:val="22"/>
                <w:lang w:val="el-GR"/>
              </w:rPr>
              <w:t>Πτώση</w:t>
            </w:r>
          </w:p>
        </w:tc>
      </w:tr>
      <w:tr>
        <w:tc>
          <w:tcPr>
            <w:tcW w:w="4068" w:type="dxa"/>
          </w:tcPr>
          <w:p>
            <w:pPr>
              <w:widowControl w:val="0"/>
              <w:rPr>
                <w:b/>
                <w:noProof/>
                <w:color w:val="000000"/>
                <w:sz w:val="22"/>
                <w:szCs w:val="22"/>
              </w:rPr>
            </w:pPr>
            <w:r>
              <w:rPr>
                <w:b/>
                <w:noProof/>
                <w:color w:val="000000"/>
                <w:sz w:val="22"/>
                <w:szCs w:val="22"/>
                <w:lang w:val="el-GR"/>
              </w:rPr>
              <w:t>Παρακλινικές εξετάσεις</w:t>
            </w:r>
          </w:p>
          <w:p>
            <w:pPr>
              <w:widowControl w:val="0"/>
              <w:rPr>
                <w:sz w:val="22"/>
                <w:szCs w:val="22"/>
                <w:lang w:val="el-GR"/>
              </w:rPr>
            </w:pPr>
            <w:r>
              <w:rPr>
                <w:sz w:val="22"/>
                <w:szCs w:val="22"/>
                <w:lang w:val="el-GR"/>
              </w:rPr>
              <w:t>Συχνές</w:t>
            </w:r>
          </w:p>
        </w:tc>
        <w:tc>
          <w:tcPr>
            <w:tcW w:w="5400" w:type="dxa"/>
          </w:tcPr>
          <w:p>
            <w:pPr>
              <w:widowControl w:val="0"/>
              <w:rPr>
                <w:sz w:val="22"/>
                <w:szCs w:val="22"/>
                <w:lang w:val="el-GR"/>
              </w:rPr>
            </w:pPr>
          </w:p>
          <w:p>
            <w:pPr>
              <w:widowControl w:val="0"/>
              <w:rPr>
                <w:sz w:val="22"/>
                <w:szCs w:val="22"/>
                <w:lang w:val="el-GR"/>
              </w:rPr>
            </w:pPr>
            <w:r>
              <w:rPr>
                <w:sz w:val="22"/>
                <w:szCs w:val="22"/>
                <w:lang w:val="el-GR"/>
              </w:rPr>
              <w:t>Απώλεια βάρους</w:t>
            </w:r>
          </w:p>
        </w:tc>
      </w:tr>
    </w:tbl>
    <w:p>
      <w:pPr>
        <w:widowControl w:val="0"/>
        <w:rPr>
          <w:sz w:val="22"/>
          <w:szCs w:val="22"/>
          <w:lang w:val="el-GR"/>
        </w:rPr>
      </w:pPr>
    </w:p>
    <w:p>
      <w:pPr>
        <w:widowControl w:val="0"/>
        <w:tabs>
          <w:tab w:val="left" w:pos="567"/>
        </w:tabs>
        <w:rPr>
          <w:color w:val="000000"/>
          <w:sz w:val="22"/>
          <w:szCs w:val="22"/>
          <w:lang w:val="el-GR"/>
        </w:rPr>
      </w:pPr>
      <w:r>
        <w:rPr>
          <w:color w:val="000000"/>
          <w:sz w:val="22"/>
          <w:szCs w:val="22"/>
          <w:lang w:val="el-GR"/>
        </w:rPr>
        <w:t>Ο πίνακας</w:t>
      </w:r>
      <w:r>
        <w:rPr>
          <w:color w:val="000000"/>
          <w:sz w:val="22"/>
          <w:szCs w:val="22"/>
          <w:lang w:val="de-CH"/>
        </w:rPr>
        <w:t> </w:t>
      </w:r>
      <w:r>
        <w:rPr>
          <w:color w:val="000000"/>
          <w:sz w:val="22"/>
          <w:szCs w:val="22"/>
          <w:lang w:val="el-GR"/>
        </w:rPr>
        <w:t>2 δείχνει τις ανεπιθύμητες αντιδράσεις που αναφέρθηκαν σε ασθενείς με άνοια που σχετίζεται με νόσο του Parkinson οι οποίοι έκαναν θεραπεία με καψάκια ριβαστιγμίνης.</w:t>
      </w:r>
    </w:p>
    <w:p>
      <w:pPr>
        <w:widowControl w:val="0"/>
        <w:rPr>
          <w:sz w:val="22"/>
          <w:szCs w:val="22"/>
          <w:lang w:val="el-GR"/>
        </w:rPr>
      </w:pPr>
    </w:p>
    <w:p>
      <w:pPr>
        <w:widowControl w:val="0"/>
        <w:rPr>
          <w:b/>
          <w:sz w:val="22"/>
          <w:szCs w:val="22"/>
          <w:lang w:val="el-GR"/>
        </w:rPr>
      </w:pPr>
      <w:r>
        <w:rPr>
          <w:b/>
          <w:sz w:val="22"/>
          <w:szCs w:val="22"/>
          <w:lang w:val="el-GR"/>
        </w:rPr>
        <w:t>Πίνακας 2</w:t>
      </w:r>
    </w:p>
    <w:p>
      <w:pPr>
        <w:widowControl w:val="0"/>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4810"/>
      </w:tblGrid>
      <w:tr>
        <w:tc>
          <w:tcPr>
            <w:tcW w:w="4428" w:type="dxa"/>
          </w:tcPr>
          <w:p>
            <w:pPr>
              <w:widowControl w:val="0"/>
              <w:rPr>
                <w:b/>
                <w:sz w:val="22"/>
                <w:szCs w:val="22"/>
                <w:lang w:val="el-GR"/>
              </w:rPr>
            </w:pPr>
            <w:r>
              <w:rPr>
                <w:b/>
                <w:sz w:val="22"/>
                <w:szCs w:val="22"/>
                <w:lang w:val="el-GR"/>
              </w:rPr>
              <w:t>Διαταραχές του μεταβολισμού και της θρέψης</w:t>
            </w:r>
          </w:p>
          <w:p>
            <w:pPr>
              <w:widowControl w:val="0"/>
              <w:rPr>
                <w:sz w:val="22"/>
                <w:szCs w:val="22"/>
                <w:lang w:val="el-GR"/>
              </w:rPr>
            </w:pPr>
            <w:r>
              <w:rPr>
                <w:sz w:val="22"/>
                <w:szCs w:val="22"/>
                <w:lang w:val="el-GR"/>
              </w:rPr>
              <w:t>Συχνές</w:t>
            </w:r>
          </w:p>
          <w:p>
            <w:pPr>
              <w:widowControl w:val="0"/>
              <w:rPr>
                <w:b/>
                <w:sz w:val="22"/>
                <w:szCs w:val="22"/>
                <w:lang w:val="el-GR"/>
              </w:rPr>
            </w:pPr>
            <w:r>
              <w:rPr>
                <w:sz w:val="22"/>
                <w:szCs w:val="22"/>
                <w:lang w:val="el-GR"/>
              </w:rPr>
              <w:t>Συχνές</w:t>
            </w:r>
          </w:p>
        </w:tc>
        <w:tc>
          <w:tcPr>
            <w:tcW w:w="5036" w:type="dxa"/>
          </w:tcPr>
          <w:p>
            <w:pPr>
              <w:widowControl w:val="0"/>
              <w:rPr>
                <w:sz w:val="22"/>
                <w:szCs w:val="22"/>
                <w:lang w:val="el-GR"/>
              </w:rPr>
            </w:pPr>
          </w:p>
          <w:p>
            <w:pPr>
              <w:widowControl w:val="0"/>
              <w:rPr>
                <w:sz w:val="22"/>
                <w:szCs w:val="22"/>
                <w:lang w:val="el-GR"/>
              </w:rPr>
            </w:pPr>
          </w:p>
          <w:p>
            <w:pPr>
              <w:widowControl w:val="0"/>
              <w:rPr>
                <w:sz w:val="22"/>
                <w:szCs w:val="22"/>
                <w:lang w:val="sl-SI"/>
              </w:rPr>
            </w:pPr>
            <w:r>
              <w:rPr>
                <w:color w:val="000000"/>
                <w:sz w:val="22"/>
                <w:szCs w:val="22"/>
                <w:lang w:val="el-GR"/>
              </w:rPr>
              <w:t>Μειωμένη όρεξη</w:t>
            </w:r>
          </w:p>
          <w:p>
            <w:pPr>
              <w:widowControl w:val="0"/>
              <w:rPr>
                <w:b/>
                <w:sz w:val="22"/>
                <w:szCs w:val="22"/>
                <w:lang w:val="el-GR"/>
              </w:rPr>
            </w:pPr>
            <w:r>
              <w:rPr>
                <w:sz w:val="22"/>
                <w:szCs w:val="22"/>
                <w:lang w:val="el-GR"/>
              </w:rPr>
              <w:t>Αφυδάτωση</w:t>
            </w:r>
          </w:p>
        </w:tc>
      </w:tr>
      <w:tr>
        <w:tc>
          <w:tcPr>
            <w:tcW w:w="4428" w:type="dxa"/>
          </w:tcPr>
          <w:p>
            <w:pPr>
              <w:widowControl w:val="0"/>
              <w:rPr>
                <w:b/>
                <w:sz w:val="22"/>
                <w:szCs w:val="22"/>
                <w:lang w:val="el-GR"/>
              </w:rPr>
            </w:pPr>
            <w:r>
              <w:rPr>
                <w:b/>
                <w:sz w:val="22"/>
                <w:szCs w:val="22"/>
                <w:lang w:val="el-GR"/>
              </w:rPr>
              <w:t>Ψυχιατρικές διαταραχές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color w:val="000000"/>
                <w:sz w:val="22"/>
                <w:szCs w:val="22"/>
                <w:lang w:val="el-GR"/>
              </w:rPr>
              <w:t>Μη γνωστής συχνότητας</w:t>
            </w:r>
          </w:p>
        </w:tc>
        <w:tc>
          <w:tcPr>
            <w:tcW w:w="5036" w:type="dxa"/>
          </w:tcPr>
          <w:p>
            <w:pPr>
              <w:widowControl w:val="0"/>
              <w:rPr>
                <w:b/>
                <w:sz w:val="22"/>
                <w:szCs w:val="22"/>
                <w:lang w:val="el-GR"/>
              </w:rPr>
            </w:pPr>
          </w:p>
          <w:p>
            <w:pPr>
              <w:widowControl w:val="0"/>
              <w:rPr>
                <w:sz w:val="22"/>
                <w:szCs w:val="22"/>
                <w:lang w:val="el-GR"/>
              </w:rPr>
            </w:pPr>
            <w:r>
              <w:rPr>
                <w:sz w:val="22"/>
                <w:szCs w:val="22"/>
                <w:lang w:val="el-GR"/>
              </w:rPr>
              <w:t>Αϋπνία</w:t>
            </w:r>
          </w:p>
          <w:p>
            <w:pPr>
              <w:widowControl w:val="0"/>
              <w:rPr>
                <w:sz w:val="22"/>
                <w:szCs w:val="22"/>
                <w:lang w:val="el-GR"/>
              </w:rPr>
            </w:pPr>
            <w:r>
              <w:rPr>
                <w:sz w:val="22"/>
                <w:szCs w:val="22"/>
                <w:lang w:val="el-GR"/>
              </w:rPr>
              <w:t>Άγχος</w:t>
            </w:r>
          </w:p>
          <w:p>
            <w:pPr>
              <w:widowControl w:val="0"/>
              <w:rPr>
                <w:sz w:val="22"/>
                <w:szCs w:val="22"/>
                <w:lang w:val="el-GR"/>
              </w:rPr>
            </w:pPr>
            <w:r>
              <w:rPr>
                <w:sz w:val="22"/>
                <w:szCs w:val="22"/>
                <w:lang w:val="el-GR"/>
              </w:rPr>
              <w:t>Ανησυχία</w:t>
            </w:r>
          </w:p>
          <w:p>
            <w:pPr>
              <w:widowControl w:val="0"/>
              <w:rPr>
                <w:color w:val="000000"/>
                <w:sz w:val="22"/>
                <w:szCs w:val="22"/>
                <w:lang w:val="el-GR"/>
              </w:rPr>
            </w:pPr>
            <w:r>
              <w:rPr>
                <w:color w:val="000000"/>
                <w:sz w:val="22"/>
                <w:szCs w:val="22"/>
                <w:lang w:val="el-GR"/>
              </w:rPr>
              <w:t>Ψευδαίσθηση οπτική</w:t>
            </w:r>
          </w:p>
          <w:p>
            <w:pPr>
              <w:widowControl w:val="0"/>
              <w:rPr>
                <w:color w:val="000000"/>
                <w:sz w:val="22"/>
                <w:szCs w:val="22"/>
                <w:lang w:val="el-GR"/>
              </w:rPr>
            </w:pPr>
            <w:r>
              <w:rPr>
                <w:color w:val="000000"/>
                <w:sz w:val="22"/>
                <w:szCs w:val="22"/>
                <w:lang w:val="el-GR"/>
              </w:rPr>
              <w:t>Κατάθλιψη</w:t>
            </w:r>
          </w:p>
          <w:p>
            <w:pPr>
              <w:widowControl w:val="0"/>
              <w:rPr>
                <w:sz w:val="22"/>
                <w:szCs w:val="22"/>
                <w:lang w:val="el-GR"/>
              </w:rPr>
            </w:pPr>
            <w:r>
              <w:rPr>
                <w:color w:val="000000"/>
                <w:sz w:val="22"/>
                <w:szCs w:val="22"/>
                <w:lang w:val="el-GR"/>
              </w:rPr>
              <w:t>Επιθετικότητα</w:t>
            </w:r>
          </w:p>
        </w:tc>
      </w:tr>
      <w:tr>
        <w:tc>
          <w:tcPr>
            <w:tcW w:w="4428" w:type="dxa"/>
          </w:tcPr>
          <w:p>
            <w:pPr>
              <w:widowControl w:val="0"/>
              <w:rPr>
                <w:b/>
                <w:sz w:val="22"/>
                <w:szCs w:val="22"/>
                <w:lang w:val="el-GR"/>
              </w:rPr>
            </w:pPr>
            <w:r>
              <w:rPr>
                <w:b/>
                <w:sz w:val="22"/>
                <w:szCs w:val="22"/>
                <w:lang w:val="el-GR"/>
              </w:rPr>
              <w:t>Διαταραχές του νευρικού συστήματος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Όχι συχνές</w:t>
            </w:r>
          </w:p>
          <w:p>
            <w:pPr>
              <w:widowControl w:val="0"/>
              <w:rPr>
                <w:sz w:val="22"/>
                <w:szCs w:val="22"/>
                <w:lang w:val="el-GR"/>
              </w:rPr>
            </w:pPr>
            <w:r>
              <w:rPr>
                <w:color w:val="000000"/>
                <w:sz w:val="22"/>
                <w:szCs w:val="22"/>
                <w:lang w:val="el-GR"/>
              </w:rPr>
              <w:t>Μη γνωστής συχνότητας</w:t>
            </w:r>
          </w:p>
        </w:tc>
        <w:tc>
          <w:tcPr>
            <w:tcW w:w="5036" w:type="dxa"/>
          </w:tcPr>
          <w:p>
            <w:pPr>
              <w:widowControl w:val="0"/>
              <w:rPr>
                <w:b/>
                <w:sz w:val="22"/>
                <w:szCs w:val="22"/>
                <w:lang w:val="el-GR"/>
              </w:rPr>
            </w:pPr>
          </w:p>
          <w:p>
            <w:pPr>
              <w:widowControl w:val="0"/>
              <w:rPr>
                <w:sz w:val="22"/>
                <w:szCs w:val="22"/>
                <w:lang w:val="el-GR"/>
              </w:rPr>
            </w:pPr>
            <w:r>
              <w:rPr>
                <w:sz w:val="22"/>
                <w:szCs w:val="22"/>
                <w:lang w:val="el-GR"/>
              </w:rPr>
              <w:t>Τρόμος</w:t>
            </w:r>
          </w:p>
          <w:p>
            <w:pPr>
              <w:widowControl w:val="0"/>
              <w:rPr>
                <w:sz w:val="22"/>
                <w:szCs w:val="22"/>
                <w:lang w:val="el-GR"/>
              </w:rPr>
            </w:pPr>
            <w:r>
              <w:rPr>
                <w:sz w:val="22"/>
                <w:szCs w:val="22"/>
                <w:lang w:val="el-GR"/>
              </w:rPr>
              <w:t>Ζάλη</w:t>
            </w:r>
          </w:p>
          <w:p>
            <w:pPr>
              <w:widowControl w:val="0"/>
              <w:rPr>
                <w:sz w:val="22"/>
                <w:szCs w:val="22"/>
                <w:lang w:val="el-GR"/>
              </w:rPr>
            </w:pPr>
            <w:r>
              <w:rPr>
                <w:sz w:val="22"/>
                <w:szCs w:val="22"/>
                <w:lang w:val="el-GR"/>
              </w:rPr>
              <w:t>Υπνηλία</w:t>
            </w:r>
          </w:p>
          <w:p>
            <w:pPr>
              <w:widowControl w:val="0"/>
              <w:rPr>
                <w:sz w:val="22"/>
                <w:szCs w:val="22"/>
                <w:lang w:val="el-GR"/>
              </w:rPr>
            </w:pPr>
            <w:r>
              <w:rPr>
                <w:sz w:val="22"/>
                <w:szCs w:val="22"/>
                <w:lang w:val="el-GR"/>
              </w:rPr>
              <w:t>Πονοκέφαλος</w:t>
            </w:r>
          </w:p>
          <w:p>
            <w:pPr>
              <w:widowControl w:val="0"/>
              <w:rPr>
                <w:color w:val="000000"/>
                <w:sz w:val="22"/>
                <w:szCs w:val="22"/>
                <w:lang w:val="sl-SI"/>
              </w:rPr>
            </w:pPr>
            <w:r>
              <w:rPr>
                <w:color w:val="000000"/>
                <w:sz w:val="22"/>
                <w:szCs w:val="22"/>
                <w:lang w:val="el-GR"/>
              </w:rPr>
              <w:t>Νόσος του Parkinson (επιδείνωση)</w:t>
            </w:r>
          </w:p>
          <w:p>
            <w:pPr>
              <w:widowControl w:val="0"/>
              <w:rPr>
                <w:sz w:val="22"/>
                <w:szCs w:val="22"/>
                <w:lang w:val="el-GR"/>
              </w:rPr>
            </w:pPr>
            <w:r>
              <w:rPr>
                <w:sz w:val="22"/>
                <w:szCs w:val="22"/>
                <w:lang w:val="el-GR"/>
              </w:rPr>
              <w:t>Βραδυκινησία</w:t>
            </w:r>
          </w:p>
          <w:p>
            <w:pPr>
              <w:widowControl w:val="0"/>
              <w:rPr>
                <w:sz w:val="22"/>
                <w:szCs w:val="22"/>
                <w:lang w:val="el-GR"/>
              </w:rPr>
            </w:pPr>
            <w:r>
              <w:rPr>
                <w:sz w:val="22"/>
                <w:szCs w:val="22"/>
                <w:lang w:val="el-GR"/>
              </w:rPr>
              <w:t>Δυσκινησία</w:t>
            </w:r>
          </w:p>
          <w:p>
            <w:pPr>
              <w:widowControl w:val="0"/>
              <w:rPr>
                <w:sz w:val="22"/>
                <w:szCs w:val="22"/>
                <w:lang w:val="el-GR"/>
              </w:rPr>
            </w:pPr>
            <w:r>
              <w:rPr>
                <w:color w:val="000000"/>
                <w:sz w:val="22"/>
                <w:szCs w:val="22"/>
                <w:lang w:val="el-GR"/>
              </w:rPr>
              <w:t>Υποκινησία</w:t>
            </w:r>
          </w:p>
          <w:p>
            <w:pPr>
              <w:widowControl w:val="0"/>
              <w:rPr>
                <w:sz w:val="22"/>
                <w:szCs w:val="22"/>
                <w:lang w:val="el-GR"/>
              </w:rPr>
            </w:pPr>
            <w:r>
              <w:rPr>
                <w:color w:val="000000"/>
                <w:sz w:val="22"/>
                <w:szCs w:val="22"/>
                <w:lang w:val="el-GR"/>
              </w:rPr>
              <w:t>Σημείο οδοντωτού τροχού</w:t>
            </w:r>
          </w:p>
          <w:p>
            <w:pPr>
              <w:widowControl w:val="0"/>
              <w:rPr>
                <w:sz w:val="22"/>
                <w:szCs w:val="22"/>
                <w:lang w:val="el-GR"/>
              </w:rPr>
            </w:pPr>
            <w:r>
              <w:rPr>
                <w:sz w:val="22"/>
                <w:szCs w:val="22"/>
                <w:lang w:val="el-GR"/>
              </w:rPr>
              <w:t>Δυστονία</w:t>
            </w:r>
          </w:p>
          <w:p>
            <w:pPr>
              <w:widowControl w:val="0"/>
              <w:rPr>
                <w:sz w:val="22"/>
                <w:szCs w:val="22"/>
                <w:lang w:val="el-GR"/>
              </w:rPr>
            </w:pPr>
            <w:r>
              <w:rPr>
                <w:color w:val="000000"/>
                <w:sz w:val="22"/>
                <w:szCs w:val="22"/>
                <w:lang w:val="el-GR"/>
              </w:rPr>
              <w:t>Πλαγιότονος (σύνδρομο Πίζας)</w:t>
            </w:r>
          </w:p>
        </w:tc>
      </w:tr>
      <w:tr>
        <w:tc>
          <w:tcPr>
            <w:tcW w:w="4428" w:type="dxa"/>
          </w:tcPr>
          <w:p>
            <w:pPr>
              <w:widowControl w:val="0"/>
              <w:rPr>
                <w:b/>
                <w:sz w:val="22"/>
                <w:szCs w:val="22"/>
                <w:lang w:val="el-GR"/>
              </w:rPr>
            </w:pPr>
            <w:r>
              <w:rPr>
                <w:b/>
                <w:sz w:val="22"/>
                <w:szCs w:val="22"/>
                <w:lang w:val="el-GR"/>
              </w:rPr>
              <w:t>Καρδιακές διαταραχές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Όχι συχνές</w:t>
            </w:r>
          </w:p>
          <w:p>
            <w:pPr>
              <w:widowControl w:val="0"/>
              <w:rPr>
                <w:sz w:val="22"/>
                <w:szCs w:val="22"/>
                <w:lang w:val="el-GR"/>
              </w:rPr>
            </w:pPr>
            <w:r>
              <w:rPr>
                <w:sz w:val="22"/>
                <w:szCs w:val="22"/>
                <w:lang w:val="el-GR"/>
              </w:rPr>
              <w:t>Όχι συχνές</w:t>
            </w:r>
          </w:p>
          <w:p>
            <w:pPr>
              <w:widowControl w:val="0"/>
              <w:rPr>
                <w:sz w:val="22"/>
                <w:szCs w:val="22"/>
                <w:lang w:val="el-GR"/>
              </w:rPr>
            </w:pPr>
            <w:r>
              <w:rPr>
                <w:color w:val="000000"/>
                <w:sz w:val="22"/>
                <w:szCs w:val="22"/>
                <w:lang w:val="el-GR"/>
              </w:rPr>
              <w:t>Μη γνωστής συχνότητας</w:t>
            </w:r>
          </w:p>
        </w:tc>
        <w:tc>
          <w:tcPr>
            <w:tcW w:w="5036" w:type="dxa"/>
          </w:tcPr>
          <w:p>
            <w:pPr>
              <w:widowControl w:val="0"/>
              <w:rPr>
                <w:sz w:val="22"/>
                <w:szCs w:val="22"/>
                <w:lang w:val="el-GR"/>
              </w:rPr>
            </w:pPr>
          </w:p>
          <w:p>
            <w:pPr>
              <w:widowControl w:val="0"/>
              <w:rPr>
                <w:sz w:val="22"/>
                <w:szCs w:val="22"/>
                <w:lang w:val="el-GR"/>
              </w:rPr>
            </w:pPr>
            <w:r>
              <w:rPr>
                <w:sz w:val="22"/>
                <w:szCs w:val="22"/>
                <w:lang w:val="el-GR"/>
              </w:rPr>
              <w:t>Βραδυκαρδία</w:t>
            </w:r>
          </w:p>
          <w:p>
            <w:pPr>
              <w:widowControl w:val="0"/>
              <w:rPr>
                <w:sz w:val="22"/>
                <w:szCs w:val="22"/>
                <w:lang w:val="el-GR"/>
              </w:rPr>
            </w:pPr>
            <w:r>
              <w:rPr>
                <w:sz w:val="22"/>
                <w:szCs w:val="22"/>
                <w:lang w:val="el-GR"/>
              </w:rPr>
              <w:t>Κολπική μαρμαρυγή</w:t>
            </w:r>
          </w:p>
          <w:p>
            <w:pPr>
              <w:widowControl w:val="0"/>
              <w:rPr>
                <w:sz w:val="22"/>
                <w:szCs w:val="22"/>
                <w:lang w:val="el-GR"/>
              </w:rPr>
            </w:pPr>
            <w:r>
              <w:rPr>
                <w:sz w:val="22"/>
                <w:szCs w:val="22"/>
                <w:lang w:val="el-GR"/>
              </w:rPr>
              <w:t>Κολποκοιλιακός αποκλεισμός</w:t>
            </w:r>
          </w:p>
          <w:p>
            <w:pPr>
              <w:widowControl w:val="0"/>
              <w:rPr>
                <w:sz w:val="22"/>
                <w:szCs w:val="22"/>
                <w:lang w:val="el-GR"/>
              </w:rPr>
            </w:pPr>
            <w:r>
              <w:rPr>
                <w:color w:val="000000"/>
                <w:sz w:val="22"/>
                <w:szCs w:val="22"/>
                <w:lang w:val="el-GR"/>
              </w:rPr>
              <w:t>Σύνδρομο νοσούντος φλεβοκόμβου</w:t>
            </w:r>
          </w:p>
        </w:tc>
      </w:tr>
      <w:tr>
        <w:tc>
          <w:tcPr>
            <w:tcW w:w="4428" w:type="dxa"/>
          </w:tcPr>
          <w:p>
            <w:pPr>
              <w:widowControl w:val="0"/>
              <w:rPr>
                <w:b/>
                <w:color w:val="000000"/>
                <w:sz w:val="22"/>
                <w:szCs w:val="22"/>
                <w:lang w:val="sl-SI"/>
              </w:rPr>
            </w:pPr>
            <w:r>
              <w:rPr>
                <w:b/>
                <w:color w:val="000000"/>
                <w:sz w:val="22"/>
                <w:szCs w:val="22"/>
                <w:lang w:val="el-GR"/>
              </w:rPr>
              <w:t>Αγγειακές διαταραχές</w:t>
            </w:r>
          </w:p>
          <w:p>
            <w:pPr>
              <w:widowControl w:val="0"/>
              <w:rPr>
                <w:color w:val="000000"/>
                <w:sz w:val="22"/>
                <w:szCs w:val="22"/>
                <w:lang w:val="sl-SI"/>
              </w:rPr>
            </w:pPr>
            <w:r>
              <w:rPr>
                <w:color w:val="000000"/>
                <w:sz w:val="22"/>
                <w:szCs w:val="22"/>
                <w:lang w:val="el-GR"/>
              </w:rPr>
              <w:t>Συχνές</w:t>
            </w:r>
          </w:p>
          <w:p>
            <w:pPr>
              <w:widowControl w:val="0"/>
              <w:rPr>
                <w:b/>
                <w:sz w:val="22"/>
                <w:szCs w:val="22"/>
                <w:lang w:val="el-GR"/>
              </w:rPr>
            </w:pPr>
            <w:r>
              <w:rPr>
                <w:color w:val="000000"/>
                <w:sz w:val="22"/>
                <w:szCs w:val="22"/>
                <w:lang w:val="el-GR"/>
              </w:rPr>
              <w:t>Όχι συχνές</w:t>
            </w:r>
          </w:p>
        </w:tc>
        <w:tc>
          <w:tcPr>
            <w:tcW w:w="5036" w:type="dxa"/>
          </w:tcPr>
          <w:p>
            <w:pPr>
              <w:widowControl w:val="0"/>
              <w:rPr>
                <w:color w:val="000000"/>
                <w:sz w:val="22"/>
                <w:szCs w:val="22"/>
                <w:lang w:val="sl-SI"/>
              </w:rPr>
            </w:pPr>
          </w:p>
          <w:p>
            <w:pPr>
              <w:widowControl w:val="0"/>
              <w:rPr>
                <w:color w:val="000000"/>
                <w:sz w:val="22"/>
                <w:szCs w:val="22"/>
                <w:lang w:val="el-GR"/>
              </w:rPr>
            </w:pPr>
            <w:r>
              <w:rPr>
                <w:color w:val="000000"/>
                <w:sz w:val="22"/>
                <w:szCs w:val="22"/>
                <w:lang w:val="el-GR"/>
              </w:rPr>
              <w:t>Υπέρταση</w:t>
            </w:r>
          </w:p>
          <w:p>
            <w:pPr>
              <w:widowControl w:val="0"/>
              <w:rPr>
                <w:b/>
                <w:sz w:val="22"/>
                <w:szCs w:val="22"/>
                <w:lang w:val="el-GR"/>
              </w:rPr>
            </w:pPr>
            <w:r>
              <w:rPr>
                <w:color w:val="000000"/>
                <w:sz w:val="22"/>
                <w:szCs w:val="22"/>
                <w:lang w:val="el-GR"/>
              </w:rPr>
              <w:t>Υπόταση</w:t>
            </w:r>
          </w:p>
        </w:tc>
      </w:tr>
      <w:tr>
        <w:tc>
          <w:tcPr>
            <w:tcW w:w="4428" w:type="dxa"/>
          </w:tcPr>
          <w:p>
            <w:pPr>
              <w:widowControl w:val="0"/>
              <w:rPr>
                <w:b/>
                <w:sz w:val="22"/>
                <w:szCs w:val="22"/>
                <w:lang w:val="el-GR"/>
              </w:rPr>
            </w:pPr>
            <w:r>
              <w:rPr>
                <w:b/>
                <w:sz w:val="22"/>
                <w:szCs w:val="22"/>
                <w:lang w:val="el-GR"/>
              </w:rPr>
              <w:t>Διαταραχές του γαστρεντερικού συστήματος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Πολύ 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tc>
        <w:tc>
          <w:tcPr>
            <w:tcW w:w="5036" w:type="dxa"/>
          </w:tcPr>
          <w:p>
            <w:pPr>
              <w:widowControl w:val="0"/>
              <w:rPr>
                <w:b/>
                <w:sz w:val="22"/>
                <w:szCs w:val="22"/>
                <w:lang w:val="el-GR"/>
              </w:rPr>
            </w:pPr>
          </w:p>
          <w:p>
            <w:pPr>
              <w:widowControl w:val="0"/>
              <w:rPr>
                <w:sz w:val="22"/>
                <w:szCs w:val="22"/>
                <w:lang w:val="el-GR"/>
              </w:rPr>
            </w:pPr>
          </w:p>
          <w:p>
            <w:pPr>
              <w:widowControl w:val="0"/>
              <w:rPr>
                <w:sz w:val="22"/>
                <w:szCs w:val="22"/>
                <w:lang w:val="el-GR"/>
              </w:rPr>
            </w:pPr>
            <w:r>
              <w:rPr>
                <w:sz w:val="22"/>
                <w:szCs w:val="22"/>
                <w:lang w:val="el-GR"/>
              </w:rPr>
              <w:t>Ναυτία</w:t>
            </w:r>
          </w:p>
          <w:p>
            <w:pPr>
              <w:widowControl w:val="0"/>
              <w:rPr>
                <w:sz w:val="22"/>
                <w:szCs w:val="22"/>
                <w:lang w:val="el-GR"/>
              </w:rPr>
            </w:pPr>
            <w:r>
              <w:rPr>
                <w:sz w:val="22"/>
                <w:szCs w:val="22"/>
                <w:lang w:val="el-GR"/>
              </w:rPr>
              <w:t>Έμετος</w:t>
            </w:r>
          </w:p>
          <w:p>
            <w:pPr>
              <w:widowControl w:val="0"/>
              <w:rPr>
                <w:sz w:val="22"/>
                <w:szCs w:val="22"/>
                <w:lang w:val="el-GR"/>
              </w:rPr>
            </w:pPr>
            <w:r>
              <w:rPr>
                <w:sz w:val="22"/>
                <w:szCs w:val="22"/>
                <w:lang w:val="el-GR"/>
              </w:rPr>
              <w:t>Διάρροια</w:t>
            </w:r>
          </w:p>
          <w:p>
            <w:pPr>
              <w:widowControl w:val="0"/>
              <w:rPr>
                <w:sz w:val="22"/>
                <w:szCs w:val="22"/>
                <w:lang w:val="el-GR"/>
              </w:rPr>
            </w:pPr>
            <w:r>
              <w:rPr>
                <w:sz w:val="22"/>
                <w:szCs w:val="22"/>
                <w:lang w:val="el-GR"/>
              </w:rPr>
              <w:t>Κοιλιακό άλγος και δυσπεψία</w:t>
            </w:r>
          </w:p>
          <w:p>
            <w:pPr>
              <w:widowControl w:val="0"/>
              <w:rPr>
                <w:sz w:val="22"/>
                <w:szCs w:val="22"/>
                <w:lang w:val="el-GR"/>
              </w:rPr>
            </w:pPr>
            <w:r>
              <w:rPr>
                <w:sz w:val="22"/>
                <w:szCs w:val="22"/>
                <w:lang w:val="el-GR"/>
              </w:rPr>
              <w:t>Υπερέκκριση σιέλου</w:t>
            </w:r>
          </w:p>
        </w:tc>
      </w:tr>
      <w:tr>
        <w:tc>
          <w:tcPr>
            <w:tcW w:w="4428" w:type="dxa"/>
          </w:tcPr>
          <w:p>
            <w:pPr>
              <w:widowControl w:val="0"/>
              <w:rPr>
                <w:b/>
                <w:noProof/>
                <w:color w:val="000000"/>
                <w:sz w:val="22"/>
                <w:szCs w:val="22"/>
                <w:lang w:val="el-GR"/>
              </w:rPr>
            </w:pPr>
            <w:r>
              <w:rPr>
                <w:b/>
                <w:noProof/>
                <w:color w:val="000000"/>
                <w:sz w:val="22"/>
                <w:szCs w:val="22"/>
                <w:lang w:val="el-GR"/>
              </w:rPr>
              <w:t>Διαταραχές του ήπατος και των χοληφόρων</w:t>
            </w:r>
          </w:p>
          <w:p>
            <w:pPr>
              <w:widowControl w:val="0"/>
              <w:rPr>
                <w:b/>
                <w:sz w:val="22"/>
                <w:szCs w:val="22"/>
                <w:lang w:val="el-GR"/>
              </w:rPr>
            </w:pPr>
            <w:r>
              <w:rPr>
                <w:color w:val="000000"/>
                <w:sz w:val="22"/>
                <w:szCs w:val="22"/>
                <w:lang w:val="el-GR"/>
              </w:rPr>
              <w:t>Μη γνωστής συχνότητας</w:t>
            </w:r>
          </w:p>
        </w:tc>
        <w:tc>
          <w:tcPr>
            <w:tcW w:w="5036" w:type="dxa"/>
          </w:tcPr>
          <w:p>
            <w:pPr>
              <w:widowControl w:val="0"/>
              <w:rPr>
                <w:b/>
                <w:sz w:val="22"/>
                <w:szCs w:val="22"/>
                <w:lang w:val="el-GR"/>
              </w:rPr>
            </w:pPr>
          </w:p>
          <w:p>
            <w:pPr>
              <w:widowControl w:val="0"/>
              <w:rPr>
                <w:b/>
                <w:sz w:val="22"/>
                <w:szCs w:val="22"/>
                <w:lang w:val="el-GR"/>
              </w:rPr>
            </w:pPr>
            <w:r>
              <w:rPr>
                <w:color w:val="000000"/>
                <w:sz w:val="22"/>
                <w:szCs w:val="22"/>
                <w:lang w:val="el-GR"/>
              </w:rPr>
              <w:t>Ηπατίτιδα</w:t>
            </w:r>
          </w:p>
        </w:tc>
      </w:tr>
      <w:tr>
        <w:tc>
          <w:tcPr>
            <w:tcW w:w="4428" w:type="dxa"/>
          </w:tcPr>
          <w:p>
            <w:pPr>
              <w:widowControl w:val="0"/>
              <w:rPr>
                <w:b/>
                <w:sz w:val="22"/>
                <w:szCs w:val="22"/>
                <w:lang w:val="el-GR"/>
              </w:rPr>
            </w:pPr>
            <w:r>
              <w:rPr>
                <w:b/>
                <w:sz w:val="22"/>
                <w:szCs w:val="22"/>
                <w:lang w:val="el-GR"/>
              </w:rPr>
              <w:t>Διαταραχές του δέρματος και του υποδόριου</w:t>
            </w:r>
          </w:p>
          <w:p>
            <w:pPr>
              <w:widowControl w:val="0"/>
              <w:rPr>
                <w:b/>
                <w:sz w:val="22"/>
                <w:szCs w:val="22"/>
                <w:lang w:val="el-GR"/>
              </w:rPr>
            </w:pPr>
            <w:r>
              <w:rPr>
                <w:b/>
                <w:sz w:val="22"/>
                <w:szCs w:val="22"/>
                <w:lang w:val="el-GR"/>
              </w:rPr>
              <w:t>ιστού</w:t>
            </w:r>
          </w:p>
          <w:p>
            <w:pPr>
              <w:widowControl w:val="0"/>
              <w:rPr>
                <w:sz w:val="22"/>
                <w:szCs w:val="22"/>
                <w:lang w:val="sl-SI"/>
              </w:rPr>
            </w:pPr>
            <w:r>
              <w:rPr>
                <w:sz w:val="22"/>
                <w:szCs w:val="22"/>
                <w:lang w:val="el-GR"/>
              </w:rPr>
              <w:t>Συχνές</w:t>
            </w:r>
          </w:p>
          <w:p>
            <w:pPr>
              <w:widowControl w:val="0"/>
              <w:rPr>
                <w:sz w:val="22"/>
                <w:szCs w:val="22"/>
                <w:lang w:val="sl-SI"/>
              </w:rPr>
            </w:pPr>
            <w:r>
              <w:rPr>
                <w:color w:val="000000"/>
                <w:sz w:val="22"/>
                <w:szCs w:val="22"/>
                <w:lang w:val="el-GR"/>
              </w:rPr>
              <w:t>Μη γνωστής συχνότητας</w:t>
            </w:r>
          </w:p>
        </w:tc>
        <w:tc>
          <w:tcPr>
            <w:tcW w:w="5036" w:type="dxa"/>
          </w:tcPr>
          <w:p>
            <w:pPr>
              <w:widowControl w:val="0"/>
              <w:rPr>
                <w:b/>
                <w:sz w:val="22"/>
                <w:szCs w:val="22"/>
                <w:lang w:val="el-GR"/>
              </w:rPr>
            </w:pPr>
          </w:p>
          <w:p>
            <w:pPr>
              <w:widowControl w:val="0"/>
              <w:rPr>
                <w:b/>
                <w:sz w:val="22"/>
                <w:szCs w:val="22"/>
                <w:lang w:val="el-GR"/>
              </w:rPr>
            </w:pPr>
          </w:p>
          <w:p>
            <w:pPr>
              <w:widowControl w:val="0"/>
              <w:rPr>
                <w:color w:val="000000"/>
                <w:sz w:val="22"/>
                <w:szCs w:val="22"/>
                <w:lang w:val="sl-SI"/>
              </w:rPr>
            </w:pPr>
            <w:r>
              <w:rPr>
                <w:color w:val="000000"/>
                <w:sz w:val="22"/>
                <w:szCs w:val="22"/>
                <w:lang w:val="el-GR"/>
              </w:rPr>
              <w:t>Υπερίδρωση</w:t>
            </w:r>
          </w:p>
          <w:p>
            <w:pPr>
              <w:widowControl w:val="0"/>
              <w:rPr>
                <w:sz w:val="22"/>
                <w:szCs w:val="22"/>
                <w:lang w:val="sl-SI"/>
              </w:rPr>
            </w:pPr>
            <w:r>
              <w:rPr>
                <w:color w:val="000000"/>
                <w:sz w:val="22"/>
                <w:szCs w:val="22"/>
                <w:lang w:val="el-GR"/>
              </w:rPr>
              <w:t>Αλλεργική δερματίτιδα (γενικευμένη)</w:t>
            </w:r>
          </w:p>
        </w:tc>
      </w:tr>
      <w:tr>
        <w:tc>
          <w:tcPr>
            <w:tcW w:w="4428" w:type="dxa"/>
          </w:tcPr>
          <w:p>
            <w:pPr>
              <w:widowControl w:val="0"/>
              <w:rPr>
                <w:b/>
                <w:sz w:val="22"/>
                <w:szCs w:val="22"/>
                <w:lang w:val="el-GR"/>
              </w:rPr>
            </w:pPr>
            <w:r>
              <w:rPr>
                <w:b/>
                <w:sz w:val="22"/>
                <w:szCs w:val="22"/>
                <w:lang w:val="el-GR"/>
              </w:rPr>
              <w:t>Γενικές διαταραχές και καταστάσεις της οδού χορήγησης</w:t>
            </w:r>
          </w:p>
          <w:p>
            <w:pPr>
              <w:widowControl w:val="0"/>
              <w:rPr>
                <w:sz w:val="22"/>
                <w:szCs w:val="22"/>
                <w:lang w:val="el-GR"/>
              </w:rPr>
            </w:pPr>
            <w:r>
              <w:rPr>
                <w:color w:val="000000"/>
                <w:sz w:val="22"/>
                <w:szCs w:val="22"/>
                <w:lang w:val="el-GR"/>
              </w:rPr>
              <w:t>Πολύ 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p>
            <w:pPr>
              <w:widowControl w:val="0"/>
              <w:rPr>
                <w:sz w:val="22"/>
                <w:szCs w:val="22"/>
                <w:lang w:val="el-GR"/>
              </w:rPr>
            </w:pPr>
            <w:r>
              <w:rPr>
                <w:sz w:val="22"/>
                <w:szCs w:val="22"/>
                <w:lang w:val="el-GR"/>
              </w:rPr>
              <w:t>Συχνές</w:t>
            </w:r>
          </w:p>
        </w:tc>
        <w:tc>
          <w:tcPr>
            <w:tcW w:w="5036" w:type="dxa"/>
          </w:tcPr>
          <w:p>
            <w:pPr>
              <w:widowControl w:val="0"/>
              <w:rPr>
                <w:sz w:val="22"/>
                <w:szCs w:val="22"/>
                <w:lang w:val="el-GR"/>
              </w:rPr>
            </w:pPr>
          </w:p>
          <w:p>
            <w:pPr>
              <w:widowControl w:val="0"/>
              <w:rPr>
                <w:sz w:val="22"/>
                <w:szCs w:val="22"/>
                <w:lang w:val="el-GR"/>
              </w:rPr>
            </w:pPr>
          </w:p>
          <w:p>
            <w:pPr>
              <w:widowControl w:val="0"/>
              <w:rPr>
                <w:sz w:val="22"/>
                <w:szCs w:val="22"/>
                <w:lang w:val="el-GR"/>
              </w:rPr>
            </w:pPr>
            <w:r>
              <w:rPr>
                <w:color w:val="000000"/>
                <w:sz w:val="22"/>
                <w:szCs w:val="22"/>
                <w:lang w:val="el-GR"/>
              </w:rPr>
              <w:t>Πτώση</w:t>
            </w:r>
          </w:p>
          <w:p>
            <w:pPr>
              <w:widowControl w:val="0"/>
              <w:rPr>
                <w:sz w:val="22"/>
                <w:szCs w:val="22"/>
                <w:lang w:val="el-GR"/>
              </w:rPr>
            </w:pPr>
            <w:r>
              <w:rPr>
                <w:sz w:val="22"/>
                <w:szCs w:val="22"/>
                <w:lang w:val="el-GR"/>
              </w:rPr>
              <w:t>Κόπωση και εξασθένιση</w:t>
            </w:r>
          </w:p>
          <w:p>
            <w:pPr>
              <w:widowControl w:val="0"/>
              <w:rPr>
                <w:color w:val="000000"/>
                <w:sz w:val="22"/>
                <w:szCs w:val="22"/>
                <w:lang w:val="el-GR"/>
              </w:rPr>
            </w:pPr>
            <w:r>
              <w:rPr>
                <w:color w:val="000000"/>
                <w:sz w:val="22"/>
                <w:szCs w:val="22"/>
                <w:lang w:val="el-GR"/>
              </w:rPr>
              <w:t>Διαταραχή του βαδίσματος</w:t>
            </w:r>
          </w:p>
          <w:p>
            <w:pPr>
              <w:widowControl w:val="0"/>
              <w:rPr>
                <w:sz w:val="22"/>
                <w:szCs w:val="22"/>
                <w:lang w:val="el-GR"/>
              </w:rPr>
            </w:pPr>
            <w:r>
              <w:rPr>
                <w:color w:val="000000"/>
                <w:sz w:val="22"/>
                <w:szCs w:val="22"/>
                <w:lang w:val="el-GR"/>
              </w:rPr>
              <w:t xml:space="preserve">Βάδισμα </w:t>
            </w:r>
            <w:r>
              <w:rPr>
                <w:color w:val="000000"/>
                <w:sz w:val="22"/>
                <w:szCs w:val="22"/>
              </w:rPr>
              <w:t>Parkinson</w:t>
            </w:r>
            <w:r>
              <w:rPr>
                <w:sz w:val="22"/>
                <w:szCs w:val="22"/>
                <w:lang w:val="el-GR"/>
              </w:rPr>
              <w:t xml:space="preserve"> </w:t>
            </w:r>
          </w:p>
        </w:tc>
      </w:tr>
    </w:tbl>
    <w:p>
      <w:pPr>
        <w:widowControl w:val="0"/>
        <w:rPr>
          <w:sz w:val="22"/>
          <w:szCs w:val="22"/>
          <w:lang w:val="el-GR"/>
        </w:rPr>
      </w:pPr>
    </w:p>
    <w:p>
      <w:pPr>
        <w:widowControl w:val="0"/>
        <w:rPr>
          <w:sz w:val="22"/>
          <w:szCs w:val="22"/>
          <w:lang w:val="el-GR"/>
        </w:rPr>
      </w:pPr>
      <w:r>
        <w:rPr>
          <w:sz w:val="22"/>
          <w:szCs w:val="22"/>
          <w:lang w:val="el-GR"/>
        </w:rPr>
        <w:t>Ο πίνακας 3 καταγράφει τον αριθμό και το ποσοστό των ασθενών από την ίδια μελέτη 24 εβδομάδων που διενεργήθηκε με ριβαστιγμίνη σε ασθενείς με άνοια που σχετίζεται με νόσο του Parkinson, με προκαθορισμένα ανεπιθύμητα συμβάματα τα οποία μπορεί να αντανακλούν επιδείνωση των παρκινσονικών συμπτωμάτων.</w:t>
      </w:r>
    </w:p>
    <w:p>
      <w:pPr>
        <w:widowControl w:val="0"/>
        <w:rPr>
          <w:sz w:val="22"/>
          <w:szCs w:val="22"/>
          <w:lang w:val="el-GR"/>
        </w:rPr>
      </w:pPr>
    </w:p>
    <w:p>
      <w:pPr>
        <w:widowControl w:val="0"/>
        <w:rPr>
          <w:b/>
          <w:sz w:val="22"/>
          <w:szCs w:val="22"/>
          <w:lang w:val="el-GR"/>
        </w:rPr>
      </w:pPr>
      <w:r>
        <w:rPr>
          <w:b/>
          <w:sz w:val="22"/>
          <w:szCs w:val="22"/>
          <w:lang w:val="el-GR"/>
        </w:rPr>
        <w:t>Πίνακας 3</w:t>
      </w:r>
    </w:p>
    <w:p>
      <w:pPr>
        <w:widowControl w:val="0"/>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1546"/>
        <w:gridCol w:w="1802"/>
      </w:tblGrid>
      <w:tr>
        <w:tc>
          <w:tcPr>
            <w:tcW w:w="5508" w:type="dxa"/>
          </w:tcPr>
          <w:p>
            <w:pPr>
              <w:widowControl w:val="0"/>
              <w:rPr>
                <w:b/>
                <w:sz w:val="22"/>
                <w:szCs w:val="22"/>
                <w:lang w:val="el-GR"/>
              </w:rPr>
            </w:pPr>
            <w:r>
              <w:rPr>
                <w:b/>
                <w:sz w:val="22"/>
                <w:szCs w:val="22"/>
                <w:lang w:val="el-GR"/>
              </w:rPr>
              <w:t>Προκαθορισμένα ανεπιθύμητα συμβάματα τα οποία μπορεί να αντανακλούν επιδείνωση των παρκινσονικών</w:t>
            </w:r>
          </w:p>
          <w:p>
            <w:pPr>
              <w:widowControl w:val="0"/>
              <w:rPr>
                <w:b/>
                <w:sz w:val="22"/>
                <w:szCs w:val="22"/>
                <w:lang w:val="el-GR"/>
              </w:rPr>
            </w:pPr>
            <w:r>
              <w:rPr>
                <w:b/>
                <w:sz w:val="22"/>
                <w:szCs w:val="22"/>
                <w:lang w:val="el-GR"/>
              </w:rPr>
              <w:t>συμπτωμάτων σε ασθενείς με άνοια95</w:t>
            </w:r>
          </w:p>
          <w:p>
            <w:pPr>
              <w:widowControl w:val="0"/>
              <w:rPr>
                <w:b/>
                <w:sz w:val="22"/>
                <w:szCs w:val="22"/>
                <w:lang w:val="el-GR"/>
              </w:rPr>
            </w:pPr>
            <w:r>
              <w:rPr>
                <w:b/>
                <w:sz w:val="22"/>
                <w:szCs w:val="22"/>
                <w:lang w:val="el-GR"/>
              </w:rPr>
              <w:t>που σχετίζεται με τη νόσο του Parkinson</w:t>
            </w:r>
          </w:p>
        </w:tc>
        <w:tc>
          <w:tcPr>
            <w:tcW w:w="1546" w:type="dxa"/>
          </w:tcPr>
          <w:p>
            <w:pPr>
              <w:widowControl w:val="0"/>
              <w:rPr>
                <w:b/>
                <w:sz w:val="22"/>
                <w:szCs w:val="22"/>
                <w:lang w:val="el-GR"/>
              </w:rPr>
            </w:pPr>
            <w:r>
              <w:rPr>
                <w:b/>
                <w:sz w:val="22"/>
                <w:szCs w:val="22"/>
                <w:lang w:val="el-GR"/>
              </w:rPr>
              <w:t>Ριβαστιγμίνη</w:t>
            </w:r>
          </w:p>
          <w:p>
            <w:pPr>
              <w:widowControl w:val="0"/>
              <w:rPr>
                <w:b/>
                <w:sz w:val="22"/>
                <w:szCs w:val="22"/>
                <w:lang w:val="el-GR"/>
              </w:rPr>
            </w:pPr>
            <w:r>
              <w:rPr>
                <w:b/>
                <w:sz w:val="22"/>
                <w:szCs w:val="22"/>
                <w:lang w:val="el-GR"/>
              </w:rPr>
              <w:t>n (%)</w:t>
            </w:r>
          </w:p>
          <w:p>
            <w:pPr>
              <w:widowControl w:val="0"/>
              <w:rPr>
                <w:b/>
                <w:sz w:val="22"/>
                <w:szCs w:val="22"/>
                <w:lang w:val="el-GR"/>
              </w:rPr>
            </w:pPr>
          </w:p>
        </w:tc>
        <w:tc>
          <w:tcPr>
            <w:tcW w:w="1802" w:type="dxa"/>
          </w:tcPr>
          <w:p>
            <w:pPr>
              <w:widowControl w:val="0"/>
              <w:rPr>
                <w:b/>
                <w:sz w:val="22"/>
                <w:szCs w:val="22"/>
                <w:lang w:val="el-GR"/>
              </w:rPr>
            </w:pPr>
            <w:r>
              <w:rPr>
                <w:b/>
                <w:sz w:val="22"/>
                <w:szCs w:val="22"/>
                <w:lang w:val="el-GR"/>
              </w:rPr>
              <w:t>Εικονικό φάρμακο</w:t>
            </w:r>
          </w:p>
          <w:p>
            <w:pPr>
              <w:widowControl w:val="0"/>
              <w:rPr>
                <w:b/>
                <w:sz w:val="22"/>
                <w:szCs w:val="22"/>
                <w:lang w:val="el-GR"/>
              </w:rPr>
            </w:pPr>
            <w:r>
              <w:rPr>
                <w:b/>
                <w:sz w:val="22"/>
                <w:szCs w:val="22"/>
                <w:lang w:val="el-GR"/>
              </w:rPr>
              <w:t>n (%)</w:t>
            </w:r>
          </w:p>
          <w:p>
            <w:pPr>
              <w:widowControl w:val="0"/>
              <w:rPr>
                <w:b/>
                <w:sz w:val="22"/>
                <w:szCs w:val="22"/>
                <w:lang w:val="el-GR"/>
              </w:rPr>
            </w:pPr>
          </w:p>
        </w:tc>
      </w:tr>
      <w:tr>
        <w:tc>
          <w:tcPr>
            <w:tcW w:w="5508" w:type="dxa"/>
          </w:tcPr>
          <w:p>
            <w:pPr>
              <w:widowControl w:val="0"/>
              <w:rPr>
                <w:sz w:val="22"/>
                <w:szCs w:val="22"/>
                <w:lang w:val="el-GR"/>
              </w:rPr>
            </w:pPr>
            <w:r>
              <w:rPr>
                <w:sz w:val="22"/>
                <w:szCs w:val="22"/>
                <w:lang w:val="el-GR"/>
              </w:rPr>
              <w:t>Σύνολο ασθενών που μελετήθηκαν</w:t>
            </w:r>
          </w:p>
          <w:p>
            <w:pPr>
              <w:widowControl w:val="0"/>
              <w:rPr>
                <w:b/>
                <w:sz w:val="22"/>
                <w:szCs w:val="22"/>
                <w:lang w:val="el-GR"/>
              </w:rPr>
            </w:pPr>
            <w:r>
              <w:rPr>
                <w:sz w:val="22"/>
                <w:szCs w:val="22"/>
                <w:lang w:val="el-GR"/>
              </w:rPr>
              <w:t>Σύνολο ασθενών με προκαθορισμένες Α.Ε.</w:t>
            </w:r>
          </w:p>
        </w:tc>
        <w:tc>
          <w:tcPr>
            <w:tcW w:w="1546" w:type="dxa"/>
          </w:tcPr>
          <w:p>
            <w:pPr>
              <w:widowControl w:val="0"/>
              <w:rPr>
                <w:sz w:val="22"/>
                <w:szCs w:val="22"/>
                <w:lang w:val="el-GR"/>
              </w:rPr>
            </w:pPr>
            <w:r>
              <w:rPr>
                <w:sz w:val="22"/>
                <w:szCs w:val="22"/>
                <w:lang w:val="el-GR"/>
              </w:rPr>
              <w:t>362 (100)</w:t>
            </w:r>
          </w:p>
          <w:p>
            <w:pPr>
              <w:widowControl w:val="0"/>
              <w:rPr>
                <w:sz w:val="22"/>
                <w:szCs w:val="22"/>
                <w:lang w:val="el-GR"/>
              </w:rPr>
            </w:pPr>
            <w:r>
              <w:rPr>
                <w:sz w:val="22"/>
                <w:szCs w:val="22"/>
                <w:lang w:val="el-GR"/>
              </w:rPr>
              <w:t xml:space="preserve">99 (27,3) </w:t>
            </w:r>
          </w:p>
        </w:tc>
        <w:tc>
          <w:tcPr>
            <w:tcW w:w="1802" w:type="dxa"/>
          </w:tcPr>
          <w:p>
            <w:pPr>
              <w:widowControl w:val="0"/>
              <w:rPr>
                <w:sz w:val="22"/>
                <w:szCs w:val="22"/>
                <w:lang w:val="el-GR"/>
              </w:rPr>
            </w:pPr>
            <w:r>
              <w:rPr>
                <w:sz w:val="22"/>
                <w:szCs w:val="22"/>
                <w:lang w:val="el-GR"/>
              </w:rPr>
              <w:t>179 (100)</w:t>
            </w:r>
          </w:p>
          <w:p>
            <w:pPr>
              <w:widowControl w:val="0"/>
              <w:rPr>
                <w:sz w:val="22"/>
                <w:szCs w:val="22"/>
                <w:lang w:val="el-GR"/>
              </w:rPr>
            </w:pPr>
            <w:r>
              <w:rPr>
                <w:sz w:val="22"/>
                <w:szCs w:val="22"/>
                <w:lang w:val="el-GR"/>
              </w:rPr>
              <w:t>28 (15,6)</w:t>
            </w:r>
          </w:p>
        </w:tc>
      </w:tr>
      <w:tr>
        <w:tc>
          <w:tcPr>
            <w:tcW w:w="5508" w:type="dxa"/>
          </w:tcPr>
          <w:p>
            <w:pPr>
              <w:widowControl w:val="0"/>
              <w:rPr>
                <w:sz w:val="22"/>
                <w:szCs w:val="22"/>
                <w:lang w:val="el-GR"/>
              </w:rPr>
            </w:pPr>
            <w:r>
              <w:rPr>
                <w:sz w:val="22"/>
                <w:szCs w:val="22"/>
                <w:lang w:val="el-GR"/>
              </w:rPr>
              <w:t>Τρόμος</w:t>
            </w:r>
          </w:p>
          <w:p>
            <w:pPr>
              <w:widowControl w:val="0"/>
              <w:rPr>
                <w:sz w:val="22"/>
                <w:szCs w:val="22"/>
                <w:lang w:val="el-GR"/>
              </w:rPr>
            </w:pPr>
            <w:r>
              <w:rPr>
                <w:sz w:val="22"/>
                <w:szCs w:val="22"/>
                <w:lang w:val="el-GR"/>
              </w:rPr>
              <w:t>Πτώση</w:t>
            </w:r>
          </w:p>
          <w:p>
            <w:pPr>
              <w:widowControl w:val="0"/>
              <w:rPr>
                <w:sz w:val="22"/>
                <w:szCs w:val="22"/>
                <w:lang w:val="el-GR"/>
              </w:rPr>
            </w:pPr>
            <w:r>
              <w:rPr>
                <w:sz w:val="22"/>
                <w:szCs w:val="22"/>
                <w:lang w:val="el-GR"/>
              </w:rPr>
              <w:t>Νόσος του Parkinson (επιδείνωση)</w:t>
            </w:r>
          </w:p>
          <w:p>
            <w:pPr>
              <w:widowControl w:val="0"/>
              <w:rPr>
                <w:sz w:val="22"/>
                <w:szCs w:val="22"/>
                <w:lang w:val="el-GR"/>
              </w:rPr>
            </w:pPr>
            <w:r>
              <w:rPr>
                <w:sz w:val="22"/>
                <w:szCs w:val="22"/>
                <w:lang w:val="el-GR"/>
              </w:rPr>
              <w:t>Υπερέκκριση σιέλου</w:t>
            </w:r>
          </w:p>
          <w:p>
            <w:pPr>
              <w:widowControl w:val="0"/>
              <w:rPr>
                <w:sz w:val="22"/>
                <w:szCs w:val="22"/>
                <w:lang w:val="el-GR"/>
              </w:rPr>
            </w:pPr>
            <w:r>
              <w:rPr>
                <w:sz w:val="22"/>
                <w:szCs w:val="22"/>
                <w:lang w:val="el-GR"/>
              </w:rPr>
              <w:t>Δυσκινησία</w:t>
            </w:r>
          </w:p>
          <w:p>
            <w:pPr>
              <w:widowControl w:val="0"/>
              <w:rPr>
                <w:sz w:val="22"/>
                <w:szCs w:val="22"/>
                <w:lang w:val="el-GR"/>
              </w:rPr>
            </w:pPr>
            <w:r>
              <w:rPr>
                <w:sz w:val="22"/>
                <w:szCs w:val="22"/>
                <w:lang w:val="el-GR"/>
              </w:rPr>
              <w:t>Παρκινσονισμός</w:t>
            </w:r>
          </w:p>
          <w:p>
            <w:pPr>
              <w:widowControl w:val="0"/>
              <w:rPr>
                <w:sz w:val="22"/>
                <w:szCs w:val="22"/>
                <w:lang w:val="el-GR"/>
              </w:rPr>
            </w:pPr>
            <w:r>
              <w:rPr>
                <w:sz w:val="22"/>
                <w:szCs w:val="22"/>
                <w:lang w:val="el-GR"/>
              </w:rPr>
              <w:t>Υποκινησία</w:t>
            </w:r>
          </w:p>
          <w:p>
            <w:pPr>
              <w:widowControl w:val="0"/>
              <w:rPr>
                <w:sz w:val="22"/>
                <w:szCs w:val="22"/>
                <w:lang w:val="el-GR"/>
              </w:rPr>
            </w:pPr>
            <w:r>
              <w:rPr>
                <w:sz w:val="22"/>
                <w:szCs w:val="22"/>
                <w:lang w:val="el-GR"/>
              </w:rPr>
              <w:t>Διαταραχές κίνησης</w:t>
            </w:r>
          </w:p>
          <w:p>
            <w:pPr>
              <w:widowControl w:val="0"/>
              <w:rPr>
                <w:sz w:val="22"/>
                <w:szCs w:val="22"/>
                <w:lang w:val="el-GR"/>
              </w:rPr>
            </w:pPr>
            <w:r>
              <w:rPr>
                <w:sz w:val="22"/>
                <w:szCs w:val="22"/>
                <w:lang w:val="el-GR"/>
              </w:rPr>
              <w:t>Δραδυκινησία</w:t>
            </w:r>
          </w:p>
          <w:p>
            <w:pPr>
              <w:widowControl w:val="0"/>
              <w:rPr>
                <w:sz w:val="22"/>
                <w:szCs w:val="22"/>
                <w:lang w:val="el-GR"/>
              </w:rPr>
            </w:pPr>
            <w:r>
              <w:rPr>
                <w:sz w:val="22"/>
                <w:szCs w:val="22"/>
                <w:lang w:val="el-GR"/>
              </w:rPr>
              <w:t>Δυστονία</w:t>
            </w:r>
          </w:p>
          <w:p>
            <w:pPr>
              <w:widowControl w:val="0"/>
              <w:rPr>
                <w:sz w:val="22"/>
                <w:szCs w:val="22"/>
                <w:lang w:val="el-GR"/>
              </w:rPr>
            </w:pPr>
            <w:r>
              <w:rPr>
                <w:sz w:val="22"/>
                <w:szCs w:val="22"/>
                <w:lang w:val="el-GR"/>
              </w:rPr>
              <w:t>Μη φυσιολογικός βηματισμός</w:t>
            </w:r>
          </w:p>
          <w:p>
            <w:pPr>
              <w:widowControl w:val="0"/>
              <w:rPr>
                <w:sz w:val="22"/>
                <w:szCs w:val="22"/>
                <w:lang w:val="el-GR"/>
              </w:rPr>
            </w:pPr>
            <w:r>
              <w:rPr>
                <w:sz w:val="22"/>
                <w:szCs w:val="22"/>
                <w:lang w:val="el-GR"/>
              </w:rPr>
              <w:t>Μυϊκή δυσκαμψία</w:t>
            </w:r>
          </w:p>
          <w:p>
            <w:pPr>
              <w:widowControl w:val="0"/>
              <w:rPr>
                <w:sz w:val="22"/>
                <w:szCs w:val="22"/>
                <w:lang w:val="el-GR"/>
              </w:rPr>
            </w:pPr>
            <w:r>
              <w:rPr>
                <w:sz w:val="22"/>
                <w:szCs w:val="22"/>
                <w:lang w:val="el-GR"/>
              </w:rPr>
              <w:t>Διαταραχή ισορροπίας</w:t>
            </w:r>
          </w:p>
          <w:p>
            <w:pPr>
              <w:widowControl w:val="0"/>
              <w:rPr>
                <w:sz w:val="22"/>
                <w:szCs w:val="22"/>
                <w:lang w:val="el-GR"/>
              </w:rPr>
            </w:pPr>
            <w:r>
              <w:rPr>
                <w:sz w:val="22"/>
                <w:szCs w:val="22"/>
                <w:lang w:val="el-GR"/>
              </w:rPr>
              <w:t>Μυοσκελετική δυσκαμψία</w:t>
            </w:r>
          </w:p>
          <w:p>
            <w:pPr>
              <w:widowControl w:val="0"/>
              <w:rPr>
                <w:sz w:val="22"/>
                <w:szCs w:val="22"/>
                <w:lang w:val="el-GR"/>
              </w:rPr>
            </w:pPr>
            <w:r>
              <w:rPr>
                <w:sz w:val="22"/>
                <w:szCs w:val="22"/>
                <w:lang w:val="el-GR"/>
              </w:rPr>
              <w:t>Ρίγη</w:t>
            </w:r>
          </w:p>
          <w:p>
            <w:pPr>
              <w:widowControl w:val="0"/>
              <w:rPr>
                <w:sz w:val="22"/>
                <w:szCs w:val="22"/>
                <w:lang w:val="el-GR"/>
              </w:rPr>
            </w:pPr>
            <w:r>
              <w:rPr>
                <w:sz w:val="22"/>
                <w:szCs w:val="22"/>
                <w:lang w:val="el-GR"/>
              </w:rPr>
              <w:t xml:space="preserve">Κινητική δυσλειτουργία </w:t>
            </w:r>
          </w:p>
        </w:tc>
        <w:tc>
          <w:tcPr>
            <w:tcW w:w="1546" w:type="dxa"/>
          </w:tcPr>
          <w:p>
            <w:pPr>
              <w:widowControl w:val="0"/>
              <w:rPr>
                <w:sz w:val="22"/>
                <w:szCs w:val="22"/>
                <w:lang w:val="el-GR"/>
              </w:rPr>
            </w:pPr>
            <w:r>
              <w:rPr>
                <w:sz w:val="22"/>
                <w:szCs w:val="22"/>
                <w:lang w:val="el-GR"/>
              </w:rPr>
              <w:t>37 (10,2)</w:t>
            </w:r>
          </w:p>
          <w:p>
            <w:pPr>
              <w:widowControl w:val="0"/>
              <w:rPr>
                <w:sz w:val="22"/>
                <w:szCs w:val="22"/>
                <w:lang w:val="el-GR"/>
              </w:rPr>
            </w:pPr>
            <w:r>
              <w:rPr>
                <w:sz w:val="22"/>
                <w:szCs w:val="22"/>
                <w:lang w:val="el-GR"/>
              </w:rPr>
              <w:t>21 (5,8)</w:t>
            </w:r>
          </w:p>
          <w:p>
            <w:pPr>
              <w:widowControl w:val="0"/>
              <w:rPr>
                <w:sz w:val="22"/>
                <w:szCs w:val="22"/>
                <w:lang w:val="el-GR"/>
              </w:rPr>
            </w:pPr>
            <w:r>
              <w:rPr>
                <w:sz w:val="22"/>
                <w:szCs w:val="22"/>
                <w:lang w:val="el-GR"/>
              </w:rPr>
              <w:t>12</w:t>
            </w:r>
            <w:r>
              <w:rPr>
                <w:sz w:val="22"/>
                <w:szCs w:val="22"/>
              </w:rPr>
              <w:t xml:space="preserve"> </w:t>
            </w:r>
            <w:r>
              <w:rPr>
                <w:sz w:val="22"/>
                <w:szCs w:val="22"/>
                <w:lang w:val="el-GR"/>
              </w:rPr>
              <w:t>(3,3)</w:t>
            </w:r>
          </w:p>
          <w:p>
            <w:pPr>
              <w:widowControl w:val="0"/>
              <w:rPr>
                <w:sz w:val="22"/>
                <w:szCs w:val="22"/>
                <w:lang w:val="el-GR"/>
              </w:rPr>
            </w:pPr>
            <w:r>
              <w:rPr>
                <w:sz w:val="22"/>
                <w:szCs w:val="22"/>
                <w:lang w:val="el-GR"/>
              </w:rPr>
              <w:t>5 (1,4)</w:t>
            </w:r>
          </w:p>
          <w:p>
            <w:pPr>
              <w:widowControl w:val="0"/>
              <w:rPr>
                <w:sz w:val="22"/>
                <w:szCs w:val="22"/>
                <w:lang w:val="el-GR"/>
              </w:rPr>
            </w:pPr>
            <w:r>
              <w:rPr>
                <w:sz w:val="22"/>
                <w:szCs w:val="22"/>
                <w:lang w:val="el-GR"/>
              </w:rPr>
              <w:t>5 (1,4)</w:t>
            </w:r>
          </w:p>
          <w:p>
            <w:pPr>
              <w:widowControl w:val="0"/>
              <w:rPr>
                <w:sz w:val="22"/>
                <w:szCs w:val="22"/>
                <w:lang w:val="el-GR"/>
              </w:rPr>
            </w:pPr>
            <w:r>
              <w:rPr>
                <w:sz w:val="22"/>
                <w:szCs w:val="22"/>
                <w:lang w:val="el-GR"/>
              </w:rPr>
              <w:t>8 (2,2)</w:t>
            </w:r>
          </w:p>
          <w:p>
            <w:pPr>
              <w:widowControl w:val="0"/>
              <w:rPr>
                <w:sz w:val="22"/>
                <w:szCs w:val="22"/>
                <w:lang w:val="el-GR"/>
              </w:rPr>
            </w:pPr>
            <w:r>
              <w:rPr>
                <w:sz w:val="22"/>
                <w:szCs w:val="22"/>
                <w:lang w:val="el-GR"/>
              </w:rPr>
              <w:t>1 (0,3)</w:t>
            </w:r>
          </w:p>
          <w:p>
            <w:pPr>
              <w:widowControl w:val="0"/>
              <w:rPr>
                <w:sz w:val="22"/>
                <w:szCs w:val="22"/>
                <w:lang w:val="el-GR"/>
              </w:rPr>
            </w:pPr>
            <w:r>
              <w:rPr>
                <w:sz w:val="22"/>
                <w:szCs w:val="22"/>
                <w:lang w:val="el-GR"/>
              </w:rPr>
              <w:t>1 (0,3)</w:t>
            </w:r>
          </w:p>
          <w:p>
            <w:pPr>
              <w:widowControl w:val="0"/>
              <w:rPr>
                <w:sz w:val="22"/>
                <w:szCs w:val="22"/>
                <w:lang w:val="el-GR"/>
              </w:rPr>
            </w:pPr>
            <w:r>
              <w:rPr>
                <w:sz w:val="22"/>
                <w:szCs w:val="22"/>
                <w:lang w:val="el-GR"/>
              </w:rPr>
              <w:t>9 (2,5)</w:t>
            </w:r>
          </w:p>
          <w:p>
            <w:pPr>
              <w:widowControl w:val="0"/>
              <w:rPr>
                <w:sz w:val="22"/>
                <w:szCs w:val="22"/>
                <w:lang w:val="el-GR"/>
              </w:rPr>
            </w:pPr>
            <w:r>
              <w:rPr>
                <w:sz w:val="22"/>
                <w:szCs w:val="22"/>
                <w:lang w:val="el-GR"/>
              </w:rPr>
              <w:t>3 (0,8)</w:t>
            </w:r>
          </w:p>
          <w:p>
            <w:pPr>
              <w:widowControl w:val="0"/>
              <w:rPr>
                <w:sz w:val="22"/>
                <w:szCs w:val="22"/>
                <w:lang w:val="el-GR"/>
              </w:rPr>
            </w:pPr>
            <w:r>
              <w:rPr>
                <w:sz w:val="22"/>
                <w:szCs w:val="22"/>
                <w:lang w:val="el-GR"/>
              </w:rPr>
              <w:t>5 (1,4)</w:t>
            </w:r>
          </w:p>
          <w:p>
            <w:pPr>
              <w:widowControl w:val="0"/>
              <w:rPr>
                <w:sz w:val="22"/>
                <w:szCs w:val="22"/>
                <w:lang w:val="el-GR"/>
              </w:rPr>
            </w:pPr>
            <w:r>
              <w:rPr>
                <w:sz w:val="22"/>
                <w:szCs w:val="22"/>
                <w:lang w:val="el-GR"/>
              </w:rPr>
              <w:t>1 (0,3)</w:t>
            </w:r>
          </w:p>
          <w:p>
            <w:pPr>
              <w:widowControl w:val="0"/>
              <w:rPr>
                <w:sz w:val="22"/>
                <w:szCs w:val="22"/>
                <w:lang w:val="el-GR"/>
              </w:rPr>
            </w:pPr>
            <w:r>
              <w:rPr>
                <w:sz w:val="22"/>
                <w:szCs w:val="22"/>
                <w:lang w:val="el-GR"/>
              </w:rPr>
              <w:t>3 (0,8)</w:t>
            </w:r>
          </w:p>
          <w:p>
            <w:pPr>
              <w:widowControl w:val="0"/>
              <w:rPr>
                <w:sz w:val="22"/>
                <w:szCs w:val="22"/>
                <w:lang w:val="el-GR"/>
              </w:rPr>
            </w:pPr>
            <w:r>
              <w:rPr>
                <w:sz w:val="22"/>
                <w:szCs w:val="22"/>
                <w:lang w:val="el-GR"/>
              </w:rPr>
              <w:t>3 (0,8)</w:t>
            </w:r>
          </w:p>
          <w:p>
            <w:pPr>
              <w:widowControl w:val="0"/>
              <w:rPr>
                <w:sz w:val="22"/>
                <w:szCs w:val="22"/>
                <w:lang w:val="el-GR"/>
              </w:rPr>
            </w:pPr>
            <w:r>
              <w:rPr>
                <w:sz w:val="22"/>
                <w:szCs w:val="22"/>
                <w:lang w:val="el-GR"/>
              </w:rPr>
              <w:t>1 (0,3)</w:t>
            </w:r>
          </w:p>
          <w:p>
            <w:pPr>
              <w:widowControl w:val="0"/>
              <w:rPr>
                <w:sz w:val="22"/>
                <w:szCs w:val="22"/>
                <w:lang w:val="el-GR"/>
              </w:rPr>
            </w:pPr>
            <w:r>
              <w:rPr>
                <w:sz w:val="22"/>
                <w:szCs w:val="22"/>
                <w:lang w:val="el-GR"/>
              </w:rPr>
              <w:t xml:space="preserve">1 (0,3) </w:t>
            </w:r>
          </w:p>
        </w:tc>
        <w:tc>
          <w:tcPr>
            <w:tcW w:w="1802" w:type="dxa"/>
          </w:tcPr>
          <w:p>
            <w:pPr>
              <w:widowControl w:val="0"/>
              <w:rPr>
                <w:sz w:val="22"/>
                <w:szCs w:val="22"/>
                <w:lang w:val="el-GR"/>
              </w:rPr>
            </w:pPr>
            <w:r>
              <w:rPr>
                <w:sz w:val="22"/>
                <w:szCs w:val="22"/>
                <w:lang w:val="el-GR"/>
              </w:rPr>
              <w:t>7 (3,9)</w:t>
            </w:r>
          </w:p>
          <w:p>
            <w:pPr>
              <w:widowControl w:val="0"/>
              <w:rPr>
                <w:sz w:val="22"/>
                <w:szCs w:val="22"/>
                <w:lang w:val="el-GR"/>
              </w:rPr>
            </w:pPr>
            <w:r>
              <w:rPr>
                <w:sz w:val="22"/>
                <w:szCs w:val="22"/>
                <w:lang w:val="el-GR"/>
              </w:rPr>
              <w:t>11 (6,1)</w:t>
            </w:r>
          </w:p>
          <w:p>
            <w:pPr>
              <w:widowControl w:val="0"/>
              <w:rPr>
                <w:sz w:val="22"/>
                <w:szCs w:val="22"/>
                <w:lang w:val="el-GR"/>
              </w:rPr>
            </w:pPr>
            <w:r>
              <w:rPr>
                <w:sz w:val="22"/>
                <w:szCs w:val="22"/>
                <w:lang w:val="el-GR"/>
              </w:rPr>
              <w:t>2 (1,1)</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1 (0,6)</w:t>
            </w:r>
          </w:p>
          <w:p>
            <w:pPr>
              <w:widowControl w:val="0"/>
              <w:rPr>
                <w:sz w:val="22"/>
                <w:szCs w:val="22"/>
                <w:lang w:val="el-GR"/>
              </w:rPr>
            </w:pPr>
            <w:r>
              <w:rPr>
                <w:sz w:val="22"/>
                <w:szCs w:val="22"/>
                <w:lang w:val="el-GR"/>
              </w:rPr>
              <w:t>1 (0,6)</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3 (1,7)</w:t>
            </w:r>
          </w:p>
          <w:p>
            <w:pPr>
              <w:widowControl w:val="0"/>
              <w:rPr>
                <w:sz w:val="22"/>
                <w:szCs w:val="22"/>
                <w:lang w:val="el-GR"/>
              </w:rPr>
            </w:pPr>
            <w:r>
              <w:rPr>
                <w:sz w:val="22"/>
                <w:szCs w:val="22"/>
                <w:lang w:val="el-GR"/>
              </w:rPr>
              <w:t>1 (0,6)</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2 (1,1)</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0</w:t>
            </w:r>
          </w:p>
          <w:p>
            <w:pPr>
              <w:widowControl w:val="0"/>
              <w:rPr>
                <w:sz w:val="22"/>
                <w:szCs w:val="22"/>
                <w:lang w:val="el-GR"/>
              </w:rPr>
            </w:pPr>
            <w:r>
              <w:rPr>
                <w:sz w:val="22"/>
                <w:szCs w:val="22"/>
                <w:lang w:val="el-GR"/>
              </w:rPr>
              <w:t>0</w:t>
            </w:r>
          </w:p>
        </w:tc>
      </w:tr>
    </w:tbl>
    <w:p>
      <w:pPr>
        <w:widowControl w:val="0"/>
        <w:rPr>
          <w:b/>
          <w:sz w:val="22"/>
          <w:szCs w:val="22"/>
          <w:lang w:val="el-GR"/>
        </w:rPr>
      </w:pPr>
    </w:p>
    <w:p>
      <w:pPr>
        <w:widowControl w:val="0"/>
        <w:autoSpaceDE w:val="0"/>
        <w:autoSpaceDN w:val="0"/>
        <w:adjustRightInd w:val="0"/>
        <w:jc w:val="both"/>
        <w:rPr>
          <w:sz w:val="22"/>
          <w:szCs w:val="22"/>
          <w:u w:val="single"/>
          <w:lang w:val="el-GR"/>
        </w:rPr>
      </w:pPr>
      <w:r>
        <w:rPr>
          <w:noProof/>
          <w:sz w:val="22"/>
          <w:szCs w:val="22"/>
          <w:u w:val="single"/>
          <w:lang w:val="el-GR"/>
        </w:rPr>
        <w:t>Αναφορά πιθανολογούμενων ανεπιθύμητων ενεργειών</w:t>
      </w:r>
    </w:p>
    <w:p>
      <w:pPr>
        <w:widowControl w:val="0"/>
        <w:rPr>
          <w:sz w:val="22"/>
          <w:szCs w:val="22"/>
          <w:lang w:val="sl-SI"/>
        </w:rPr>
      </w:pPr>
      <w:r>
        <w:rPr>
          <w:sz w:val="22"/>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z w:val="22"/>
          <w:szCs w:val="22"/>
          <w:lang w:val="el-GR"/>
        </w:rPr>
        <w:t>.</w:t>
      </w:r>
      <w:r>
        <w:rPr>
          <w:sz w:val="22"/>
          <w:szCs w:val="22"/>
          <w:lang w:val="el-GR"/>
        </w:rPr>
        <w:t xml:space="preserve"> Επιτρέπει τη συνεχή παρακολούθηση της σχέσης οφέλους-κινδύνου του φαρμακευτικού προϊόντος</w:t>
      </w:r>
      <w:r>
        <w:rPr>
          <w:noProof/>
          <w:sz w:val="22"/>
          <w:szCs w:val="22"/>
          <w:lang w:val="el-GR"/>
        </w:rPr>
        <w:t>.</w:t>
      </w:r>
      <w:r>
        <w:rPr>
          <w:sz w:val="22"/>
          <w:szCs w:val="22"/>
          <w:lang w:val="el-GR"/>
        </w:rPr>
        <w:t xml:space="preserve"> Ζητείται από τους επαγγελματίες υγείας να αναφέρουν οποιεσδήποτε πιθανολογούμενες ανεπιθύμητες ενέργειες </w:t>
      </w:r>
      <w:r>
        <w:rPr>
          <w:sz w:val="22"/>
          <w:szCs w:val="22"/>
          <w:highlight w:val="lightGray"/>
          <w:lang w:val="el-GR"/>
        </w:rPr>
        <w:t xml:space="preserve">μέσω του εθνικού συστήματος αναφοράς που αναγράφεται στο </w:t>
      </w:r>
      <w:hyperlink r:id="rId15" w:history="1">
        <w:r>
          <w:rPr>
            <w:rStyle w:val="Hyperlink"/>
            <w:sz w:val="22"/>
            <w:szCs w:val="22"/>
            <w:highlight w:val="lightGray"/>
            <w:lang w:val="el-GR"/>
          </w:rPr>
          <w:t xml:space="preserve">Παράρτημα </w:t>
        </w:r>
        <w:r>
          <w:rPr>
            <w:rStyle w:val="Hyperlink"/>
            <w:sz w:val="22"/>
            <w:szCs w:val="22"/>
            <w:highlight w:val="lightGray"/>
          </w:rPr>
          <w:t>V</w:t>
        </w:r>
      </w:hyperlink>
      <w:r>
        <w:rPr>
          <w:sz w:val="22"/>
          <w:szCs w:val="22"/>
          <w:lang w:val="el-GR"/>
        </w:rPr>
        <w:t>.</w:t>
      </w:r>
    </w:p>
    <w:p>
      <w:pPr>
        <w:widowControl w:val="0"/>
        <w:rPr>
          <w:b/>
          <w:sz w:val="22"/>
          <w:szCs w:val="22"/>
          <w:lang w:val="sl-SI"/>
        </w:rPr>
      </w:pPr>
    </w:p>
    <w:p>
      <w:pPr>
        <w:widowControl w:val="0"/>
        <w:rPr>
          <w:b/>
          <w:sz w:val="22"/>
          <w:szCs w:val="22"/>
          <w:lang w:val="el-GR"/>
        </w:rPr>
      </w:pPr>
      <w:r>
        <w:rPr>
          <w:b/>
          <w:sz w:val="22"/>
          <w:szCs w:val="22"/>
          <w:lang w:val="el-GR"/>
        </w:rPr>
        <w:t>4.9</w:t>
      </w:r>
      <w:r>
        <w:rPr>
          <w:b/>
          <w:sz w:val="22"/>
          <w:szCs w:val="22"/>
          <w:lang w:val="el-GR"/>
        </w:rPr>
        <w:tab/>
        <w:t>Υπερδοσολογία</w:t>
      </w:r>
    </w:p>
    <w:p>
      <w:pPr>
        <w:widowControl w:val="0"/>
        <w:rPr>
          <w:b/>
          <w:sz w:val="22"/>
          <w:szCs w:val="22"/>
          <w:lang w:val="el-GR"/>
        </w:rPr>
      </w:pPr>
    </w:p>
    <w:p>
      <w:pPr>
        <w:widowControl w:val="0"/>
        <w:rPr>
          <w:sz w:val="22"/>
          <w:szCs w:val="22"/>
          <w:u w:val="single"/>
          <w:lang w:val="el-GR"/>
        </w:rPr>
      </w:pPr>
      <w:r>
        <w:rPr>
          <w:sz w:val="22"/>
          <w:szCs w:val="22"/>
          <w:u w:val="single"/>
          <w:lang w:val="el-GR"/>
        </w:rPr>
        <w:t>Συμπτώματα</w:t>
      </w:r>
    </w:p>
    <w:p>
      <w:pPr>
        <w:widowControl w:val="0"/>
        <w:rPr>
          <w:sz w:val="22"/>
          <w:szCs w:val="22"/>
          <w:lang w:val="el-GR"/>
        </w:rPr>
      </w:pPr>
      <w:r>
        <w:rPr>
          <w:sz w:val="22"/>
          <w:szCs w:val="22"/>
          <w:lang w:val="el-GR"/>
        </w:rPr>
        <w:t>Τα περισσότερα περιστατικά τυχαίας υπέρβασης της δοσολογίας δεν συνοδεύονταν με κλινικά σημεία ή συμπτώματα, ενώ σχεδόν όλοι οι εμπλεκόμενοι ασθενείς συνέχισαν τη θεραπεία με ριβαστιγμίνη</w:t>
      </w:r>
      <w:r>
        <w:rPr>
          <w:color w:val="000000"/>
          <w:sz w:val="22"/>
          <w:szCs w:val="22"/>
          <w:lang w:val="el-GR"/>
        </w:rPr>
        <w:t xml:space="preserve"> 24 ώρες μετά από την υπέρβαση της δοσολογίας</w:t>
      </w:r>
      <w:r>
        <w:rPr>
          <w:sz w:val="22"/>
          <w:szCs w:val="22"/>
          <w:lang w:val="el-GR"/>
        </w:rPr>
        <w:t>.</w:t>
      </w:r>
    </w:p>
    <w:p>
      <w:pPr>
        <w:widowControl w:val="0"/>
        <w:rPr>
          <w:sz w:val="22"/>
          <w:szCs w:val="22"/>
          <w:lang w:val="sl-SI"/>
        </w:rPr>
      </w:pPr>
    </w:p>
    <w:p>
      <w:pPr>
        <w:rPr>
          <w:color w:val="000000"/>
          <w:sz w:val="22"/>
          <w:szCs w:val="22"/>
          <w:lang w:val="el-GR"/>
        </w:rPr>
      </w:pPr>
      <w:r>
        <w:rPr>
          <w:color w:val="000000"/>
          <w:sz w:val="22"/>
          <w:szCs w:val="22"/>
          <w:lang w:val="el-GR"/>
        </w:rPr>
        <w:t>Έχει αναφερθεί χολινεργική τοξικολογία με μουσκαρινικά συμπτώματα τα οποία παρατηρούνται με μετρίου βαθμού δηλητηριάσεις όπως μύση, έξαψη, πεπτικές διαταραχές συμπεριλαμβανομένων του κοιλιακού άλγους, ναυτίας, εμέτου και διάρροιας, βραδυκαρδίας, βρογχόσπασμούς και αυξημένων βρογχικών εκκρίσεων, υπερίδρωσία, ακούσιας ούρησης και/ή αφόδευσης,</w:t>
      </w:r>
      <w:r>
        <w:rPr>
          <w:sz w:val="22"/>
          <w:szCs w:val="22"/>
          <w:lang w:val="el-GR"/>
        </w:rPr>
        <w:t xml:space="preserve"> </w:t>
      </w:r>
      <w:r>
        <w:rPr>
          <w:color w:val="000000"/>
          <w:sz w:val="22"/>
          <w:szCs w:val="22"/>
          <w:lang w:val="el-GR"/>
        </w:rPr>
        <w:t>δακρύρροιας, υπότασης και υπερέκρισης σιέλου.</w:t>
      </w:r>
    </w:p>
    <w:p>
      <w:pPr>
        <w:rPr>
          <w:color w:val="000000"/>
          <w:sz w:val="22"/>
          <w:szCs w:val="22"/>
          <w:lang w:val="el-GR"/>
        </w:rPr>
      </w:pPr>
    </w:p>
    <w:p>
      <w:pPr>
        <w:rPr>
          <w:color w:val="000000"/>
          <w:sz w:val="22"/>
          <w:szCs w:val="22"/>
          <w:lang w:val="el-GR"/>
        </w:rPr>
      </w:pPr>
      <w:r>
        <w:rPr>
          <w:color w:val="000000"/>
          <w:sz w:val="22"/>
          <w:szCs w:val="22"/>
          <w:lang w:val="el-GR"/>
        </w:rPr>
        <w:t>Σε περισσότερο σοβαρές περιπτώσεις μπορεί να αναπτυχθούν νικοτινικές επιδράσεις όπως μυϊκή αδυναμία, ακούσιες μυϊκές συσπάσεις, κρίσεις και αναπνευστική ανακοπή με πιθανή μοιραία έκβαση.</w:t>
      </w:r>
    </w:p>
    <w:p>
      <w:pPr>
        <w:rPr>
          <w:color w:val="000000"/>
          <w:sz w:val="22"/>
          <w:szCs w:val="22"/>
          <w:lang w:val="el-GR"/>
        </w:rPr>
      </w:pPr>
    </w:p>
    <w:p>
      <w:pPr>
        <w:rPr>
          <w:color w:val="000000"/>
          <w:sz w:val="22"/>
          <w:szCs w:val="22"/>
          <w:lang w:val="el-GR"/>
        </w:rPr>
      </w:pPr>
      <w:r>
        <w:rPr>
          <w:color w:val="000000"/>
          <w:sz w:val="22"/>
          <w:szCs w:val="22"/>
          <w:lang w:val="el-GR"/>
        </w:rPr>
        <w:t>Επιπρόσθετα έχουν παρουσιαστεί μετά την κυκλοφορία του προϊόντος περιστατικά ζάλης, τρόμου, κεφαλαλγίας, υπνηλίας, συγχυτικής κατάστασης, υπέρτασης, παραισθήσεις και αίσθημα κακουχίας.</w:t>
      </w:r>
    </w:p>
    <w:p>
      <w:pPr>
        <w:widowControl w:val="0"/>
        <w:rPr>
          <w:sz w:val="22"/>
          <w:szCs w:val="22"/>
          <w:lang w:val="el-GR"/>
        </w:rPr>
      </w:pPr>
    </w:p>
    <w:p>
      <w:pPr>
        <w:keepNext/>
        <w:widowControl w:val="0"/>
        <w:rPr>
          <w:color w:val="000000"/>
          <w:sz w:val="22"/>
          <w:szCs w:val="22"/>
          <w:lang w:val="el-GR"/>
        </w:rPr>
      </w:pPr>
      <w:r>
        <w:rPr>
          <w:color w:val="000000"/>
          <w:sz w:val="22"/>
          <w:szCs w:val="22"/>
          <w:u w:val="single"/>
          <w:lang w:val="el-GR"/>
        </w:rPr>
        <w:t>Διαχείριση</w:t>
      </w:r>
    </w:p>
    <w:p>
      <w:pPr>
        <w:widowControl w:val="0"/>
        <w:rPr>
          <w:sz w:val="22"/>
          <w:szCs w:val="22"/>
          <w:lang w:val="el-GR"/>
        </w:rPr>
      </w:pPr>
      <w:r>
        <w:rPr>
          <w:sz w:val="22"/>
          <w:szCs w:val="22"/>
          <w:lang w:val="el-GR"/>
        </w:rPr>
        <w:t>Δεδομένου ότι ο χρόνος ημισείας ζωής της ριβαστιγμίνης στο πλάσμα είναι περίπου 1 ώρα και η</w:t>
      </w:r>
      <w:r>
        <w:rPr>
          <w:sz w:val="22"/>
          <w:szCs w:val="22"/>
          <w:lang w:val="sl-SI"/>
        </w:rPr>
        <w:t xml:space="preserve"> </w:t>
      </w:r>
      <w:r>
        <w:rPr>
          <w:sz w:val="22"/>
          <w:szCs w:val="22"/>
          <w:lang w:val="el-GR"/>
        </w:rPr>
        <w:t>διάρκεια αναστολής της ακετυλοχολινεστεράσης είναι περίπου 9 ώρες, σε περιπτώσεις</w:t>
      </w:r>
      <w:r>
        <w:rPr>
          <w:sz w:val="22"/>
          <w:szCs w:val="22"/>
          <w:lang w:val="sl-SI"/>
        </w:rPr>
        <w:t xml:space="preserve"> </w:t>
      </w:r>
      <w:r>
        <w:rPr>
          <w:sz w:val="22"/>
          <w:szCs w:val="22"/>
          <w:lang w:val="el-GR"/>
        </w:rPr>
        <w:t>ασυμπτωματικής υπερδοσολογίας συνιστάται να μην χορηγείται άλλη δόση της ριβαστιγμίνης για τις ακόλουθες 24 ώρες. Σε υπερδοσολογία που συνοδεύεται από βαριά ναυτία και έμετο, θα πρέπει να εξετάζεται το ενδεχόμενο χορήγησης αντιεμετικών. Συμπτωματική θεραπεία για άλλες ανεπιθύμητες αντιδράσεις θα πρέπει να χορηγείται όπως απαιτείται.</w:t>
      </w:r>
    </w:p>
    <w:p>
      <w:pPr>
        <w:widowControl w:val="0"/>
        <w:rPr>
          <w:sz w:val="22"/>
          <w:szCs w:val="22"/>
          <w:lang w:val="el-GR"/>
        </w:rPr>
      </w:pPr>
    </w:p>
    <w:p>
      <w:pPr>
        <w:widowControl w:val="0"/>
        <w:rPr>
          <w:sz w:val="22"/>
          <w:szCs w:val="22"/>
          <w:lang w:val="el-GR"/>
        </w:rPr>
      </w:pPr>
      <w:r>
        <w:rPr>
          <w:sz w:val="22"/>
          <w:szCs w:val="22"/>
          <w:lang w:val="el-GR"/>
        </w:rPr>
        <w:t>Σε υπέρμετρη υπερδοσολογία μπορεί να χορηγηθεί ατροπίνη. Συνιστάται αρχική δόση 0,03 mg/kg θειικής ατροπίνης σε ενδοφλέβια χορήγηση, ακολουθούμενη από επόμενες δόσεις με βάση την κλινική ανταπόκριση. Η χρήση σκοπολαμίνης ως αντιδότου δεν συνιστάται.</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5.</w:t>
      </w:r>
      <w:r>
        <w:rPr>
          <w:b/>
          <w:sz w:val="22"/>
          <w:szCs w:val="22"/>
          <w:lang w:val="el-GR"/>
        </w:rPr>
        <w:tab/>
        <w:t>ΦΑΡΜΑΚΟΛΟΓΙΚΕΣ ΙΔΙΟΤΗΤΕΣ</w:t>
      </w:r>
    </w:p>
    <w:p>
      <w:pPr>
        <w:widowControl w:val="0"/>
        <w:rPr>
          <w:b/>
          <w:sz w:val="22"/>
          <w:szCs w:val="22"/>
          <w:lang w:val="el-GR"/>
        </w:rPr>
      </w:pPr>
    </w:p>
    <w:p>
      <w:pPr>
        <w:widowControl w:val="0"/>
        <w:rPr>
          <w:b/>
          <w:sz w:val="22"/>
          <w:szCs w:val="22"/>
          <w:lang w:val="el-GR"/>
        </w:rPr>
      </w:pPr>
      <w:r>
        <w:rPr>
          <w:b/>
          <w:sz w:val="22"/>
          <w:szCs w:val="22"/>
          <w:lang w:val="el-GR"/>
        </w:rPr>
        <w:t>5.1</w:t>
      </w:r>
      <w:r>
        <w:rPr>
          <w:b/>
          <w:sz w:val="22"/>
          <w:szCs w:val="22"/>
          <w:lang w:val="el-GR"/>
        </w:rPr>
        <w:tab/>
        <w:t>Φαρμακοδυναμικές ιδιότητες</w:t>
      </w:r>
    </w:p>
    <w:p>
      <w:pPr>
        <w:widowControl w:val="0"/>
        <w:rPr>
          <w:b/>
          <w:sz w:val="22"/>
          <w:szCs w:val="22"/>
          <w:lang w:val="el-GR"/>
        </w:rPr>
      </w:pPr>
    </w:p>
    <w:p>
      <w:pPr>
        <w:widowControl w:val="0"/>
        <w:rPr>
          <w:sz w:val="22"/>
          <w:szCs w:val="22"/>
          <w:lang w:val="el-GR"/>
        </w:rPr>
      </w:pPr>
      <w:r>
        <w:rPr>
          <w:sz w:val="22"/>
          <w:szCs w:val="22"/>
          <w:lang w:val="el-GR"/>
        </w:rPr>
        <w:t>Φαρμακοθεραπευτική κατηγορία:</w:t>
      </w:r>
      <w:r>
        <w:rPr>
          <w:color w:val="000000"/>
          <w:sz w:val="22"/>
          <w:szCs w:val="22"/>
          <w:lang w:val="el-GR"/>
        </w:rPr>
        <w:t xml:space="preserve"> ψυχοαναληπτικά, </w:t>
      </w:r>
      <w:r>
        <w:rPr>
          <w:sz w:val="22"/>
          <w:szCs w:val="22"/>
          <w:lang w:val="el-GR"/>
        </w:rPr>
        <w:t>αναστολείς χολινεστεράσης, κωδικός ATC: Ν06DΑ03</w:t>
      </w:r>
    </w:p>
    <w:p>
      <w:pPr>
        <w:widowControl w:val="0"/>
        <w:rPr>
          <w:sz w:val="22"/>
          <w:szCs w:val="22"/>
          <w:lang w:val="el-GR"/>
        </w:rPr>
      </w:pPr>
    </w:p>
    <w:p>
      <w:pPr>
        <w:widowControl w:val="0"/>
        <w:rPr>
          <w:sz w:val="22"/>
          <w:szCs w:val="22"/>
          <w:lang w:val="el-GR"/>
        </w:rPr>
      </w:pPr>
      <w:r>
        <w:rPr>
          <w:sz w:val="22"/>
          <w:szCs w:val="22"/>
          <w:lang w:val="el-GR"/>
        </w:rPr>
        <w:t>Η ριβαστιγμίνη είναι ένας αναστολέας της ακετυλο-και βουτυρυλχολινεστεράσης καρβαμικού τύπου, που πιστεύεται ότι διευκολύνει τη χολινεργική νευροδιαβίβαση επιβραδύνοντας την αποικοδόμηση της ακετυλοχολίνης που απελευθερώνεται από όσους χολινεργικούς νευρώνες διατηρούν τη λειτουργικότητά τους. Έτσι, η ριβαστιγμίνη ενδέχεται να έχει βελτιωτική δράση σε γνωσιακά ελλείμματα χολινεργικής μεσολάβησης στην άνοια σχετιζόμενη με τη νόσο Alzheimer και τη νόσο του Parkinson.</w:t>
      </w:r>
    </w:p>
    <w:p>
      <w:pPr>
        <w:widowControl w:val="0"/>
        <w:rPr>
          <w:sz w:val="22"/>
          <w:szCs w:val="22"/>
          <w:lang w:val="el-GR"/>
        </w:rPr>
      </w:pPr>
    </w:p>
    <w:p>
      <w:pPr>
        <w:widowControl w:val="0"/>
        <w:rPr>
          <w:sz w:val="22"/>
          <w:szCs w:val="22"/>
          <w:lang w:val="el-GR"/>
        </w:rPr>
      </w:pPr>
      <w:r>
        <w:rPr>
          <w:sz w:val="22"/>
          <w:szCs w:val="22"/>
          <w:lang w:val="el-GR"/>
        </w:rPr>
        <w:t>Η ριβαστιγμίνη αλληλεπιδρά με τα ένζυμα-στόχους της σχηματίζοντας σύμπλοκο ομοιοπολικού</w:t>
      </w:r>
      <w:r>
        <w:rPr>
          <w:sz w:val="22"/>
          <w:szCs w:val="22"/>
          <w:lang w:val="sl-SI"/>
        </w:rPr>
        <w:t xml:space="preserve"> </w:t>
      </w:r>
      <w:r>
        <w:rPr>
          <w:sz w:val="22"/>
          <w:szCs w:val="22"/>
          <w:lang w:val="el-GR"/>
        </w:rPr>
        <w:t>δεσμού, με αποτέλεσμα την προσωρινή αδρανοποίηση των ενζύμων. Σε νεαρούς υγιείς ανθρώπους, μία από στόματος δόση 3 mg μειώνει τη δράση της ακετυλοχολινεστεράσης (AChE) στο εγκεφαλονωτιαίο υγρό κατά περίπου 40% εντός των πρώτων 1,5 ωρών μετά τη χορήγηση. Η δραστικότητα του ενζύμου επανέρχεται στα αρχικά της επίπεδα περίπου 9 ώρες μετά την επίτευξη του μέγιστου ανασταλτικού αποτελέσματος. Σε ασθενείς με νόσο Alzheimer, η αναστολή της AChE στο εγκεφαλονωτιαίο υγρό από την ριβαστιγμίνη ήταν δοσοεξαρτώμενη έως τα 6 mg χορηγούμενη δύο φορές ημερησίως, που είναι και η μέγιστη δόση που έχει δοκιμασθεί. Η αναστολή της δράσης της βουτυρυλχολινεστεράσης στο εγκεφαλονωτιαίο υγρό 14 ασθενών με Νόσο Alzheimer με αγωγή με ριβαστιγμίνη ήταν όμοια με αυτή της AChE.</w:t>
      </w:r>
    </w:p>
    <w:p>
      <w:pPr>
        <w:widowControl w:val="0"/>
        <w:rPr>
          <w:sz w:val="22"/>
          <w:szCs w:val="22"/>
          <w:lang w:val="el-GR"/>
        </w:rPr>
      </w:pPr>
    </w:p>
    <w:p>
      <w:pPr>
        <w:widowControl w:val="0"/>
        <w:rPr>
          <w:sz w:val="22"/>
          <w:szCs w:val="22"/>
          <w:u w:val="single"/>
          <w:lang w:val="el-GR"/>
        </w:rPr>
      </w:pPr>
      <w:r>
        <w:rPr>
          <w:sz w:val="22"/>
          <w:szCs w:val="22"/>
          <w:u w:val="single"/>
          <w:lang w:val="el-GR"/>
        </w:rPr>
        <w:t>Κλινικές μελέτες στην άνοια της νόσου Alzheimer</w:t>
      </w:r>
    </w:p>
    <w:p>
      <w:pPr>
        <w:widowControl w:val="0"/>
        <w:rPr>
          <w:color w:val="000000"/>
          <w:sz w:val="22"/>
          <w:szCs w:val="22"/>
          <w:lang w:val="el-GR"/>
        </w:rPr>
      </w:pPr>
      <w:r>
        <w:rPr>
          <w:color w:val="000000"/>
          <w:sz w:val="22"/>
          <w:szCs w:val="22"/>
          <w:lang w:val="el-GR"/>
        </w:rPr>
        <w:t>Η αποτελεσματικότητα της ριβαστιγμίνης έχει καταδειχθεί με την χρήση τριών ανεξάρτητων, για συγκεκριμένους τομείς εργαλείων αξιολόγησης που αξιολογήθηκαν σε ανά περιοδικά διαστήματα στη διάρκεια των εξαμηνιαίων θεραπευτικών περιόδων. Στα εργαλεία αυτά συμπεριλαμβάνονται</w:t>
      </w:r>
      <w:r>
        <w:rPr>
          <w:color w:val="000000"/>
          <w:sz w:val="22"/>
          <w:szCs w:val="22"/>
          <w:lang w:val="el-GR"/>
        </w:rPr>
        <w:sym w:font="Symbol" w:char="F03A"/>
      </w:r>
      <w:r>
        <w:rPr>
          <w:color w:val="000000"/>
          <w:sz w:val="22"/>
          <w:szCs w:val="22"/>
          <w:lang w:val="el-GR"/>
        </w:rPr>
        <w:t xml:space="preserve"> η ADAS-Cog </w:t>
      </w:r>
      <w:r>
        <w:rPr>
          <w:color w:val="000000"/>
          <w:sz w:val="22"/>
          <w:szCs w:val="22"/>
          <w:lang w:val="el-GR"/>
        </w:rPr>
        <w:sym w:font="Symbol" w:char="F028"/>
      </w:r>
      <w:r>
        <w:rPr>
          <w:color w:val="000000"/>
          <w:sz w:val="22"/>
          <w:szCs w:val="22"/>
        </w:rPr>
        <w:t>Alzheimer</w:t>
      </w:r>
      <w:r>
        <w:rPr>
          <w:color w:val="000000"/>
          <w:sz w:val="22"/>
          <w:szCs w:val="22"/>
          <w:lang w:val="el-GR"/>
        </w:rPr>
        <w:t>’</w:t>
      </w:r>
      <w:r>
        <w:rPr>
          <w:color w:val="000000"/>
          <w:sz w:val="22"/>
          <w:szCs w:val="22"/>
        </w:rPr>
        <w:t>s</w:t>
      </w:r>
      <w:r>
        <w:rPr>
          <w:color w:val="000000"/>
          <w:sz w:val="22"/>
          <w:szCs w:val="22"/>
          <w:lang w:val="el-GR"/>
        </w:rPr>
        <w:t xml:space="preserve"> </w:t>
      </w:r>
      <w:r>
        <w:rPr>
          <w:color w:val="000000"/>
          <w:sz w:val="22"/>
          <w:szCs w:val="22"/>
        </w:rPr>
        <w:t>Disease</w:t>
      </w:r>
      <w:r>
        <w:rPr>
          <w:color w:val="000000"/>
          <w:sz w:val="22"/>
          <w:szCs w:val="22"/>
          <w:lang w:val="el-GR"/>
        </w:rPr>
        <w:t xml:space="preserve"> </w:t>
      </w:r>
      <w:r>
        <w:rPr>
          <w:color w:val="000000"/>
          <w:sz w:val="22"/>
          <w:szCs w:val="22"/>
        </w:rPr>
        <w:t>Assessment</w:t>
      </w:r>
      <w:r>
        <w:rPr>
          <w:color w:val="000000"/>
          <w:sz w:val="22"/>
          <w:szCs w:val="22"/>
          <w:lang w:val="el-GR"/>
        </w:rPr>
        <w:t xml:space="preserve"> </w:t>
      </w:r>
      <w:r>
        <w:rPr>
          <w:color w:val="000000"/>
          <w:sz w:val="22"/>
          <w:szCs w:val="22"/>
        </w:rPr>
        <w:t>Scale</w:t>
      </w:r>
      <w:r>
        <w:rPr>
          <w:color w:val="000000"/>
          <w:sz w:val="22"/>
          <w:szCs w:val="22"/>
          <w:lang w:val="el-GR"/>
        </w:rPr>
        <w:t xml:space="preserve"> – </w:t>
      </w:r>
      <w:r>
        <w:rPr>
          <w:color w:val="000000"/>
          <w:sz w:val="22"/>
          <w:szCs w:val="22"/>
        </w:rPr>
        <w:t>Cognitive</w:t>
      </w:r>
      <w:r>
        <w:rPr>
          <w:color w:val="000000"/>
          <w:sz w:val="22"/>
          <w:szCs w:val="22"/>
          <w:lang w:val="el-GR"/>
        </w:rPr>
        <w:t xml:space="preserve"> </w:t>
      </w:r>
      <w:r>
        <w:rPr>
          <w:color w:val="000000"/>
          <w:sz w:val="22"/>
          <w:szCs w:val="22"/>
        </w:rPr>
        <w:t>subscale</w:t>
      </w:r>
      <w:r>
        <w:rPr>
          <w:color w:val="000000"/>
          <w:sz w:val="22"/>
          <w:szCs w:val="22"/>
          <w:lang w:val="el-GR"/>
        </w:rPr>
        <w:t>, μια δοκιμασία με βάση την απόδοση, που αποτελεί μέτρο της γνωστικής λειτουργίας</w:t>
      </w:r>
      <w:r>
        <w:rPr>
          <w:color w:val="000000"/>
          <w:sz w:val="22"/>
          <w:szCs w:val="22"/>
          <w:lang w:val="el-GR"/>
        </w:rPr>
        <w:sym w:font="Symbol" w:char="F029"/>
      </w:r>
      <w:r>
        <w:rPr>
          <w:color w:val="000000"/>
          <w:sz w:val="22"/>
          <w:szCs w:val="22"/>
          <w:lang w:val="el-GR"/>
        </w:rPr>
        <w:t xml:space="preserve">, η CIBIC-Pluss </w:t>
      </w:r>
      <w:r>
        <w:rPr>
          <w:color w:val="000000"/>
          <w:sz w:val="22"/>
          <w:szCs w:val="22"/>
          <w:lang w:val="el-GR"/>
        </w:rPr>
        <w:sym w:font="Symbol" w:char="F028"/>
      </w:r>
      <w:r>
        <w:rPr>
          <w:color w:val="000000"/>
          <w:sz w:val="22"/>
          <w:szCs w:val="22"/>
        </w:rPr>
        <w:t>Clinician</w:t>
      </w:r>
      <w:r>
        <w:rPr>
          <w:color w:val="000000"/>
          <w:sz w:val="22"/>
          <w:szCs w:val="22"/>
          <w:lang w:val="el-GR"/>
        </w:rPr>
        <w:t>’</w:t>
      </w:r>
      <w:r>
        <w:rPr>
          <w:color w:val="000000"/>
          <w:sz w:val="22"/>
          <w:szCs w:val="22"/>
        </w:rPr>
        <w:t>s</w:t>
      </w:r>
      <w:r>
        <w:rPr>
          <w:color w:val="000000"/>
          <w:sz w:val="22"/>
          <w:szCs w:val="22"/>
          <w:lang w:val="el-GR"/>
        </w:rPr>
        <w:t xml:space="preserve"> </w:t>
      </w:r>
      <w:r>
        <w:rPr>
          <w:color w:val="000000"/>
          <w:sz w:val="22"/>
          <w:szCs w:val="22"/>
        </w:rPr>
        <w:t>Interview</w:t>
      </w:r>
      <w:r>
        <w:rPr>
          <w:color w:val="000000"/>
          <w:sz w:val="22"/>
          <w:szCs w:val="22"/>
          <w:lang w:val="el-GR"/>
        </w:rPr>
        <w:t xml:space="preserve"> </w:t>
      </w:r>
      <w:r>
        <w:rPr>
          <w:color w:val="000000"/>
          <w:sz w:val="22"/>
          <w:szCs w:val="22"/>
        </w:rPr>
        <w:t>Based</w:t>
      </w:r>
      <w:r>
        <w:rPr>
          <w:color w:val="000000"/>
          <w:sz w:val="22"/>
          <w:szCs w:val="22"/>
          <w:lang w:val="el-GR"/>
        </w:rPr>
        <w:t xml:space="preserve"> </w:t>
      </w:r>
      <w:r>
        <w:rPr>
          <w:color w:val="000000"/>
          <w:sz w:val="22"/>
          <w:szCs w:val="22"/>
        </w:rPr>
        <w:t>Impression</w:t>
      </w:r>
      <w:r>
        <w:rPr>
          <w:color w:val="000000"/>
          <w:sz w:val="22"/>
          <w:szCs w:val="22"/>
          <w:lang w:val="el-GR"/>
        </w:rPr>
        <w:t xml:space="preserve"> </w:t>
      </w:r>
      <w:r>
        <w:rPr>
          <w:color w:val="000000"/>
          <w:sz w:val="22"/>
          <w:szCs w:val="22"/>
        </w:rPr>
        <w:t>of</w:t>
      </w:r>
      <w:r>
        <w:rPr>
          <w:color w:val="000000"/>
          <w:sz w:val="22"/>
          <w:szCs w:val="22"/>
          <w:lang w:val="el-GR"/>
        </w:rPr>
        <w:t xml:space="preserve"> </w:t>
      </w:r>
      <w:r>
        <w:rPr>
          <w:color w:val="000000"/>
          <w:sz w:val="22"/>
          <w:szCs w:val="22"/>
        </w:rPr>
        <w:t>Change</w:t>
      </w:r>
      <w:r>
        <w:rPr>
          <w:color w:val="000000"/>
          <w:sz w:val="22"/>
          <w:szCs w:val="22"/>
          <w:lang w:val="el-GR"/>
        </w:rPr>
        <w:t>-</w:t>
      </w:r>
      <w:r>
        <w:rPr>
          <w:color w:val="000000"/>
          <w:sz w:val="22"/>
          <w:szCs w:val="22"/>
        </w:rPr>
        <w:t>Plus</w:t>
      </w:r>
      <w:r>
        <w:rPr>
          <w:color w:val="000000"/>
          <w:sz w:val="22"/>
          <w:szCs w:val="22"/>
          <w:lang w:val="el-GR"/>
        </w:rPr>
        <w:t>, μια πλήρης ολική αξιολόγηση του ασθενούς από τον ιατρό, όπου λαμβάνονται υπ’όψιν στοιχεία που δίνονται από το άτομο που φροντίζει τον ασθενή</w:t>
      </w:r>
      <w:r>
        <w:rPr>
          <w:color w:val="000000"/>
          <w:sz w:val="22"/>
          <w:szCs w:val="22"/>
          <w:lang w:val="el-GR"/>
        </w:rPr>
        <w:sym w:font="Symbol" w:char="F029"/>
      </w:r>
      <w:r>
        <w:rPr>
          <w:color w:val="000000"/>
          <w:sz w:val="22"/>
          <w:szCs w:val="22"/>
          <w:lang w:val="el-GR"/>
        </w:rPr>
        <w:t xml:space="preserve"> και η </w:t>
      </w:r>
      <w:smartTag w:uri="urn:schemas-microsoft-com:office:smarttags" w:element="stockticker">
        <w:r>
          <w:rPr>
            <w:color w:val="000000"/>
            <w:sz w:val="22"/>
            <w:szCs w:val="22"/>
            <w:lang w:val="el-GR"/>
          </w:rPr>
          <w:t>PDS</w:t>
        </w:r>
      </w:smartTag>
      <w:r>
        <w:rPr>
          <w:color w:val="000000"/>
          <w:sz w:val="22"/>
          <w:szCs w:val="22"/>
          <w:lang w:val="el-GR"/>
        </w:rPr>
        <w:t xml:space="preserve"> </w:t>
      </w:r>
      <w:r>
        <w:rPr>
          <w:color w:val="000000"/>
          <w:sz w:val="22"/>
          <w:szCs w:val="22"/>
          <w:lang w:val="el-GR"/>
        </w:rPr>
        <w:sym w:font="Symbol" w:char="F028"/>
      </w:r>
      <w:r>
        <w:rPr>
          <w:color w:val="000000"/>
          <w:sz w:val="22"/>
          <w:szCs w:val="22"/>
        </w:rPr>
        <w:t>Progressive</w:t>
      </w:r>
      <w:r>
        <w:rPr>
          <w:color w:val="000000"/>
          <w:sz w:val="22"/>
          <w:szCs w:val="22"/>
          <w:lang w:val="el-GR"/>
        </w:rPr>
        <w:t xml:space="preserve"> </w:t>
      </w:r>
      <w:r>
        <w:rPr>
          <w:color w:val="000000"/>
          <w:sz w:val="22"/>
          <w:szCs w:val="22"/>
        </w:rPr>
        <w:t>Deterioration</w:t>
      </w:r>
      <w:r>
        <w:rPr>
          <w:color w:val="000000"/>
          <w:sz w:val="22"/>
          <w:szCs w:val="22"/>
          <w:lang w:val="el-GR"/>
        </w:rPr>
        <w:t xml:space="preserve"> </w:t>
      </w:r>
      <w:r>
        <w:rPr>
          <w:color w:val="000000"/>
          <w:sz w:val="22"/>
          <w:szCs w:val="22"/>
        </w:rPr>
        <w:t>Scale</w:t>
      </w:r>
      <w:r>
        <w:rPr>
          <w:color w:val="000000"/>
          <w:sz w:val="22"/>
          <w:szCs w:val="22"/>
          <w:lang w:val="el-GR"/>
        </w:rPr>
        <w:t>, μια αξιολόγηση από το άτομο που φροντίζει τον ασθενή των δραστηριοτήτων της καθημερινής ζωής στις οποίες συμπεριλαμβάνονται η προσωπική υγιεινή, η λήψη τροφής, το ντύσιμο, οι δουλειές του νοικοκυριού όπως τα ψώνια, η διατήρηση της ικανότητας προσανατολισμού στο περιβάλλον, καθώς και η συμμετοχή σε δραστηριότητες που σχετίζονται με την ικανότητα χειρισμού χρημάτων κ.λ.π.</w:t>
      </w:r>
      <w:r>
        <w:rPr>
          <w:color w:val="000000"/>
          <w:sz w:val="22"/>
          <w:szCs w:val="22"/>
          <w:lang w:val="el-GR"/>
        </w:rPr>
        <w:sym w:font="Symbol" w:char="F029"/>
      </w:r>
      <w:r>
        <w:rPr>
          <w:color w:val="000000"/>
          <w:sz w:val="22"/>
          <w:szCs w:val="22"/>
          <w:lang w:val="el-GR"/>
        </w:rPr>
        <w:t>.</w:t>
      </w:r>
    </w:p>
    <w:p>
      <w:pPr>
        <w:widowControl w:val="0"/>
        <w:rPr>
          <w:sz w:val="22"/>
          <w:szCs w:val="22"/>
          <w:lang w:val="el-GR"/>
        </w:rPr>
      </w:pPr>
    </w:p>
    <w:p>
      <w:pPr>
        <w:widowControl w:val="0"/>
        <w:rPr>
          <w:sz w:val="22"/>
          <w:szCs w:val="22"/>
          <w:lang w:val="el-GR"/>
        </w:rPr>
      </w:pPr>
      <w:r>
        <w:rPr>
          <w:sz w:val="22"/>
          <w:szCs w:val="22"/>
          <w:lang w:val="el-GR"/>
        </w:rPr>
        <w:t>Οι ασθενείς που μελετήθηκαν είχαν βαθμολογία MMSE (Εξέταση Ελάχιστης-Νοητικής Κατάστασης) 10</w:t>
      </w:r>
      <w:r>
        <w:rPr>
          <w:sz w:val="22"/>
          <w:szCs w:val="22"/>
          <w:lang w:val="sl-SI"/>
        </w:rPr>
        <w:t> - </w:t>
      </w:r>
      <w:r>
        <w:rPr>
          <w:sz w:val="22"/>
          <w:szCs w:val="22"/>
          <w:lang w:val="el-GR"/>
        </w:rPr>
        <w:t>24.</w:t>
      </w:r>
    </w:p>
    <w:p>
      <w:pPr>
        <w:widowControl w:val="0"/>
        <w:rPr>
          <w:sz w:val="22"/>
          <w:szCs w:val="22"/>
          <w:lang w:val="el-GR"/>
        </w:rPr>
      </w:pPr>
    </w:p>
    <w:p>
      <w:pPr>
        <w:widowControl w:val="0"/>
        <w:rPr>
          <w:sz w:val="22"/>
          <w:szCs w:val="22"/>
          <w:lang w:val="el-GR"/>
        </w:rPr>
      </w:pPr>
      <w:r>
        <w:rPr>
          <w:sz w:val="22"/>
          <w:szCs w:val="22"/>
          <w:lang w:val="el-GR"/>
        </w:rPr>
        <w:t>Τα συγκεντρωτικά αποτελέσματα που αναφέρονται στους ασθενείς οι οποίοι επέδειξαν κλινικώς</w:t>
      </w:r>
      <w:r>
        <w:rPr>
          <w:sz w:val="22"/>
          <w:szCs w:val="22"/>
          <w:lang w:val="sl-SI"/>
        </w:rPr>
        <w:t xml:space="preserve"> </w:t>
      </w:r>
      <w:r>
        <w:rPr>
          <w:sz w:val="22"/>
          <w:szCs w:val="22"/>
          <w:lang w:val="el-GR"/>
        </w:rPr>
        <w:t>σημαντική ανταπόκριση, όπως αυτά προέκυψαν από τις 2 μελέτες με ευπροσάρμοστη δοσολογία από τις 3 βασικές πολυκεντρικές μελέτες διάρκειας 26 εβδομάδων σε ασθενείς για την ήπια έως μετρίως σοβαρή άνοια επί νόσου Alzheimer παρουσιάζονται στον παρακάτω Πίνακα 4. Κλινικά σημαντική βελτίωση σε αυτές τις μελέτες ορίστηκε a priori ως η βελτίωση σε τουλάχιστον 4 σημεία στην ADAS-Cog, βελτίωση στην CIBIC-Plus ή τουλάχιστον 10% βελτίωση στη PDS.</w:t>
      </w:r>
    </w:p>
    <w:p>
      <w:pPr>
        <w:widowControl w:val="0"/>
        <w:rPr>
          <w:sz w:val="22"/>
          <w:szCs w:val="22"/>
          <w:lang w:val="el-GR"/>
        </w:rPr>
      </w:pPr>
    </w:p>
    <w:p>
      <w:pPr>
        <w:widowControl w:val="0"/>
        <w:rPr>
          <w:sz w:val="22"/>
          <w:szCs w:val="22"/>
          <w:lang w:val="el-GR"/>
        </w:rPr>
      </w:pPr>
      <w:r>
        <w:rPr>
          <w:sz w:val="22"/>
          <w:szCs w:val="22"/>
          <w:lang w:val="el-GR"/>
        </w:rPr>
        <w:t>Επιπρόσθετα, ένας μετέπειτα ορισμός της ανταπόκρισης παρουσιάζεται στον ίδιο πίνακα. Ο δεύτερος ορισμός της ανταπόκρισης προϋποθέτει βελτίωση σε 4 σημεία ή περισσότερα στην ADAS-Cog, καμιά επιδείνωση στην CIBIC-Plus και καμιά επιδείνωση στη PDS. Η μέση πραγματική ημερήσια δόση για αυτούς που ανταποκρίνονται στην ομάδα των 6–12 mg, σύμφωνα με αυτόν τον ορισμό, ήταν 9,3 mg. Είναι σημαντικό να σημειωθεί ότι οι κλίμακες που χρησιμοποιήθηκαν σε αυτήν την ένδειξη ποικίλλουν και άμεσες συγκρίσεις των αποτελεσμάτων για διαφορετικούς θεραπευτικούς παράγοντες δεν έχουν ισχύ.</w:t>
      </w:r>
    </w:p>
    <w:p>
      <w:pPr>
        <w:widowControl w:val="0"/>
        <w:rPr>
          <w:sz w:val="22"/>
          <w:szCs w:val="22"/>
          <w:lang w:val="el-GR"/>
        </w:rPr>
      </w:pPr>
    </w:p>
    <w:p>
      <w:pPr>
        <w:widowControl w:val="0"/>
        <w:rPr>
          <w:b/>
          <w:sz w:val="22"/>
          <w:szCs w:val="22"/>
          <w:lang w:val="el-GR"/>
        </w:rPr>
      </w:pPr>
      <w:r>
        <w:rPr>
          <w:b/>
          <w:sz w:val="22"/>
          <w:szCs w:val="22"/>
          <w:lang w:val="el-GR"/>
        </w:rPr>
        <w:t>Πίνακας 4</w:t>
      </w:r>
    </w:p>
    <w:p>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620"/>
        <w:gridCol w:w="1506"/>
        <w:gridCol w:w="1584"/>
        <w:gridCol w:w="1698"/>
      </w:tblGrid>
      <w:tr>
        <w:tc>
          <w:tcPr>
            <w:tcW w:w="2448" w:type="dxa"/>
          </w:tcPr>
          <w:p>
            <w:pPr>
              <w:widowControl w:val="0"/>
              <w:rPr>
                <w:sz w:val="22"/>
                <w:szCs w:val="22"/>
                <w:lang w:val="el-GR"/>
              </w:rPr>
            </w:pPr>
          </w:p>
        </w:tc>
        <w:tc>
          <w:tcPr>
            <w:tcW w:w="6408" w:type="dxa"/>
            <w:gridSpan w:val="4"/>
          </w:tcPr>
          <w:p>
            <w:pPr>
              <w:widowControl w:val="0"/>
              <w:jc w:val="center"/>
              <w:rPr>
                <w:b/>
                <w:sz w:val="22"/>
                <w:szCs w:val="22"/>
                <w:lang w:val="el-GR"/>
              </w:rPr>
            </w:pPr>
            <w:r>
              <w:rPr>
                <w:b/>
                <w:sz w:val="22"/>
                <w:szCs w:val="22"/>
                <w:lang w:val="el-GR"/>
              </w:rPr>
              <w:t>Ασθενείς με κλινικά σημαντική ανταπόκριση(%)</w:t>
            </w:r>
          </w:p>
        </w:tc>
      </w:tr>
      <w:tr>
        <w:tc>
          <w:tcPr>
            <w:tcW w:w="2448" w:type="dxa"/>
          </w:tcPr>
          <w:p>
            <w:pPr>
              <w:widowControl w:val="0"/>
              <w:rPr>
                <w:sz w:val="22"/>
                <w:szCs w:val="22"/>
                <w:lang w:val="el-GR"/>
              </w:rPr>
            </w:pPr>
          </w:p>
        </w:tc>
        <w:tc>
          <w:tcPr>
            <w:tcW w:w="3126" w:type="dxa"/>
            <w:gridSpan w:val="2"/>
          </w:tcPr>
          <w:p>
            <w:pPr>
              <w:widowControl w:val="0"/>
              <w:jc w:val="center"/>
              <w:rPr>
                <w:b/>
                <w:sz w:val="22"/>
                <w:szCs w:val="22"/>
                <w:lang w:val="el-GR"/>
              </w:rPr>
            </w:pPr>
            <w:r>
              <w:rPr>
                <w:b/>
                <w:sz w:val="22"/>
                <w:szCs w:val="22"/>
                <w:lang w:val="el-GR"/>
              </w:rPr>
              <w:t>Πρόθεση για θεραπεία</w:t>
            </w:r>
          </w:p>
        </w:tc>
        <w:tc>
          <w:tcPr>
            <w:tcW w:w="3282" w:type="dxa"/>
            <w:gridSpan w:val="2"/>
          </w:tcPr>
          <w:p>
            <w:pPr>
              <w:widowControl w:val="0"/>
              <w:jc w:val="center"/>
              <w:rPr>
                <w:b/>
                <w:sz w:val="22"/>
                <w:szCs w:val="22"/>
                <w:lang w:val="el-GR"/>
              </w:rPr>
            </w:pPr>
            <w:r>
              <w:rPr>
                <w:b/>
                <w:sz w:val="22"/>
                <w:szCs w:val="22"/>
                <w:lang w:val="el-GR"/>
              </w:rPr>
              <w:t>Διεξαγωγή τελευταίας</w:t>
            </w:r>
          </w:p>
          <w:p>
            <w:pPr>
              <w:widowControl w:val="0"/>
              <w:jc w:val="center"/>
              <w:rPr>
                <w:b/>
                <w:sz w:val="22"/>
                <w:szCs w:val="22"/>
                <w:lang w:val="el-GR"/>
              </w:rPr>
            </w:pPr>
            <w:r>
              <w:rPr>
                <w:b/>
                <w:sz w:val="22"/>
                <w:szCs w:val="22"/>
                <w:lang w:val="el-GR"/>
              </w:rPr>
              <w:t>παρατήρησης</w:t>
            </w:r>
          </w:p>
        </w:tc>
      </w:tr>
      <w:tr>
        <w:tc>
          <w:tcPr>
            <w:tcW w:w="2448" w:type="dxa"/>
            <w:tcBorders>
              <w:bottom w:val="single" w:sz="12" w:space="0" w:color="auto"/>
            </w:tcBorders>
          </w:tcPr>
          <w:p>
            <w:pPr>
              <w:widowControl w:val="0"/>
              <w:rPr>
                <w:b/>
                <w:sz w:val="22"/>
                <w:szCs w:val="22"/>
                <w:lang w:val="el-GR"/>
              </w:rPr>
            </w:pPr>
            <w:r>
              <w:rPr>
                <w:b/>
                <w:sz w:val="22"/>
                <w:szCs w:val="22"/>
                <w:lang w:val="el-GR"/>
              </w:rPr>
              <w:t>Μέτρο ανταπόκρισης</w:t>
            </w:r>
          </w:p>
        </w:tc>
        <w:tc>
          <w:tcPr>
            <w:tcW w:w="1620" w:type="dxa"/>
            <w:tcBorders>
              <w:bottom w:val="single" w:sz="12" w:space="0" w:color="auto"/>
            </w:tcBorders>
          </w:tcPr>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r>
              <w:rPr>
                <w:b/>
                <w:sz w:val="22"/>
                <w:szCs w:val="22"/>
                <w:lang w:val="el-GR"/>
              </w:rPr>
              <w:t>6–12 mg</w:t>
            </w:r>
          </w:p>
          <w:p>
            <w:pPr>
              <w:widowControl w:val="0"/>
              <w:jc w:val="center"/>
              <w:rPr>
                <w:b/>
                <w:sz w:val="22"/>
                <w:szCs w:val="22"/>
                <w:lang w:val="el-GR"/>
              </w:rPr>
            </w:pPr>
            <w:r>
              <w:rPr>
                <w:b/>
                <w:sz w:val="22"/>
                <w:szCs w:val="22"/>
                <w:lang w:val="el-GR"/>
              </w:rPr>
              <w:t>N=473</w:t>
            </w:r>
          </w:p>
        </w:tc>
        <w:tc>
          <w:tcPr>
            <w:tcW w:w="1506" w:type="dxa"/>
            <w:tcBorders>
              <w:bottom w:val="single" w:sz="12" w:space="0" w:color="auto"/>
            </w:tcBorders>
          </w:tcPr>
          <w:p>
            <w:pPr>
              <w:widowControl w:val="0"/>
              <w:jc w:val="center"/>
              <w:rPr>
                <w:b/>
                <w:sz w:val="22"/>
                <w:szCs w:val="22"/>
                <w:lang w:val="el-GR"/>
              </w:rPr>
            </w:pPr>
            <w:r>
              <w:rPr>
                <w:b/>
                <w:sz w:val="22"/>
                <w:szCs w:val="22"/>
                <w:lang w:val="el-GR"/>
              </w:rPr>
              <w:t>Placebo</w:t>
            </w:r>
          </w:p>
          <w:p>
            <w:pPr>
              <w:widowControl w:val="0"/>
              <w:jc w:val="center"/>
              <w:rPr>
                <w:b/>
                <w:sz w:val="22"/>
                <w:szCs w:val="22"/>
                <w:lang w:val="el-GR"/>
              </w:rPr>
            </w:pPr>
          </w:p>
          <w:p>
            <w:pPr>
              <w:widowControl w:val="0"/>
              <w:jc w:val="center"/>
              <w:rPr>
                <w:b/>
                <w:sz w:val="22"/>
                <w:szCs w:val="22"/>
                <w:lang w:val="el-GR"/>
              </w:rPr>
            </w:pPr>
            <w:r>
              <w:rPr>
                <w:b/>
                <w:sz w:val="22"/>
                <w:szCs w:val="22"/>
                <w:lang w:val="el-GR"/>
              </w:rPr>
              <w:t>N=472</w:t>
            </w:r>
          </w:p>
        </w:tc>
        <w:tc>
          <w:tcPr>
            <w:tcW w:w="1584" w:type="dxa"/>
            <w:tcBorders>
              <w:bottom w:val="single" w:sz="12" w:space="0" w:color="auto"/>
            </w:tcBorders>
          </w:tcPr>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r>
              <w:rPr>
                <w:b/>
                <w:sz w:val="22"/>
                <w:szCs w:val="22"/>
                <w:lang w:val="el-GR"/>
              </w:rPr>
              <w:t>6–12 mg</w:t>
            </w:r>
          </w:p>
          <w:p>
            <w:pPr>
              <w:widowControl w:val="0"/>
              <w:jc w:val="center"/>
              <w:rPr>
                <w:b/>
                <w:sz w:val="22"/>
                <w:szCs w:val="22"/>
                <w:lang w:val="el-GR"/>
              </w:rPr>
            </w:pPr>
            <w:r>
              <w:rPr>
                <w:b/>
                <w:sz w:val="22"/>
                <w:szCs w:val="22"/>
                <w:lang w:val="el-GR"/>
              </w:rPr>
              <w:t>N=379</w:t>
            </w:r>
          </w:p>
        </w:tc>
        <w:tc>
          <w:tcPr>
            <w:tcW w:w="1698" w:type="dxa"/>
            <w:tcBorders>
              <w:bottom w:val="single" w:sz="12" w:space="0" w:color="auto"/>
            </w:tcBorders>
          </w:tcPr>
          <w:p>
            <w:pPr>
              <w:widowControl w:val="0"/>
              <w:jc w:val="center"/>
              <w:rPr>
                <w:b/>
                <w:sz w:val="22"/>
                <w:szCs w:val="22"/>
                <w:lang w:val="el-GR"/>
              </w:rPr>
            </w:pPr>
            <w:r>
              <w:rPr>
                <w:b/>
                <w:sz w:val="22"/>
                <w:szCs w:val="22"/>
                <w:lang w:val="el-GR"/>
              </w:rPr>
              <w:t>Placebo</w:t>
            </w:r>
          </w:p>
          <w:p>
            <w:pPr>
              <w:widowControl w:val="0"/>
              <w:jc w:val="center"/>
              <w:rPr>
                <w:b/>
                <w:sz w:val="22"/>
                <w:szCs w:val="22"/>
                <w:lang w:val="el-GR"/>
              </w:rPr>
            </w:pPr>
          </w:p>
          <w:p>
            <w:pPr>
              <w:widowControl w:val="0"/>
              <w:jc w:val="center"/>
              <w:rPr>
                <w:b/>
                <w:sz w:val="22"/>
                <w:szCs w:val="22"/>
                <w:lang w:val="el-GR"/>
              </w:rPr>
            </w:pPr>
            <w:r>
              <w:rPr>
                <w:b/>
                <w:sz w:val="22"/>
                <w:szCs w:val="22"/>
                <w:lang w:val="el-GR"/>
              </w:rPr>
              <w:t>N=444</w:t>
            </w:r>
          </w:p>
        </w:tc>
      </w:tr>
      <w:tr>
        <w:tc>
          <w:tcPr>
            <w:tcW w:w="2448" w:type="dxa"/>
            <w:tcBorders>
              <w:top w:val="single" w:sz="12" w:space="0" w:color="auto"/>
              <w:bottom w:val="single" w:sz="4" w:space="0" w:color="auto"/>
            </w:tcBorders>
          </w:tcPr>
          <w:p>
            <w:pPr>
              <w:widowControl w:val="0"/>
              <w:rPr>
                <w:sz w:val="22"/>
                <w:szCs w:val="22"/>
                <w:lang w:val="el-GR"/>
              </w:rPr>
            </w:pPr>
            <w:r>
              <w:rPr>
                <w:sz w:val="22"/>
                <w:szCs w:val="22"/>
                <w:lang w:val="el-GR"/>
              </w:rPr>
              <w:t>ADAS-Cog: βελτίωση σε τουλάχιστον 4 σημεία</w:t>
            </w:r>
          </w:p>
        </w:tc>
        <w:tc>
          <w:tcPr>
            <w:tcW w:w="1620" w:type="dxa"/>
            <w:tcBorders>
              <w:top w:val="single" w:sz="12" w:space="0" w:color="auto"/>
              <w:bottom w:val="single" w:sz="4" w:space="0" w:color="auto"/>
            </w:tcBorders>
          </w:tcPr>
          <w:p>
            <w:pPr>
              <w:widowControl w:val="0"/>
              <w:jc w:val="center"/>
              <w:rPr>
                <w:sz w:val="22"/>
                <w:szCs w:val="22"/>
                <w:lang w:val="el-GR"/>
              </w:rPr>
            </w:pPr>
            <w:r>
              <w:rPr>
                <w:sz w:val="22"/>
                <w:szCs w:val="22"/>
                <w:lang w:val="el-GR"/>
              </w:rPr>
              <w:t>21***</w:t>
            </w:r>
          </w:p>
          <w:p>
            <w:pPr>
              <w:widowControl w:val="0"/>
              <w:jc w:val="center"/>
              <w:rPr>
                <w:sz w:val="22"/>
                <w:szCs w:val="22"/>
                <w:lang w:val="el-GR"/>
              </w:rPr>
            </w:pPr>
          </w:p>
        </w:tc>
        <w:tc>
          <w:tcPr>
            <w:tcW w:w="1506" w:type="dxa"/>
            <w:tcBorders>
              <w:top w:val="single" w:sz="12" w:space="0" w:color="auto"/>
              <w:bottom w:val="single" w:sz="4" w:space="0" w:color="auto"/>
            </w:tcBorders>
          </w:tcPr>
          <w:p>
            <w:pPr>
              <w:widowControl w:val="0"/>
              <w:jc w:val="center"/>
              <w:rPr>
                <w:sz w:val="22"/>
                <w:szCs w:val="22"/>
                <w:lang w:val="el-GR"/>
              </w:rPr>
            </w:pPr>
            <w:r>
              <w:rPr>
                <w:sz w:val="22"/>
                <w:szCs w:val="22"/>
                <w:lang w:val="el-GR"/>
              </w:rPr>
              <w:t>12</w:t>
            </w:r>
          </w:p>
          <w:p>
            <w:pPr>
              <w:widowControl w:val="0"/>
              <w:jc w:val="center"/>
              <w:rPr>
                <w:sz w:val="22"/>
                <w:szCs w:val="22"/>
                <w:lang w:val="el-GR"/>
              </w:rPr>
            </w:pPr>
          </w:p>
        </w:tc>
        <w:tc>
          <w:tcPr>
            <w:tcW w:w="1584" w:type="dxa"/>
            <w:tcBorders>
              <w:top w:val="single" w:sz="12" w:space="0" w:color="auto"/>
              <w:bottom w:val="single" w:sz="4" w:space="0" w:color="auto"/>
            </w:tcBorders>
          </w:tcPr>
          <w:p>
            <w:pPr>
              <w:widowControl w:val="0"/>
              <w:jc w:val="center"/>
              <w:rPr>
                <w:sz w:val="22"/>
                <w:szCs w:val="22"/>
                <w:lang w:val="el-GR"/>
              </w:rPr>
            </w:pPr>
            <w:r>
              <w:rPr>
                <w:sz w:val="22"/>
                <w:szCs w:val="22"/>
                <w:lang w:val="el-GR"/>
              </w:rPr>
              <w:t>25***</w:t>
            </w:r>
          </w:p>
          <w:p>
            <w:pPr>
              <w:widowControl w:val="0"/>
              <w:jc w:val="center"/>
              <w:rPr>
                <w:sz w:val="22"/>
                <w:szCs w:val="22"/>
                <w:lang w:val="el-GR"/>
              </w:rPr>
            </w:pPr>
          </w:p>
        </w:tc>
        <w:tc>
          <w:tcPr>
            <w:tcW w:w="1698" w:type="dxa"/>
            <w:tcBorders>
              <w:top w:val="single" w:sz="12" w:space="0" w:color="auto"/>
              <w:bottom w:val="single" w:sz="4" w:space="0" w:color="auto"/>
            </w:tcBorders>
          </w:tcPr>
          <w:p>
            <w:pPr>
              <w:widowControl w:val="0"/>
              <w:jc w:val="center"/>
              <w:rPr>
                <w:sz w:val="22"/>
                <w:szCs w:val="22"/>
                <w:lang w:val="el-GR"/>
              </w:rPr>
            </w:pPr>
            <w:r>
              <w:rPr>
                <w:sz w:val="22"/>
                <w:szCs w:val="22"/>
                <w:lang w:val="el-GR"/>
              </w:rPr>
              <w:t>12</w:t>
            </w:r>
          </w:p>
          <w:p>
            <w:pPr>
              <w:widowControl w:val="0"/>
              <w:jc w:val="center"/>
              <w:rPr>
                <w:sz w:val="22"/>
                <w:szCs w:val="22"/>
                <w:lang w:val="el-GR"/>
              </w:rPr>
            </w:pPr>
          </w:p>
        </w:tc>
      </w:tr>
      <w:tr>
        <w:tc>
          <w:tcPr>
            <w:tcW w:w="2448" w:type="dxa"/>
            <w:tcBorders>
              <w:top w:val="single" w:sz="4" w:space="0" w:color="auto"/>
            </w:tcBorders>
          </w:tcPr>
          <w:p>
            <w:pPr>
              <w:widowControl w:val="0"/>
              <w:rPr>
                <w:sz w:val="22"/>
                <w:szCs w:val="22"/>
                <w:lang w:val="el-GR"/>
              </w:rPr>
            </w:pPr>
            <w:r>
              <w:rPr>
                <w:sz w:val="22"/>
                <w:szCs w:val="22"/>
                <w:lang w:val="el-GR"/>
              </w:rPr>
              <w:t>CIBIC-Plus: βελτίωση</w:t>
            </w:r>
          </w:p>
        </w:tc>
        <w:tc>
          <w:tcPr>
            <w:tcW w:w="1620" w:type="dxa"/>
            <w:tcBorders>
              <w:top w:val="single" w:sz="4" w:space="0" w:color="auto"/>
            </w:tcBorders>
          </w:tcPr>
          <w:p>
            <w:pPr>
              <w:widowControl w:val="0"/>
              <w:jc w:val="center"/>
              <w:rPr>
                <w:sz w:val="22"/>
                <w:szCs w:val="22"/>
                <w:lang w:val="el-GR"/>
              </w:rPr>
            </w:pPr>
            <w:r>
              <w:rPr>
                <w:sz w:val="22"/>
                <w:szCs w:val="22"/>
                <w:lang w:val="el-GR"/>
              </w:rPr>
              <w:t>29***</w:t>
            </w:r>
          </w:p>
          <w:p>
            <w:pPr>
              <w:widowControl w:val="0"/>
              <w:jc w:val="center"/>
              <w:rPr>
                <w:sz w:val="22"/>
                <w:szCs w:val="22"/>
                <w:lang w:val="el-GR"/>
              </w:rPr>
            </w:pPr>
          </w:p>
        </w:tc>
        <w:tc>
          <w:tcPr>
            <w:tcW w:w="1506" w:type="dxa"/>
            <w:tcBorders>
              <w:top w:val="single" w:sz="4" w:space="0" w:color="auto"/>
            </w:tcBorders>
          </w:tcPr>
          <w:p>
            <w:pPr>
              <w:widowControl w:val="0"/>
              <w:jc w:val="center"/>
              <w:rPr>
                <w:sz w:val="22"/>
                <w:szCs w:val="22"/>
                <w:lang w:val="el-GR"/>
              </w:rPr>
            </w:pPr>
            <w:r>
              <w:rPr>
                <w:sz w:val="22"/>
                <w:szCs w:val="22"/>
                <w:lang w:val="el-GR"/>
              </w:rPr>
              <w:t>18</w:t>
            </w:r>
          </w:p>
        </w:tc>
        <w:tc>
          <w:tcPr>
            <w:tcW w:w="1584" w:type="dxa"/>
            <w:tcBorders>
              <w:top w:val="single" w:sz="4" w:space="0" w:color="auto"/>
            </w:tcBorders>
          </w:tcPr>
          <w:p>
            <w:pPr>
              <w:widowControl w:val="0"/>
              <w:jc w:val="center"/>
              <w:rPr>
                <w:sz w:val="22"/>
                <w:szCs w:val="22"/>
                <w:lang w:val="el-GR"/>
              </w:rPr>
            </w:pPr>
            <w:r>
              <w:rPr>
                <w:sz w:val="22"/>
                <w:szCs w:val="22"/>
                <w:lang w:val="el-GR"/>
              </w:rPr>
              <w:t>32***</w:t>
            </w:r>
          </w:p>
        </w:tc>
        <w:tc>
          <w:tcPr>
            <w:tcW w:w="1698" w:type="dxa"/>
            <w:tcBorders>
              <w:top w:val="single" w:sz="4" w:space="0" w:color="auto"/>
            </w:tcBorders>
          </w:tcPr>
          <w:p>
            <w:pPr>
              <w:widowControl w:val="0"/>
              <w:jc w:val="center"/>
              <w:rPr>
                <w:sz w:val="22"/>
                <w:szCs w:val="22"/>
                <w:lang w:val="el-GR"/>
              </w:rPr>
            </w:pPr>
            <w:r>
              <w:rPr>
                <w:sz w:val="22"/>
                <w:szCs w:val="22"/>
                <w:lang w:val="el-GR"/>
              </w:rPr>
              <w:t>19</w:t>
            </w:r>
          </w:p>
          <w:p>
            <w:pPr>
              <w:widowControl w:val="0"/>
              <w:jc w:val="center"/>
              <w:rPr>
                <w:sz w:val="22"/>
                <w:szCs w:val="22"/>
                <w:lang w:val="el-GR"/>
              </w:rPr>
            </w:pPr>
          </w:p>
        </w:tc>
      </w:tr>
      <w:tr>
        <w:tc>
          <w:tcPr>
            <w:tcW w:w="2448" w:type="dxa"/>
            <w:tcBorders>
              <w:bottom w:val="single" w:sz="12" w:space="0" w:color="auto"/>
            </w:tcBorders>
          </w:tcPr>
          <w:p>
            <w:pPr>
              <w:widowControl w:val="0"/>
              <w:rPr>
                <w:sz w:val="22"/>
                <w:szCs w:val="22"/>
                <w:lang w:val="el-GR"/>
              </w:rPr>
            </w:pPr>
            <w:r>
              <w:rPr>
                <w:sz w:val="22"/>
                <w:szCs w:val="22"/>
                <w:lang w:val="el-GR"/>
              </w:rPr>
              <w:t>PDS: βελτίωση τουλάχιστον κατά 10%</w:t>
            </w:r>
          </w:p>
        </w:tc>
        <w:tc>
          <w:tcPr>
            <w:tcW w:w="1620" w:type="dxa"/>
            <w:tcBorders>
              <w:bottom w:val="single" w:sz="12" w:space="0" w:color="auto"/>
            </w:tcBorders>
          </w:tcPr>
          <w:p>
            <w:pPr>
              <w:widowControl w:val="0"/>
              <w:jc w:val="center"/>
              <w:rPr>
                <w:sz w:val="22"/>
                <w:szCs w:val="22"/>
                <w:lang w:val="el-GR"/>
              </w:rPr>
            </w:pPr>
            <w:r>
              <w:rPr>
                <w:sz w:val="22"/>
                <w:szCs w:val="22"/>
                <w:lang w:val="el-GR"/>
              </w:rPr>
              <w:t>26***</w:t>
            </w:r>
          </w:p>
        </w:tc>
        <w:tc>
          <w:tcPr>
            <w:tcW w:w="1506" w:type="dxa"/>
            <w:tcBorders>
              <w:bottom w:val="single" w:sz="12" w:space="0" w:color="auto"/>
            </w:tcBorders>
          </w:tcPr>
          <w:p>
            <w:pPr>
              <w:widowControl w:val="0"/>
              <w:jc w:val="center"/>
              <w:rPr>
                <w:sz w:val="22"/>
                <w:szCs w:val="22"/>
                <w:lang w:val="el-GR"/>
              </w:rPr>
            </w:pPr>
            <w:r>
              <w:rPr>
                <w:sz w:val="22"/>
                <w:szCs w:val="22"/>
                <w:lang w:val="el-GR"/>
              </w:rPr>
              <w:t>17</w:t>
            </w:r>
          </w:p>
        </w:tc>
        <w:tc>
          <w:tcPr>
            <w:tcW w:w="1584" w:type="dxa"/>
            <w:tcBorders>
              <w:bottom w:val="single" w:sz="12" w:space="0" w:color="auto"/>
            </w:tcBorders>
          </w:tcPr>
          <w:p>
            <w:pPr>
              <w:widowControl w:val="0"/>
              <w:jc w:val="center"/>
              <w:rPr>
                <w:sz w:val="22"/>
                <w:szCs w:val="22"/>
                <w:lang w:val="el-GR"/>
              </w:rPr>
            </w:pPr>
            <w:r>
              <w:rPr>
                <w:sz w:val="22"/>
                <w:szCs w:val="22"/>
                <w:lang w:val="el-GR"/>
              </w:rPr>
              <w:t>30***</w:t>
            </w:r>
          </w:p>
        </w:tc>
        <w:tc>
          <w:tcPr>
            <w:tcW w:w="1698" w:type="dxa"/>
            <w:tcBorders>
              <w:bottom w:val="single" w:sz="12" w:space="0" w:color="auto"/>
            </w:tcBorders>
          </w:tcPr>
          <w:p>
            <w:pPr>
              <w:widowControl w:val="0"/>
              <w:jc w:val="center"/>
              <w:rPr>
                <w:sz w:val="22"/>
                <w:szCs w:val="22"/>
                <w:lang w:val="el-GR"/>
              </w:rPr>
            </w:pPr>
            <w:r>
              <w:rPr>
                <w:sz w:val="22"/>
                <w:szCs w:val="22"/>
                <w:lang w:val="el-GR"/>
              </w:rPr>
              <w:t>18</w:t>
            </w:r>
          </w:p>
          <w:p>
            <w:pPr>
              <w:widowControl w:val="0"/>
              <w:jc w:val="center"/>
              <w:rPr>
                <w:sz w:val="22"/>
                <w:szCs w:val="22"/>
                <w:lang w:val="el-GR"/>
              </w:rPr>
            </w:pPr>
          </w:p>
        </w:tc>
      </w:tr>
      <w:tr>
        <w:tc>
          <w:tcPr>
            <w:tcW w:w="2448" w:type="dxa"/>
            <w:tcBorders>
              <w:top w:val="single" w:sz="12" w:space="0" w:color="auto"/>
            </w:tcBorders>
          </w:tcPr>
          <w:p>
            <w:pPr>
              <w:widowControl w:val="0"/>
              <w:rPr>
                <w:sz w:val="22"/>
                <w:szCs w:val="22"/>
                <w:lang w:val="el-GR"/>
              </w:rPr>
            </w:pPr>
            <w:r>
              <w:rPr>
                <w:sz w:val="22"/>
                <w:szCs w:val="22"/>
                <w:lang w:val="el-GR"/>
              </w:rPr>
              <w:t>Βελτίωση τουλάχιστον σε 4 σημεία στη ADAS-Cog χωρίς επιδείνωση στη CIBIC-Plus και στη PDS</w:t>
            </w:r>
          </w:p>
        </w:tc>
        <w:tc>
          <w:tcPr>
            <w:tcW w:w="1620" w:type="dxa"/>
            <w:tcBorders>
              <w:top w:val="single" w:sz="12" w:space="0" w:color="auto"/>
            </w:tcBorders>
          </w:tcPr>
          <w:p>
            <w:pPr>
              <w:widowControl w:val="0"/>
              <w:jc w:val="center"/>
              <w:rPr>
                <w:sz w:val="22"/>
                <w:szCs w:val="22"/>
                <w:lang w:val="el-GR"/>
              </w:rPr>
            </w:pPr>
            <w:r>
              <w:rPr>
                <w:sz w:val="22"/>
                <w:szCs w:val="22"/>
                <w:lang w:val="el-GR"/>
              </w:rPr>
              <w:t>10*</w:t>
            </w:r>
          </w:p>
          <w:p>
            <w:pPr>
              <w:widowControl w:val="0"/>
              <w:jc w:val="center"/>
              <w:rPr>
                <w:sz w:val="22"/>
                <w:szCs w:val="22"/>
                <w:lang w:val="el-GR"/>
              </w:rPr>
            </w:pPr>
          </w:p>
        </w:tc>
        <w:tc>
          <w:tcPr>
            <w:tcW w:w="1506" w:type="dxa"/>
            <w:tcBorders>
              <w:top w:val="single" w:sz="12" w:space="0" w:color="auto"/>
            </w:tcBorders>
          </w:tcPr>
          <w:p>
            <w:pPr>
              <w:widowControl w:val="0"/>
              <w:jc w:val="center"/>
              <w:rPr>
                <w:sz w:val="22"/>
                <w:szCs w:val="22"/>
                <w:lang w:val="el-GR"/>
              </w:rPr>
            </w:pPr>
            <w:r>
              <w:rPr>
                <w:sz w:val="22"/>
                <w:szCs w:val="22"/>
                <w:lang w:val="el-GR"/>
              </w:rPr>
              <w:t>6</w:t>
            </w:r>
          </w:p>
          <w:p>
            <w:pPr>
              <w:widowControl w:val="0"/>
              <w:jc w:val="center"/>
              <w:rPr>
                <w:sz w:val="22"/>
                <w:szCs w:val="22"/>
                <w:lang w:val="el-GR"/>
              </w:rPr>
            </w:pPr>
          </w:p>
        </w:tc>
        <w:tc>
          <w:tcPr>
            <w:tcW w:w="1584" w:type="dxa"/>
            <w:tcBorders>
              <w:top w:val="single" w:sz="12" w:space="0" w:color="auto"/>
            </w:tcBorders>
          </w:tcPr>
          <w:p>
            <w:pPr>
              <w:widowControl w:val="0"/>
              <w:jc w:val="center"/>
              <w:rPr>
                <w:sz w:val="22"/>
                <w:szCs w:val="22"/>
                <w:lang w:val="el-GR"/>
              </w:rPr>
            </w:pPr>
            <w:r>
              <w:rPr>
                <w:sz w:val="22"/>
                <w:szCs w:val="22"/>
                <w:lang w:val="el-GR"/>
              </w:rPr>
              <w:t>12**</w:t>
            </w:r>
          </w:p>
          <w:p>
            <w:pPr>
              <w:widowControl w:val="0"/>
              <w:jc w:val="center"/>
              <w:rPr>
                <w:sz w:val="22"/>
                <w:szCs w:val="22"/>
                <w:lang w:val="el-GR"/>
              </w:rPr>
            </w:pPr>
          </w:p>
        </w:tc>
        <w:tc>
          <w:tcPr>
            <w:tcW w:w="1698" w:type="dxa"/>
            <w:tcBorders>
              <w:top w:val="single" w:sz="12" w:space="0" w:color="auto"/>
            </w:tcBorders>
          </w:tcPr>
          <w:p>
            <w:pPr>
              <w:widowControl w:val="0"/>
              <w:jc w:val="center"/>
              <w:rPr>
                <w:sz w:val="22"/>
                <w:szCs w:val="22"/>
                <w:lang w:val="el-GR"/>
              </w:rPr>
            </w:pPr>
            <w:r>
              <w:rPr>
                <w:sz w:val="22"/>
                <w:szCs w:val="22"/>
                <w:lang w:val="el-GR"/>
              </w:rPr>
              <w:t>6</w:t>
            </w:r>
          </w:p>
          <w:p>
            <w:pPr>
              <w:widowControl w:val="0"/>
              <w:jc w:val="center"/>
              <w:rPr>
                <w:sz w:val="22"/>
                <w:szCs w:val="22"/>
                <w:lang w:val="el-GR"/>
              </w:rPr>
            </w:pPr>
          </w:p>
        </w:tc>
      </w:tr>
    </w:tbl>
    <w:p>
      <w:pPr>
        <w:widowControl w:val="0"/>
        <w:rPr>
          <w:sz w:val="22"/>
          <w:szCs w:val="22"/>
          <w:lang w:val="el-GR"/>
        </w:rPr>
      </w:pPr>
      <w:r>
        <w:rPr>
          <w:sz w:val="22"/>
          <w:szCs w:val="22"/>
          <w:lang w:val="el-GR"/>
        </w:rPr>
        <w:t>*p&lt;0,05, **p&lt;0,01, ***p&lt;0,001</w:t>
      </w:r>
    </w:p>
    <w:p>
      <w:pPr>
        <w:widowControl w:val="0"/>
        <w:rPr>
          <w:sz w:val="22"/>
          <w:szCs w:val="22"/>
          <w:lang w:val="el-GR"/>
        </w:rPr>
      </w:pPr>
    </w:p>
    <w:p>
      <w:pPr>
        <w:widowControl w:val="0"/>
        <w:rPr>
          <w:sz w:val="22"/>
          <w:szCs w:val="22"/>
          <w:u w:val="single"/>
          <w:lang w:val="el-GR"/>
        </w:rPr>
      </w:pPr>
      <w:r>
        <w:rPr>
          <w:sz w:val="22"/>
          <w:szCs w:val="22"/>
          <w:u w:val="single"/>
          <w:lang w:val="el-GR"/>
        </w:rPr>
        <w:t>Κλινικές μελέτες στην άνοια που σχετίζεται με τη νόσο του Parkinson</w:t>
      </w:r>
    </w:p>
    <w:p>
      <w:pPr>
        <w:widowControl w:val="0"/>
        <w:rPr>
          <w:sz w:val="22"/>
          <w:szCs w:val="22"/>
          <w:lang w:val="el-GR"/>
        </w:rPr>
      </w:pPr>
      <w:r>
        <w:rPr>
          <w:sz w:val="22"/>
          <w:szCs w:val="22"/>
          <w:lang w:val="el-GR"/>
        </w:rPr>
        <w:t>Η αποτελεσματικότητα της ριβαστιγμίνης στην άνοια που σχετίζεται με τη νόσο του Parkinson έχει αποδειχτεί σε μια 24 εβδομάδων πολυκεντρική, διπλή-τυφλή, ελεγχόμενη με εικονικό φάρμακο αρχική μελέτη και στην ανοιχτή 24 εβδομάδων φάση επέκτασης της. Οι ασθενείς που συμμετείχαν σε αυτή τη μελέτη είχαν βαθμολογία MMSE (Εξέταση Ελάχιστης-Νοητικής Κατάστασης) 10–24. Η αποτελεσματικότητα έχει αποδειχτεί με την χρήση δύο ανεξάρτητων κλιμάκων οι οποίες αξιολογούνταν σε τακτά χρονικά διαστήματα κατά την διάρκεια της 6-μηνης περιόδου θεραπείας όπως φαίνεται στον Πίνακα 5 παρακάτω: το ADAS-Cog, η μέτρηση της γνωστικής λειτουργίας και η συνολική μέτρηση ADCS-CGIC (Alzheimer’s Disease Cooperative Study-Clinician’s Global Impression of Change).</w:t>
      </w:r>
    </w:p>
    <w:p>
      <w:pPr>
        <w:widowControl w:val="0"/>
        <w:rPr>
          <w:sz w:val="22"/>
          <w:szCs w:val="22"/>
          <w:lang w:val="el-GR"/>
        </w:rPr>
      </w:pPr>
    </w:p>
    <w:p>
      <w:pPr>
        <w:widowControl w:val="0"/>
        <w:rPr>
          <w:b/>
          <w:sz w:val="22"/>
          <w:szCs w:val="22"/>
          <w:lang w:val="el-GR"/>
        </w:rPr>
      </w:pPr>
      <w:r>
        <w:rPr>
          <w:b/>
          <w:sz w:val="22"/>
          <w:szCs w:val="22"/>
          <w:lang w:val="el-GR"/>
        </w:rPr>
        <w:t>Πίνακας 5</w:t>
      </w:r>
    </w:p>
    <w:p>
      <w:pPr>
        <w:widowControl w:val="0"/>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1466"/>
        <w:gridCol w:w="1616"/>
        <w:gridCol w:w="1619"/>
        <w:gridCol w:w="1547"/>
      </w:tblGrid>
      <w:tr>
        <w:tc>
          <w:tcPr>
            <w:tcW w:w="2623" w:type="dxa"/>
            <w:tcBorders>
              <w:bottom w:val="single" w:sz="4" w:space="0" w:color="auto"/>
            </w:tcBorders>
          </w:tcPr>
          <w:p>
            <w:pPr>
              <w:widowControl w:val="0"/>
              <w:rPr>
                <w:b/>
                <w:sz w:val="22"/>
                <w:szCs w:val="22"/>
                <w:lang w:val="el-GR"/>
              </w:rPr>
            </w:pPr>
            <w:r>
              <w:rPr>
                <w:b/>
                <w:sz w:val="22"/>
                <w:szCs w:val="22"/>
                <w:lang w:val="el-GR"/>
              </w:rPr>
              <w:t>Άνοια που σχετίζεται με τη νόσο του Parkinson</w:t>
            </w:r>
          </w:p>
        </w:tc>
        <w:tc>
          <w:tcPr>
            <w:tcW w:w="1451" w:type="dxa"/>
            <w:tcBorders>
              <w:bottom w:val="single" w:sz="4" w:space="0" w:color="auto"/>
            </w:tcBorders>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p>
        </w:tc>
        <w:tc>
          <w:tcPr>
            <w:tcW w:w="1616" w:type="dxa"/>
            <w:tcBorders>
              <w:bottom w:val="single" w:sz="4" w:space="0" w:color="auto"/>
            </w:tcBorders>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Εικονικό</w:t>
            </w:r>
          </w:p>
          <w:p>
            <w:pPr>
              <w:widowControl w:val="0"/>
              <w:jc w:val="center"/>
              <w:rPr>
                <w:b/>
                <w:sz w:val="22"/>
                <w:szCs w:val="22"/>
                <w:lang w:val="el-GR"/>
              </w:rPr>
            </w:pPr>
            <w:r>
              <w:rPr>
                <w:b/>
                <w:sz w:val="22"/>
                <w:szCs w:val="22"/>
                <w:lang w:val="el-GR"/>
              </w:rPr>
              <w:t>φάρμακο</w:t>
            </w:r>
          </w:p>
        </w:tc>
        <w:tc>
          <w:tcPr>
            <w:tcW w:w="1619" w:type="dxa"/>
            <w:tcBorders>
              <w:bottom w:val="single" w:sz="4" w:space="0" w:color="auto"/>
            </w:tcBorders>
          </w:tcPr>
          <w:p>
            <w:pPr>
              <w:widowControl w:val="0"/>
              <w:jc w:val="center"/>
              <w:rPr>
                <w:b/>
                <w:sz w:val="22"/>
                <w:szCs w:val="22"/>
                <w:lang w:val="el-GR"/>
              </w:rPr>
            </w:pPr>
            <w:r>
              <w:rPr>
                <w:b/>
                <w:sz w:val="22"/>
                <w:szCs w:val="22"/>
                <w:lang w:val="el-GR"/>
              </w:rPr>
              <w:t>ADCS-CGIC</w:t>
            </w:r>
          </w:p>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p>
        </w:tc>
        <w:tc>
          <w:tcPr>
            <w:tcW w:w="1547" w:type="dxa"/>
            <w:tcBorders>
              <w:bottom w:val="single" w:sz="4" w:space="0" w:color="auto"/>
            </w:tcBorders>
          </w:tcPr>
          <w:p>
            <w:pPr>
              <w:widowControl w:val="0"/>
              <w:jc w:val="center"/>
              <w:rPr>
                <w:b/>
                <w:sz w:val="22"/>
                <w:szCs w:val="22"/>
                <w:lang w:val="el-GR"/>
              </w:rPr>
            </w:pPr>
            <w:r>
              <w:rPr>
                <w:b/>
                <w:sz w:val="22"/>
                <w:szCs w:val="22"/>
                <w:lang w:val="el-GR"/>
              </w:rPr>
              <w:t>ADCS-CGIC</w:t>
            </w:r>
          </w:p>
          <w:p>
            <w:pPr>
              <w:widowControl w:val="0"/>
              <w:jc w:val="center"/>
              <w:rPr>
                <w:b/>
                <w:sz w:val="22"/>
                <w:szCs w:val="22"/>
                <w:lang w:val="el-GR"/>
              </w:rPr>
            </w:pPr>
            <w:r>
              <w:rPr>
                <w:b/>
                <w:sz w:val="22"/>
                <w:szCs w:val="22"/>
                <w:lang w:val="el-GR"/>
              </w:rPr>
              <w:t>Εικονικό</w:t>
            </w:r>
          </w:p>
          <w:p>
            <w:pPr>
              <w:widowControl w:val="0"/>
              <w:jc w:val="center"/>
              <w:rPr>
                <w:b/>
                <w:sz w:val="22"/>
                <w:szCs w:val="22"/>
                <w:lang w:val="el-GR"/>
              </w:rPr>
            </w:pPr>
            <w:r>
              <w:rPr>
                <w:b/>
                <w:sz w:val="22"/>
                <w:szCs w:val="22"/>
                <w:lang w:val="el-GR"/>
              </w:rPr>
              <w:t>φάρμακο</w:t>
            </w:r>
          </w:p>
        </w:tc>
      </w:tr>
      <w:tr>
        <w:tc>
          <w:tcPr>
            <w:tcW w:w="2623" w:type="dxa"/>
            <w:tcBorders>
              <w:bottom w:val="nil"/>
            </w:tcBorders>
          </w:tcPr>
          <w:p>
            <w:pPr>
              <w:widowControl w:val="0"/>
              <w:rPr>
                <w:b/>
                <w:sz w:val="22"/>
                <w:szCs w:val="22"/>
                <w:lang w:val="el-GR"/>
              </w:rPr>
            </w:pPr>
            <w:r>
              <w:rPr>
                <w:b/>
                <w:sz w:val="22"/>
                <w:szCs w:val="22"/>
                <w:lang w:val="el-GR"/>
              </w:rPr>
              <w:t>ITT + RDO πληθυσμός</w:t>
            </w:r>
          </w:p>
          <w:p>
            <w:pPr>
              <w:widowControl w:val="0"/>
              <w:rPr>
                <w:b/>
                <w:sz w:val="22"/>
                <w:szCs w:val="22"/>
                <w:lang w:val="el-GR"/>
              </w:rPr>
            </w:pPr>
          </w:p>
        </w:tc>
        <w:tc>
          <w:tcPr>
            <w:tcW w:w="1451" w:type="dxa"/>
            <w:tcBorders>
              <w:bottom w:val="nil"/>
            </w:tcBorders>
          </w:tcPr>
          <w:p>
            <w:pPr>
              <w:widowControl w:val="0"/>
              <w:jc w:val="center"/>
              <w:rPr>
                <w:b/>
                <w:sz w:val="22"/>
                <w:szCs w:val="22"/>
                <w:lang w:val="el-GR"/>
              </w:rPr>
            </w:pPr>
            <w:r>
              <w:rPr>
                <w:sz w:val="22"/>
                <w:szCs w:val="22"/>
                <w:lang w:val="el-GR"/>
              </w:rPr>
              <w:t>(n=329)</w:t>
            </w:r>
          </w:p>
        </w:tc>
        <w:tc>
          <w:tcPr>
            <w:tcW w:w="1616" w:type="dxa"/>
            <w:tcBorders>
              <w:bottom w:val="nil"/>
            </w:tcBorders>
          </w:tcPr>
          <w:p>
            <w:pPr>
              <w:widowControl w:val="0"/>
              <w:jc w:val="center"/>
              <w:rPr>
                <w:b/>
                <w:sz w:val="22"/>
                <w:szCs w:val="22"/>
                <w:lang w:val="el-GR"/>
              </w:rPr>
            </w:pPr>
            <w:r>
              <w:rPr>
                <w:sz w:val="22"/>
                <w:szCs w:val="22"/>
                <w:lang w:val="el-GR"/>
              </w:rPr>
              <w:t>(n=161)</w:t>
            </w:r>
          </w:p>
        </w:tc>
        <w:tc>
          <w:tcPr>
            <w:tcW w:w="1619" w:type="dxa"/>
            <w:tcBorders>
              <w:bottom w:val="nil"/>
            </w:tcBorders>
          </w:tcPr>
          <w:p>
            <w:pPr>
              <w:widowControl w:val="0"/>
              <w:jc w:val="center"/>
              <w:rPr>
                <w:b/>
                <w:sz w:val="22"/>
                <w:szCs w:val="22"/>
                <w:lang w:val="el-GR"/>
              </w:rPr>
            </w:pPr>
            <w:r>
              <w:rPr>
                <w:sz w:val="22"/>
                <w:szCs w:val="22"/>
                <w:lang w:val="el-GR"/>
              </w:rPr>
              <w:t>(n=329)</w:t>
            </w:r>
          </w:p>
        </w:tc>
        <w:tc>
          <w:tcPr>
            <w:tcW w:w="1547" w:type="dxa"/>
            <w:tcBorders>
              <w:bottom w:val="nil"/>
            </w:tcBorders>
          </w:tcPr>
          <w:p>
            <w:pPr>
              <w:widowControl w:val="0"/>
              <w:jc w:val="center"/>
              <w:rPr>
                <w:sz w:val="22"/>
                <w:szCs w:val="22"/>
                <w:lang w:val="el-GR"/>
              </w:rPr>
            </w:pPr>
            <w:r>
              <w:rPr>
                <w:sz w:val="22"/>
                <w:szCs w:val="22"/>
                <w:lang w:val="el-GR"/>
              </w:rPr>
              <w:t>(n=165)</w:t>
            </w:r>
          </w:p>
        </w:tc>
      </w:tr>
      <w:tr>
        <w:tc>
          <w:tcPr>
            <w:tcW w:w="2623" w:type="dxa"/>
            <w:tcBorders>
              <w:top w:val="nil"/>
              <w:bottom w:val="nil"/>
            </w:tcBorders>
          </w:tcPr>
          <w:p>
            <w:pPr>
              <w:widowControl w:val="0"/>
              <w:rPr>
                <w:sz w:val="22"/>
                <w:szCs w:val="22"/>
                <w:lang w:val="el-GR"/>
              </w:rPr>
            </w:pPr>
            <w:r>
              <w:rPr>
                <w:sz w:val="22"/>
                <w:szCs w:val="22"/>
                <w:lang w:val="el-GR"/>
              </w:rPr>
              <w:t>Μέση τιμή αναφοράς</w:t>
            </w:r>
          </w:p>
          <w:p>
            <w:pPr>
              <w:widowControl w:val="0"/>
              <w:rPr>
                <w:sz w:val="22"/>
                <w:szCs w:val="22"/>
                <w:lang w:val="el-GR"/>
              </w:rPr>
            </w:pPr>
            <w:r>
              <w:rPr>
                <w:sz w:val="22"/>
                <w:szCs w:val="22"/>
                <w:lang w:val="el-GR"/>
              </w:rPr>
              <w:t>± SD</w:t>
            </w:r>
          </w:p>
          <w:p>
            <w:pPr>
              <w:widowControl w:val="0"/>
              <w:rPr>
                <w:sz w:val="22"/>
                <w:szCs w:val="22"/>
                <w:lang w:val="el-GR"/>
              </w:rPr>
            </w:pPr>
            <w:r>
              <w:rPr>
                <w:sz w:val="22"/>
                <w:szCs w:val="22"/>
                <w:lang w:val="el-GR"/>
              </w:rPr>
              <w:t>Μέση αλλαγή στις</w:t>
            </w:r>
          </w:p>
          <w:p>
            <w:pPr>
              <w:widowControl w:val="0"/>
              <w:rPr>
                <w:sz w:val="22"/>
                <w:szCs w:val="22"/>
                <w:lang w:val="el-GR"/>
              </w:rPr>
            </w:pPr>
            <w:r>
              <w:rPr>
                <w:sz w:val="22"/>
                <w:szCs w:val="22"/>
                <w:lang w:val="el-GR"/>
              </w:rPr>
              <w:t>24 εβδομάδες ± SD</w:t>
            </w:r>
          </w:p>
          <w:p>
            <w:pPr>
              <w:widowControl w:val="0"/>
              <w:rPr>
                <w:b/>
                <w:sz w:val="22"/>
                <w:szCs w:val="22"/>
                <w:lang w:val="el-GR"/>
              </w:rPr>
            </w:pPr>
          </w:p>
        </w:tc>
        <w:tc>
          <w:tcPr>
            <w:tcW w:w="1451"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23,8 ± 10,2</w:t>
            </w:r>
          </w:p>
          <w:p>
            <w:pPr>
              <w:widowControl w:val="0"/>
              <w:rPr>
                <w:sz w:val="22"/>
                <w:szCs w:val="22"/>
                <w:lang w:val="el-GR"/>
              </w:rPr>
            </w:pPr>
          </w:p>
          <w:p>
            <w:pPr>
              <w:widowControl w:val="0"/>
              <w:rPr>
                <w:b/>
                <w:sz w:val="22"/>
                <w:szCs w:val="22"/>
                <w:lang w:val="el-GR"/>
              </w:rPr>
            </w:pPr>
            <w:r>
              <w:rPr>
                <w:b/>
                <w:sz w:val="22"/>
                <w:szCs w:val="22"/>
                <w:lang w:val="el-GR"/>
              </w:rPr>
              <w:t>2,1 ± 8,2</w:t>
            </w:r>
          </w:p>
        </w:tc>
        <w:tc>
          <w:tcPr>
            <w:tcW w:w="1616"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24,3 ± 10,5</w:t>
            </w:r>
          </w:p>
          <w:p>
            <w:pPr>
              <w:widowControl w:val="0"/>
              <w:rPr>
                <w:sz w:val="22"/>
                <w:szCs w:val="22"/>
                <w:lang w:val="el-GR"/>
              </w:rPr>
            </w:pPr>
          </w:p>
          <w:p>
            <w:pPr>
              <w:widowControl w:val="0"/>
              <w:rPr>
                <w:sz w:val="22"/>
                <w:szCs w:val="22"/>
                <w:lang w:val="el-GR"/>
              </w:rPr>
            </w:pPr>
            <w:r>
              <w:rPr>
                <w:sz w:val="22"/>
                <w:szCs w:val="22"/>
                <w:lang w:val="el-GR"/>
              </w:rPr>
              <w:t>-0,7 ± 7,5</w:t>
            </w:r>
          </w:p>
        </w:tc>
        <w:tc>
          <w:tcPr>
            <w:tcW w:w="1619" w:type="dxa"/>
            <w:tcBorders>
              <w:top w:val="nil"/>
              <w:bottom w:val="nil"/>
            </w:tcBorders>
          </w:tcPr>
          <w:p>
            <w:pPr>
              <w:widowControl w:val="0"/>
              <w:jc w:val="center"/>
              <w:rPr>
                <w:sz w:val="22"/>
                <w:szCs w:val="22"/>
                <w:lang w:val="el-GR"/>
              </w:rPr>
            </w:pPr>
          </w:p>
          <w:p>
            <w:pPr>
              <w:widowControl w:val="0"/>
              <w:jc w:val="center"/>
              <w:rPr>
                <w:sz w:val="22"/>
                <w:szCs w:val="22"/>
                <w:lang w:val="el-GR"/>
              </w:rPr>
            </w:pPr>
            <w:r>
              <w:rPr>
                <w:sz w:val="22"/>
                <w:szCs w:val="22"/>
                <w:lang w:val="el-GR"/>
              </w:rPr>
              <w:t>Δεν</w:t>
            </w:r>
          </w:p>
          <w:p>
            <w:pPr>
              <w:widowControl w:val="0"/>
              <w:jc w:val="center"/>
              <w:rPr>
                <w:sz w:val="22"/>
                <w:szCs w:val="22"/>
                <w:lang w:val="el-GR"/>
              </w:rPr>
            </w:pPr>
            <w:r>
              <w:rPr>
                <w:sz w:val="22"/>
                <w:szCs w:val="22"/>
                <w:lang w:val="el-GR"/>
              </w:rPr>
              <w:t>εφαρμόζεται</w:t>
            </w:r>
          </w:p>
          <w:p>
            <w:pPr>
              <w:widowControl w:val="0"/>
              <w:jc w:val="center"/>
              <w:rPr>
                <w:b/>
                <w:sz w:val="22"/>
                <w:szCs w:val="22"/>
                <w:lang w:val="el-GR"/>
              </w:rPr>
            </w:pPr>
            <w:r>
              <w:rPr>
                <w:b/>
                <w:sz w:val="22"/>
                <w:szCs w:val="22"/>
                <w:lang w:val="el-GR"/>
              </w:rPr>
              <w:t>3,8 ± 1,4</w:t>
            </w:r>
          </w:p>
        </w:tc>
        <w:tc>
          <w:tcPr>
            <w:tcW w:w="1547" w:type="dxa"/>
            <w:tcBorders>
              <w:top w:val="nil"/>
              <w:bottom w:val="nil"/>
            </w:tcBorders>
          </w:tcPr>
          <w:p>
            <w:pPr>
              <w:widowControl w:val="0"/>
              <w:jc w:val="center"/>
              <w:rPr>
                <w:sz w:val="22"/>
                <w:szCs w:val="22"/>
                <w:lang w:val="el-GR"/>
              </w:rPr>
            </w:pPr>
          </w:p>
          <w:p>
            <w:pPr>
              <w:widowControl w:val="0"/>
              <w:jc w:val="center"/>
              <w:rPr>
                <w:sz w:val="22"/>
                <w:szCs w:val="22"/>
                <w:lang w:val="el-GR"/>
              </w:rPr>
            </w:pPr>
            <w:r>
              <w:rPr>
                <w:sz w:val="22"/>
                <w:szCs w:val="22"/>
                <w:lang w:val="el-GR"/>
              </w:rPr>
              <w:t>Δεν</w:t>
            </w:r>
          </w:p>
          <w:p>
            <w:pPr>
              <w:widowControl w:val="0"/>
              <w:jc w:val="center"/>
              <w:rPr>
                <w:sz w:val="22"/>
                <w:szCs w:val="22"/>
                <w:lang w:val="el-GR"/>
              </w:rPr>
            </w:pPr>
            <w:r>
              <w:rPr>
                <w:sz w:val="22"/>
                <w:szCs w:val="22"/>
                <w:lang w:val="el-GR"/>
              </w:rPr>
              <w:t>εφαρμόζεται</w:t>
            </w:r>
          </w:p>
          <w:p>
            <w:pPr>
              <w:widowControl w:val="0"/>
              <w:jc w:val="center"/>
              <w:rPr>
                <w:sz w:val="22"/>
                <w:szCs w:val="22"/>
                <w:lang w:val="el-GR"/>
              </w:rPr>
            </w:pPr>
            <w:r>
              <w:rPr>
                <w:sz w:val="22"/>
                <w:szCs w:val="22"/>
                <w:lang w:val="el-GR"/>
              </w:rPr>
              <w:t>4,3 ± 1,5</w:t>
            </w:r>
          </w:p>
        </w:tc>
      </w:tr>
      <w:tr>
        <w:tc>
          <w:tcPr>
            <w:tcW w:w="2623" w:type="dxa"/>
            <w:tcBorders>
              <w:top w:val="nil"/>
              <w:bottom w:val="nil"/>
            </w:tcBorders>
          </w:tcPr>
          <w:p>
            <w:pPr>
              <w:widowControl w:val="0"/>
              <w:rPr>
                <w:sz w:val="22"/>
                <w:szCs w:val="22"/>
                <w:lang w:val="el-GR"/>
              </w:rPr>
            </w:pPr>
            <w:r>
              <w:rPr>
                <w:sz w:val="22"/>
                <w:szCs w:val="22"/>
                <w:lang w:val="el-GR"/>
              </w:rPr>
              <w:t>Διαφορά προσαρμοσμένης</w:t>
            </w:r>
          </w:p>
          <w:p>
            <w:pPr>
              <w:widowControl w:val="0"/>
              <w:rPr>
                <w:sz w:val="22"/>
                <w:szCs w:val="22"/>
                <w:lang w:val="el-GR"/>
              </w:rPr>
            </w:pPr>
            <w:r>
              <w:rPr>
                <w:sz w:val="22"/>
                <w:szCs w:val="22"/>
                <w:lang w:val="el-GR"/>
              </w:rPr>
              <w:t>θεραπείας</w:t>
            </w:r>
          </w:p>
          <w:p>
            <w:pPr>
              <w:widowControl w:val="0"/>
              <w:rPr>
                <w:sz w:val="22"/>
                <w:szCs w:val="22"/>
                <w:lang w:val="el-GR"/>
              </w:rPr>
            </w:pPr>
            <w:r>
              <w:rPr>
                <w:sz w:val="22"/>
                <w:szCs w:val="22"/>
                <w:lang w:val="el-GR"/>
              </w:rPr>
              <w:t>p-value έναντι εικονικού</w:t>
            </w:r>
          </w:p>
          <w:p>
            <w:pPr>
              <w:widowControl w:val="0"/>
              <w:rPr>
                <w:sz w:val="22"/>
                <w:szCs w:val="22"/>
                <w:lang w:val="el-GR"/>
              </w:rPr>
            </w:pPr>
            <w:r>
              <w:rPr>
                <w:sz w:val="22"/>
                <w:szCs w:val="22"/>
                <w:lang w:val="el-GR"/>
              </w:rPr>
              <w:t>φαρμάκου</w:t>
            </w:r>
          </w:p>
        </w:tc>
        <w:tc>
          <w:tcPr>
            <w:tcW w:w="3067" w:type="dxa"/>
            <w:gridSpan w:val="2"/>
            <w:tcBorders>
              <w:top w:val="nil"/>
              <w:bottom w:val="nil"/>
            </w:tcBorders>
          </w:tcPr>
          <w:p>
            <w:pPr>
              <w:widowControl w:val="0"/>
              <w:jc w:val="center"/>
              <w:rPr>
                <w:sz w:val="22"/>
                <w:szCs w:val="22"/>
                <w:lang w:val="el-GR"/>
              </w:rPr>
            </w:pPr>
          </w:p>
          <w:p>
            <w:pPr>
              <w:widowControl w:val="0"/>
              <w:jc w:val="center"/>
              <w:rPr>
                <w:sz w:val="22"/>
                <w:szCs w:val="22"/>
                <w:lang w:val="el-GR"/>
              </w:rPr>
            </w:pPr>
            <w:r>
              <w:rPr>
                <w:sz w:val="22"/>
                <w:szCs w:val="22"/>
                <w:lang w:val="el-GR"/>
              </w:rPr>
              <w:t>2,88</w:t>
            </w:r>
            <w:r>
              <w:rPr>
                <w:sz w:val="22"/>
                <w:szCs w:val="22"/>
                <w:vertAlign w:val="superscript"/>
                <w:lang w:val="el-GR"/>
              </w:rPr>
              <w:t>1</w:t>
            </w:r>
          </w:p>
          <w:p>
            <w:pPr>
              <w:widowControl w:val="0"/>
              <w:jc w:val="center"/>
              <w:rPr>
                <w:sz w:val="22"/>
                <w:szCs w:val="22"/>
                <w:lang w:val="el-GR"/>
              </w:rPr>
            </w:pPr>
          </w:p>
          <w:p>
            <w:pPr>
              <w:widowControl w:val="0"/>
              <w:jc w:val="center"/>
              <w:rPr>
                <w:sz w:val="22"/>
                <w:szCs w:val="22"/>
                <w:lang w:val="el-GR"/>
              </w:rPr>
            </w:pPr>
            <w:r>
              <w:rPr>
                <w:sz w:val="22"/>
                <w:szCs w:val="22"/>
                <w:lang w:val="el-GR"/>
              </w:rPr>
              <w:t>&lt;0,001</w:t>
            </w:r>
            <w:r>
              <w:rPr>
                <w:sz w:val="22"/>
                <w:szCs w:val="22"/>
                <w:vertAlign w:val="superscript"/>
                <w:lang w:val="el-GR"/>
              </w:rPr>
              <w:t>1</w:t>
            </w:r>
          </w:p>
        </w:tc>
        <w:tc>
          <w:tcPr>
            <w:tcW w:w="3166" w:type="dxa"/>
            <w:gridSpan w:val="2"/>
            <w:tcBorders>
              <w:top w:val="nil"/>
              <w:bottom w:val="nil"/>
            </w:tcBorders>
          </w:tcPr>
          <w:p>
            <w:pPr>
              <w:widowControl w:val="0"/>
              <w:jc w:val="center"/>
              <w:rPr>
                <w:sz w:val="22"/>
                <w:szCs w:val="22"/>
                <w:lang w:val="el-GR"/>
              </w:rPr>
            </w:pPr>
          </w:p>
          <w:p>
            <w:pPr>
              <w:widowControl w:val="0"/>
              <w:jc w:val="center"/>
              <w:rPr>
                <w:sz w:val="22"/>
                <w:szCs w:val="22"/>
                <w:lang w:val="el-GR"/>
              </w:rPr>
            </w:pPr>
            <w:r>
              <w:rPr>
                <w:sz w:val="22"/>
                <w:szCs w:val="22"/>
                <w:lang w:val="el-GR"/>
              </w:rPr>
              <w:t>Δεν εφαρμόζεται</w:t>
            </w:r>
          </w:p>
          <w:p>
            <w:pPr>
              <w:widowControl w:val="0"/>
              <w:jc w:val="center"/>
              <w:rPr>
                <w:sz w:val="22"/>
                <w:szCs w:val="22"/>
                <w:lang w:val="el-GR"/>
              </w:rPr>
            </w:pPr>
          </w:p>
          <w:p>
            <w:pPr>
              <w:widowControl w:val="0"/>
              <w:jc w:val="center"/>
              <w:rPr>
                <w:sz w:val="22"/>
                <w:szCs w:val="22"/>
                <w:lang w:val="el-GR"/>
              </w:rPr>
            </w:pPr>
            <w:r>
              <w:rPr>
                <w:sz w:val="22"/>
                <w:szCs w:val="22"/>
                <w:lang w:val="el-GR"/>
              </w:rPr>
              <w:t>0,007</w:t>
            </w:r>
            <w:r>
              <w:rPr>
                <w:sz w:val="22"/>
                <w:szCs w:val="22"/>
                <w:vertAlign w:val="superscript"/>
                <w:lang w:val="el-GR"/>
              </w:rPr>
              <w:t>2</w:t>
            </w:r>
          </w:p>
        </w:tc>
      </w:tr>
      <w:tr>
        <w:tc>
          <w:tcPr>
            <w:tcW w:w="2623" w:type="dxa"/>
            <w:tcBorders>
              <w:top w:val="nil"/>
              <w:bottom w:val="nil"/>
              <w:right w:val="single" w:sz="4" w:space="0" w:color="auto"/>
            </w:tcBorders>
          </w:tcPr>
          <w:p>
            <w:pPr>
              <w:widowControl w:val="0"/>
              <w:rPr>
                <w:sz w:val="22"/>
                <w:szCs w:val="22"/>
                <w:lang w:val="el-GR"/>
              </w:rPr>
            </w:pPr>
          </w:p>
        </w:tc>
        <w:tc>
          <w:tcPr>
            <w:tcW w:w="1451" w:type="dxa"/>
            <w:tcBorders>
              <w:top w:val="nil"/>
              <w:left w:val="single" w:sz="4" w:space="0" w:color="auto"/>
              <w:bottom w:val="nil"/>
              <w:right w:val="single" w:sz="4" w:space="0" w:color="auto"/>
            </w:tcBorders>
          </w:tcPr>
          <w:p>
            <w:pPr>
              <w:widowControl w:val="0"/>
              <w:jc w:val="center"/>
              <w:rPr>
                <w:sz w:val="22"/>
                <w:szCs w:val="22"/>
                <w:lang w:val="el-GR"/>
              </w:rPr>
            </w:pPr>
          </w:p>
        </w:tc>
        <w:tc>
          <w:tcPr>
            <w:tcW w:w="1616" w:type="dxa"/>
            <w:tcBorders>
              <w:top w:val="nil"/>
              <w:left w:val="single" w:sz="4" w:space="0" w:color="auto"/>
              <w:bottom w:val="nil"/>
              <w:right w:val="single" w:sz="4" w:space="0" w:color="auto"/>
            </w:tcBorders>
          </w:tcPr>
          <w:p>
            <w:pPr>
              <w:widowControl w:val="0"/>
              <w:jc w:val="center"/>
              <w:rPr>
                <w:sz w:val="22"/>
                <w:szCs w:val="22"/>
                <w:lang w:val="el-GR"/>
              </w:rPr>
            </w:pPr>
          </w:p>
        </w:tc>
        <w:tc>
          <w:tcPr>
            <w:tcW w:w="1619" w:type="dxa"/>
            <w:tcBorders>
              <w:top w:val="nil"/>
              <w:left w:val="single" w:sz="4" w:space="0" w:color="auto"/>
              <w:bottom w:val="nil"/>
            </w:tcBorders>
          </w:tcPr>
          <w:p>
            <w:pPr>
              <w:widowControl w:val="0"/>
              <w:jc w:val="center"/>
              <w:rPr>
                <w:sz w:val="22"/>
                <w:szCs w:val="22"/>
                <w:lang w:val="el-GR"/>
              </w:rPr>
            </w:pPr>
          </w:p>
        </w:tc>
        <w:tc>
          <w:tcPr>
            <w:tcW w:w="1547" w:type="dxa"/>
            <w:tcBorders>
              <w:top w:val="nil"/>
              <w:left w:val="single" w:sz="4" w:space="0" w:color="auto"/>
              <w:bottom w:val="nil"/>
            </w:tcBorders>
          </w:tcPr>
          <w:p>
            <w:pPr>
              <w:widowControl w:val="0"/>
              <w:jc w:val="center"/>
              <w:rPr>
                <w:sz w:val="22"/>
                <w:szCs w:val="22"/>
                <w:lang w:val="el-GR"/>
              </w:rPr>
            </w:pPr>
          </w:p>
        </w:tc>
      </w:tr>
      <w:tr>
        <w:tc>
          <w:tcPr>
            <w:tcW w:w="2623" w:type="dxa"/>
            <w:tcBorders>
              <w:top w:val="nil"/>
              <w:bottom w:val="nil"/>
            </w:tcBorders>
          </w:tcPr>
          <w:p>
            <w:pPr>
              <w:widowControl w:val="0"/>
              <w:rPr>
                <w:b/>
                <w:sz w:val="22"/>
                <w:szCs w:val="22"/>
                <w:lang w:val="el-GR"/>
              </w:rPr>
            </w:pPr>
            <w:r>
              <w:rPr>
                <w:b/>
                <w:sz w:val="22"/>
                <w:szCs w:val="22"/>
                <w:lang w:val="el-GR"/>
              </w:rPr>
              <w:t>ITT – LOCF πληθυσμός</w:t>
            </w:r>
          </w:p>
          <w:p>
            <w:pPr>
              <w:widowControl w:val="0"/>
              <w:rPr>
                <w:b/>
                <w:sz w:val="22"/>
                <w:szCs w:val="22"/>
                <w:lang w:val="el-GR"/>
              </w:rPr>
            </w:pPr>
          </w:p>
        </w:tc>
        <w:tc>
          <w:tcPr>
            <w:tcW w:w="1451" w:type="dxa"/>
            <w:tcBorders>
              <w:top w:val="nil"/>
              <w:bottom w:val="nil"/>
            </w:tcBorders>
          </w:tcPr>
          <w:p>
            <w:pPr>
              <w:widowControl w:val="0"/>
              <w:jc w:val="center"/>
              <w:rPr>
                <w:b/>
                <w:sz w:val="22"/>
                <w:szCs w:val="22"/>
                <w:lang w:val="el-GR"/>
              </w:rPr>
            </w:pPr>
            <w:r>
              <w:rPr>
                <w:sz w:val="22"/>
                <w:szCs w:val="22"/>
                <w:lang w:val="el-GR"/>
              </w:rPr>
              <w:t>(n=287)</w:t>
            </w:r>
          </w:p>
        </w:tc>
        <w:tc>
          <w:tcPr>
            <w:tcW w:w="1616" w:type="dxa"/>
            <w:tcBorders>
              <w:top w:val="nil"/>
              <w:bottom w:val="nil"/>
            </w:tcBorders>
          </w:tcPr>
          <w:p>
            <w:pPr>
              <w:widowControl w:val="0"/>
              <w:jc w:val="center"/>
              <w:rPr>
                <w:b/>
                <w:sz w:val="22"/>
                <w:szCs w:val="22"/>
                <w:lang w:val="el-GR"/>
              </w:rPr>
            </w:pPr>
            <w:r>
              <w:rPr>
                <w:sz w:val="22"/>
                <w:szCs w:val="22"/>
                <w:lang w:val="el-GR"/>
              </w:rPr>
              <w:t>(n=154)</w:t>
            </w:r>
          </w:p>
        </w:tc>
        <w:tc>
          <w:tcPr>
            <w:tcW w:w="1619" w:type="dxa"/>
            <w:tcBorders>
              <w:top w:val="nil"/>
              <w:bottom w:val="nil"/>
            </w:tcBorders>
          </w:tcPr>
          <w:p>
            <w:pPr>
              <w:widowControl w:val="0"/>
              <w:jc w:val="center"/>
              <w:rPr>
                <w:b/>
                <w:sz w:val="22"/>
                <w:szCs w:val="22"/>
                <w:lang w:val="el-GR"/>
              </w:rPr>
            </w:pPr>
            <w:r>
              <w:rPr>
                <w:sz w:val="22"/>
                <w:szCs w:val="22"/>
                <w:lang w:val="el-GR"/>
              </w:rPr>
              <w:t>(n=289)</w:t>
            </w:r>
          </w:p>
        </w:tc>
        <w:tc>
          <w:tcPr>
            <w:tcW w:w="1547" w:type="dxa"/>
            <w:tcBorders>
              <w:top w:val="nil"/>
              <w:bottom w:val="nil"/>
            </w:tcBorders>
          </w:tcPr>
          <w:p>
            <w:pPr>
              <w:widowControl w:val="0"/>
              <w:jc w:val="center"/>
              <w:rPr>
                <w:sz w:val="22"/>
                <w:szCs w:val="22"/>
                <w:lang w:val="el-GR"/>
              </w:rPr>
            </w:pPr>
            <w:r>
              <w:rPr>
                <w:sz w:val="22"/>
                <w:szCs w:val="22"/>
                <w:lang w:val="el-GR"/>
              </w:rPr>
              <w:t>(n=158)</w:t>
            </w:r>
          </w:p>
        </w:tc>
      </w:tr>
      <w:tr>
        <w:tc>
          <w:tcPr>
            <w:tcW w:w="2623" w:type="dxa"/>
            <w:tcBorders>
              <w:top w:val="nil"/>
              <w:bottom w:val="nil"/>
            </w:tcBorders>
          </w:tcPr>
          <w:p>
            <w:pPr>
              <w:widowControl w:val="0"/>
              <w:rPr>
                <w:sz w:val="22"/>
                <w:szCs w:val="22"/>
                <w:lang w:val="el-GR"/>
              </w:rPr>
            </w:pPr>
            <w:r>
              <w:rPr>
                <w:sz w:val="22"/>
                <w:szCs w:val="22"/>
                <w:lang w:val="el-GR"/>
              </w:rPr>
              <w:t>Μέση τιμή αναφοράς ± SD</w:t>
            </w:r>
          </w:p>
          <w:p>
            <w:pPr>
              <w:widowControl w:val="0"/>
              <w:rPr>
                <w:sz w:val="22"/>
                <w:szCs w:val="22"/>
                <w:lang w:val="el-GR"/>
              </w:rPr>
            </w:pPr>
            <w:r>
              <w:rPr>
                <w:sz w:val="22"/>
                <w:szCs w:val="22"/>
                <w:lang w:val="el-GR"/>
              </w:rPr>
              <w:t>Μέση αλλαγή στις</w:t>
            </w:r>
          </w:p>
          <w:p>
            <w:pPr>
              <w:widowControl w:val="0"/>
              <w:rPr>
                <w:sz w:val="22"/>
                <w:szCs w:val="22"/>
                <w:lang w:val="el-GR"/>
              </w:rPr>
            </w:pPr>
            <w:r>
              <w:rPr>
                <w:sz w:val="22"/>
                <w:szCs w:val="22"/>
                <w:lang w:val="el-GR"/>
              </w:rPr>
              <w:t>24 εβδομάδες ± SD</w:t>
            </w:r>
          </w:p>
          <w:p>
            <w:pPr>
              <w:widowControl w:val="0"/>
              <w:rPr>
                <w:b/>
                <w:sz w:val="22"/>
                <w:szCs w:val="22"/>
                <w:lang w:val="el-GR"/>
              </w:rPr>
            </w:pPr>
          </w:p>
        </w:tc>
        <w:tc>
          <w:tcPr>
            <w:tcW w:w="1451" w:type="dxa"/>
            <w:tcBorders>
              <w:top w:val="nil"/>
              <w:bottom w:val="nil"/>
            </w:tcBorders>
          </w:tcPr>
          <w:p>
            <w:pPr>
              <w:widowControl w:val="0"/>
              <w:jc w:val="center"/>
              <w:rPr>
                <w:sz w:val="22"/>
                <w:szCs w:val="22"/>
                <w:lang w:val="el-GR"/>
              </w:rPr>
            </w:pPr>
            <w:r>
              <w:rPr>
                <w:sz w:val="22"/>
                <w:szCs w:val="22"/>
                <w:lang w:val="el-GR"/>
              </w:rPr>
              <w:t>24,0 ± 10,3</w:t>
            </w:r>
          </w:p>
          <w:p>
            <w:pPr>
              <w:widowControl w:val="0"/>
              <w:jc w:val="center"/>
              <w:rPr>
                <w:sz w:val="22"/>
                <w:szCs w:val="22"/>
                <w:lang w:val="el-GR"/>
              </w:rPr>
            </w:pPr>
          </w:p>
          <w:p>
            <w:pPr>
              <w:widowControl w:val="0"/>
              <w:jc w:val="center"/>
              <w:rPr>
                <w:b/>
                <w:sz w:val="22"/>
                <w:szCs w:val="22"/>
                <w:lang w:val="el-GR"/>
              </w:rPr>
            </w:pPr>
            <w:r>
              <w:rPr>
                <w:b/>
                <w:sz w:val="22"/>
                <w:szCs w:val="22"/>
                <w:lang w:val="el-GR"/>
              </w:rPr>
              <w:t>2,5 ± 8,4</w:t>
            </w:r>
          </w:p>
          <w:p>
            <w:pPr>
              <w:widowControl w:val="0"/>
              <w:jc w:val="center"/>
              <w:rPr>
                <w:b/>
                <w:sz w:val="22"/>
                <w:szCs w:val="22"/>
                <w:lang w:val="el-GR"/>
              </w:rPr>
            </w:pPr>
          </w:p>
        </w:tc>
        <w:tc>
          <w:tcPr>
            <w:tcW w:w="1616" w:type="dxa"/>
            <w:tcBorders>
              <w:top w:val="nil"/>
              <w:bottom w:val="nil"/>
            </w:tcBorders>
          </w:tcPr>
          <w:p>
            <w:pPr>
              <w:widowControl w:val="0"/>
              <w:jc w:val="center"/>
              <w:rPr>
                <w:sz w:val="22"/>
                <w:szCs w:val="22"/>
                <w:lang w:val="el-GR"/>
              </w:rPr>
            </w:pPr>
            <w:r>
              <w:rPr>
                <w:sz w:val="22"/>
                <w:szCs w:val="22"/>
                <w:lang w:val="el-GR"/>
              </w:rPr>
              <w:t>24,5 ± 10,6</w:t>
            </w:r>
          </w:p>
          <w:p>
            <w:pPr>
              <w:widowControl w:val="0"/>
              <w:jc w:val="center"/>
              <w:rPr>
                <w:sz w:val="22"/>
                <w:szCs w:val="22"/>
                <w:lang w:val="el-GR"/>
              </w:rPr>
            </w:pPr>
          </w:p>
          <w:p>
            <w:pPr>
              <w:widowControl w:val="0"/>
              <w:jc w:val="center"/>
              <w:rPr>
                <w:sz w:val="22"/>
                <w:szCs w:val="22"/>
                <w:lang w:val="el-GR"/>
              </w:rPr>
            </w:pPr>
            <w:r>
              <w:rPr>
                <w:sz w:val="22"/>
                <w:szCs w:val="22"/>
                <w:lang w:val="el-GR"/>
              </w:rPr>
              <w:t>-0,8 ± 7,5</w:t>
            </w:r>
          </w:p>
          <w:p>
            <w:pPr>
              <w:widowControl w:val="0"/>
              <w:jc w:val="center"/>
              <w:rPr>
                <w:b/>
                <w:sz w:val="22"/>
                <w:szCs w:val="22"/>
                <w:lang w:val="el-GR"/>
              </w:rPr>
            </w:pPr>
          </w:p>
        </w:tc>
        <w:tc>
          <w:tcPr>
            <w:tcW w:w="1619" w:type="dxa"/>
            <w:tcBorders>
              <w:top w:val="nil"/>
              <w:bottom w:val="nil"/>
            </w:tcBorders>
          </w:tcPr>
          <w:p>
            <w:pPr>
              <w:widowControl w:val="0"/>
              <w:jc w:val="center"/>
              <w:rPr>
                <w:sz w:val="22"/>
                <w:szCs w:val="22"/>
                <w:lang w:val="el-GR"/>
              </w:rPr>
            </w:pPr>
            <w:r>
              <w:rPr>
                <w:sz w:val="22"/>
                <w:szCs w:val="22"/>
                <w:lang w:val="el-GR"/>
              </w:rPr>
              <w:t>Δεν</w:t>
            </w:r>
          </w:p>
          <w:p>
            <w:pPr>
              <w:widowControl w:val="0"/>
              <w:jc w:val="center"/>
              <w:rPr>
                <w:sz w:val="22"/>
                <w:szCs w:val="22"/>
                <w:lang w:val="el-GR"/>
              </w:rPr>
            </w:pPr>
            <w:r>
              <w:rPr>
                <w:sz w:val="22"/>
                <w:szCs w:val="22"/>
                <w:lang w:val="el-GR"/>
              </w:rPr>
              <w:t>εφαρμόζεται</w:t>
            </w:r>
          </w:p>
          <w:p>
            <w:pPr>
              <w:widowControl w:val="0"/>
              <w:jc w:val="center"/>
              <w:rPr>
                <w:b/>
                <w:sz w:val="22"/>
                <w:szCs w:val="22"/>
                <w:lang w:val="el-GR"/>
              </w:rPr>
            </w:pPr>
            <w:r>
              <w:rPr>
                <w:b/>
                <w:sz w:val="22"/>
                <w:szCs w:val="22"/>
                <w:lang w:val="el-GR"/>
              </w:rPr>
              <w:t>3,7 ± 1,4</w:t>
            </w:r>
          </w:p>
        </w:tc>
        <w:tc>
          <w:tcPr>
            <w:tcW w:w="1547" w:type="dxa"/>
            <w:tcBorders>
              <w:top w:val="nil"/>
              <w:bottom w:val="nil"/>
            </w:tcBorders>
          </w:tcPr>
          <w:p>
            <w:pPr>
              <w:widowControl w:val="0"/>
              <w:jc w:val="center"/>
              <w:rPr>
                <w:sz w:val="22"/>
                <w:szCs w:val="22"/>
                <w:lang w:val="el-GR"/>
              </w:rPr>
            </w:pPr>
            <w:r>
              <w:rPr>
                <w:sz w:val="22"/>
                <w:szCs w:val="22"/>
                <w:lang w:val="el-GR"/>
              </w:rPr>
              <w:t>Δεν</w:t>
            </w:r>
          </w:p>
          <w:p>
            <w:pPr>
              <w:widowControl w:val="0"/>
              <w:jc w:val="center"/>
              <w:rPr>
                <w:sz w:val="22"/>
                <w:szCs w:val="22"/>
                <w:lang w:val="el-GR"/>
              </w:rPr>
            </w:pPr>
            <w:r>
              <w:rPr>
                <w:sz w:val="22"/>
                <w:szCs w:val="22"/>
                <w:lang w:val="el-GR"/>
              </w:rPr>
              <w:t>εφαρμόζεται</w:t>
            </w:r>
          </w:p>
          <w:p>
            <w:pPr>
              <w:widowControl w:val="0"/>
              <w:jc w:val="center"/>
              <w:rPr>
                <w:sz w:val="22"/>
                <w:szCs w:val="22"/>
                <w:lang w:val="el-GR"/>
              </w:rPr>
            </w:pPr>
            <w:r>
              <w:rPr>
                <w:sz w:val="22"/>
                <w:szCs w:val="22"/>
                <w:lang w:val="el-GR"/>
              </w:rPr>
              <w:t>4,3 ± 1,5</w:t>
            </w:r>
          </w:p>
        </w:tc>
      </w:tr>
      <w:tr>
        <w:tc>
          <w:tcPr>
            <w:tcW w:w="2623" w:type="dxa"/>
            <w:tcBorders>
              <w:top w:val="nil"/>
            </w:tcBorders>
          </w:tcPr>
          <w:p>
            <w:pPr>
              <w:widowControl w:val="0"/>
              <w:rPr>
                <w:sz w:val="22"/>
                <w:szCs w:val="22"/>
                <w:lang w:val="el-GR"/>
              </w:rPr>
            </w:pPr>
            <w:r>
              <w:rPr>
                <w:sz w:val="22"/>
                <w:szCs w:val="22"/>
                <w:lang w:val="el-GR"/>
              </w:rPr>
              <w:t>Διαφορά προσαρμοσμένης</w:t>
            </w:r>
          </w:p>
          <w:p>
            <w:pPr>
              <w:widowControl w:val="0"/>
              <w:rPr>
                <w:sz w:val="22"/>
                <w:szCs w:val="22"/>
                <w:lang w:val="el-GR"/>
              </w:rPr>
            </w:pPr>
            <w:r>
              <w:rPr>
                <w:sz w:val="22"/>
                <w:szCs w:val="22"/>
                <w:lang w:val="el-GR"/>
              </w:rPr>
              <w:t>θεραπείας</w:t>
            </w:r>
          </w:p>
          <w:p>
            <w:pPr>
              <w:widowControl w:val="0"/>
              <w:rPr>
                <w:sz w:val="22"/>
                <w:szCs w:val="22"/>
                <w:lang w:val="el-GR"/>
              </w:rPr>
            </w:pPr>
            <w:r>
              <w:rPr>
                <w:sz w:val="22"/>
                <w:szCs w:val="22"/>
                <w:lang w:val="el-GR"/>
              </w:rPr>
              <w:t>p-value έναντι εικονικού</w:t>
            </w:r>
          </w:p>
          <w:p>
            <w:pPr>
              <w:widowControl w:val="0"/>
              <w:rPr>
                <w:sz w:val="22"/>
                <w:szCs w:val="22"/>
                <w:lang w:val="el-GR"/>
              </w:rPr>
            </w:pPr>
            <w:r>
              <w:rPr>
                <w:sz w:val="22"/>
                <w:szCs w:val="22"/>
                <w:lang w:val="el-GR"/>
              </w:rPr>
              <w:t>φαρμάκου</w:t>
            </w:r>
          </w:p>
        </w:tc>
        <w:tc>
          <w:tcPr>
            <w:tcW w:w="3067" w:type="dxa"/>
            <w:gridSpan w:val="2"/>
            <w:tcBorders>
              <w:top w:val="nil"/>
            </w:tcBorders>
          </w:tcPr>
          <w:p>
            <w:pPr>
              <w:widowControl w:val="0"/>
              <w:jc w:val="center"/>
              <w:rPr>
                <w:sz w:val="22"/>
                <w:szCs w:val="22"/>
                <w:lang w:val="el-GR"/>
              </w:rPr>
            </w:pPr>
          </w:p>
          <w:p>
            <w:pPr>
              <w:widowControl w:val="0"/>
              <w:jc w:val="center"/>
              <w:rPr>
                <w:sz w:val="22"/>
                <w:szCs w:val="22"/>
                <w:lang w:val="el-GR"/>
              </w:rPr>
            </w:pPr>
            <w:r>
              <w:rPr>
                <w:sz w:val="22"/>
                <w:szCs w:val="22"/>
                <w:lang w:val="el-GR"/>
              </w:rPr>
              <w:t>3,54</w:t>
            </w:r>
            <w:r>
              <w:rPr>
                <w:sz w:val="22"/>
                <w:szCs w:val="22"/>
                <w:vertAlign w:val="superscript"/>
                <w:lang w:val="el-GR"/>
              </w:rPr>
              <w:t>1</w:t>
            </w:r>
          </w:p>
          <w:p>
            <w:pPr>
              <w:widowControl w:val="0"/>
              <w:jc w:val="center"/>
              <w:rPr>
                <w:sz w:val="22"/>
                <w:szCs w:val="22"/>
                <w:lang w:val="el-GR"/>
              </w:rPr>
            </w:pPr>
          </w:p>
          <w:p>
            <w:pPr>
              <w:widowControl w:val="0"/>
              <w:jc w:val="center"/>
              <w:rPr>
                <w:sz w:val="22"/>
                <w:szCs w:val="22"/>
                <w:lang w:val="el-GR"/>
              </w:rPr>
            </w:pPr>
            <w:r>
              <w:rPr>
                <w:sz w:val="22"/>
                <w:szCs w:val="22"/>
                <w:lang w:val="el-GR"/>
              </w:rPr>
              <w:t>&lt;0,001</w:t>
            </w:r>
            <w:r>
              <w:rPr>
                <w:sz w:val="22"/>
                <w:szCs w:val="22"/>
                <w:vertAlign w:val="superscript"/>
                <w:lang w:val="el-GR"/>
              </w:rPr>
              <w:t>1</w:t>
            </w:r>
          </w:p>
        </w:tc>
        <w:tc>
          <w:tcPr>
            <w:tcW w:w="3166" w:type="dxa"/>
            <w:gridSpan w:val="2"/>
            <w:tcBorders>
              <w:top w:val="nil"/>
            </w:tcBorders>
          </w:tcPr>
          <w:p>
            <w:pPr>
              <w:widowControl w:val="0"/>
              <w:jc w:val="center"/>
              <w:rPr>
                <w:sz w:val="22"/>
                <w:szCs w:val="22"/>
                <w:lang w:val="el-GR"/>
              </w:rPr>
            </w:pPr>
          </w:p>
          <w:p>
            <w:pPr>
              <w:widowControl w:val="0"/>
              <w:jc w:val="center"/>
              <w:rPr>
                <w:sz w:val="22"/>
                <w:szCs w:val="22"/>
                <w:lang w:val="el-GR"/>
              </w:rPr>
            </w:pPr>
            <w:r>
              <w:rPr>
                <w:sz w:val="22"/>
                <w:szCs w:val="22"/>
                <w:lang w:val="el-GR"/>
              </w:rPr>
              <w:t>Δεν εφαρμόζεται</w:t>
            </w:r>
          </w:p>
          <w:p>
            <w:pPr>
              <w:widowControl w:val="0"/>
              <w:jc w:val="center"/>
              <w:rPr>
                <w:sz w:val="22"/>
                <w:szCs w:val="22"/>
                <w:lang w:val="el-GR"/>
              </w:rPr>
            </w:pPr>
          </w:p>
          <w:p>
            <w:pPr>
              <w:widowControl w:val="0"/>
              <w:jc w:val="center"/>
              <w:rPr>
                <w:sz w:val="22"/>
                <w:szCs w:val="22"/>
                <w:lang w:val="el-GR"/>
              </w:rPr>
            </w:pPr>
            <w:r>
              <w:rPr>
                <w:sz w:val="22"/>
                <w:szCs w:val="22"/>
                <w:lang w:val="el-GR"/>
              </w:rPr>
              <w:t>&lt;0,001</w:t>
            </w:r>
            <w:r>
              <w:rPr>
                <w:sz w:val="22"/>
                <w:szCs w:val="22"/>
                <w:vertAlign w:val="superscript"/>
                <w:lang w:val="el-GR"/>
              </w:rPr>
              <w:t>2</w:t>
            </w:r>
          </w:p>
        </w:tc>
      </w:tr>
    </w:tbl>
    <w:p>
      <w:pPr>
        <w:widowControl w:val="0"/>
        <w:rPr>
          <w:sz w:val="22"/>
          <w:szCs w:val="22"/>
          <w:lang w:val="el-GR"/>
        </w:rPr>
      </w:pPr>
      <w:r>
        <w:rPr>
          <w:sz w:val="22"/>
          <w:szCs w:val="22"/>
          <w:vertAlign w:val="superscript"/>
          <w:lang w:val="el-GR"/>
        </w:rPr>
        <w:t xml:space="preserve">1 </w:t>
      </w:r>
      <w:r>
        <w:rPr>
          <w:sz w:val="22"/>
          <w:szCs w:val="22"/>
          <w:lang w:val="el-GR"/>
        </w:rPr>
        <w:t>ΑΝCOVA με τη θεραπεία και τη χώρα ως παράγοντες και την αρχική τιμή ADAS-Cog ως</w:t>
      </w:r>
      <w:r>
        <w:rPr>
          <w:sz w:val="22"/>
          <w:szCs w:val="22"/>
          <w:lang w:val="sl-SI"/>
        </w:rPr>
        <w:t xml:space="preserve"> </w:t>
      </w:r>
      <w:r>
        <w:rPr>
          <w:sz w:val="22"/>
          <w:szCs w:val="22"/>
          <w:lang w:val="el-GR"/>
        </w:rPr>
        <w:t>συμμεταβλητότητα. Μια θετική αλλαγή υποδεικνύει βελτίωση.</w:t>
      </w:r>
    </w:p>
    <w:p>
      <w:pPr>
        <w:widowControl w:val="0"/>
        <w:rPr>
          <w:sz w:val="22"/>
          <w:szCs w:val="22"/>
          <w:lang w:val="el-GR"/>
        </w:rPr>
      </w:pPr>
      <w:r>
        <w:rPr>
          <w:sz w:val="22"/>
          <w:szCs w:val="22"/>
          <w:vertAlign w:val="superscript"/>
          <w:lang w:val="el-GR"/>
        </w:rPr>
        <w:t>2</w:t>
      </w:r>
      <w:r>
        <w:rPr>
          <w:sz w:val="22"/>
          <w:szCs w:val="22"/>
          <w:lang w:val="el-GR"/>
        </w:rPr>
        <w:t xml:space="preserve"> Παρουσιάζονται οι μέσες τιμές για διευκόλυνση. Η ανάλυση των κατηγορικών δεδομένων</w:t>
      </w:r>
      <w:r>
        <w:rPr>
          <w:sz w:val="22"/>
          <w:szCs w:val="22"/>
          <w:lang w:val="sl-SI"/>
        </w:rPr>
        <w:t xml:space="preserve"> </w:t>
      </w:r>
      <w:r>
        <w:rPr>
          <w:sz w:val="22"/>
          <w:szCs w:val="22"/>
          <w:lang w:val="el-GR"/>
        </w:rPr>
        <w:t>πραγματοποιήθηκε με τη χρήση της δοκιμασίας van Elteren</w:t>
      </w:r>
    </w:p>
    <w:p>
      <w:pPr>
        <w:widowControl w:val="0"/>
        <w:rPr>
          <w:sz w:val="22"/>
          <w:szCs w:val="22"/>
          <w:lang w:val="sl-SI"/>
        </w:rPr>
      </w:pPr>
      <w:r>
        <w:rPr>
          <w:sz w:val="22"/>
          <w:szCs w:val="22"/>
        </w:rPr>
        <w:t>ITT</w:t>
      </w:r>
      <w:r>
        <w:rPr>
          <w:sz w:val="22"/>
          <w:szCs w:val="22"/>
          <w:lang w:val="el-GR"/>
        </w:rPr>
        <w:t xml:space="preserve">: </w:t>
      </w:r>
      <w:r>
        <w:rPr>
          <w:sz w:val="22"/>
          <w:szCs w:val="22"/>
        </w:rPr>
        <w:t>Intention</w:t>
      </w:r>
      <w:r>
        <w:rPr>
          <w:sz w:val="22"/>
          <w:szCs w:val="22"/>
          <w:lang w:val="el-GR"/>
        </w:rPr>
        <w:t>-</w:t>
      </w:r>
      <w:r>
        <w:rPr>
          <w:sz w:val="22"/>
          <w:szCs w:val="22"/>
        </w:rPr>
        <w:t>To</w:t>
      </w:r>
      <w:r>
        <w:rPr>
          <w:sz w:val="22"/>
          <w:szCs w:val="22"/>
          <w:lang w:val="el-GR"/>
        </w:rPr>
        <w:t>-</w:t>
      </w:r>
      <w:r>
        <w:rPr>
          <w:sz w:val="22"/>
          <w:szCs w:val="22"/>
        </w:rPr>
        <w:t>Treat</w:t>
      </w:r>
      <w:r>
        <w:rPr>
          <w:sz w:val="22"/>
          <w:szCs w:val="22"/>
          <w:lang w:val="el-GR"/>
        </w:rPr>
        <w:t xml:space="preserve">: Πρόθεση για θεραπεία, </w:t>
      </w:r>
      <w:r>
        <w:rPr>
          <w:sz w:val="22"/>
          <w:szCs w:val="22"/>
        </w:rPr>
        <w:t>RDO</w:t>
      </w:r>
      <w:r>
        <w:rPr>
          <w:sz w:val="22"/>
          <w:szCs w:val="22"/>
          <w:lang w:val="el-GR"/>
        </w:rPr>
        <w:t xml:space="preserve">: </w:t>
      </w:r>
      <w:r>
        <w:rPr>
          <w:sz w:val="22"/>
          <w:szCs w:val="22"/>
        </w:rPr>
        <w:t>Retreived</w:t>
      </w:r>
      <w:r>
        <w:rPr>
          <w:sz w:val="22"/>
          <w:szCs w:val="22"/>
          <w:lang w:val="el-GR"/>
        </w:rPr>
        <w:t xml:space="preserve"> </w:t>
      </w:r>
      <w:r>
        <w:rPr>
          <w:sz w:val="22"/>
          <w:szCs w:val="22"/>
        </w:rPr>
        <w:t>Drop</w:t>
      </w:r>
      <w:r>
        <w:rPr>
          <w:sz w:val="22"/>
          <w:szCs w:val="22"/>
          <w:lang w:val="el-GR"/>
        </w:rPr>
        <w:t xml:space="preserve"> </w:t>
      </w:r>
      <w:r>
        <w:rPr>
          <w:sz w:val="22"/>
          <w:szCs w:val="22"/>
        </w:rPr>
        <w:t>Outs</w:t>
      </w:r>
      <w:r>
        <w:rPr>
          <w:sz w:val="22"/>
          <w:szCs w:val="22"/>
          <w:lang w:val="el-GR"/>
        </w:rPr>
        <w:t>: Ανακτηθείσες</w:t>
      </w:r>
      <w:r>
        <w:rPr>
          <w:sz w:val="22"/>
          <w:szCs w:val="22"/>
          <w:lang w:val="sl-SI"/>
        </w:rPr>
        <w:t xml:space="preserve"> </w:t>
      </w:r>
      <w:r>
        <w:rPr>
          <w:sz w:val="22"/>
          <w:szCs w:val="22"/>
          <w:lang w:val="el-GR"/>
        </w:rPr>
        <w:t>αποσύρσεις, LOCF: Last Observation Carried Forward: Τελευταία παρατήρηση που προωθήθηκε</w:t>
      </w:r>
      <w:r>
        <w:rPr>
          <w:sz w:val="22"/>
          <w:szCs w:val="22"/>
          <w:lang w:val="sl-SI"/>
        </w:rPr>
        <w:t>.</w:t>
      </w:r>
    </w:p>
    <w:p>
      <w:pPr>
        <w:widowControl w:val="0"/>
        <w:rPr>
          <w:sz w:val="22"/>
          <w:szCs w:val="22"/>
          <w:lang w:val="el-GR"/>
        </w:rPr>
      </w:pPr>
    </w:p>
    <w:p>
      <w:pPr>
        <w:widowControl w:val="0"/>
        <w:rPr>
          <w:sz w:val="22"/>
          <w:szCs w:val="22"/>
          <w:lang w:val="el-GR"/>
        </w:rPr>
      </w:pPr>
      <w:r>
        <w:rPr>
          <w:sz w:val="22"/>
          <w:szCs w:val="22"/>
          <w:lang w:val="el-GR"/>
        </w:rPr>
        <w:t>Παρόλο που η θεραπευτική δράση αποδείχθηκε σε όλο τον πληθυσμό της μελέτης, τα δεδομένα</w:t>
      </w:r>
      <w:r>
        <w:rPr>
          <w:sz w:val="22"/>
          <w:szCs w:val="22"/>
          <w:lang w:val="sl-SI"/>
        </w:rPr>
        <w:t xml:space="preserve"> </w:t>
      </w:r>
      <w:r>
        <w:rPr>
          <w:sz w:val="22"/>
          <w:szCs w:val="22"/>
          <w:lang w:val="el-GR"/>
        </w:rPr>
        <w:t>υποδηλώνουν ότι το μεγαλύτερο θεραπευτικό αποτέλεσμα σε σχέση με το εικονικό φάρμακο φάνηκε στην υποκατηγορία ασθενών με μέτρια άνοια που σχετίζεται με νόσο του Parkinson. Ομοίως το μεγαλύτερο θεραπευτικό αποτέλεσμα παρατηρήθηκε σε αυτούς τους ασθενείς με οπτικές παραισθήσεις (βλ. Πίνακα 6).</w:t>
      </w:r>
    </w:p>
    <w:p>
      <w:pPr>
        <w:widowControl w:val="0"/>
        <w:rPr>
          <w:sz w:val="22"/>
          <w:szCs w:val="22"/>
          <w:lang w:val="el-GR"/>
        </w:rPr>
      </w:pPr>
    </w:p>
    <w:p>
      <w:pPr>
        <w:widowControl w:val="0"/>
        <w:rPr>
          <w:b/>
          <w:sz w:val="22"/>
          <w:szCs w:val="22"/>
          <w:lang w:val="el-GR"/>
        </w:rPr>
      </w:pPr>
      <w:r>
        <w:rPr>
          <w:b/>
          <w:sz w:val="22"/>
          <w:szCs w:val="22"/>
          <w:lang w:val="el-GR"/>
        </w:rPr>
        <w:t>Πίνακας 6</w:t>
      </w:r>
    </w:p>
    <w:p>
      <w:pPr>
        <w:widowControl w:val="0"/>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466"/>
        <w:gridCol w:w="1620"/>
        <w:gridCol w:w="1503"/>
        <w:gridCol w:w="1665"/>
      </w:tblGrid>
      <w:tr>
        <w:tc>
          <w:tcPr>
            <w:tcW w:w="2617" w:type="dxa"/>
          </w:tcPr>
          <w:p>
            <w:pPr>
              <w:widowControl w:val="0"/>
              <w:rPr>
                <w:b/>
                <w:sz w:val="22"/>
                <w:szCs w:val="22"/>
                <w:lang w:val="el-GR"/>
              </w:rPr>
            </w:pPr>
            <w:r>
              <w:rPr>
                <w:b/>
                <w:sz w:val="22"/>
                <w:szCs w:val="22"/>
                <w:lang w:val="el-GR"/>
              </w:rPr>
              <w:t>Άνοια που σχετίζεται με νόσο του Parkinson</w:t>
            </w:r>
          </w:p>
        </w:tc>
        <w:tc>
          <w:tcPr>
            <w:tcW w:w="1451" w:type="dxa"/>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p>
        </w:tc>
        <w:tc>
          <w:tcPr>
            <w:tcW w:w="1620" w:type="dxa"/>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Εικονικό</w:t>
            </w:r>
          </w:p>
          <w:p>
            <w:pPr>
              <w:widowControl w:val="0"/>
              <w:jc w:val="center"/>
              <w:rPr>
                <w:b/>
                <w:sz w:val="22"/>
                <w:szCs w:val="22"/>
                <w:lang w:val="el-GR"/>
              </w:rPr>
            </w:pPr>
            <w:r>
              <w:rPr>
                <w:b/>
                <w:sz w:val="22"/>
                <w:szCs w:val="22"/>
                <w:lang w:val="el-GR"/>
              </w:rPr>
              <w:t>φάρμακο</w:t>
            </w:r>
          </w:p>
        </w:tc>
        <w:tc>
          <w:tcPr>
            <w:tcW w:w="1503" w:type="dxa"/>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Ριβαστιγμίνη</w:t>
            </w:r>
          </w:p>
          <w:p>
            <w:pPr>
              <w:widowControl w:val="0"/>
              <w:jc w:val="center"/>
              <w:rPr>
                <w:b/>
                <w:sz w:val="22"/>
                <w:szCs w:val="22"/>
                <w:lang w:val="el-GR"/>
              </w:rPr>
            </w:pPr>
          </w:p>
        </w:tc>
        <w:tc>
          <w:tcPr>
            <w:tcW w:w="1665" w:type="dxa"/>
          </w:tcPr>
          <w:p>
            <w:pPr>
              <w:widowControl w:val="0"/>
              <w:jc w:val="center"/>
              <w:rPr>
                <w:b/>
                <w:sz w:val="22"/>
                <w:szCs w:val="22"/>
                <w:lang w:val="el-GR"/>
              </w:rPr>
            </w:pPr>
            <w:r>
              <w:rPr>
                <w:b/>
                <w:sz w:val="22"/>
                <w:szCs w:val="22"/>
                <w:lang w:val="el-GR"/>
              </w:rPr>
              <w:t>ADAS-Cog</w:t>
            </w:r>
          </w:p>
          <w:p>
            <w:pPr>
              <w:widowControl w:val="0"/>
              <w:jc w:val="center"/>
              <w:rPr>
                <w:b/>
                <w:sz w:val="22"/>
                <w:szCs w:val="22"/>
                <w:lang w:val="el-GR"/>
              </w:rPr>
            </w:pPr>
            <w:r>
              <w:rPr>
                <w:b/>
                <w:sz w:val="22"/>
                <w:szCs w:val="22"/>
                <w:lang w:val="el-GR"/>
              </w:rPr>
              <w:t>Εικονικό</w:t>
            </w:r>
          </w:p>
          <w:p>
            <w:pPr>
              <w:widowControl w:val="0"/>
              <w:jc w:val="center"/>
              <w:rPr>
                <w:b/>
                <w:sz w:val="22"/>
                <w:szCs w:val="22"/>
                <w:lang w:val="el-GR"/>
              </w:rPr>
            </w:pPr>
            <w:r>
              <w:rPr>
                <w:b/>
                <w:sz w:val="22"/>
                <w:szCs w:val="22"/>
                <w:lang w:val="el-GR"/>
              </w:rPr>
              <w:t>φάρμακο</w:t>
            </w:r>
          </w:p>
        </w:tc>
      </w:tr>
      <w:tr>
        <w:tc>
          <w:tcPr>
            <w:tcW w:w="2617" w:type="dxa"/>
            <w:tcBorders>
              <w:bottom w:val="single" w:sz="4" w:space="0" w:color="auto"/>
            </w:tcBorders>
          </w:tcPr>
          <w:p>
            <w:pPr>
              <w:widowControl w:val="0"/>
              <w:rPr>
                <w:b/>
                <w:sz w:val="22"/>
                <w:szCs w:val="22"/>
                <w:lang w:val="el-GR"/>
              </w:rPr>
            </w:pPr>
          </w:p>
        </w:tc>
        <w:tc>
          <w:tcPr>
            <w:tcW w:w="3071" w:type="dxa"/>
            <w:gridSpan w:val="2"/>
            <w:tcBorders>
              <w:bottom w:val="single" w:sz="4" w:space="0" w:color="auto"/>
            </w:tcBorders>
          </w:tcPr>
          <w:p>
            <w:pPr>
              <w:widowControl w:val="0"/>
              <w:rPr>
                <w:b/>
                <w:sz w:val="22"/>
                <w:szCs w:val="22"/>
                <w:lang w:val="el-GR"/>
              </w:rPr>
            </w:pPr>
            <w:r>
              <w:rPr>
                <w:b/>
                <w:sz w:val="22"/>
                <w:szCs w:val="22"/>
                <w:lang w:val="el-GR"/>
              </w:rPr>
              <w:t>Ασθενείς με οπτικές</w:t>
            </w:r>
          </w:p>
          <w:p>
            <w:pPr>
              <w:widowControl w:val="0"/>
              <w:rPr>
                <w:b/>
                <w:sz w:val="22"/>
                <w:szCs w:val="22"/>
                <w:lang w:val="el-GR"/>
              </w:rPr>
            </w:pPr>
            <w:r>
              <w:rPr>
                <w:b/>
                <w:sz w:val="22"/>
                <w:szCs w:val="22"/>
                <w:lang w:val="el-GR"/>
              </w:rPr>
              <w:t>παραισθήσεις</w:t>
            </w:r>
          </w:p>
        </w:tc>
        <w:tc>
          <w:tcPr>
            <w:tcW w:w="3168" w:type="dxa"/>
            <w:gridSpan w:val="2"/>
            <w:tcBorders>
              <w:bottom w:val="single" w:sz="4" w:space="0" w:color="auto"/>
            </w:tcBorders>
          </w:tcPr>
          <w:p>
            <w:pPr>
              <w:widowControl w:val="0"/>
              <w:rPr>
                <w:b/>
                <w:sz w:val="22"/>
                <w:szCs w:val="22"/>
                <w:lang w:val="el-GR"/>
              </w:rPr>
            </w:pPr>
            <w:r>
              <w:rPr>
                <w:b/>
                <w:sz w:val="22"/>
                <w:szCs w:val="22"/>
                <w:lang w:val="el-GR"/>
              </w:rPr>
              <w:t>Ασθενείς χωρίς οπτικές</w:t>
            </w:r>
          </w:p>
          <w:p>
            <w:pPr>
              <w:widowControl w:val="0"/>
              <w:rPr>
                <w:b/>
                <w:sz w:val="22"/>
                <w:szCs w:val="22"/>
                <w:lang w:val="el-GR"/>
              </w:rPr>
            </w:pPr>
            <w:r>
              <w:rPr>
                <w:b/>
                <w:sz w:val="22"/>
                <w:szCs w:val="22"/>
                <w:lang w:val="el-GR"/>
              </w:rPr>
              <w:t>παραισθήσεις</w:t>
            </w:r>
          </w:p>
        </w:tc>
      </w:tr>
      <w:tr>
        <w:tc>
          <w:tcPr>
            <w:tcW w:w="2617" w:type="dxa"/>
            <w:tcBorders>
              <w:bottom w:val="nil"/>
            </w:tcBorders>
          </w:tcPr>
          <w:p>
            <w:pPr>
              <w:widowControl w:val="0"/>
              <w:rPr>
                <w:sz w:val="22"/>
                <w:szCs w:val="22"/>
                <w:lang w:val="el-GR"/>
              </w:rPr>
            </w:pPr>
          </w:p>
          <w:p>
            <w:pPr>
              <w:widowControl w:val="0"/>
              <w:rPr>
                <w:b/>
                <w:sz w:val="22"/>
                <w:szCs w:val="22"/>
                <w:lang w:val="el-GR"/>
              </w:rPr>
            </w:pPr>
            <w:r>
              <w:rPr>
                <w:b/>
                <w:sz w:val="22"/>
                <w:szCs w:val="22"/>
                <w:lang w:val="el-GR"/>
              </w:rPr>
              <w:t>ITT + RDO πληθυσμός</w:t>
            </w:r>
          </w:p>
          <w:p>
            <w:pPr>
              <w:widowControl w:val="0"/>
              <w:rPr>
                <w:b/>
                <w:sz w:val="22"/>
                <w:szCs w:val="22"/>
                <w:lang w:val="el-GR"/>
              </w:rPr>
            </w:pPr>
          </w:p>
        </w:tc>
        <w:tc>
          <w:tcPr>
            <w:tcW w:w="1451" w:type="dxa"/>
            <w:tcBorders>
              <w:bottom w:val="nil"/>
            </w:tcBorders>
          </w:tcPr>
          <w:p>
            <w:pPr>
              <w:widowControl w:val="0"/>
              <w:rPr>
                <w:sz w:val="22"/>
                <w:szCs w:val="22"/>
                <w:lang w:val="el-GR"/>
              </w:rPr>
            </w:pPr>
          </w:p>
          <w:p>
            <w:pPr>
              <w:widowControl w:val="0"/>
              <w:rPr>
                <w:b/>
                <w:sz w:val="22"/>
                <w:szCs w:val="22"/>
                <w:lang w:val="el-GR"/>
              </w:rPr>
            </w:pPr>
            <w:r>
              <w:rPr>
                <w:sz w:val="22"/>
                <w:szCs w:val="22"/>
                <w:lang w:val="el-GR"/>
              </w:rPr>
              <w:t xml:space="preserve">(n=107) </w:t>
            </w:r>
          </w:p>
        </w:tc>
        <w:tc>
          <w:tcPr>
            <w:tcW w:w="1620" w:type="dxa"/>
            <w:tcBorders>
              <w:bottom w:val="nil"/>
            </w:tcBorders>
          </w:tcPr>
          <w:p>
            <w:pPr>
              <w:widowControl w:val="0"/>
              <w:rPr>
                <w:sz w:val="22"/>
                <w:szCs w:val="22"/>
                <w:lang w:val="el-GR"/>
              </w:rPr>
            </w:pPr>
          </w:p>
          <w:p>
            <w:pPr>
              <w:widowControl w:val="0"/>
              <w:rPr>
                <w:b/>
                <w:sz w:val="22"/>
                <w:szCs w:val="22"/>
                <w:lang w:val="el-GR"/>
              </w:rPr>
            </w:pPr>
            <w:r>
              <w:rPr>
                <w:sz w:val="22"/>
                <w:szCs w:val="22"/>
                <w:lang w:val="el-GR"/>
              </w:rPr>
              <w:t>(n=60)</w:t>
            </w:r>
          </w:p>
        </w:tc>
        <w:tc>
          <w:tcPr>
            <w:tcW w:w="1503" w:type="dxa"/>
            <w:tcBorders>
              <w:bottom w:val="nil"/>
            </w:tcBorders>
          </w:tcPr>
          <w:p>
            <w:pPr>
              <w:widowControl w:val="0"/>
              <w:rPr>
                <w:sz w:val="22"/>
                <w:szCs w:val="22"/>
                <w:lang w:val="el-GR"/>
              </w:rPr>
            </w:pPr>
          </w:p>
          <w:p>
            <w:pPr>
              <w:widowControl w:val="0"/>
              <w:rPr>
                <w:b/>
                <w:sz w:val="22"/>
                <w:szCs w:val="22"/>
                <w:lang w:val="el-GR"/>
              </w:rPr>
            </w:pPr>
            <w:r>
              <w:rPr>
                <w:sz w:val="22"/>
                <w:szCs w:val="22"/>
                <w:lang w:val="el-GR"/>
              </w:rPr>
              <w:t>(n=220)</w:t>
            </w:r>
          </w:p>
        </w:tc>
        <w:tc>
          <w:tcPr>
            <w:tcW w:w="1665" w:type="dxa"/>
            <w:tcBorders>
              <w:bottom w:val="nil"/>
            </w:tcBorders>
          </w:tcPr>
          <w:p>
            <w:pPr>
              <w:widowControl w:val="0"/>
              <w:rPr>
                <w:sz w:val="22"/>
                <w:szCs w:val="22"/>
                <w:lang w:val="el-GR"/>
              </w:rPr>
            </w:pPr>
          </w:p>
          <w:p>
            <w:pPr>
              <w:widowControl w:val="0"/>
              <w:rPr>
                <w:b/>
                <w:sz w:val="22"/>
                <w:szCs w:val="22"/>
                <w:lang w:val="el-GR"/>
              </w:rPr>
            </w:pPr>
            <w:r>
              <w:rPr>
                <w:sz w:val="22"/>
                <w:szCs w:val="22"/>
                <w:lang w:val="el-GR"/>
              </w:rPr>
              <w:t>(n=101)</w:t>
            </w:r>
          </w:p>
        </w:tc>
      </w:tr>
      <w:tr>
        <w:tc>
          <w:tcPr>
            <w:tcW w:w="2617" w:type="dxa"/>
            <w:tcBorders>
              <w:top w:val="nil"/>
              <w:bottom w:val="nil"/>
            </w:tcBorders>
          </w:tcPr>
          <w:p>
            <w:pPr>
              <w:widowControl w:val="0"/>
              <w:rPr>
                <w:sz w:val="22"/>
                <w:szCs w:val="22"/>
                <w:lang w:val="el-GR"/>
              </w:rPr>
            </w:pPr>
            <w:r>
              <w:rPr>
                <w:sz w:val="22"/>
                <w:szCs w:val="22"/>
                <w:lang w:val="el-GR"/>
              </w:rPr>
              <w:t>Μέση τιμή αναφοράς</w:t>
            </w:r>
          </w:p>
          <w:p>
            <w:pPr>
              <w:widowControl w:val="0"/>
              <w:rPr>
                <w:sz w:val="22"/>
                <w:szCs w:val="22"/>
                <w:lang w:val="el-GR"/>
              </w:rPr>
            </w:pPr>
            <w:r>
              <w:rPr>
                <w:sz w:val="22"/>
                <w:szCs w:val="22"/>
                <w:lang w:val="el-GR"/>
              </w:rPr>
              <w:t>± SD</w:t>
            </w:r>
          </w:p>
          <w:p>
            <w:pPr>
              <w:widowControl w:val="0"/>
              <w:rPr>
                <w:sz w:val="22"/>
                <w:szCs w:val="22"/>
                <w:lang w:val="el-GR"/>
              </w:rPr>
            </w:pPr>
            <w:r>
              <w:rPr>
                <w:sz w:val="22"/>
                <w:szCs w:val="22"/>
                <w:lang w:val="el-GR"/>
              </w:rPr>
              <w:t>Μέση αλλαγή στις</w:t>
            </w:r>
          </w:p>
          <w:p>
            <w:pPr>
              <w:widowControl w:val="0"/>
              <w:rPr>
                <w:sz w:val="22"/>
                <w:szCs w:val="22"/>
                <w:lang w:val="el-GR"/>
              </w:rPr>
            </w:pPr>
            <w:r>
              <w:rPr>
                <w:sz w:val="22"/>
                <w:szCs w:val="22"/>
                <w:lang w:val="el-GR"/>
              </w:rPr>
              <w:t>24 εβδομάδες ± SD</w:t>
            </w:r>
          </w:p>
          <w:p>
            <w:pPr>
              <w:widowControl w:val="0"/>
              <w:rPr>
                <w:b/>
                <w:sz w:val="22"/>
                <w:szCs w:val="22"/>
                <w:lang w:val="el-GR"/>
              </w:rPr>
            </w:pPr>
          </w:p>
        </w:tc>
        <w:tc>
          <w:tcPr>
            <w:tcW w:w="1451"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25,4 ± 9,9</w:t>
            </w:r>
          </w:p>
          <w:p>
            <w:pPr>
              <w:widowControl w:val="0"/>
              <w:rPr>
                <w:sz w:val="22"/>
                <w:szCs w:val="22"/>
                <w:lang w:val="el-GR"/>
              </w:rPr>
            </w:pPr>
          </w:p>
          <w:p>
            <w:pPr>
              <w:widowControl w:val="0"/>
              <w:rPr>
                <w:b/>
                <w:sz w:val="22"/>
                <w:szCs w:val="22"/>
                <w:lang w:val="el-GR"/>
              </w:rPr>
            </w:pPr>
            <w:r>
              <w:rPr>
                <w:b/>
                <w:sz w:val="22"/>
                <w:szCs w:val="22"/>
                <w:lang w:val="el-GR"/>
              </w:rPr>
              <w:t>1,0 ± 9,2</w:t>
            </w:r>
          </w:p>
          <w:p>
            <w:pPr>
              <w:widowControl w:val="0"/>
              <w:rPr>
                <w:b/>
                <w:sz w:val="22"/>
                <w:szCs w:val="22"/>
                <w:lang w:val="el-GR"/>
              </w:rPr>
            </w:pPr>
          </w:p>
        </w:tc>
        <w:tc>
          <w:tcPr>
            <w:tcW w:w="1620"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27,4 ± 10,4</w:t>
            </w:r>
          </w:p>
          <w:p>
            <w:pPr>
              <w:widowControl w:val="0"/>
              <w:rPr>
                <w:sz w:val="22"/>
                <w:szCs w:val="22"/>
                <w:lang w:val="el-GR"/>
              </w:rPr>
            </w:pPr>
          </w:p>
          <w:p>
            <w:pPr>
              <w:widowControl w:val="0"/>
              <w:rPr>
                <w:sz w:val="22"/>
                <w:szCs w:val="22"/>
                <w:lang w:val="el-GR"/>
              </w:rPr>
            </w:pPr>
            <w:r>
              <w:rPr>
                <w:sz w:val="22"/>
                <w:szCs w:val="22"/>
                <w:lang w:val="el-GR"/>
              </w:rPr>
              <w:t>-2,1 ± 8,3</w:t>
            </w:r>
          </w:p>
          <w:p>
            <w:pPr>
              <w:widowControl w:val="0"/>
              <w:rPr>
                <w:b/>
                <w:sz w:val="22"/>
                <w:szCs w:val="22"/>
                <w:lang w:val="el-GR"/>
              </w:rPr>
            </w:pPr>
          </w:p>
        </w:tc>
        <w:tc>
          <w:tcPr>
            <w:tcW w:w="1503"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23,1 ± 10,4</w:t>
            </w:r>
          </w:p>
          <w:p>
            <w:pPr>
              <w:widowControl w:val="0"/>
              <w:rPr>
                <w:sz w:val="22"/>
                <w:szCs w:val="22"/>
                <w:lang w:val="el-GR"/>
              </w:rPr>
            </w:pPr>
          </w:p>
          <w:p>
            <w:pPr>
              <w:widowControl w:val="0"/>
              <w:rPr>
                <w:b/>
                <w:sz w:val="22"/>
                <w:szCs w:val="22"/>
                <w:lang w:val="el-GR"/>
              </w:rPr>
            </w:pPr>
            <w:r>
              <w:rPr>
                <w:b/>
                <w:sz w:val="22"/>
                <w:szCs w:val="22"/>
                <w:lang w:val="el-GR"/>
              </w:rPr>
              <w:t>2,6 ± 7,6</w:t>
            </w:r>
          </w:p>
          <w:p>
            <w:pPr>
              <w:widowControl w:val="0"/>
              <w:rPr>
                <w:b/>
                <w:sz w:val="22"/>
                <w:szCs w:val="22"/>
                <w:lang w:val="el-GR"/>
              </w:rPr>
            </w:pPr>
          </w:p>
        </w:tc>
        <w:tc>
          <w:tcPr>
            <w:tcW w:w="1665" w:type="dxa"/>
            <w:tcBorders>
              <w:top w:val="nil"/>
              <w:bottom w:val="nil"/>
            </w:tcBorders>
          </w:tcPr>
          <w:p>
            <w:pPr>
              <w:widowControl w:val="0"/>
              <w:rPr>
                <w:sz w:val="22"/>
                <w:szCs w:val="22"/>
                <w:lang w:val="el-GR"/>
              </w:rPr>
            </w:pPr>
          </w:p>
          <w:p>
            <w:pPr>
              <w:widowControl w:val="0"/>
              <w:rPr>
                <w:sz w:val="22"/>
                <w:szCs w:val="22"/>
                <w:lang w:val="el-GR"/>
              </w:rPr>
            </w:pPr>
            <w:r>
              <w:rPr>
                <w:sz w:val="22"/>
                <w:szCs w:val="22"/>
                <w:lang w:val="el-GR"/>
              </w:rPr>
              <w:t>22,5 ± 10,1</w:t>
            </w:r>
          </w:p>
          <w:p>
            <w:pPr>
              <w:widowControl w:val="0"/>
              <w:rPr>
                <w:sz w:val="22"/>
                <w:szCs w:val="22"/>
                <w:lang w:val="el-GR"/>
              </w:rPr>
            </w:pPr>
          </w:p>
          <w:p>
            <w:pPr>
              <w:widowControl w:val="0"/>
              <w:rPr>
                <w:sz w:val="22"/>
                <w:szCs w:val="22"/>
                <w:lang w:val="el-GR"/>
              </w:rPr>
            </w:pPr>
            <w:r>
              <w:rPr>
                <w:sz w:val="22"/>
                <w:szCs w:val="22"/>
                <w:lang w:val="el-GR"/>
              </w:rPr>
              <w:t>0,1 ± 6,9</w:t>
            </w:r>
          </w:p>
          <w:p>
            <w:pPr>
              <w:widowControl w:val="0"/>
              <w:rPr>
                <w:b/>
                <w:sz w:val="22"/>
                <w:szCs w:val="22"/>
                <w:lang w:val="el-GR"/>
              </w:rPr>
            </w:pPr>
          </w:p>
        </w:tc>
      </w:tr>
      <w:tr>
        <w:tc>
          <w:tcPr>
            <w:tcW w:w="2617" w:type="dxa"/>
            <w:tcBorders>
              <w:top w:val="nil"/>
            </w:tcBorders>
          </w:tcPr>
          <w:p>
            <w:pPr>
              <w:widowControl w:val="0"/>
              <w:rPr>
                <w:sz w:val="22"/>
                <w:szCs w:val="22"/>
                <w:lang w:val="el-GR"/>
              </w:rPr>
            </w:pPr>
            <w:r>
              <w:rPr>
                <w:sz w:val="22"/>
                <w:szCs w:val="22"/>
                <w:lang w:val="el-GR"/>
              </w:rPr>
              <w:t>Διαφορά προσαρμοσμένης</w:t>
            </w:r>
          </w:p>
          <w:p>
            <w:pPr>
              <w:widowControl w:val="0"/>
              <w:rPr>
                <w:sz w:val="22"/>
                <w:szCs w:val="22"/>
                <w:lang w:val="el-GR"/>
              </w:rPr>
            </w:pPr>
            <w:r>
              <w:rPr>
                <w:sz w:val="22"/>
                <w:szCs w:val="22"/>
                <w:lang w:val="el-GR"/>
              </w:rPr>
              <w:t>Θεραπείας</w:t>
            </w:r>
          </w:p>
          <w:p>
            <w:pPr>
              <w:widowControl w:val="0"/>
              <w:rPr>
                <w:sz w:val="22"/>
                <w:szCs w:val="22"/>
                <w:lang w:val="el-GR"/>
              </w:rPr>
            </w:pPr>
            <w:r>
              <w:rPr>
                <w:sz w:val="22"/>
                <w:szCs w:val="22"/>
                <w:lang w:val="el-GR"/>
              </w:rPr>
              <w:t>p-value έναντι εικονικού</w:t>
            </w:r>
          </w:p>
          <w:p>
            <w:pPr>
              <w:widowControl w:val="0"/>
              <w:rPr>
                <w:sz w:val="22"/>
                <w:szCs w:val="22"/>
                <w:lang w:val="el-GR"/>
              </w:rPr>
            </w:pPr>
            <w:r>
              <w:rPr>
                <w:sz w:val="22"/>
                <w:szCs w:val="22"/>
                <w:lang w:val="el-GR"/>
              </w:rPr>
              <w:t>φαρμάκου</w:t>
            </w:r>
          </w:p>
        </w:tc>
        <w:tc>
          <w:tcPr>
            <w:tcW w:w="3071" w:type="dxa"/>
            <w:gridSpan w:val="2"/>
            <w:tcBorders>
              <w:top w:val="nil"/>
            </w:tcBorders>
          </w:tcPr>
          <w:p>
            <w:pPr>
              <w:widowControl w:val="0"/>
              <w:jc w:val="center"/>
              <w:rPr>
                <w:sz w:val="22"/>
                <w:szCs w:val="22"/>
                <w:lang w:val="el-GR"/>
              </w:rPr>
            </w:pPr>
          </w:p>
          <w:p>
            <w:pPr>
              <w:widowControl w:val="0"/>
              <w:jc w:val="center"/>
              <w:rPr>
                <w:sz w:val="22"/>
                <w:szCs w:val="22"/>
                <w:lang w:val="el-GR"/>
              </w:rPr>
            </w:pPr>
            <w:r>
              <w:rPr>
                <w:sz w:val="22"/>
                <w:szCs w:val="22"/>
                <w:lang w:val="el-GR"/>
              </w:rPr>
              <w:t>4,27</w:t>
            </w:r>
            <w:r>
              <w:rPr>
                <w:sz w:val="22"/>
                <w:szCs w:val="22"/>
                <w:vertAlign w:val="superscript"/>
                <w:lang w:val="el-GR"/>
              </w:rPr>
              <w:t>1</w:t>
            </w:r>
          </w:p>
          <w:p>
            <w:pPr>
              <w:widowControl w:val="0"/>
              <w:jc w:val="center"/>
              <w:rPr>
                <w:sz w:val="22"/>
                <w:szCs w:val="22"/>
                <w:lang w:val="el-GR"/>
              </w:rPr>
            </w:pPr>
          </w:p>
          <w:p>
            <w:pPr>
              <w:widowControl w:val="0"/>
              <w:jc w:val="center"/>
              <w:rPr>
                <w:b/>
                <w:sz w:val="22"/>
                <w:szCs w:val="22"/>
                <w:lang w:val="el-GR"/>
              </w:rPr>
            </w:pPr>
            <w:r>
              <w:rPr>
                <w:sz w:val="22"/>
                <w:szCs w:val="22"/>
                <w:lang w:val="el-GR"/>
              </w:rPr>
              <w:t>0,002</w:t>
            </w:r>
            <w:r>
              <w:rPr>
                <w:sz w:val="22"/>
                <w:szCs w:val="22"/>
                <w:vertAlign w:val="superscript"/>
                <w:lang w:val="el-GR"/>
              </w:rPr>
              <w:t>1</w:t>
            </w:r>
          </w:p>
        </w:tc>
        <w:tc>
          <w:tcPr>
            <w:tcW w:w="3168" w:type="dxa"/>
            <w:gridSpan w:val="2"/>
            <w:tcBorders>
              <w:top w:val="nil"/>
            </w:tcBorders>
          </w:tcPr>
          <w:p>
            <w:pPr>
              <w:widowControl w:val="0"/>
              <w:jc w:val="center"/>
              <w:rPr>
                <w:sz w:val="22"/>
                <w:szCs w:val="22"/>
                <w:lang w:val="el-GR"/>
              </w:rPr>
            </w:pPr>
          </w:p>
          <w:p>
            <w:pPr>
              <w:widowControl w:val="0"/>
              <w:jc w:val="center"/>
              <w:rPr>
                <w:sz w:val="22"/>
                <w:szCs w:val="22"/>
                <w:lang w:val="el-GR"/>
              </w:rPr>
            </w:pPr>
            <w:r>
              <w:rPr>
                <w:sz w:val="22"/>
                <w:szCs w:val="22"/>
                <w:lang w:val="el-GR"/>
              </w:rPr>
              <w:t>2,09</w:t>
            </w:r>
            <w:r>
              <w:rPr>
                <w:sz w:val="22"/>
                <w:szCs w:val="22"/>
                <w:vertAlign w:val="superscript"/>
                <w:lang w:val="el-GR"/>
              </w:rPr>
              <w:t>1</w:t>
            </w:r>
          </w:p>
          <w:p>
            <w:pPr>
              <w:widowControl w:val="0"/>
              <w:jc w:val="center"/>
              <w:rPr>
                <w:sz w:val="22"/>
                <w:szCs w:val="22"/>
                <w:lang w:val="el-GR"/>
              </w:rPr>
            </w:pPr>
          </w:p>
          <w:p>
            <w:pPr>
              <w:widowControl w:val="0"/>
              <w:jc w:val="center"/>
              <w:rPr>
                <w:sz w:val="22"/>
                <w:szCs w:val="22"/>
                <w:lang w:val="el-GR"/>
              </w:rPr>
            </w:pPr>
            <w:r>
              <w:rPr>
                <w:sz w:val="22"/>
                <w:szCs w:val="22"/>
                <w:lang w:val="el-GR"/>
              </w:rPr>
              <w:t>0,015</w:t>
            </w:r>
            <w:r>
              <w:rPr>
                <w:sz w:val="22"/>
                <w:szCs w:val="22"/>
                <w:vertAlign w:val="superscript"/>
                <w:lang w:val="el-GR"/>
              </w:rPr>
              <w:t>1</w:t>
            </w:r>
          </w:p>
        </w:tc>
      </w:tr>
      <w:tr>
        <w:tc>
          <w:tcPr>
            <w:tcW w:w="2617" w:type="dxa"/>
          </w:tcPr>
          <w:p>
            <w:pPr>
              <w:widowControl w:val="0"/>
              <w:rPr>
                <w:b/>
                <w:sz w:val="22"/>
                <w:szCs w:val="22"/>
                <w:lang w:val="el-GR"/>
              </w:rPr>
            </w:pPr>
          </w:p>
        </w:tc>
        <w:tc>
          <w:tcPr>
            <w:tcW w:w="3071" w:type="dxa"/>
            <w:gridSpan w:val="2"/>
            <w:tcBorders>
              <w:bottom w:val="single" w:sz="4" w:space="0" w:color="auto"/>
            </w:tcBorders>
          </w:tcPr>
          <w:p>
            <w:pPr>
              <w:widowControl w:val="0"/>
              <w:rPr>
                <w:b/>
                <w:sz w:val="22"/>
                <w:szCs w:val="22"/>
                <w:lang w:val="el-GR"/>
              </w:rPr>
            </w:pPr>
            <w:r>
              <w:rPr>
                <w:b/>
                <w:sz w:val="22"/>
                <w:szCs w:val="22"/>
                <w:lang w:val="el-GR"/>
              </w:rPr>
              <w:t>Ασθενείς με μέτρια άνοια</w:t>
            </w:r>
          </w:p>
          <w:p>
            <w:pPr>
              <w:widowControl w:val="0"/>
              <w:rPr>
                <w:b/>
                <w:sz w:val="22"/>
                <w:szCs w:val="22"/>
                <w:lang w:val="el-GR"/>
              </w:rPr>
            </w:pPr>
            <w:r>
              <w:rPr>
                <w:b/>
                <w:sz w:val="22"/>
                <w:szCs w:val="22"/>
                <w:lang w:val="el-GR"/>
              </w:rPr>
              <w:t>(MMSE 10-17)</w:t>
            </w:r>
          </w:p>
        </w:tc>
        <w:tc>
          <w:tcPr>
            <w:tcW w:w="3168" w:type="dxa"/>
            <w:gridSpan w:val="2"/>
            <w:tcBorders>
              <w:bottom w:val="single" w:sz="4" w:space="0" w:color="auto"/>
            </w:tcBorders>
          </w:tcPr>
          <w:p>
            <w:pPr>
              <w:widowControl w:val="0"/>
              <w:rPr>
                <w:b/>
                <w:sz w:val="22"/>
                <w:szCs w:val="22"/>
                <w:lang w:val="el-GR"/>
              </w:rPr>
            </w:pPr>
            <w:r>
              <w:rPr>
                <w:b/>
                <w:sz w:val="22"/>
                <w:szCs w:val="22"/>
                <w:lang w:val="el-GR"/>
              </w:rPr>
              <w:t>Ασθενείς με ήπια άνοια</w:t>
            </w:r>
          </w:p>
          <w:p>
            <w:pPr>
              <w:widowControl w:val="0"/>
              <w:rPr>
                <w:b/>
                <w:sz w:val="22"/>
                <w:szCs w:val="22"/>
                <w:lang w:val="el-GR"/>
              </w:rPr>
            </w:pPr>
            <w:r>
              <w:rPr>
                <w:b/>
                <w:sz w:val="22"/>
                <w:szCs w:val="22"/>
                <w:lang w:val="el-GR"/>
              </w:rPr>
              <w:t>(MMSE 18-24)</w:t>
            </w:r>
          </w:p>
        </w:tc>
      </w:tr>
      <w:tr>
        <w:tc>
          <w:tcPr>
            <w:tcW w:w="2617" w:type="dxa"/>
            <w:vMerge w:val="restart"/>
          </w:tcPr>
          <w:p>
            <w:pPr>
              <w:widowControl w:val="0"/>
              <w:rPr>
                <w:sz w:val="22"/>
                <w:szCs w:val="22"/>
                <w:lang w:val="el-GR"/>
              </w:rPr>
            </w:pPr>
          </w:p>
          <w:p>
            <w:pPr>
              <w:widowControl w:val="0"/>
              <w:rPr>
                <w:b/>
                <w:sz w:val="22"/>
                <w:szCs w:val="22"/>
                <w:lang w:val="el-GR"/>
              </w:rPr>
            </w:pPr>
            <w:r>
              <w:rPr>
                <w:b/>
                <w:sz w:val="22"/>
                <w:szCs w:val="22"/>
                <w:lang w:val="el-GR"/>
              </w:rPr>
              <w:t>ITT + RDO πληθυσμός</w:t>
            </w:r>
          </w:p>
          <w:p>
            <w:pPr>
              <w:widowControl w:val="0"/>
              <w:rPr>
                <w:b/>
                <w:sz w:val="22"/>
                <w:szCs w:val="22"/>
                <w:lang w:val="el-GR"/>
              </w:rPr>
            </w:pPr>
          </w:p>
          <w:p>
            <w:pPr>
              <w:widowControl w:val="0"/>
              <w:rPr>
                <w:sz w:val="22"/>
                <w:szCs w:val="22"/>
                <w:lang w:val="el-GR"/>
              </w:rPr>
            </w:pPr>
            <w:r>
              <w:rPr>
                <w:sz w:val="22"/>
                <w:szCs w:val="22"/>
                <w:lang w:val="el-GR"/>
              </w:rPr>
              <w:t>Μέση τιμή αναφοράς</w:t>
            </w:r>
          </w:p>
          <w:p>
            <w:pPr>
              <w:widowControl w:val="0"/>
              <w:rPr>
                <w:sz w:val="22"/>
                <w:szCs w:val="22"/>
                <w:lang w:val="el-GR"/>
              </w:rPr>
            </w:pPr>
            <w:r>
              <w:rPr>
                <w:sz w:val="22"/>
                <w:szCs w:val="22"/>
                <w:lang w:val="el-GR"/>
              </w:rPr>
              <w:t>± SD</w:t>
            </w:r>
          </w:p>
          <w:p>
            <w:pPr>
              <w:widowControl w:val="0"/>
              <w:rPr>
                <w:sz w:val="22"/>
                <w:szCs w:val="22"/>
                <w:lang w:val="el-GR"/>
              </w:rPr>
            </w:pPr>
            <w:r>
              <w:rPr>
                <w:sz w:val="22"/>
                <w:szCs w:val="22"/>
                <w:lang w:val="el-GR"/>
              </w:rPr>
              <w:t>Μέση αλλαγή στις</w:t>
            </w:r>
          </w:p>
          <w:p>
            <w:pPr>
              <w:widowControl w:val="0"/>
              <w:rPr>
                <w:sz w:val="22"/>
                <w:szCs w:val="22"/>
                <w:lang w:val="el-GR"/>
              </w:rPr>
            </w:pPr>
            <w:r>
              <w:rPr>
                <w:sz w:val="22"/>
                <w:szCs w:val="22"/>
                <w:lang w:val="el-GR"/>
              </w:rPr>
              <w:t>24 εβδομάδες ± SD</w:t>
            </w:r>
          </w:p>
          <w:p>
            <w:pPr>
              <w:widowControl w:val="0"/>
              <w:rPr>
                <w:sz w:val="22"/>
                <w:szCs w:val="22"/>
                <w:lang w:val="el-GR"/>
              </w:rPr>
            </w:pPr>
          </w:p>
          <w:p>
            <w:pPr>
              <w:widowControl w:val="0"/>
              <w:rPr>
                <w:sz w:val="22"/>
                <w:szCs w:val="22"/>
                <w:lang w:val="el-GR"/>
              </w:rPr>
            </w:pPr>
            <w:r>
              <w:rPr>
                <w:sz w:val="22"/>
                <w:szCs w:val="22"/>
                <w:lang w:val="el-GR"/>
              </w:rPr>
              <w:t>Διαφορά προσαρμοσμένης</w:t>
            </w:r>
          </w:p>
          <w:p>
            <w:pPr>
              <w:widowControl w:val="0"/>
              <w:rPr>
                <w:sz w:val="22"/>
                <w:szCs w:val="22"/>
                <w:lang w:val="el-GR"/>
              </w:rPr>
            </w:pPr>
            <w:r>
              <w:rPr>
                <w:sz w:val="22"/>
                <w:szCs w:val="22"/>
                <w:lang w:val="el-GR"/>
              </w:rPr>
              <w:t>Θεραπείας</w:t>
            </w:r>
          </w:p>
          <w:p>
            <w:pPr>
              <w:widowControl w:val="0"/>
              <w:rPr>
                <w:sz w:val="22"/>
                <w:szCs w:val="22"/>
                <w:lang w:val="el-GR"/>
              </w:rPr>
            </w:pPr>
            <w:r>
              <w:rPr>
                <w:sz w:val="22"/>
                <w:szCs w:val="22"/>
                <w:lang w:val="el-GR"/>
              </w:rPr>
              <w:t>p-value έναντι εικονικού</w:t>
            </w:r>
          </w:p>
          <w:p>
            <w:pPr>
              <w:widowControl w:val="0"/>
              <w:rPr>
                <w:b/>
                <w:sz w:val="22"/>
                <w:szCs w:val="22"/>
                <w:lang w:val="el-GR"/>
              </w:rPr>
            </w:pPr>
            <w:r>
              <w:rPr>
                <w:sz w:val="22"/>
                <w:szCs w:val="22"/>
                <w:lang w:val="el-GR"/>
              </w:rPr>
              <w:t>φαρμάκου</w:t>
            </w:r>
          </w:p>
        </w:tc>
        <w:tc>
          <w:tcPr>
            <w:tcW w:w="1451" w:type="dxa"/>
            <w:tcBorders>
              <w:bottom w:val="nil"/>
            </w:tcBorders>
          </w:tcPr>
          <w:p>
            <w:pPr>
              <w:widowControl w:val="0"/>
              <w:jc w:val="center"/>
              <w:rPr>
                <w:sz w:val="22"/>
                <w:szCs w:val="22"/>
                <w:lang w:val="el-GR"/>
              </w:rPr>
            </w:pPr>
          </w:p>
          <w:p>
            <w:pPr>
              <w:widowControl w:val="0"/>
              <w:jc w:val="center"/>
              <w:rPr>
                <w:b/>
                <w:sz w:val="22"/>
                <w:szCs w:val="22"/>
                <w:lang w:val="el-GR"/>
              </w:rPr>
            </w:pPr>
            <w:r>
              <w:rPr>
                <w:sz w:val="22"/>
                <w:szCs w:val="22"/>
                <w:lang w:val="el-GR"/>
              </w:rPr>
              <w:t>(n=87)</w:t>
            </w:r>
          </w:p>
        </w:tc>
        <w:tc>
          <w:tcPr>
            <w:tcW w:w="1620" w:type="dxa"/>
            <w:tcBorders>
              <w:bottom w:val="nil"/>
            </w:tcBorders>
          </w:tcPr>
          <w:p>
            <w:pPr>
              <w:widowControl w:val="0"/>
              <w:jc w:val="center"/>
              <w:rPr>
                <w:sz w:val="22"/>
                <w:szCs w:val="22"/>
                <w:lang w:val="el-GR"/>
              </w:rPr>
            </w:pPr>
          </w:p>
          <w:p>
            <w:pPr>
              <w:widowControl w:val="0"/>
              <w:jc w:val="center"/>
              <w:rPr>
                <w:b/>
                <w:sz w:val="22"/>
                <w:szCs w:val="22"/>
                <w:lang w:val="el-GR"/>
              </w:rPr>
            </w:pPr>
            <w:r>
              <w:rPr>
                <w:sz w:val="22"/>
                <w:szCs w:val="22"/>
                <w:lang w:val="el-GR"/>
              </w:rPr>
              <w:t>(n=44)</w:t>
            </w:r>
          </w:p>
        </w:tc>
        <w:tc>
          <w:tcPr>
            <w:tcW w:w="1503" w:type="dxa"/>
            <w:tcBorders>
              <w:bottom w:val="nil"/>
            </w:tcBorders>
          </w:tcPr>
          <w:p>
            <w:pPr>
              <w:widowControl w:val="0"/>
              <w:jc w:val="center"/>
              <w:rPr>
                <w:sz w:val="22"/>
                <w:szCs w:val="22"/>
                <w:lang w:val="el-GR"/>
              </w:rPr>
            </w:pPr>
          </w:p>
          <w:p>
            <w:pPr>
              <w:widowControl w:val="0"/>
              <w:jc w:val="center"/>
              <w:rPr>
                <w:b/>
                <w:sz w:val="22"/>
                <w:szCs w:val="22"/>
                <w:lang w:val="el-GR"/>
              </w:rPr>
            </w:pPr>
            <w:r>
              <w:rPr>
                <w:sz w:val="22"/>
                <w:szCs w:val="22"/>
                <w:lang w:val="el-GR"/>
              </w:rPr>
              <w:t>(n=237)</w:t>
            </w:r>
          </w:p>
        </w:tc>
        <w:tc>
          <w:tcPr>
            <w:tcW w:w="1665" w:type="dxa"/>
            <w:tcBorders>
              <w:bottom w:val="nil"/>
            </w:tcBorders>
          </w:tcPr>
          <w:p>
            <w:pPr>
              <w:widowControl w:val="0"/>
              <w:jc w:val="center"/>
              <w:rPr>
                <w:sz w:val="22"/>
                <w:szCs w:val="22"/>
                <w:lang w:val="el-GR"/>
              </w:rPr>
            </w:pPr>
          </w:p>
          <w:p>
            <w:pPr>
              <w:widowControl w:val="0"/>
              <w:jc w:val="center"/>
              <w:rPr>
                <w:b/>
                <w:sz w:val="22"/>
                <w:szCs w:val="22"/>
                <w:lang w:val="el-GR"/>
              </w:rPr>
            </w:pPr>
            <w:r>
              <w:rPr>
                <w:sz w:val="22"/>
                <w:szCs w:val="22"/>
                <w:lang w:val="el-GR"/>
              </w:rPr>
              <w:t>(n=115)</w:t>
            </w:r>
          </w:p>
        </w:tc>
      </w:tr>
      <w:tr>
        <w:tc>
          <w:tcPr>
            <w:tcW w:w="2617" w:type="dxa"/>
            <w:vMerge/>
          </w:tcPr>
          <w:p>
            <w:pPr>
              <w:widowControl w:val="0"/>
              <w:rPr>
                <w:b/>
                <w:sz w:val="22"/>
                <w:szCs w:val="22"/>
                <w:lang w:val="el-GR"/>
              </w:rPr>
            </w:pPr>
          </w:p>
        </w:tc>
        <w:tc>
          <w:tcPr>
            <w:tcW w:w="1451" w:type="dxa"/>
            <w:tcBorders>
              <w:top w:val="nil"/>
            </w:tcBorders>
          </w:tcPr>
          <w:p>
            <w:pPr>
              <w:widowControl w:val="0"/>
              <w:rPr>
                <w:sz w:val="22"/>
                <w:szCs w:val="22"/>
                <w:lang w:val="el-GR"/>
              </w:rPr>
            </w:pPr>
          </w:p>
          <w:p>
            <w:pPr>
              <w:widowControl w:val="0"/>
              <w:rPr>
                <w:sz w:val="22"/>
                <w:szCs w:val="22"/>
                <w:lang w:val="el-GR"/>
              </w:rPr>
            </w:pPr>
          </w:p>
          <w:p>
            <w:pPr>
              <w:widowControl w:val="0"/>
              <w:rPr>
                <w:sz w:val="22"/>
                <w:szCs w:val="22"/>
                <w:lang w:val="el-GR"/>
              </w:rPr>
            </w:pPr>
            <w:r>
              <w:rPr>
                <w:sz w:val="22"/>
                <w:szCs w:val="22"/>
                <w:lang w:val="el-GR"/>
              </w:rPr>
              <w:t>32,6 ± 10,4</w:t>
            </w:r>
          </w:p>
          <w:p>
            <w:pPr>
              <w:widowControl w:val="0"/>
              <w:rPr>
                <w:sz w:val="22"/>
                <w:szCs w:val="22"/>
                <w:lang w:val="el-GR"/>
              </w:rPr>
            </w:pPr>
          </w:p>
          <w:p>
            <w:pPr>
              <w:widowControl w:val="0"/>
              <w:rPr>
                <w:b/>
                <w:sz w:val="22"/>
                <w:szCs w:val="22"/>
                <w:lang w:val="el-GR"/>
              </w:rPr>
            </w:pPr>
            <w:r>
              <w:rPr>
                <w:b/>
                <w:sz w:val="22"/>
                <w:szCs w:val="22"/>
                <w:lang w:val="el-GR"/>
              </w:rPr>
              <w:t>2,6 ± 9,4</w:t>
            </w:r>
          </w:p>
          <w:p>
            <w:pPr>
              <w:widowControl w:val="0"/>
              <w:rPr>
                <w:b/>
                <w:sz w:val="22"/>
                <w:szCs w:val="22"/>
                <w:lang w:val="el-GR"/>
              </w:rPr>
            </w:pPr>
          </w:p>
        </w:tc>
        <w:tc>
          <w:tcPr>
            <w:tcW w:w="1620" w:type="dxa"/>
            <w:tcBorders>
              <w:top w:val="nil"/>
            </w:tcBorders>
          </w:tcPr>
          <w:p>
            <w:pPr>
              <w:widowControl w:val="0"/>
              <w:rPr>
                <w:b/>
                <w:sz w:val="22"/>
                <w:szCs w:val="22"/>
                <w:lang w:val="el-GR"/>
              </w:rPr>
            </w:pPr>
          </w:p>
          <w:p>
            <w:pPr>
              <w:widowControl w:val="0"/>
              <w:rPr>
                <w:sz w:val="22"/>
                <w:szCs w:val="22"/>
                <w:lang w:val="el-GR"/>
              </w:rPr>
            </w:pPr>
          </w:p>
          <w:p>
            <w:pPr>
              <w:widowControl w:val="0"/>
              <w:rPr>
                <w:sz w:val="22"/>
                <w:szCs w:val="22"/>
                <w:lang w:val="el-GR"/>
              </w:rPr>
            </w:pPr>
            <w:r>
              <w:rPr>
                <w:sz w:val="22"/>
                <w:szCs w:val="22"/>
                <w:lang w:val="el-GR"/>
              </w:rPr>
              <w:t>33,7 ± 10,3</w:t>
            </w:r>
          </w:p>
          <w:p>
            <w:pPr>
              <w:widowControl w:val="0"/>
              <w:rPr>
                <w:sz w:val="22"/>
                <w:szCs w:val="22"/>
                <w:lang w:val="el-GR"/>
              </w:rPr>
            </w:pPr>
          </w:p>
          <w:p>
            <w:pPr>
              <w:widowControl w:val="0"/>
              <w:rPr>
                <w:sz w:val="22"/>
                <w:szCs w:val="22"/>
                <w:lang w:val="el-GR"/>
              </w:rPr>
            </w:pPr>
            <w:r>
              <w:rPr>
                <w:sz w:val="22"/>
                <w:szCs w:val="22"/>
                <w:lang w:val="el-GR"/>
              </w:rPr>
              <w:t>-1,8 ± 7,2</w:t>
            </w:r>
          </w:p>
          <w:p>
            <w:pPr>
              <w:widowControl w:val="0"/>
              <w:rPr>
                <w:b/>
                <w:sz w:val="22"/>
                <w:szCs w:val="22"/>
                <w:lang w:val="el-GR"/>
              </w:rPr>
            </w:pPr>
          </w:p>
        </w:tc>
        <w:tc>
          <w:tcPr>
            <w:tcW w:w="1503" w:type="dxa"/>
            <w:tcBorders>
              <w:top w:val="nil"/>
            </w:tcBorders>
          </w:tcPr>
          <w:p>
            <w:pPr>
              <w:widowControl w:val="0"/>
              <w:rPr>
                <w:b/>
                <w:sz w:val="22"/>
                <w:szCs w:val="22"/>
                <w:lang w:val="el-GR"/>
              </w:rPr>
            </w:pPr>
          </w:p>
          <w:p>
            <w:pPr>
              <w:widowControl w:val="0"/>
              <w:rPr>
                <w:sz w:val="22"/>
                <w:szCs w:val="22"/>
                <w:lang w:val="el-GR"/>
              </w:rPr>
            </w:pPr>
          </w:p>
          <w:p>
            <w:pPr>
              <w:widowControl w:val="0"/>
              <w:rPr>
                <w:sz w:val="22"/>
                <w:szCs w:val="22"/>
                <w:lang w:val="el-GR"/>
              </w:rPr>
            </w:pPr>
            <w:r>
              <w:rPr>
                <w:sz w:val="22"/>
                <w:szCs w:val="22"/>
                <w:lang w:val="el-GR"/>
              </w:rPr>
              <w:t>20,6 ± 7,9</w:t>
            </w:r>
          </w:p>
          <w:p>
            <w:pPr>
              <w:widowControl w:val="0"/>
              <w:rPr>
                <w:sz w:val="22"/>
                <w:szCs w:val="22"/>
                <w:lang w:val="el-GR"/>
              </w:rPr>
            </w:pPr>
          </w:p>
          <w:p>
            <w:pPr>
              <w:widowControl w:val="0"/>
              <w:rPr>
                <w:b/>
                <w:sz w:val="22"/>
                <w:szCs w:val="22"/>
                <w:lang w:val="el-GR"/>
              </w:rPr>
            </w:pPr>
            <w:r>
              <w:rPr>
                <w:b/>
                <w:sz w:val="22"/>
                <w:szCs w:val="22"/>
                <w:lang w:val="el-GR"/>
              </w:rPr>
              <w:t>1,9 ± 7,7</w:t>
            </w:r>
          </w:p>
          <w:p>
            <w:pPr>
              <w:widowControl w:val="0"/>
              <w:rPr>
                <w:b/>
                <w:sz w:val="22"/>
                <w:szCs w:val="22"/>
                <w:lang w:val="el-GR"/>
              </w:rPr>
            </w:pPr>
          </w:p>
        </w:tc>
        <w:tc>
          <w:tcPr>
            <w:tcW w:w="1665" w:type="dxa"/>
            <w:tcBorders>
              <w:top w:val="nil"/>
            </w:tcBorders>
          </w:tcPr>
          <w:p>
            <w:pPr>
              <w:widowControl w:val="0"/>
              <w:rPr>
                <w:b/>
                <w:sz w:val="22"/>
                <w:szCs w:val="22"/>
                <w:lang w:val="el-GR"/>
              </w:rPr>
            </w:pPr>
          </w:p>
          <w:p>
            <w:pPr>
              <w:widowControl w:val="0"/>
              <w:rPr>
                <w:sz w:val="22"/>
                <w:szCs w:val="22"/>
                <w:lang w:val="el-GR"/>
              </w:rPr>
            </w:pPr>
          </w:p>
          <w:p>
            <w:pPr>
              <w:widowControl w:val="0"/>
              <w:rPr>
                <w:sz w:val="22"/>
                <w:szCs w:val="22"/>
                <w:lang w:val="el-GR"/>
              </w:rPr>
            </w:pPr>
            <w:r>
              <w:rPr>
                <w:sz w:val="22"/>
                <w:szCs w:val="22"/>
                <w:lang w:val="el-GR"/>
              </w:rPr>
              <w:t>20,7 ± 7,9</w:t>
            </w:r>
          </w:p>
          <w:p>
            <w:pPr>
              <w:widowControl w:val="0"/>
              <w:rPr>
                <w:sz w:val="22"/>
                <w:szCs w:val="22"/>
                <w:lang w:val="el-GR"/>
              </w:rPr>
            </w:pPr>
          </w:p>
          <w:p>
            <w:pPr>
              <w:widowControl w:val="0"/>
              <w:rPr>
                <w:sz w:val="22"/>
                <w:szCs w:val="22"/>
                <w:lang w:val="el-GR"/>
              </w:rPr>
            </w:pPr>
            <w:r>
              <w:rPr>
                <w:sz w:val="22"/>
                <w:szCs w:val="22"/>
                <w:lang w:val="el-GR"/>
              </w:rPr>
              <w:t>-0,2 ± 7,5</w:t>
            </w:r>
          </w:p>
          <w:p>
            <w:pPr>
              <w:widowControl w:val="0"/>
              <w:rPr>
                <w:b/>
                <w:sz w:val="22"/>
                <w:szCs w:val="22"/>
                <w:lang w:val="el-GR"/>
              </w:rPr>
            </w:pPr>
          </w:p>
        </w:tc>
      </w:tr>
      <w:tr>
        <w:tc>
          <w:tcPr>
            <w:tcW w:w="2617" w:type="dxa"/>
            <w:vMerge/>
          </w:tcPr>
          <w:p>
            <w:pPr>
              <w:widowControl w:val="0"/>
              <w:rPr>
                <w:b/>
                <w:sz w:val="22"/>
                <w:szCs w:val="22"/>
                <w:lang w:val="el-GR"/>
              </w:rPr>
            </w:pPr>
          </w:p>
        </w:tc>
        <w:tc>
          <w:tcPr>
            <w:tcW w:w="3071" w:type="dxa"/>
            <w:gridSpan w:val="2"/>
          </w:tcPr>
          <w:p>
            <w:pPr>
              <w:widowControl w:val="0"/>
              <w:jc w:val="center"/>
              <w:rPr>
                <w:sz w:val="22"/>
                <w:szCs w:val="22"/>
                <w:lang w:val="el-GR"/>
              </w:rPr>
            </w:pPr>
          </w:p>
          <w:p>
            <w:pPr>
              <w:widowControl w:val="0"/>
              <w:jc w:val="center"/>
              <w:rPr>
                <w:sz w:val="22"/>
                <w:szCs w:val="22"/>
                <w:lang w:val="el-GR"/>
              </w:rPr>
            </w:pPr>
            <w:r>
              <w:rPr>
                <w:sz w:val="22"/>
                <w:szCs w:val="22"/>
                <w:lang w:val="el-GR"/>
              </w:rPr>
              <w:t>4,73</w:t>
            </w:r>
            <w:r>
              <w:rPr>
                <w:sz w:val="22"/>
                <w:szCs w:val="22"/>
                <w:vertAlign w:val="superscript"/>
                <w:lang w:val="el-GR"/>
              </w:rPr>
              <w:t>1</w:t>
            </w:r>
          </w:p>
          <w:p>
            <w:pPr>
              <w:widowControl w:val="0"/>
              <w:jc w:val="center"/>
              <w:rPr>
                <w:sz w:val="22"/>
                <w:szCs w:val="22"/>
                <w:lang w:val="el-GR"/>
              </w:rPr>
            </w:pPr>
          </w:p>
          <w:p>
            <w:pPr>
              <w:widowControl w:val="0"/>
              <w:jc w:val="center"/>
              <w:rPr>
                <w:b/>
                <w:sz w:val="22"/>
                <w:szCs w:val="22"/>
                <w:lang w:val="el-GR"/>
              </w:rPr>
            </w:pPr>
            <w:r>
              <w:rPr>
                <w:sz w:val="22"/>
                <w:szCs w:val="22"/>
                <w:lang w:val="el-GR"/>
              </w:rPr>
              <w:t>0,002</w:t>
            </w:r>
            <w:r>
              <w:rPr>
                <w:sz w:val="22"/>
                <w:szCs w:val="22"/>
                <w:vertAlign w:val="superscript"/>
                <w:lang w:val="el-GR"/>
              </w:rPr>
              <w:t>1</w:t>
            </w:r>
          </w:p>
        </w:tc>
        <w:tc>
          <w:tcPr>
            <w:tcW w:w="3168" w:type="dxa"/>
            <w:gridSpan w:val="2"/>
          </w:tcPr>
          <w:p>
            <w:pPr>
              <w:widowControl w:val="0"/>
              <w:jc w:val="center"/>
              <w:rPr>
                <w:sz w:val="22"/>
                <w:szCs w:val="22"/>
                <w:lang w:val="el-GR"/>
              </w:rPr>
            </w:pPr>
          </w:p>
          <w:p>
            <w:pPr>
              <w:widowControl w:val="0"/>
              <w:jc w:val="center"/>
              <w:rPr>
                <w:sz w:val="22"/>
                <w:szCs w:val="22"/>
                <w:lang w:val="el-GR"/>
              </w:rPr>
            </w:pPr>
            <w:r>
              <w:rPr>
                <w:sz w:val="22"/>
                <w:szCs w:val="22"/>
                <w:lang w:val="el-GR"/>
              </w:rPr>
              <w:t>2,14</w:t>
            </w:r>
            <w:r>
              <w:rPr>
                <w:sz w:val="22"/>
                <w:szCs w:val="22"/>
                <w:vertAlign w:val="superscript"/>
                <w:lang w:val="el-GR"/>
              </w:rPr>
              <w:t>1</w:t>
            </w:r>
          </w:p>
          <w:p>
            <w:pPr>
              <w:widowControl w:val="0"/>
              <w:jc w:val="center"/>
              <w:rPr>
                <w:sz w:val="22"/>
                <w:szCs w:val="22"/>
                <w:lang w:val="el-GR"/>
              </w:rPr>
            </w:pPr>
          </w:p>
          <w:p>
            <w:pPr>
              <w:widowControl w:val="0"/>
              <w:jc w:val="center"/>
              <w:rPr>
                <w:b/>
                <w:sz w:val="22"/>
                <w:szCs w:val="22"/>
                <w:lang w:val="el-GR"/>
              </w:rPr>
            </w:pPr>
            <w:r>
              <w:rPr>
                <w:sz w:val="22"/>
                <w:szCs w:val="22"/>
                <w:lang w:val="el-GR"/>
              </w:rPr>
              <w:t>0,010</w:t>
            </w:r>
            <w:r>
              <w:rPr>
                <w:sz w:val="22"/>
                <w:szCs w:val="22"/>
                <w:vertAlign w:val="superscript"/>
                <w:lang w:val="el-GR"/>
              </w:rPr>
              <w:t>1</w:t>
            </w:r>
          </w:p>
        </w:tc>
      </w:tr>
    </w:tbl>
    <w:p>
      <w:pPr>
        <w:widowControl w:val="0"/>
        <w:rPr>
          <w:sz w:val="22"/>
          <w:szCs w:val="22"/>
          <w:lang w:val="el-GR"/>
        </w:rPr>
      </w:pPr>
      <w:r>
        <w:rPr>
          <w:sz w:val="22"/>
          <w:szCs w:val="22"/>
          <w:vertAlign w:val="superscript"/>
          <w:lang w:val="el-GR"/>
        </w:rPr>
        <w:t>1</w:t>
      </w:r>
      <w:r>
        <w:rPr>
          <w:sz w:val="22"/>
          <w:szCs w:val="22"/>
          <w:lang w:val="el-GR"/>
        </w:rPr>
        <w:t xml:space="preserve"> ΑΝCOVA με τη θεραπεία και τη χώρα ως παράγοντες και την αρχική τιμή ADAS-Cog ως</w:t>
      </w:r>
      <w:r>
        <w:rPr>
          <w:sz w:val="22"/>
          <w:szCs w:val="22"/>
          <w:lang w:val="sl-SI"/>
        </w:rPr>
        <w:t xml:space="preserve"> </w:t>
      </w:r>
      <w:r>
        <w:rPr>
          <w:sz w:val="22"/>
          <w:szCs w:val="22"/>
          <w:lang w:val="el-GR"/>
        </w:rPr>
        <w:t>συμμεταβλητότητα. Μια θετική αλλαγή υποδεικνύει βελτίωση.</w:t>
      </w:r>
    </w:p>
    <w:p>
      <w:pPr>
        <w:widowControl w:val="0"/>
        <w:rPr>
          <w:sz w:val="22"/>
          <w:szCs w:val="22"/>
          <w:lang w:val="sl-SI"/>
        </w:rPr>
      </w:pPr>
      <w:r>
        <w:rPr>
          <w:sz w:val="22"/>
          <w:szCs w:val="22"/>
        </w:rPr>
        <w:t>ITT</w:t>
      </w:r>
      <w:r>
        <w:rPr>
          <w:sz w:val="22"/>
          <w:szCs w:val="22"/>
          <w:lang w:val="el-GR"/>
        </w:rPr>
        <w:t xml:space="preserve">: </w:t>
      </w:r>
      <w:r>
        <w:rPr>
          <w:sz w:val="22"/>
          <w:szCs w:val="22"/>
        </w:rPr>
        <w:t>Intention</w:t>
      </w:r>
      <w:r>
        <w:rPr>
          <w:sz w:val="22"/>
          <w:szCs w:val="22"/>
          <w:lang w:val="el-GR"/>
        </w:rPr>
        <w:t>-</w:t>
      </w:r>
      <w:r>
        <w:rPr>
          <w:sz w:val="22"/>
          <w:szCs w:val="22"/>
        </w:rPr>
        <w:t>To</w:t>
      </w:r>
      <w:r>
        <w:rPr>
          <w:sz w:val="22"/>
          <w:szCs w:val="22"/>
          <w:lang w:val="el-GR"/>
        </w:rPr>
        <w:t>-</w:t>
      </w:r>
      <w:r>
        <w:rPr>
          <w:sz w:val="22"/>
          <w:szCs w:val="22"/>
        </w:rPr>
        <w:t>Treat</w:t>
      </w:r>
      <w:r>
        <w:rPr>
          <w:sz w:val="22"/>
          <w:szCs w:val="22"/>
          <w:lang w:val="el-GR"/>
        </w:rPr>
        <w:t xml:space="preserve">: Πρόθεση για θεραπεία, </w:t>
      </w:r>
      <w:r>
        <w:rPr>
          <w:sz w:val="22"/>
          <w:szCs w:val="22"/>
        </w:rPr>
        <w:t>RDO</w:t>
      </w:r>
      <w:r>
        <w:rPr>
          <w:sz w:val="22"/>
          <w:szCs w:val="22"/>
          <w:lang w:val="el-GR"/>
        </w:rPr>
        <w:t xml:space="preserve">: </w:t>
      </w:r>
      <w:r>
        <w:rPr>
          <w:sz w:val="22"/>
          <w:szCs w:val="22"/>
        </w:rPr>
        <w:t>Retreived</w:t>
      </w:r>
      <w:r>
        <w:rPr>
          <w:sz w:val="22"/>
          <w:szCs w:val="22"/>
          <w:lang w:val="el-GR"/>
        </w:rPr>
        <w:t xml:space="preserve"> </w:t>
      </w:r>
      <w:r>
        <w:rPr>
          <w:sz w:val="22"/>
          <w:szCs w:val="22"/>
        </w:rPr>
        <w:t>Drop</w:t>
      </w:r>
      <w:r>
        <w:rPr>
          <w:sz w:val="22"/>
          <w:szCs w:val="22"/>
          <w:lang w:val="el-GR"/>
        </w:rPr>
        <w:t xml:space="preserve"> </w:t>
      </w:r>
      <w:r>
        <w:rPr>
          <w:sz w:val="22"/>
          <w:szCs w:val="22"/>
        </w:rPr>
        <w:t>Outs</w:t>
      </w:r>
      <w:r>
        <w:rPr>
          <w:sz w:val="22"/>
          <w:szCs w:val="22"/>
          <w:lang w:val="el-GR"/>
        </w:rPr>
        <w:t>: Ανακτηθείσες</w:t>
      </w:r>
      <w:r>
        <w:rPr>
          <w:sz w:val="22"/>
          <w:szCs w:val="22"/>
          <w:lang w:val="sl-SI"/>
        </w:rPr>
        <w:t xml:space="preserve"> </w:t>
      </w:r>
      <w:r>
        <w:rPr>
          <w:sz w:val="22"/>
          <w:szCs w:val="22"/>
          <w:lang w:val="el-GR"/>
        </w:rPr>
        <w:t>Αποσύρσεις</w:t>
      </w:r>
      <w:r>
        <w:rPr>
          <w:sz w:val="22"/>
          <w:szCs w:val="22"/>
          <w:lang w:val="sl-SI"/>
        </w:rPr>
        <w:t>.</w:t>
      </w:r>
    </w:p>
    <w:p>
      <w:pPr>
        <w:pStyle w:val="paragraph"/>
        <w:widowControl w:val="0"/>
        <w:spacing w:before="0"/>
        <w:jc w:val="left"/>
        <w:rPr>
          <w:color w:val="000000"/>
          <w:sz w:val="22"/>
          <w:szCs w:val="22"/>
          <w:lang w:val="el-GR"/>
        </w:rPr>
      </w:pPr>
    </w:p>
    <w:p>
      <w:pPr>
        <w:pStyle w:val="paragraph"/>
        <w:widowControl w:val="0"/>
        <w:spacing w:before="0"/>
        <w:jc w:val="left"/>
        <w:rPr>
          <w:color w:val="000000"/>
          <w:sz w:val="22"/>
          <w:szCs w:val="22"/>
          <w:lang w:val="el-GR"/>
        </w:rPr>
      </w:pPr>
      <w:r>
        <w:rPr>
          <w:color w:val="000000"/>
          <w:sz w:val="22"/>
          <w:szCs w:val="22"/>
          <w:lang w:val="el-GR"/>
        </w:rPr>
        <w:t>Ο Ευρωπαϊκός Οργανισμός Φαρμάκων έχει δώσει απαλλαγή από την υποχρέωση υποβολής των αποτελεσμάτων των μελετών με τη ριβαστιγμίνη</w:t>
      </w:r>
      <w:r>
        <w:rPr>
          <w:color w:val="000000"/>
          <w:sz w:val="22"/>
          <w:szCs w:val="22"/>
          <w:lang w:val="sl-SI"/>
        </w:rPr>
        <w:t xml:space="preserve"> </w:t>
      </w:r>
      <w:r>
        <w:rPr>
          <w:color w:val="000000"/>
          <w:sz w:val="22"/>
          <w:szCs w:val="22"/>
          <w:lang w:val="el-GR"/>
        </w:rPr>
        <w:t>σε όλες τις υποκατηγορίες του παιδιατρικού πληθυσμού στην θεραπεία της άνοιας Alzheimer και άνοιας σε ασθενείς με ιδιοπαθή νόσο του Parkinson (βλέπε παράγραφο 4.2 για πληροφορίες σχετικά με την παιδιατρική χρήση).</w:t>
      </w:r>
    </w:p>
    <w:p>
      <w:pPr>
        <w:widowControl w:val="0"/>
        <w:rPr>
          <w:sz w:val="22"/>
          <w:szCs w:val="22"/>
          <w:lang w:val="el-GR"/>
        </w:rPr>
      </w:pPr>
    </w:p>
    <w:p>
      <w:pPr>
        <w:widowControl w:val="0"/>
        <w:rPr>
          <w:b/>
          <w:sz w:val="22"/>
          <w:szCs w:val="22"/>
          <w:lang w:val="el-GR"/>
        </w:rPr>
      </w:pPr>
      <w:r>
        <w:rPr>
          <w:b/>
          <w:sz w:val="22"/>
          <w:szCs w:val="22"/>
          <w:lang w:val="el-GR"/>
        </w:rPr>
        <w:t>5.2</w:t>
      </w:r>
      <w:r>
        <w:rPr>
          <w:b/>
          <w:sz w:val="22"/>
          <w:szCs w:val="22"/>
          <w:lang w:val="el-GR"/>
        </w:rPr>
        <w:tab/>
        <w:t>Φαρμακοκινητικές ιδιότητες</w:t>
      </w:r>
    </w:p>
    <w:p>
      <w:pPr>
        <w:widowControl w:val="0"/>
        <w:rPr>
          <w:b/>
          <w:sz w:val="22"/>
          <w:szCs w:val="22"/>
          <w:lang w:val="el-GR"/>
        </w:rPr>
      </w:pPr>
    </w:p>
    <w:p>
      <w:pPr>
        <w:widowControl w:val="0"/>
        <w:rPr>
          <w:b/>
          <w:sz w:val="22"/>
          <w:szCs w:val="22"/>
          <w:lang w:val="el-GR"/>
        </w:rPr>
      </w:pPr>
      <w:r>
        <w:rPr>
          <w:sz w:val="22"/>
          <w:szCs w:val="22"/>
          <w:lang w:val="el-GR"/>
        </w:rPr>
        <w:t>Το διασπειρόμενο στο στόμα δισκίο ριβαστιγμίνης είναι βιοϊσοδύναμο με τα καψάκια ριβαστιγμίνης, με παρόμοιο ρυθμό και έκταση απορρόφησης. Τα διασπειρόμενα στο στόμα δισκία ριβαστιγμίνης μπορούν να χρησιμοποιηθούν εναλλακτικά αντί για τα καψάκια ριβαστιγμίνης.</w:t>
      </w:r>
    </w:p>
    <w:p>
      <w:pPr>
        <w:widowControl w:val="0"/>
        <w:rPr>
          <w:b/>
          <w:sz w:val="22"/>
          <w:szCs w:val="22"/>
          <w:lang w:val="el-GR"/>
        </w:rPr>
      </w:pPr>
    </w:p>
    <w:p>
      <w:pPr>
        <w:widowControl w:val="0"/>
        <w:rPr>
          <w:sz w:val="22"/>
          <w:szCs w:val="22"/>
          <w:lang w:val="el-GR"/>
        </w:rPr>
      </w:pPr>
      <w:r>
        <w:rPr>
          <w:sz w:val="22"/>
          <w:szCs w:val="22"/>
          <w:lang w:val="el-GR"/>
        </w:rPr>
        <w:t>Απορρόφηση</w:t>
      </w:r>
    </w:p>
    <w:p>
      <w:pPr>
        <w:widowControl w:val="0"/>
        <w:rPr>
          <w:sz w:val="22"/>
          <w:szCs w:val="22"/>
          <w:lang w:val="el-GR"/>
        </w:rPr>
      </w:pPr>
      <w:r>
        <w:rPr>
          <w:sz w:val="22"/>
          <w:szCs w:val="22"/>
          <w:lang w:val="el-GR"/>
        </w:rPr>
        <w:t>Η ριβαστιγμίνη απορροφάται ταχέως και πλήρως. Οι μέγιστες συγκεντρώσεις της στο πλάσμα</w:t>
      </w:r>
      <w:r>
        <w:rPr>
          <w:sz w:val="22"/>
          <w:szCs w:val="22"/>
          <w:lang w:val="sl-SI"/>
        </w:rPr>
        <w:t xml:space="preserve"> </w:t>
      </w:r>
      <w:r>
        <w:rPr>
          <w:sz w:val="22"/>
          <w:szCs w:val="22"/>
          <w:lang w:val="el-GR"/>
        </w:rPr>
        <w:t>επιτυγχάνονται εντός 1 ώρας περίπου. Ως αποτέλεσμα της αλληλεπίδρασης της ριβαστιγμίνης με το ένζυμο-στόχο, η αύξηση της βιοδιαθεσιμότητας είναι αυξημένη κατά περίπου 1,5 φορά σε σύγκριση με εκείνη που αναμένεται με βάση την αύξηση της δόσης. Η απόλυτη βιοδιαθεσιμότητα ύστερα από μία δόση των 3 mg είναι περίπου 36% ±13%. Η χορήγηση ριβαστιγμίνης μαζί με το φαγητό καθυστερεί την απορρόφηση (tmax) κατά 90 λεπτά, ενώ μειώνει την Cmax και αυξάνει την AUC κατά περίπου 30%.</w:t>
      </w:r>
    </w:p>
    <w:p>
      <w:pPr>
        <w:widowControl w:val="0"/>
        <w:rPr>
          <w:sz w:val="22"/>
          <w:szCs w:val="22"/>
          <w:lang w:val="el-GR"/>
        </w:rPr>
      </w:pPr>
    </w:p>
    <w:p>
      <w:pPr>
        <w:widowControl w:val="0"/>
        <w:rPr>
          <w:sz w:val="22"/>
          <w:szCs w:val="22"/>
          <w:lang w:val="el-GR"/>
        </w:rPr>
      </w:pPr>
      <w:r>
        <w:rPr>
          <w:sz w:val="22"/>
          <w:szCs w:val="22"/>
          <w:lang w:val="el-GR"/>
        </w:rPr>
        <w:t>Κατανομή</w:t>
      </w:r>
    </w:p>
    <w:p>
      <w:pPr>
        <w:widowControl w:val="0"/>
        <w:rPr>
          <w:sz w:val="22"/>
          <w:szCs w:val="22"/>
          <w:lang w:val="el-GR"/>
        </w:rPr>
      </w:pPr>
      <w:r>
        <w:rPr>
          <w:sz w:val="22"/>
          <w:szCs w:val="22"/>
          <w:lang w:val="el-GR"/>
        </w:rPr>
        <w:t>Η πρωτεϊνική δέσμευση της ριβαστιγμίνης είναι σε ποσοστό περίπου 40%. Διαπερνά εύκολα τον</w:t>
      </w:r>
      <w:r>
        <w:rPr>
          <w:sz w:val="22"/>
          <w:szCs w:val="22"/>
          <w:lang w:val="sl-SI"/>
        </w:rPr>
        <w:t xml:space="preserve"> </w:t>
      </w:r>
      <w:r>
        <w:rPr>
          <w:sz w:val="22"/>
          <w:szCs w:val="22"/>
          <w:lang w:val="el-GR"/>
        </w:rPr>
        <w:t>αιματεγκεφαλικό φραγμό και έχει φαινομενικό όγκο κατανομής μεταξύ 1,8 και 2,7 l/kg.</w:t>
      </w:r>
    </w:p>
    <w:p>
      <w:pPr>
        <w:widowControl w:val="0"/>
        <w:rPr>
          <w:sz w:val="22"/>
          <w:szCs w:val="22"/>
          <w:lang w:val="el-GR"/>
        </w:rPr>
      </w:pPr>
    </w:p>
    <w:p>
      <w:pPr>
        <w:widowControl w:val="0"/>
        <w:rPr>
          <w:color w:val="000000"/>
          <w:sz w:val="22"/>
          <w:szCs w:val="22"/>
          <w:lang w:val="el-GR"/>
        </w:rPr>
      </w:pPr>
      <w:r>
        <w:rPr>
          <w:bCs/>
          <w:color w:val="000000"/>
          <w:sz w:val="22"/>
          <w:szCs w:val="22"/>
          <w:lang w:val="el-GR"/>
        </w:rPr>
        <w:t>Βιομετασχηματισμός</w:t>
      </w:r>
    </w:p>
    <w:p>
      <w:pPr>
        <w:widowControl w:val="0"/>
        <w:rPr>
          <w:color w:val="000000"/>
          <w:sz w:val="22"/>
          <w:szCs w:val="22"/>
          <w:lang w:val="el-GR"/>
        </w:rPr>
      </w:pPr>
      <w:r>
        <w:rPr>
          <w:color w:val="000000"/>
          <w:sz w:val="22"/>
          <w:szCs w:val="22"/>
          <w:lang w:val="el-GR"/>
        </w:rPr>
        <w:t xml:space="preserve">Η ριβαστιγμίνη μεταβολίζεται ταχέως και εκτενώς (χρόνος ημισείας ζωής στο πλάσμα περίπου 1 ώρα), κυρίως μέσω υδρόλυσης με μεσολάβηση χολινεστεράσης, προς το αποκαρβαμυλιωμένο μεταβολίτη. </w:t>
      </w:r>
      <w:r>
        <w:rPr>
          <w:i/>
          <w:color w:val="000000"/>
          <w:sz w:val="22"/>
          <w:szCs w:val="22"/>
          <w:lang w:val="el-GR"/>
        </w:rPr>
        <w:t>In</w:t>
      </w:r>
      <w:r>
        <w:rPr>
          <w:color w:val="000000"/>
          <w:sz w:val="22"/>
          <w:szCs w:val="22"/>
          <w:lang w:val="el-GR"/>
        </w:rPr>
        <w:t xml:space="preserve"> </w:t>
      </w:r>
      <w:r>
        <w:rPr>
          <w:i/>
          <w:color w:val="000000"/>
          <w:sz w:val="22"/>
          <w:szCs w:val="22"/>
          <w:lang w:val="el-GR"/>
        </w:rPr>
        <w:t>vitro</w:t>
      </w:r>
      <w:r>
        <w:rPr>
          <w:color w:val="000000"/>
          <w:sz w:val="22"/>
          <w:szCs w:val="22"/>
          <w:lang w:val="el-GR"/>
        </w:rPr>
        <w:t>, ο μεταβολίτης αυτός αναστέλλει την ακετυλοχολινεστεράση σε περιορισμένο βαθμό (&lt;10%).</w:t>
      </w:r>
    </w:p>
    <w:p>
      <w:pPr>
        <w:widowControl w:val="0"/>
        <w:rPr>
          <w:color w:val="000000"/>
          <w:sz w:val="22"/>
          <w:szCs w:val="22"/>
          <w:lang w:val="sl-SI"/>
        </w:rPr>
      </w:pPr>
    </w:p>
    <w:p>
      <w:pPr>
        <w:rPr>
          <w:color w:val="000000"/>
          <w:sz w:val="22"/>
          <w:szCs w:val="22"/>
          <w:lang w:val="el-GR"/>
        </w:rPr>
      </w:pPr>
      <w:r>
        <w:rPr>
          <w:color w:val="000000"/>
          <w:sz w:val="22"/>
          <w:szCs w:val="22"/>
          <w:lang w:val="el-GR"/>
        </w:rPr>
        <w:t>Σύμφωνα με in vitro μελέτες, δεν αναμένεται καμία φαρμακοκινητική αλληλεπίδραση με φαρμακευτικά προϊοντα που μεταβολίζονται από τα ακόλουθα ισοένζυμα του κυτοχρώματος</w:t>
      </w:r>
      <w:r>
        <w:rPr>
          <w:sz w:val="22"/>
          <w:szCs w:val="22"/>
          <w:lang w:val="el-GR"/>
        </w:rPr>
        <w:t xml:space="preserve"> </w:t>
      </w:r>
      <w:r>
        <w:rPr>
          <w:color w:val="000000"/>
          <w:sz w:val="22"/>
          <w:szCs w:val="22"/>
          <w:lang w:val="el-GR"/>
        </w:rPr>
        <w:t>CYP1A2, CYP2D6, CYP3A4/5, CYP2E1, CYP2C9, CYP2C8, CYP2C19, ή CYP2B6. Σύμφωνα με ενδείξεις από μελέτες που έγιναν σε πειραματόζωα, τα μείζονα ισοένζυμα του κυτοχρώματος P450 ελάχιστα ενέχονται στο μεταβολισμό της rivastigmine. Η ολική κάθαρση της rivastigmine από το πλάσμα ήταν περίπου 130 l/h μετά την ενδοφλέβια χορήγηση δόσης 0,2 mg, ενώ μειώθηκε σε 70 l/h μετά την ενδοφλέβια χορήγηση δόσης 2,7 mg.</w:t>
      </w:r>
    </w:p>
    <w:p>
      <w:pPr>
        <w:widowControl w:val="0"/>
        <w:rPr>
          <w:color w:val="000000"/>
          <w:sz w:val="22"/>
          <w:szCs w:val="22"/>
          <w:lang w:val="el-GR"/>
        </w:rPr>
      </w:pPr>
    </w:p>
    <w:p>
      <w:pPr>
        <w:widowControl w:val="0"/>
        <w:rPr>
          <w:color w:val="000000"/>
          <w:sz w:val="22"/>
          <w:szCs w:val="22"/>
          <w:lang w:val="el-GR"/>
        </w:rPr>
      </w:pPr>
      <w:r>
        <w:rPr>
          <w:bCs/>
          <w:color w:val="000000"/>
          <w:sz w:val="22"/>
          <w:szCs w:val="22"/>
          <w:lang w:val="el-GR"/>
        </w:rPr>
        <w:t>Αποβολή</w:t>
      </w:r>
    </w:p>
    <w:p>
      <w:pPr>
        <w:widowControl w:val="0"/>
        <w:rPr>
          <w:color w:val="000000"/>
          <w:sz w:val="22"/>
          <w:szCs w:val="22"/>
          <w:lang w:val="el-GR"/>
        </w:rPr>
      </w:pPr>
      <w:r>
        <w:rPr>
          <w:color w:val="000000"/>
          <w:sz w:val="22"/>
          <w:szCs w:val="22"/>
          <w:lang w:val="el-GR"/>
        </w:rPr>
        <w:t xml:space="preserve">Στα ούρα δεν ανευρίσκεται αμετάβλητη ριβαστιγμίνη. Η νεφρική απέκκριση των μεταβολιτών είναι η βασική οδός απομάκρυνσής τους. Ύστερα από τη χορήγηση ριβαστιγμίνης ραδιοεπισημασμένης με </w:t>
      </w:r>
      <w:r>
        <w:rPr>
          <w:color w:val="000000"/>
          <w:sz w:val="22"/>
          <w:szCs w:val="22"/>
          <w:vertAlign w:val="superscript"/>
          <w:lang w:val="el-GR"/>
        </w:rPr>
        <w:t>14</w:t>
      </w:r>
      <w:r>
        <w:rPr>
          <w:color w:val="000000"/>
          <w:sz w:val="22"/>
          <w:szCs w:val="22"/>
          <w:lang w:val="el-GR"/>
        </w:rPr>
        <w:t>C, η απέκκριση από τους νεφρούς ήταν ταχεία και ουσιαστικά πλήρης (&gt;90%) εντός 24 ωρών. Ποσοστό χαμηλότερο από το 1% της χορηγούμενης δόσης απεκκρίνεται στα κόπρανα. Δεν παρατηρείται συσσώρευση της ριβαστιγμίνης ή του αποκαρβαμυλιωμένου μεταβολίτη της σε ασθενείς με Νόσο Alzheimer.</w:t>
      </w:r>
    </w:p>
    <w:p>
      <w:pPr>
        <w:rPr>
          <w:color w:val="000000"/>
          <w:sz w:val="22"/>
          <w:szCs w:val="22"/>
          <w:lang w:val="el-GR"/>
        </w:rPr>
      </w:pPr>
    </w:p>
    <w:p>
      <w:pPr>
        <w:rPr>
          <w:color w:val="000000"/>
          <w:sz w:val="22"/>
          <w:szCs w:val="22"/>
          <w:lang w:val="el-GR"/>
        </w:rPr>
      </w:pPr>
      <w:r>
        <w:rPr>
          <w:color w:val="000000"/>
          <w:sz w:val="22"/>
          <w:szCs w:val="22"/>
          <w:lang w:val="el-GR"/>
        </w:rPr>
        <w:t>Μια φαρμακοκινητική ανάλυση του πληθυσμού έδειξε ότι η επακόλουθη χρήση νικοτίνης μετά από δοσή μέχρι και 12</w:t>
      </w:r>
      <w:r>
        <w:rPr>
          <w:color w:val="000000"/>
          <w:sz w:val="22"/>
          <w:szCs w:val="22"/>
          <w:lang w:val="de-CH"/>
        </w:rPr>
        <w:t> </w:t>
      </w:r>
      <w:r>
        <w:rPr>
          <w:color w:val="000000"/>
          <w:sz w:val="22"/>
          <w:szCs w:val="22"/>
        </w:rPr>
        <w:t>mg</w:t>
      </w:r>
      <w:r>
        <w:rPr>
          <w:color w:val="000000"/>
          <w:sz w:val="22"/>
          <w:szCs w:val="22"/>
          <w:lang w:val="el-GR"/>
        </w:rPr>
        <w:t>/ημέρα rivastigmine από του στόματος καψάκια, αυξάνει την από του στόματος κάθαρση της rivastigmine κατά 23% στους ασθενείς με άνοια Alzheimer (</w:t>
      </w:r>
      <w:r>
        <w:rPr>
          <w:color w:val="000000"/>
          <w:sz w:val="22"/>
          <w:szCs w:val="22"/>
        </w:rPr>
        <w:t>n</w:t>
      </w:r>
      <w:r>
        <w:rPr>
          <w:color w:val="000000"/>
          <w:sz w:val="22"/>
          <w:szCs w:val="22"/>
          <w:lang w:val="el-GR"/>
        </w:rPr>
        <w:t>=75 καπνιστές και 549 μη-καπνιστές).</w:t>
      </w:r>
    </w:p>
    <w:p>
      <w:pPr>
        <w:widowControl w:val="0"/>
        <w:rPr>
          <w:color w:val="000000"/>
          <w:sz w:val="22"/>
          <w:szCs w:val="22"/>
          <w:lang w:val="el-GR"/>
        </w:rPr>
      </w:pPr>
    </w:p>
    <w:p>
      <w:pPr>
        <w:widowControl w:val="0"/>
        <w:rPr>
          <w:bCs/>
          <w:color w:val="000000"/>
          <w:sz w:val="22"/>
          <w:szCs w:val="22"/>
          <w:u w:val="single"/>
          <w:lang w:val="el-GR"/>
        </w:rPr>
      </w:pPr>
      <w:r>
        <w:rPr>
          <w:bCs/>
          <w:color w:val="000000"/>
          <w:sz w:val="22"/>
          <w:szCs w:val="22"/>
          <w:u w:val="single"/>
          <w:lang w:val="el-GR"/>
        </w:rPr>
        <w:t>Ειδικοί πληθυσμοί</w:t>
      </w:r>
    </w:p>
    <w:p>
      <w:pPr>
        <w:keepNext/>
        <w:widowControl w:val="0"/>
        <w:rPr>
          <w:bCs/>
          <w:color w:val="000000"/>
          <w:sz w:val="22"/>
          <w:szCs w:val="22"/>
          <w:u w:val="single"/>
          <w:lang w:val="el-GR"/>
        </w:rPr>
      </w:pPr>
    </w:p>
    <w:p>
      <w:pPr>
        <w:keepNext/>
        <w:widowControl w:val="0"/>
        <w:rPr>
          <w:color w:val="000000"/>
          <w:sz w:val="22"/>
          <w:szCs w:val="22"/>
          <w:lang w:val="el-GR"/>
        </w:rPr>
      </w:pPr>
      <w:r>
        <w:rPr>
          <w:bCs/>
          <w:color w:val="000000"/>
          <w:sz w:val="22"/>
          <w:szCs w:val="22"/>
          <w:u w:val="single"/>
          <w:lang w:val="el-GR"/>
        </w:rPr>
        <w:t>Ηλικιωμένα άτομα</w:t>
      </w:r>
    </w:p>
    <w:p>
      <w:pPr>
        <w:widowControl w:val="0"/>
        <w:rPr>
          <w:color w:val="000000"/>
          <w:sz w:val="22"/>
          <w:szCs w:val="22"/>
          <w:lang w:val="el-GR"/>
        </w:rPr>
      </w:pPr>
      <w:r>
        <w:rPr>
          <w:color w:val="000000"/>
          <w:sz w:val="22"/>
          <w:szCs w:val="22"/>
          <w:lang w:val="el-GR"/>
        </w:rPr>
        <w:t>Μολονότι η βιοδιαθεσιμότητα της ριβαστιγμίνης είναι μεγαλύτερη σε ηλικιωμένους παρά σε νεαρούς υγιείς εθελοντές, μελέτες σε ασθενείς με νόσο Alzheimer ηλικίας μεταξύ 50 και 92 ετών δεν έδειξαν μεταβολή της βιοδιαθεσιμότητας με την ηλικία.</w:t>
      </w:r>
    </w:p>
    <w:p>
      <w:pPr>
        <w:widowControl w:val="0"/>
        <w:rPr>
          <w:color w:val="000000"/>
          <w:sz w:val="22"/>
          <w:szCs w:val="22"/>
          <w:lang w:val="el-GR"/>
        </w:rPr>
      </w:pPr>
    </w:p>
    <w:p>
      <w:pPr>
        <w:widowControl w:val="0"/>
        <w:rPr>
          <w:color w:val="000000"/>
          <w:sz w:val="22"/>
          <w:szCs w:val="22"/>
          <w:lang w:val="el-GR"/>
        </w:rPr>
      </w:pPr>
      <w:r>
        <w:rPr>
          <w:bCs/>
          <w:color w:val="000000"/>
          <w:sz w:val="22"/>
          <w:szCs w:val="22"/>
          <w:u w:val="single"/>
          <w:lang w:val="el-GR"/>
        </w:rPr>
        <w:t>Ηπατική δυσλειτουργία</w:t>
      </w:r>
    </w:p>
    <w:p>
      <w:pPr>
        <w:widowControl w:val="0"/>
        <w:rPr>
          <w:color w:val="000000"/>
          <w:sz w:val="22"/>
          <w:szCs w:val="22"/>
          <w:lang w:val="el-GR"/>
        </w:rPr>
      </w:pPr>
      <w:r>
        <w:rPr>
          <w:color w:val="000000"/>
          <w:sz w:val="22"/>
          <w:szCs w:val="22"/>
          <w:lang w:val="el-GR"/>
        </w:rPr>
        <w:t>Η Cmax της ριβαστιγμίνης ήταν περίπου 60% υψηλότερη και η AUC της ριβαστιγμίνης ήταν υπερδιπλάσια σε άτομα με ήπια έως μέτρια ηπατική δυσλειτουργία από ότι σε υγιή άτομα.</w:t>
      </w:r>
    </w:p>
    <w:p>
      <w:pPr>
        <w:widowControl w:val="0"/>
        <w:rPr>
          <w:color w:val="000000"/>
          <w:sz w:val="22"/>
          <w:szCs w:val="22"/>
          <w:lang w:val="el-GR"/>
        </w:rPr>
      </w:pPr>
    </w:p>
    <w:p>
      <w:pPr>
        <w:widowControl w:val="0"/>
        <w:rPr>
          <w:bCs/>
          <w:color w:val="000000"/>
          <w:sz w:val="22"/>
          <w:szCs w:val="22"/>
          <w:lang w:val="el-GR"/>
        </w:rPr>
      </w:pPr>
      <w:r>
        <w:rPr>
          <w:bCs/>
          <w:color w:val="000000"/>
          <w:sz w:val="22"/>
          <w:szCs w:val="22"/>
          <w:u w:val="single"/>
          <w:lang w:val="el-GR"/>
        </w:rPr>
        <w:t>Νεφρική δυσλειτουργία</w:t>
      </w:r>
    </w:p>
    <w:p>
      <w:pPr>
        <w:widowControl w:val="0"/>
        <w:rPr>
          <w:color w:val="000000"/>
          <w:sz w:val="22"/>
          <w:szCs w:val="22"/>
          <w:lang w:val="el-GR"/>
        </w:rPr>
      </w:pPr>
      <w:r>
        <w:rPr>
          <w:color w:val="000000"/>
          <w:sz w:val="22"/>
          <w:szCs w:val="22"/>
          <w:lang w:val="el-GR"/>
        </w:rPr>
        <w:t>Η C</w:t>
      </w:r>
      <w:r>
        <w:rPr>
          <w:color w:val="000000"/>
          <w:sz w:val="22"/>
          <w:szCs w:val="22"/>
          <w:vertAlign w:val="subscript"/>
          <w:lang w:val="el-GR"/>
        </w:rPr>
        <w:t>max</w:t>
      </w:r>
      <w:r>
        <w:rPr>
          <w:color w:val="000000"/>
          <w:sz w:val="22"/>
          <w:szCs w:val="22"/>
          <w:lang w:val="el-GR"/>
        </w:rPr>
        <w:t xml:space="preserve"> και η AUC της ριβαστιγμίνης ήταν υπερδιπλάσιες σε άτομα με μέτρια νεφρική δυσλειτουργία συγκρινόμενη με υγιή άτομα. Πάντως δεν παρατηρήθηκαν αλλαγές στη C</w:t>
      </w:r>
      <w:r>
        <w:rPr>
          <w:color w:val="000000"/>
          <w:sz w:val="22"/>
          <w:szCs w:val="22"/>
          <w:vertAlign w:val="subscript"/>
          <w:lang w:val="el-GR"/>
        </w:rPr>
        <w:t>max</w:t>
      </w:r>
      <w:r>
        <w:rPr>
          <w:color w:val="000000"/>
          <w:sz w:val="22"/>
          <w:szCs w:val="22"/>
          <w:lang w:val="el-GR"/>
        </w:rPr>
        <w:t xml:space="preserve"> και στη AUC της ριβαστιγμίνης σε άτομα με σοβαρή νεφρική δυσλειτουργία.</w:t>
      </w:r>
    </w:p>
    <w:p>
      <w:pPr>
        <w:widowControl w:val="0"/>
        <w:rPr>
          <w:sz w:val="22"/>
          <w:szCs w:val="22"/>
          <w:lang w:val="el-GR"/>
        </w:rPr>
      </w:pPr>
    </w:p>
    <w:p>
      <w:pPr>
        <w:widowControl w:val="0"/>
        <w:rPr>
          <w:b/>
          <w:sz w:val="22"/>
          <w:szCs w:val="22"/>
          <w:lang w:val="el-GR"/>
        </w:rPr>
      </w:pPr>
      <w:r>
        <w:rPr>
          <w:b/>
          <w:sz w:val="22"/>
          <w:szCs w:val="22"/>
          <w:lang w:val="el-GR"/>
        </w:rPr>
        <w:t>5.3</w:t>
      </w:r>
      <w:r>
        <w:rPr>
          <w:b/>
          <w:sz w:val="22"/>
          <w:szCs w:val="22"/>
          <w:lang w:val="el-GR"/>
        </w:rPr>
        <w:tab/>
        <w:t>Προκλινικά δεδομένα για την ασφάλεια</w:t>
      </w:r>
    </w:p>
    <w:p>
      <w:pPr>
        <w:widowControl w:val="0"/>
        <w:rPr>
          <w:b/>
          <w:sz w:val="22"/>
          <w:szCs w:val="22"/>
          <w:lang w:val="el-GR"/>
        </w:rPr>
      </w:pPr>
    </w:p>
    <w:p>
      <w:pPr>
        <w:widowControl w:val="0"/>
        <w:rPr>
          <w:sz w:val="22"/>
          <w:szCs w:val="22"/>
          <w:lang w:val="el-GR"/>
        </w:rPr>
      </w:pPr>
      <w:r>
        <w:rPr>
          <w:sz w:val="22"/>
          <w:szCs w:val="22"/>
          <w:lang w:val="el-GR"/>
        </w:rPr>
        <w:t>Μελέτες τοξικότητας επαναλαμβανόμενων δόσεων σε επίμυες, ποντικούς και σκύλους αποκάλυψαν μόνο επιδράσεις συνδεόμενες με υπερβολική φαρμακολογική δράση. Δεν παρατηρήθηκε καμία τοξική</w:t>
      </w:r>
      <w:r>
        <w:rPr>
          <w:sz w:val="22"/>
          <w:szCs w:val="22"/>
          <w:lang w:val="sl-SI"/>
        </w:rPr>
        <w:t xml:space="preserve"> </w:t>
      </w:r>
      <w:r>
        <w:rPr>
          <w:sz w:val="22"/>
          <w:szCs w:val="22"/>
          <w:lang w:val="el-GR"/>
        </w:rPr>
        <w:t>δράση στο όργανο-στόχο. Στις μελέτες σε πειραματόζωα δεν επιτεύχθηκαν τα περιθώρια ασφαλείας ως προς την ανθρώπινη έκθεση, λόγω της ευαισθησίας των πειραματικών μοντέλων που χρησιμοποιήθηκαν.</w:t>
      </w:r>
    </w:p>
    <w:p>
      <w:pPr>
        <w:widowControl w:val="0"/>
        <w:rPr>
          <w:sz w:val="22"/>
          <w:szCs w:val="22"/>
          <w:lang w:val="el-GR"/>
        </w:rPr>
      </w:pPr>
    </w:p>
    <w:p>
      <w:pPr>
        <w:widowControl w:val="0"/>
        <w:rPr>
          <w:color w:val="000000"/>
          <w:sz w:val="22"/>
          <w:szCs w:val="22"/>
          <w:lang w:val="el-GR"/>
        </w:rPr>
      </w:pPr>
      <w:r>
        <w:rPr>
          <w:sz w:val="22"/>
          <w:szCs w:val="22"/>
          <w:lang w:val="el-GR"/>
        </w:rPr>
        <w:t>Η ριβαστιγμίνη δεν είχε μεταλλαξιογόνο δράση σε μια σειρά από τυπικές δοκιμασίες in vitro και in vivo, με μόνη εξαίρεση μία δοκιμασία χρωμοσωματικών εκτοπιών που έγινε σε ανθρώπινα περιφερικά λεμφοκύτταρα, σε δόση 104 φορές μεγαλύτερη από τη μέγιστη κλινική έκθεση. Η in vivo δοκιμασία μικροπυρήνων ήταν αρνητική.</w:t>
      </w:r>
      <w:r>
        <w:rPr>
          <w:color w:val="000000"/>
          <w:sz w:val="22"/>
          <w:szCs w:val="22"/>
          <w:lang w:val="el-GR"/>
        </w:rPr>
        <w:t xml:space="preserve"> Ο κύριος μεταβολίτης NAP226-90 δεν παρουσίασε επίσης δυναμικό γονιδιοτοξικότητος.</w:t>
      </w:r>
    </w:p>
    <w:p>
      <w:pPr>
        <w:widowControl w:val="0"/>
        <w:rPr>
          <w:sz w:val="22"/>
          <w:szCs w:val="22"/>
          <w:lang w:val="el-GR"/>
        </w:rPr>
      </w:pPr>
    </w:p>
    <w:p>
      <w:pPr>
        <w:widowControl w:val="0"/>
        <w:rPr>
          <w:sz w:val="22"/>
          <w:szCs w:val="22"/>
          <w:lang w:val="el-GR"/>
        </w:rPr>
      </w:pPr>
      <w:r>
        <w:rPr>
          <w:sz w:val="22"/>
          <w:szCs w:val="22"/>
          <w:lang w:val="el-GR"/>
        </w:rPr>
        <w:t>Δεν βρέθηκαν ενδείξεις καρκινογόνου δράσης σε μελέτες που έγιναν σε ποντικούς και επίμυες με τη μέγιστη ανεκτή δόση, παρόλο που η έκθεση στη ριβαστιγμίνη και τους μεταβολίτες της ήταν</w:t>
      </w:r>
      <w:r>
        <w:rPr>
          <w:sz w:val="22"/>
          <w:szCs w:val="22"/>
          <w:lang w:val="sl-SI"/>
        </w:rPr>
        <w:t xml:space="preserve"> </w:t>
      </w:r>
      <w:r>
        <w:rPr>
          <w:sz w:val="22"/>
          <w:szCs w:val="22"/>
          <w:lang w:val="el-GR"/>
        </w:rPr>
        <w:t>χαμηλότερη από την έκθεση στον άνθρωπο. Όταν έγινε κανονικοποίηση ως προς την επιφάνεια</w:t>
      </w:r>
      <w:r>
        <w:rPr>
          <w:sz w:val="22"/>
          <w:szCs w:val="22"/>
          <w:lang w:val="sl-SI"/>
        </w:rPr>
        <w:t xml:space="preserve"> </w:t>
      </w:r>
      <w:r>
        <w:rPr>
          <w:sz w:val="22"/>
          <w:szCs w:val="22"/>
          <w:lang w:val="el-GR"/>
        </w:rPr>
        <w:t>σώματος, η έκθεση στη ριβαστιγμίνη και τους μεταβολίτες της ήταν περίπου ισοδύναμη προς τη</w:t>
      </w:r>
      <w:r>
        <w:rPr>
          <w:sz w:val="22"/>
          <w:szCs w:val="22"/>
          <w:lang w:val="sl-SI"/>
        </w:rPr>
        <w:t xml:space="preserve"> </w:t>
      </w:r>
      <w:r>
        <w:rPr>
          <w:sz w:val="22"/>
          <w:szCs w:val="22"/>
          <w:lang w:val="el-GR"/>
        </w:rPr>
        <w:t>μέγιστη συνιστώμενη ημερήσια δόση για τον άνθρωπο, που είναι 12 mg/ημέρα. Πάντως, σε σύγκριση με τη μέγιστη δόση στον άνθρωπο, εκείνη που επιτεύχθηκε στα πειραματόζωα ήταν περίπου εξαπλάσια.</w:t>
      </w:r>
    </w:p>
    <w:p>
      <w:pPr>
        <w:widowControl w:val="0"/>
        <w:rPr>
          <w:sz w:val="22"/>
          <w:szCs w:val="22"/>
          <w:lang w:val="el-GR"/>
        </w:rPr>
      </w:pPr>
    </w:p>
    <w:p>
      <w:pPr>
        <w:rPr>
          <w:color w:val="000000"/>
          <w:sz w:val="22"/>
          <w:szCs w:val="22"/>
          <w:lang w:val="el-GR"/>
        </w:rPr>
      </w:pPr>
      <w:r>
        <w:rPr>
          <w:sz w:val="22"/>
          <w:szCs w:val="22"/>
          <w:lang w:val="el-GR"/>
        </w:rPr>
        <w:t>Στα πειραματόζωα, η ριβαστιγμίνη διαπερνά τον πλακούντα και απεκκρίνεται στο γάλα. Μελέτες με από στόματος χορήγηση σε κυοφορούντες θηλυκούς επίμυες και κονίκλους δεν έδωσαν ενδείξεις πιθανής τερατογόνου δράσης της ριβαστιγμίνης.</w:t>
      </w:r>
      <w:r>
        <w:rPr>
          <w:color w:val="000000"/>
          <w:sz w:val="22"/>
          <w:szCs w:val="22"/>
          <w:lang w:val="el-GR"/>
        </w:rPr>
        <w:t xml:space="preserve"> Σε από του στόματος μελέτες με αρσενικούς και θηλυκούς επίμυες, δεν παρατηρήθηκαν ανεπιθύμητες ενέργειες της rivastigmine στη γονιμότητα ή στην αναπαραγωγική απόδοση είτε στη μητρική γενεά είτε στους απογόνους της.</w:t>
      </w:r>
    </w:p>
    <w:p>
      <w:pPr>
        <w:rPr>
          <w:color w:val="000000"/>
          <w:sz w:val="22"/>
          <w:szCs w:val="22"/>
          <w:lang w:val="el-GR"/>
        </w:rPr>
      </w:pPr>
    </w:p>
    <w:p>
      <w:pPr>
        <w:widowControl w:val="0"/>
        <w:rPr>
          <w:sz w:val="22"/>
          <w:szCs w:val="22"/>
          <w:lang w:val="el-GR"/>
        </w:rPr>
      </w:pPr>
      <w:r>
        <w:rPr>
          <w:color w:val="000000"/>
          <w:sz w:val="22"/>
          <w:szCs w:val="22"/>
          <w:lang w:val="el-GR"/>
        </w:rPr>
        <w:t>Σε μια μελέτη με κονίκλους ταυτοποιήθηκε η δυνητικότητα ενός ήπιου ερεθισμού στα μάτια/βλεννογόνο της rivastigmine.</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6.</w:t>
      </w:r>
      <w:r>
        <w:rPr>
          <w:b/>
          <w:sz w:val="22"/>
          <w:szCs w:val="22"/>
          <w:lang w:val="el-GR"/>
        </w:rPr>
        <w:tab/>
        <w:t>ΦΑΡΜΑΚΕΥΤΙΚΕΣ ΠΛΗΡΟΦΟΡΙΕΣ</w:t>
      </w:r>
    </w:p>
    <w:p>
      <w:pPr>
        <w:widowControl w:val="0"/>
        <w:rPr>
          <w:b/>
          <w:sz w:val="22"/>
          <w:szCs w:val="22"/>
          <w:lang w:val="el-GR"/>
        </w:rPr>
      </w:pPr>
    </w:p>
    <w:p>
      <w:pPr>
        <w:widowControl w:val="0"/>
        <w:rPr>
          <w:b/>
          <w:sz w:val="22"/>
          <w:szCs w:val="22"/>
          <w:lang w:val="el-GR"/>
        </w:rPr>
      </w:pPr>
      <w:r>
        <w:rPr>
          <w:b/>
          <w:sz w:val="22"/>
          <w:szCs w:val="22"/>
          <w:lang w:val="el-GR"/>
        </w:rPr>
        <w:t>6.1</w:t>
      </w:r>
      <w:r>
        <w:rPr>
          <w:b/>
          <w:sz w:val="22"/>
          <w:szCs w:val="22"/>
          <w:lang w:val="el-GR"/>
        </w:rPr>
        <w:tab/>
        <w:t>Κατάλογος εκδόχων</w:t>
      </w:r>
    </w:p>
    <w:p>
      <w:pPr>
        <w:widowControl w:val="0"/>
        <w:rPr>
          <w:b/>
          <w:sz w:val="22"/>
          <w:szCs w:val="22"/>
          <w:lang w:val="el-GR"/>
        </w:rPr>
      </w:pPr>
    </w:p>
    <w:p>
      <w:pPr>
        <w:widowControl w:val="0"/>
        <w:rPr>
          <w:sz w:val="22"/>
          <w:szCs w:val="22"/>
          <w:lang w:val="el-GR"/>
        </w:rPr>
      </w:pPr>
      <w:r>
        <w:rPr>
          <w:sz w:val="22"/>
          <w:szCs w:val="22"/>
          <w:lang w:val="el-GR"/>
        </w:rPr>
        <w:t>Μαννιτόλη</w:t>
      </w:r>
    </w:p>
    <w:p>
      <w:pPr>
        <w:widowControl w:val="0"/>
        <w:rPr>
          <w:sz w:val="22"/>
          <w:szCs w:val="22"/>
          <w:lang w:val="el-GR"/>
        </w:rPr>
      </w:pPr>
      <w:r>
        <w:rPr>
          <w:sz w:val="22"/>
          <w:szCs w:val="22"/>
          <w:lang w:val="el-GR"/>
        </w:rPr>
        <w:t>Μικροκρυσταλλική κυτταρίνη</w:t>
      </w:r>
    </w:p>
    <w:p>
      <w:pPr>
        <w:widowControl w:val="0"/>
        <w:rPr>
          <w:sz w:val="22"/>
          <w:szCs w:val="22"/>
          <w:lang w:val="el-GR"/>
        </w:rPr>
      </w:pPr>
      <w:r>
        <w:rPr>
          <w:sz w:val="22"/>
          <w:szCs w:val="22"/>
          <w:lang w:val="el-GR"/>
        </w:rPr>
        <w:t>Υδροξυπροπυλοκυτταρίνη</w:t>
      </w:r>
    </w:p>
    <w:p>
      <w:pPr>
        <w:widowControl w:val="0"/>
        <w:rPr>
          <w:sz w:val="22"/>
          <w:szCs w:val="22"/>
          <w:lang w:val="el-GR"/>
        </w:rPr>
      </w:pPr>
      <w:r>
        <w:rPr>
          <w:sz w:val="22"/>
          <w:szCs w:val="22"/>
          <w:lang w:val="el-GR"/>
        </w:rPr>
        <w:t>Άρωμα δυόσμου (έλαιο μέντας, μαλτοδεξτρίνη αραβοσίτου)</w:t>
      </w:r>
    </w:p>
    <w:p>
      <w:pPr>
        <w:widowControl w:val="0"/>
        <w:rPr>
          <w:sz w:val="22"/>
          <w:szCs w:val="22"/>
          <w:lang w:val="el-GR"/>
        </w:rPr>
      </w:pPr>
      <w:r>
        <w:rPr>
          <w:sz w:val="22"/>
          <w:szCs w:val="22"/>
          <w:lang w:val="el-GR"/>
        </w:rPr>
        <w:t xml:space="preserve">Άρωμα μέντας (μαλτοδεξτρίνη, αραβικό κόμμι, σορβιτόλη </w:t>
      </w:r>
      <w:r>
        <w:rPr>
          <w:sz w:val="22"/>
          <w:szCs w:val="22"/>
          <w:lang w:val="sl-SI"/>
        </w:rPr>
        <w:t>(</w:t>
      </w:r>
      <w:r>
        <w:rPr>
          <w:sz w:val="22"/>
          <w:szCs w:val="22"/>
          <w:lang w:val="el-GR"/>
        </w:rPr>
        <w:t>Ε420</w:t>
      </w:r>
      <w:r>
        <w:rPr>
          <w:sz w:val="22"/>
          <w:szCs w:val="22"/>
          <w:lang w:val="sl-SI"/>
        </w:rPr>
        <w:t>)</w:t>
      </w:r>
      <w:r>
        <w:rPr>
          <w:sz w:val="22"/>
          <w:szCs w:val="22"/>
          <w:lang w:val="el-GR"/>
        </w:rPr>
        <w:t xml:space="preserve">, </w:t>
      </w:r>
      <w:r>
        <w:rPr>
          <w:bCs/>
          <w:sz w:val="22"/>
          <w:szCs w:val="22"/>
          <w:lang w:val="el-GR"/>
        </w:rPr>
        <w:t>αιθέριο έλαιο άγριας μίνθης</w:t>
      </w:r>
      <w:r>
        <w:rPr>
          <w:sz w:val="22"/>
          <w:szCs w:val="22"/>
          <w:lang w:val="el-GR"/>
        </w:rPr>
        <w:t>, L</w:t>
      </w:r>
      <w:r>
        <w:rPr>
          <w:sz w:val="22"/>
          <w:szCs w:val="22"/>
          <w:lang w:val="sl-SI"/>
        </w:rPr>
        <w:t> </w:t>
      </w:r>
      <w:r>
        <w:rPr>
          <w:sz w:val="22"/>
          <w:szCs w:val="22"/>
          <w:lang w:val="el-GR"/>
        </w:rPr>
        <w:t>-</w:t>
      </w:r>
      <w:r>
        <w:rPr>
          <w:sz w:val="22"/>
          <w:szCs w:val="22"/>
          <w:lang w:val="sl-SI"/>
        </w:rPr>
        <w:t> </w:t>
      </w:r>
      <w:r>
        <w:rPr>
          <w:sz w:val="22"/>
          <w:szCs w:val="22"/>
          <w:lang w:val="el-GR"/>
        </w:rPr>
        <w:t>μενθόλη)</w:t>
      </w:r>
    </w:p>
    <w:p>
      <w:pPr>
        <w:widowControl w:val="0"/>
        <w:rPr>
          <w:sz w:val="22"/>
          <w:szCs w:val="22"/>
          <w:lang w:val="el-GR"/>
        </w:rPr>
      </w:pPr>
      <w:r>
        <w:rPr>
          <w:sz w:val="22"/>
          <w:szCs w:val="22"/>
          <w:lang w:val="el-GR"/>
        </w:rPr>
        <w:t>Κροσποβιδόνη</w:t>
      </w:r>
    </w:p>
    <w:p>
      <w:pPr>
        <w:widowControl w:val="0"/>
        <w:rPr>
          <w:sz w:val="22"/>
          <w:szCs w:val="22"/>
          <w:lang w:val="el-GR"/>
        </w:rPr>
      </w:pPr>
      <w:r>
        <w:rPr>
          <w:sz w:val="22"/>
          <w:szCs w:val="22"/>
          <w:lang w:val="el-GR"/>
        </w:rPr>
        <w:t>Πυριτικό ασβέστιο</w:t>
      </w:r>
    </w:p>
    <w:p>
      <w:pPr>
        <w:widowControl w:val="0"/>
        <w:rPr>
          <w:sz w:val="22"/>
          <w:szCs w:val="22"/>
          <w:lang w:val="el-GR"/>
        </w:rPr>
      </w:pPr>
      <w:r>
        <w:rPr>
          <w:sz w:val="22"/>
          <w:szCs w:val="22"/>
          <w:lang w:val="el-GR"/>
        </w:rPr>
        <w:t>Στεατικό μαγνήσιο</w:t>
      </w:r>
    </w:p>
    <w:p>
      <w:pPr>
        <w:widowControl w:val="0"/>
        <w:rPr>
          <w:sz w:val="22"/>
          <w:szCs w:val="22"/>
          <w:lang w:val="el-GR"/>
        </w:rPr>
      </w:pPr>
    </w:p>
    <w:p>
      <w:pPr>
        <w:widowControl w:val="0"/>
        <w:rPr>
          <w:b/>
          <w:sz w:val="22"/>
          <w:szCs w:val="22"/>
          <w:lang w:val="el-GR"/>
        </w:rPr>
      </w:pPr>
      <w:r>
        <w:rPr>
          <w:b/>
          <w:sz w:val="22"/>
          <w:szCs w:val="22"/>
          <w:lang w:val="el-GR"/>
        </w:rPr>
        <w:t>6.2</w:t>
      </w:r>
      <w:r>
        <w:rPr>
          <w:b/>
          <w:sz w:val="22"/>
          <w:szCs w:val="22"/>
          <w:lang w:val="el-GR"/>
        </w:rPr>
        <w:tab/>
        <w:t>Ασυμβατότητες</w:t>
      </w:r>
    </w:p>
    <w:p>
      <w:pPr>
        <w:widowControl w:val="0"/>
        <w:rPr>
          <w:b/>
          <w:sz w:val="22"/>
          <w:szCs w:val="22"/>
          <w:lang w:val="el-GR"/>
        </w:rPr>
      </w:pPr>
    </w:p>
    <w:p>
      <w:pPr>
        <w:widowControl w:val="0"/>
        <w:rPr>
          <w:sz w:val="22"/>
          <w:szCs w:val="22"/>
          <w:lang w:val="el-GR"/>
        </w:rPr>
      </w:pPr>
      <w:r>
        <w:rPr>
          <w:sz w:val="22"/>
          <w:szCs w:val="22"/>
          <w:lang w:val="el-GR"/>
        </w:rPr>
        <w:t>Δεν εφαρμόζεται.</w:t>
      </w:r>
    </w:p>
    <w:p>
      <w:pPr>
        <w:widowControl w:val="0"/>
        <w:rPr>
          <w:sz w:val="22"/>
          <w:szCs w:val="22"/>
          <w:lang w:val="el-GR"/>
        </w:rPr>
      </w:pPr>
    </w:p>
    <w:p>
      <w:pPr>
        <w:widowControl w:val="0"/>
        <w:rPr>
          <w:b/>
          <w:sz w:val="22"/>
          <w:szCs w:val="22"/>
          <w:lang w:val="el-GR"/>
        </w:rPr>
      </w:pPr>
      <w:r>
        <w:rPr>
          <w:b/>
          <w:sz w:val="22"/>
          <w:szCs w:val="22"/>
          <w:lang w:val="el-GR"/>
        </w:rPr>
        <w:t>6.3</w:t>
      </w:r>
      <w:r>
        <w:rPr>
          <w:b/>
          <w:sz w:val="22"/>
          <w:szCs w:val="22"/>
          <w:lang w:val="el-GR"/>
        </w:rPr>
        <w:tab/>
        <w:t>Διάρκεια ζωής</w:t>
      </w:r>
    </w:p>
    <w:p>
      <w:pPr>
        <w:widowControl w:val="0"/>
        <w:rPr>
          <w:b/>
          <w:sz w:val="22"/>
          <w:szCs w:val="22"/>
          <w:lang w:val="el-GR"/>
        </w:rPr>
      </w:pPr>
    </w:p>
    <w:p>
      <w:pPr>
        <w:widowControl w:val="0"/>
        <w:rPr>
          <w:sz w:val="22"/>
          <w:szCs w:val="22"/>
          <w:lang w:val="el-GR"/>
        </w:rPr>
      </w:pPr>
      <w:r>
        <w:rPr>
          <w:sz w:val="22"/>
          <w:szCs w:val="22"/>
          <w:lang w:val="el-GR"/>
        </w:rPr>
        <w:t>3 χρόνια.</w:t>
      </w:r>
    </w:p>
    <w:p>
      <w:pPr>
        <w:widowControl w:val="0"/>
        <w:rPr>
          <w:sz w:val="22"/>
          <w:szCs w:val="22"/>
          <w:lang w:val="el-GR"/>
        </w:rPr>
      </w:pPr>
    </w:p>
    <w:p>
      <w:pPr>
        <w:widowControl w:val="0"/>
        <w:rPr>
          <w:b/>
          <w:sz w:val="22"/>
          <w:szCs w:val="22"/>
          <w:lang w:val="el-GR"/>
        </w:rPr>
      </w:pPr>
      <w:r>
        <w:rPr>
          <w:b/>
          <w:sz w:val="22"/>
          <w:szCs w:val="22"/>
          <w:lang w:val="el-GR"/>
        </w:rPr>
        <w:t>6.4</w:t>
      </w:r>
      <w:r>
        <w:rPr>
          <w:b/>
          <w:sz w:val="22"/>
          <w:szCs w:val="22"/>
          <w:lang w:val="el-GR"/>
        </w:rPr>
        <w:tab/>
        <w:t>Ιδιαίτερες προφυλάξεις κατά τη φύλαξη του προϊόντος</w:t>
      </w:r>
    </w:p>
    <w:p>
      <w:pPr>
        <w:widowControl w:val="0"/>
        <w:rPr>
          <w:b/>
          <w:sz w:val="22"/>
          <w:szCs w:val="22"/>
          <w:lang w:val="el-GR"/>
        </w:rPr>
      </w:pPr>
    </w:p>
    <w:p>
      <w:pPr>
        <w:widowControl w:val="0"/>
        <w:rPr>
          <w:sz w:val="22"/>
          <w:szCs w:val="22"/>
          <w:lang w:val="el-GR"/>
        </w:rPr>
      </w:pPr>
      <w:r>
        <w:rPr>
          <w:sz w:val="22"/>
          <w:szCs w:val="22"/>
          <w:lang w:val="el-GR"/>
        </w:rPr>
        <w:t>Δεν υπάρχουν ειδικές οδηγίες διατήρησης για το προϊόν αυτό.</w:t>
      </w:r>
    </w:p>
    <w:p>
      <w:pPr>
        <w:widowControl w:val="0"/>
        <w:rPr>
          <w:sz w:val="22"/>
          <w:szCs w:val="22"/>
          <w:lang w:val="el-GR"/>
        </w:rPr>
      </w:pPr>
    </w:p>
    <w:p>
      <w:pPr>
        <w:widowControl w:val="0"/>
        <w:rPr>
          <w:b/>
          <w:sz w:val="22"/>
          <w:szCs w:val="22"/>
          <w:lang w:val="el-GR"/>
        </w:rPr>
      </w:pPr>
      <w:r>
        <w:rPr>
          <w:b/>
          <w:sz w:val="22"/>
          <w:szCs w:val="22"/>
          <w:lang w:val="el-GR"/>
        </w:rPr>
        <w:t>6.5</w:t>
      </w:r>
      <w:r>
        <w:rPr>
          <w:b/>
          <w:sz w:val="22"/>
          <w:szCs w:val="22"/>
          <w:lang w:val="el-GR"/>
        </w:rPr>
        <w:tab/>
        <w:t>Φύση και συστατικά του περιέκτη</w:t>
      </w:r>
    </w:p>
    <w:p>
      <w:pPr>
        <w:widowControl w:val="0"/>
        <w:rPr>
          <w:b/>
          <w:sz w:val="22"/>
          <w:szCs w:val="22"/>
          <w:lang w:val="el-GR"/>
        </w:rPr>
      </w:pPr>
    </w:p>
    <w:p>
      <w:pPr>
        <w:widowControl w:val="0"/>
        <w:rPr>
          <w:sz w:val="22"/>
          <w:szCs w:val="22"/>
          <w:lang w:val="el-GR"/>
        </w:rPr>
      </w:pPr>
      <w:r>
        <w:rPr>
          <w:sz w:val="22"/>
          <w:szCs w:val="22"/>
          <w:lang w:val="el-GR"/>
        </w:rPr>
        <w:t xml:space="preserve">14 x 1 (μόνο για το 1,5 </w:t>
      </w:r>
      <w:r>
        <w:rPr>
          <w:sz w:val="22"/>
          <w:szCs w:val="22"/>
        </w:rPr>
        <w:t>mg</w:t>
      </w:r>
      <w:r>
        <w:rPr>
          <w:sz w:val="22"/>
          <w:szCs w:val="22"/>
          <w:lang w:val="el-GR"/>
        </w:rPr>
        <w:t>), 28 x 1, 30 x 1, 56 x 1, 60 x 1 ή 112 x 1 δισκίο σε διάτρητη συσκευασία κυψέλης μεμονομένων δόσεων με OPA/Al/PVC έλασμα ταινίας και PET/Al αποσπώμενο λεπτό έλασμα σε κουτί.</w:t>
      </w:r>
    </w:p>
    <w:p>
      <w:pPr>
        <w:widowControl w:val="0"/>
        <w:rPr>
          <w:sz w:val="22"/>
          <w:szCs w:val="22"/>
          <w:lang w:val="el-GR"/>
        </w:rPr>
      </w:pPr>
    </w:p>
    <w:p>
      <w:pPr>
        <w:widowControl w:val="0"/>
        <w:rPr>
          <w:sz w:val="22"/>
          <w:szCs w:val="22"/>
          <w:lang w:val="el-GR"/>
        </w:rPr>
      </w:pPr>
      <w:r>
        <w:rPr>
          <w:sz w:val="22"/>
          <w:szCs w:val="22"/>
          <w:lang w:val="el-GR"/>
        </w:rPr>
        <w:t>Μπορεί να μην κυκλοφορούν όλες οι συσκευασίες.</w:t>
      </w:r>
    </w:p>
    <w:p>
      <w:pPr>
        <w:widowControl w:val="0"/>
        <w:rPr>
          <w:sz w:val="22"/>
          <w:szCs w:val="22"/>
          <w:lang w:val="el-GR"/>
        </w:rPr>
      </w:pPr>
    </w:p>
    <w:p>
      <w:pPr>
        <w:widowControl w:val="0"/>
        <w:rPr>
          <w:b/>
          <w:sz w:val="22"/>
          <w:szCs w:val="22"/>
          <w:lang w:val="el-GR"/>
        </w:rPr>
      </w:pPr>
      <w:r>
        <w:rPr>
          <w:b/>
          <w:sz w:val="22"/>
          <w:szCs w:val="22"/>
          <w:lang w:val="el-GR"/>
        </w:rPr>
        <w:t>6.6</w:t>
      </w:r>
      <w:r>
        <w:rPr>
          <w:b/>
          <w:sz w:val="22"/>
          <w:szCs w:val="22"/>
          <w:lang w:val="el-GR"/>
        </w:rPr>
        <w:tab/>
        <w:t>Ιδιαίτερες προφυλάξεις απόρριψης</w:t>
      </w:r>
    </w:p>
    <w:p>
      <w:pPr>
        <w:widowControl w:val="0"/>
        <w:rPr>
          <w:b/>
          <w:sz w:val="22"/>
          <w:szCs w:val="22"/>
          <w:lang w:val="el-GR"/>
        </w:rPr>
      </w:pPr>
    </w:p>
    <w:p>
      <w:pPr>
        <w:widowControl w:val="0"/>
        <w:rPr>
          <w:sz w:val="22"/>
          <w:szCs w:val="22"/>
          <w:lang w:val="el-GR"/>
        </w:rPr>
      </w:pPr>
      <w:r>
        <w:rPr>
          <w:sz w:val="22"/>
          <w:szCs w:val="22"/>
          <w:lang w:val="el-GR"/>
        </w:rPr>
        <w:t>Καμία ειδική υποχρέωση</w:t>
      </w:r>
      <w:r>
        <w:rPr>
          <w:sz w:val="22"/>
          <w:szCs w:val="22"/>
          <w:lang w:val="sl-SI"/>
        </w:rPr>
        <w:t xml:space="preserve"> </w:t>
      </w:r>
      <w:r>
        <w:rPr>
          <w:noProof/>
          <w:sz w:val="22"/>
          <w:szCs w:val="22"/>
          <w:lang w:val="el-GR"/>
        </w:rPr>
        <w:t>για απόρριψη</w:t>
      </w:r>
      <w:r>
        <w:rPr>
          <w:sz w:val="22"/>
          <w:szCs w:val="22"/>
          <w:lang w:val="el-GR"/>
        </w:rPr>
        <w:t>.</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7.</w:t>
      </w:r>
      <w:r>
        <w:rPr>
          <w:b/>
          <w:sz w:val="22"/>
          <w:szCs w:val="22"/>
          <w:lang w:val="el-GR"/>
        </w:rPr>
        <w:tab/>
        <w:t>ΚΑΤΟΧΟΣ ΤΗΣ ΑΔΕΙΑΣ ΚΥΚΛΟΦΟΡΙΑΣ</w:t>
      </w:r>
    </w:p>
    <w:p>
      <w:pPr>
        <w:widowControl w:val="0"/>
        <w:rPr>
          <w:sz w:val="22"/>
          <w:szCs w:val="22"/>
          <w:lang w:val="el-GR"/>
        </w:rPr>
      </w:pPr>
    </w:p>
    <w:p>
      <w:pPr>
        <w:widowControl w:val="0"/>
        <w:rPr>
          <w:sz w:val="22"/>
          <w:szCs w:val="22"/>
          <w:lang w:val="el-GR"/>
        </w:rPr>
      </w:pPr>
      <w:r>
        <w:rPr>
          <w:sz w:val="22"/>
          <w:szCs w:val="22"/>
          <w:lang w:val="el-GR"/>
        </w:rPr>
        <w:t>KRKA, d.d., Novo mesto, Šmarješka cesta 6, 8501 Novo mesto, Σλοβενία</w:t>
      </w:r>
    </w:p>
    <w:p>
      <w:pPr>
        <w:widowControl w:val="0"/>
        <w:rPr>
          <w:sz w:val="22"/>
          <w:szCs w:val="22"/>
          <w:lang w:val="el-GR"/>
        </w:rPr>
      </w:pPr>
    </w:p>
    <w:p>
      <w:pPr>
        <w:widowControl w:val="0"/>
        <w:rPr>
          <w:sz w:val="22"/>
          <w:szCs w:val="22"/>
          <w:lang w:val="el-GR"/>
        </w:rPr>
      </w:pPr>
    </w:p>
    <w:p>
      <w:pPr>
        <w:widowControl w:val="0"/>
        <w:rPr>
          <w:b/>
          <w:sz w:val="22"/>
          <w:szCs w:val="22"/>
          <w:lang w:val="el-GR"/>
        </w:rPr>
      </w:pPr>
      <w:r>
        <w:rPr>
          <w:b/>
          <w:sz w:val="22"/>
          <w:szCs w:val="22"/>
          <w:lang w:val="el-GR"/>
        </w:rPr>
        <w:t>8.</w:t>
      </w:r>
      <w:r>
        <w:rPr>
          <w:b/>
          <w:sz w:val="22"/>
          <w:szCs w:val="22"/>
          <w:lang w:val="el-GR"/>
        </w:rPr>
        <w:tab/>
        <w:t>ΑΡΙΘΜΟΣ(ΟΙ) ΑΔΕΙΑΣ ΚΥΚΛΟΦΟΡΙΑΣ</w:t>
      </w:r>
    </w:p>
    <w:p>
      <w:pPr>
        <w:widowControl w:val="0"/>
        <w:rPr>
          <w:sz w:val="22"/>
          <w:szCs w:val="22"/>
          <w:lang w:val="el-GR"/>
        </w:rPr>
      </w:pPr>
    </w:p>
    <w:p>
      <w:pPr>
        <w:widowControl w:val="0"/>
        <w:autoSpaceDE w:val="0"/>
        <w:autoSpaceDN w:val="0"/>
        <w:adjustRightInd w:val="0"/>
        <w:rPr>
          <w:sz w:val="22"/>
          <w:szCs w:val="22"/>
          <w:u w:val="single"/>
          <w:lang w:val="el-GR"/>
        </w:rPr>
      </w:pPr>
      <w:r>
        <w:rPr>
          <w:sz w:val="22"/>
          <w:szCs w:val="22"/>
          <w:u w:val="single"/>
          <w:lang w:val="el-GR"/>
        </w:rPr>
        <w:t xml:space="preserve">Nimvastid 1,5 mg δισκία διασπειρόμενα στο στόμα </w:t>
      </w:r>
    </w:p>
    <w:p>
      <w:pPr>
        <w:widowControl w:val="0"/>
        <w:autoSpaceDE w:val="0"/>
        <w:autoSpaceDN w:val="0"/>
        <w:adjustRightInd w:val="0"/>
        <w:rPr>
          <w:sz w:val="22"/>
          <w:szCs w:val="22"/>
          <w:lang w:val="el-GR"/>
        </w:rPr>
      </w:pPr>
      <w:r>
        <w:rPr>
          <w:sz w:val="22"/>
          <w:szCs w:val="22"/>
          <w:lang w:val="el-GR"/>
        </w:rPr>
        <w:t>14 x 1 δισκίο διασπειρόμενο στο στόμα:EU/1/09/525/026</w:t>
      </w:r>
    </w:p>
    <w:p>
      <w:pPr>
        <w:widowControl w:val="0"/>
        <w:autoSpaceDE w:val="0"/>
        <w:autoSpaceDN w:val="0"/>
        <w:adjustRightInd w:val="0"/>
        <w:rPr>
          <w:sz w:val="22"/>
          <w:szCs w:val="22"/>
          <w:lang w:val="el-GR"/>
        </w:rPr>
      </w:pPr>
      <w:r>
        <w:rPr>
          <w:sz w:val="22"/>
          <w:szCs w:val="22"/>
          <w:lang w:val="el-GR"/>
        </w:rPr>
        <w:t>28 x 1 δισκίο διασπειρόμενο στο στόμα:EU/1/09/525/027</w:t>
      </w:r>
    </w:p>
    <w:p>
      <w:pPr>
        <w:widowControl w:val="0"/>
        <w:autoSpaceDE w:val="0"/>
        <w:autoSpaceDN w:val="0"/>
        <w:adjustRightInd w:val="0"/>
        <w:rPr>
          <w:sz w:val="22"/>
          <w:szCs w:val="22"/>
          <w:lang w:val="el-GR"/>
        </w:rPr>
      </w:pPr>
      <w:r>
        <w:rPr>
          <w:sz w:val="22"/>
          <w:szCs w:val="22"/>
          <w:lang w:val="el-GR"/>
        </w:rPr>
        <w:t>30 x 1 δισκίο διασπειρόμενο στο στόμα:EU/1/09/525/028</w:t>
      </w:r>
    </w:p>
    <w:p>
      <w:pPr>
        <w:widowControl w:val="0"/>
        <w:autoSpaceDE w:val="0"/>
        <w:autoSpaceDN w:val="0"/>
        <w:adjustRightInd w:val="0"/>
        <w:rPr>
          <w:sz w:val="22"/>
          <w:szCs w:val="22"/>
          <w:lang w:val="el-GR"/>
        </w:rPr>
      </w:pPr>
      <w:r>
        <w:rPr>
          <w:sz w:val="22"/>
          <w:szCs w:val="22"/>
          <w:lang w:val="el-GR"/>
        </w:rPr>
        <w:t>56 x 1 δισκίο διασπειρόμενο στο στόμα:EU/1/09/525/029</w:t>
      </w:r>
    </w:p>
    <w:p>
      <w:pPr>
        <w:widowControl w:val="0"/>
        <w:autoSpaceDE w:val="0"/>
        <w:autoSpaceDN w:val="0"/>
        <w:adjustRightInd w:val="0"/>
        <w:rPr>
          <w:sz w:val="22"/>
          <w:szCs w:val="22"/>
          <w:lang w:val="el-GR"/>
        </w:rPr>
      </w:pPr>
      <w:r>
        <w:rPr>
          <w:sz w:val="22"/>
          <w:szCs w:val="22"/>
          <w:lang w:val="el-GR"/>
        </w:rPr>
        <w:t>60 x 1 δισκίο διασπειρόμενο στο στόμα:EU/1/09/525/030</w:t>
      </w:r>
    </w:p>
    <w:p>
      <w:pPr>
        <w:widowControl w:val="0"/>
        <w:autoSpaceDE w:val="0"/>
        <w:autoSpaceDN w:val="0"/>
        <w:adjustRightInd w:val="0"/>
        <w:rPr>
          <w:sz w:val="22"/>
          <w:szCs w:val="22"/>
          <w:lang w:val="el-GR"/>
        </w:rPr>
      </w:pPr>
      <w:r>
        <w:rPr>
          <w:sz w:val="22"/>
          <w:szCs w:val="22"/>
          <w:lang w:val="el-GR"/>
        </w:rPr>
        <w:t>112 x 1 δισκίο διασπειρόμενο στο στόμα:EU/1/09/525/031</w:t>
      </w:r>
    </w:p>
    <w:p>
      <w:pPr>
        <w:widowControl w:val="0"/>
        <w:rPr>
          <w:b/>
          <w:sz w:val="22"/>
          <w:szCs w:val="22"/>
          <w:lang w:val="el-GR"/>
        </w:rPr>
      </w:pPr>
    </w:p>
    <w:p>
      <w:pPr>
        <w:tabs>
          <w:tab w:val="left" w:pos="0"/>
        </w:tabs>
        <w:jc w:val="both"/>
        <w:rPr>
          <w:noProof/>
          <w:sz w:val="22"/>
          <w:szCs w:val="22"/>
          <w:u w:val="single"/>
          <w:lang w:val="el-GR"/>
        </w:rPr>
      </w:pPr>
      <w:r>
        <w:rPr>
          <w:noProof/>
          <w:sz w:val="22"/>
          <w:szCs w:val="22"/>
          <w:u w:val="single"/>
        </w:rPr>
        <w:t>Nimvastid</w:t>
      </w:r>
      <w:r>
        <w:rPr>
          <w:noProof/>
          <w:sz w:val="22"/>
          <w:szCs w:val="22"/>
          <w:u w:val="single"/>
          <w:lang w:val="el-GR"/>
        </w:rPr>
        <w:t xml:space="preserve"> 3 </w:t>
      </w:r>
      <w:r>
        <w:rPr>
          <w:noProof/>
          <w:sz w:val="22"/>
          <w:szCs w:val="22"/>
          <w:u w:val="single"/>
        </w:rPr>
        <w:t>mg </w:t>
      </w:r>
      <w:r>
        <w:rPr>
          <w:noProof/>
          <w:sz w:val="22"/>
          <w:szCs w:val="22"/>
          <w:u w:val="single"/>
          <w:lang w:val="el-GR"/>
        </w:rPr>
        <w:t>δισκία διασπειρόμενα στο στόμα</w:t>
      </w:r>
    </w:p>
    <w:p>
      <w:pPr>
        <w:rPr>
          <w:noProof/>
          <w:sz w:val="22"/>
          <w:szCs w:val="22"/>
          <w:lang w:val="fr-FR"/>
        </w:rPr>
      </w:pPr>
      <w:r>
        <w:rPr>
          <w:noProof/>
          <w:sz w:val="22"/>
          <w:szCs w:val="22"/>
          <w:lang w:val="fr-FR"/>
        </w:rPr>
        <w:t xml:space="preserve">28 x 1 </w:t>
      </w:r>
      <w:r>
        <w:rPr>
          <w:sz w:val="22"/>
          <w:szCs w:val="22"/>
          <w:lang w:val="el-GR"/>
        </w:rPr>
        <w:t>δισκίο διασπειρόμενο στο στόμα</w:t>
      </w:r>
      <w:r>
        <w:rPr>
          <w:noProof/>
          <w:sz w:val="22"/>
          <w:szCs w:val="22"/>
          <w:lang w:val="fr-FR"/>
        </w:rPr>
        <w:t>:EU/1/09/525/032</w:t>
      </w:r>
    </w:p>
    <w:p>
      <w:pPr>
        <w:rPr>
          <w:noProof/>
          <w:sz w:val="22"/>
          <w:szCs w:val="22"/>
          <w:lang w:val="fr-FR"/>
        </w:rPr>
      </w:pPr>
      <w:r>
        <w:rPr>
          <w:noProof/>
          <w:sz w:val="22"/>
          <w:szCs w:val="22"/>
          <w:lang w:val="fr-FR"/>
        </w:rPr>
        <w:t>30 x 1 δισκίο διασπειρόμενο στο στόμα:EU/1/09/525/033</w:t>
      </w:r>
    </w:p>
    <w:p>
      <w:pPr>
        <w:rPr>
          <w:noProof/>
          <w:sz w:val="22"/>
          <w:szCs w:val="22"/>
          <w:lang w:val="fr-FR"/>
        </w:rPr>
      </w:pPr>
      <w:r>
        <w:rPr>
          <w:noProof/>
          <w:sz w:val="22"/>
          <w:szCs w:val="22"/>
          <w:lang w:val="fr-FR"/>
        </w:rPr>
        <w:t xml:space="preserve">56 x 1 </w:t>
      </w:r>
      <w:r>
        <w:rPr>
          <w:sz w:val="22"/>
          <w:szCs w:val="22"/>
          <w:lang w:val="el-GR"/>
        </w:rPr>
        <w:t>δισκίο διασπειρόμενο στο στόμα</w:t>
      </w:r>
      <w:r>
        <w:rPr>
          <w:noProof/>
          <w:sz w:val="22"/>
          <w:szCs w:val="22"/>
          <w:lang w:val="fr-FR"/>
        </w:rPr>
        <w:t>:EU/1/09/525/034</w:t>
      </w:r>
    </w:p>
    <w:p>
      <w:pPr>
        <w:rPr>
          <w:noProof/>
          <w:sz w:val="22"/>
          <w:szCs w:val="22"/>
          <w:lang w:val="fr-FR"/>
        </w:rPr>
      </w:pPr>
      <w:r>
        <w:rPr>
          <w:noProof/>
          <w:sz w:val="22"/>
          <w:szCs w:val="22"/>
          <w:lang w:val="fr-FR"/>
        </w:rPr>
        <w:t xml:space="preserve">60 x 1 </w:t>
      </w:r>
      <w:r>
        <w:rPr>
          <w:sz w:val="22"/>
          <w:szCs w:val="22"/>
          <w:lang w:val="el-GR"/>
        </w:rPr>
        <w:t>δισκίο διασπειρόμενο στο στόμα</w:t>
      </w:r>
      <w:r>
        <w:rPr>
          <w:noProof/>
          <w:sz w:val="22"/>
          <w:szCs w:val="22"/>
          <w:lang w:val="fr-FR"/>
        </w:rPr>
        <w:t>:EU/1/09/525/035</w:t>
      </w:r>
    </w:p>
    <w:p>
      <w:pPr>
        <w:rPr>
          <w:noProof/>
          <w:sz w:val="22"/>
          <w:szCs w:val="22"/>
          <w:lang w:val="es-ES"/>
        </w:rPr>
      </w:pPr>
      <w:r>
        <w:rPr>
          <w:noProof/>
          <w:sz w:val="22"/>
          <w:szCs w:val="22"/>
          <w:lang w:val="es-ES"/>
        </w:rPr>
        <w:t xml:space="preserve">112 x 1 </w:t>
      </w:r>
      <w:r>
        <w:rPr>
          <w:sz w:val="22"/>
          <w:szCs w:val="22"/>
          <w:lang w:val="el-GR"/>
        </w:rPr>
        <w:t>δισκίο διασπειρόμενο στο στόμα</w:t>
      </w:r>
      <w:r>
        <w:rPr>
          <w:noProof/>
          <w:sz w:val="22"/>
          <w:szCs w:val="22"/>
          <w:lang w:val="fr-FR"/>
        </w:rPr>
        <w:t>:</w:t>
      </w:r>
      <w:r>
        <w:rPr>
          <w:noProof/>
          <w:sz w:val="22"/>
          <w:szCs w:val="22"/>
          <w:lang w:val="es-ES"/>
        </w:rPr>
        <w:t>EU/1/09/525/036</w:t>
      </w:r>
    </w:p>
    <w:p>
      <w:pPr>
        <w:rPr>
          <w:noProof/>
          <w:sz w:val="22"/>
          <w:szCs w:val="22"/>
          <w:lang w:val="es-ES"/>
        </w:rPr>
      </w:pPr>
    </w:p>
    <w:p>
      <w:pPr>
        <w:tabs>
          <w:tab w:val="left" w:pos="0"/>
        </w:tabs>
        <w:jc w:val="both"/>
        <w:rPr>
          <w:noProof/>
          <w:sz w:val="22"/>
          <w:szCs w:val="22"/>
          <w:u w:val="single"/>
          <w:lang w:val="el-GR"/>
        </w:rPr>
      </w:pPr>
      <w:r>
        <w:rPr>
          <w:noProof/>
          <w:sz w:val="22"/>
          <w:szCs w:val="22"/>
          <w:u w:val="single"/>
        </w:rPr>
        <w:t>Nimvastid</w:t>
      </w:r>
      <w:r>
        <w:rPr>
          <w:noProof/>
          <w:sz w:val="22"/>
          <w:szCs w:val="22"/>
          <w:u w:val="single"/>
          <w:lang w:val="el-GR"/>
        </w:rPr>
        <w:t xml:space="preserve"> 4</w:t>
      </w:r>
      <w:r>
        <w:rPr>
          <w:noProof/>
          <w:sz w:val="22"/>
          <w:szCs w:val="22"/>
          <w:u w:val="single"/>
          <w:lang w:val="sl-SI"/>
        </w:rPr>
        <w:t>,</w:t>
      </w:r>
      <w:r>
        <w:rPr>
          <w:noProof/>
          <w:sz w:val="22"/>
          <w:szCs w:val="22"/>
          <w:u w:val="single"/>
          <w:lang w:val="el-GR"/>
        </w:rPr>
        <w:t>5</w:t>
      </w:r>
      <w:r>
        <w:rPr>
          <w:noProof/>
          <w:sz w:val="22"/>
          <w:szCs w:val="22"/>
          <w:u w:val="single"/>
        </w:rPr>
        <w:t> mg</w:t>
      </w:r>
      <w:r>
        <w:rPr>
          <w:noProof/>
          <w:sz w:val="22"/>
          <w:szCs w:val="22"/>
          <w:u w:val="single"/>
          <w:lang w:val="el-GR"/>
        </w:rPr>
        <w:t xml:space="preserve"> δισκία διασπειρόμενα στο στόμα</w:t>
      </w:r>
    </w:p>
    <w:p>
      <w:pPr>
        <w:rPr>
          <w:noProof/>
          <w:sz w:val="22"/>
          <w:szCs w:val="22"/>
          <w:lang w:val="fr-FR"/>
        </w:rPr>
      </w:pPr>
      <w:r>
        <w:rPr>
          <w:noProof/>
          <w:sz w:val="22"/>
          <w:szCs w:val="22"/>
          <w:lang w:val="fr-FR"/>
        </w:rPr>
        <w:t xml:space="preserve">28 x 1 </w:t>
      </w:r>
      <w:r>
        <w:rPr>
          <w:sz w:val="22"/>
          <w:szCs w:val="22"/>
          <w:lang w:val="el-GR"/>
        </w:rPr>
        <w:t>δισκίο διασπειρόμενο στο στόμα</w:t>
      </w:r>
      <w:r>
        <w:rPr>
          <w:noProof/>
          <w:sz w:val="22"/>
          <w:szCs w:val="22"/>
          <w:lang w:val="fr-FR"/>
        </w:rPr>
        <w:t>:EU/1/09/525/037</w:t>
      </w:r>
    </w:p>
    <w:p>
      <w:pPr>
        <w:rPr>
          <w:noProof/>
          <w:sz w:val="22"/>
          <w:szCs w:val="22"/>
          <w:lang w:val="fr-FR"/>
        </w:rPr>
      </w:pPr>
      <w:r>
        <w:rPr>
          <w:noProof/>
          <w:sz w:val="22"/>
          <w:szCs w:val="22"/>
          <w:lang w:val="fr-FR"/>
        </w:rPr>
        <w:t xml:space="preserve">30 x 1 </w:t>
      </w:r>
      <w:r>
        <w:rPr>
          <w:sz w:val="22"/>
          <w:szCs w:val="22"/>
          <w:lang w:val="el-GR"/>
        </w:rPr>
        <w:t>δισκίο διασπειρόμενο στο στόμα</w:t>
      </w:r>
      <w:r>
        <w:rPr>
          <w:noProof/>
          <w:sz w:val="22"/>
          <w:szCs w:val="22"/>
          <w:lang w:val="fr-FR"/>
        </w:rPr>
        <w:t>:EU/1/09/525/038</w:t>
      </w:r>
    </w:p>
    <w:p>
      <w:pPr>
        <w:rPr>
          <w:noProof/>
          <w:sz w:val="22"/>
          <w:szCs w:val="22"/>
          <w:lang w:val="fr-FR"/>
        </w:rPr>
      </w:pPr>
      <w:r>
        <w:rPr>
          <w:noProof/>
          <w:sz w:val="22"/>
          <w:szCs w:val="22"/>
          <w:lang w:val="fr-FR"/>
        </w:rPr>
        <w:t xml:space="preserve">56 x 1 </w:t>
      </w:r>
      <w:r>
        <w:rPr>
          <w:sz w:val="22"/>
          <w:szCs w:val="22"/>
          <w:lang w:val="el-GR"/>
        </w:rPr>
        <w:t>δισκίο διασπειρόμενο στο στόμα</w:t>
      </w:r>
      <w:r>
        <w:rPr>
          <w:noProof/>
          <w:sz w:val="22"/>
          <w:szCs w:val="22"/>
          <w:lang w:val="fr-FR"/>
        </w:rPr>
        <w:t>:EU/1/09/525/039</w:t>
      </w:r>
    </w:p>
    <w:p>
      <w:pPr>
        <w:rPr>
          <w:noProof/>
          <w:sz w:val="22"/>
          <w:szCs w:val="22"/>
          <w:lang w:val="fr-FR"/>
        </w:rPr>
      </w:pPr>
      <w:r>
        <w:rPr>
          <w:noProof/>
          <w:sz w:val="22"/>
          <w:szCs w:val="22"/>
          <w:lang w:val="fr-FR"/>
        </w:rPr>
        <w:t xml:space="preserve">60 x 1 </w:t>
      </w:r>
      <w:r>
        <w:rPr>
          <w:sz w:val="22"/>
          <w:szCs w:val="22"/>
          <w:lang w:val="el-GR"/>
        </w:rPr>
        <w:t>δισκίο διασπειρόμενο στο στόμα</w:t>
      </w:r>
      <w:r>
        <w:rPr>
          <w:noProof/>
          <w:sz w:val="22"/>
          <w:szCs w:val="22"/>
          <w:lang w:val="fr-FR"/>
        </w:rPr>
        <w:t>:EU/1/09/525/040</w:t>
      </w:r>
    </w:p>
    <w:p>
      <w:pPr>
        <w:rPr>
          <w:noProof/>
          <w:sz w:val="22"/>
          <w:szCs w:val="22"/>
          <w:lang w:val="es-ES"/>
        </w:rPr>
      </w:pPr>
      <w:r>
        <w:rPr>
          <w:noProof/>
          <w:sz w:val="22"/>
          <w:szCs w:val="22"/>
          <w:lang w:val="es-ES"/>
        </w:rPr>
        <w:t xml:space="preserve">112 x 1 </w:t>
      </w:r>
      <w:r>
        <w:rPr>
          <w:sz w:val="22"/>
          <w:szCs w:val="22"/>
          <w:lang w:val="el-GR"/>
        </w:rPr>
        <w:t>δισκίο διασπειρόμενο στο στόμα:</w:t>
      </w:r>
      <w:r>
        <w:rPr>
          <w:noProof/>
          <w:sz w:val="22"/>
          <w:szCs w:val="22"/>
          <w:lang w:val="es-ES"/>
        </w:rPr>
        <w:t>EU/1/09/525/041</w:t>
      </w:r>
    </w:p>
    <w:p>
      <w:pPr>
        <w:rPr>
          <w:noProof/>
          <w:sz w:val="22"/>
          <w:szCs w:val="22"/>
          <w:lang w:val="es-ES"/>
        </w:rPr>
      </w:pPr>
    </w:p>
    <w:p>
      <w:pPr>
        <w:tabs>
          <w:tab w:val="left" w:pos="0"/>
        </w:tabs>
        <w:jc w:val="both"/>
        <w:rPr>
          <w:noProof/>
          <w:sz w:val="22"/>
          <w:szCs w:val="22"/>
          <w:u w:val="single"/>
          <w:lang w:val="el-GR"/>
        </w:rPr>
      </w:pPr>
      <w:r>
        <w:rPr>
          <w:noProof/>
          <w:sz w:val="22"/>
          <w:szCs w:val="22"/>
          <w:u w:val="single"/>
        </w:rPr>
        <w:t>Nimvastid</w:t>
      </w:r>
      <w:r>
        <w:rPr>
          <w:noProof/>
          <w:sz w:val="22"/>
          <w:szCs w:val="22"/>
          <w:u w:val="single"/>
          <w:lang w:val="el-GR"/>
        </w:rPr>
        <w:t xml:space="preserve"> 6</w:t>
      </w:r>
      <w:r>
        <w:rPr>
          <w:noProof/>
          <w:sz w:val="22"/>
          <w:szCs w:val="22"/>
          <w:u w:val="single"/>
        </w:rPr>
        <w:t> mg</w:t>
      </w:r>
      <w:r>
        <w:rPr>
          <w:noProof/>
          <w:sz w:val="22"/>
          <w:szCs w:val="22"/>
          <w:u w:val="single"/>
          <w:lang w:val="el-GR"/>
        </w:rPr>
        <w:t xml:space="preserve"> δισκία διασπειρόμενα στο στόμα</w:t>
      </w:r>
    </w:p>
    <w:p>
      <w:pPr>
        <w:rPr>
          <w:noProof/>
          <w:sz w:val="22"/>
          <w:szCs w:val="22"/>
          <w:lang w:val="fr-FR"/>
        </w:rPr>
      </w:pPr>
      <w:r>
        <w:rPr>
          <w:noProof/>
          <w:sz w:val="22"/>
          <w:szCs w:val="22"/>
          <w:lang w:val="fr-FR"/>
        </w:rPr>
        <w:t xml:space="preserve">28 x 1 </w:t>
      </w:r>
      <w:r>
        <w:rPr>
          <w:sz w:val="22"/>
          <w:szCs w:val="22"/>
          <w:lang w:val="el-GR"/>
        </w:rPr>
        <w:t>δισκίο διασπειρόμενο στο στόμα</w:t>
      </w:r>
      <w:r>
        <w:rPr>
          <w:noProof/>
          <w:sz w:val="22"/>
          <w:szCs w:val="22"/>
          <w:lang w:val="fr-FR"/>
        </w:rPr>
        <w:t>:EU/1/09/525/042</w:t>
      </w:r>
    </w:p>
    <w:p>
      <w:pPr>
        <w:rPr>
          <w:noProof/>
          <w:sz w:val="22"/>
          <w:szCs w:val="22"/>
          <w:lang w:val="fr-FR"/>
        </w:rPr>
      </w:pPr>
      <w:r>
        <w:rPr>
          <w:noProof/>
          <w:sz w:val="22"/>
          <w:szCs w:val="22"/>
          <w:lang w:val="fr-FR"/>
        </w:rPr>
        <w:t xml:space="preserve">30 x 1 </w:t>
      </w:r>
      <w:r>
        <w:rPr>
          <w:sz w:val="22"/>
          <w:szCs w:val="22"/>
          <w:lang w:val="el-GR"/>
        </w:rPr>
        <w:t>δισκίο διασπειρόμενο στο στόμα</w:t>
      </w:r>
      <w:r>
        <w:rPr>
          <w:noProof/>
          <w:sz w:val="22"/>
          <w:szCs w:val="22"/>
          <w:lang w:val="fr-FR"/>
        </w:rPr>
        <w:t>:EU/1/09/525/043</w:t>
      </w:r>
    </w:p>
    <w:p>
      <w:pPr>
        <w:rPr>
          <w:noProof/>
          <w:sz w:val="22"/>
          <w:szCs w:val="22"/>
          <w:lang w:val="fr-FR"/>
        </w:rPr>
      </w:pPr>
      <w:r>
        <w:rPr>
          <w:noProof/>
          <w:sz w:val="22"/>
          <w:szCs w:val="22"/>
          <w:lang w:val="fr-FR"/>
        </w:rPr>
        <w:t xml:space="preserve">56 x 1 </w:t>
      </w:r>
      <w:r>
        <w:rPr>
          <w:sz w:val="22"/>
          <w:szCs w:val="22"/>
          <w:lang w:val="el-GR"/>
        </w:rPr>
        <w:t>δισκίο διασπειρόμενο στο στόμα</w:t>
      </w:r>
      <w:r>
        <w:rPr>
          <w:noProof/>
          <w:sz w:val="22"/>
          <w:szCs w:val="22"/>
          <w:lang w:val="fr-FR"/>
        </w:rPr>
        <w:t>:EU/1/09/525/044</w:t>
      </w:r>
    </w:p>
    <w:p>
      <w:pPr>
        <w:rPr>
          <w:noProof/>
          <w:sz w:val="22"/>
          <w:szCs w:val="22"/>
          <w:lang w:val="fr-FR"/>
        </w:rPr>
      </w:pPr>
      <w:r>
        <w:rPr>
          <w:noProof/>
          <w:sz w:val="22"/>
          <w:szCs w:val="22"/>
          <w:lang w:val="fr-FR"/>
        </w:rPr>
        <w:t xml:space="preserve">60 x 1 </w:t>
      </w:r>
      <w:r>
        <w:rPr>
          <w:sz w:val="22"/>
          <w:szCs w:val="22"/>
          <w:lang w:val="el-GR"/>
        </w:rPr>
        <w:t>δισκίο διασπειρόμενο στο στόμα</w:t>
      </w:r>
      <w:r>
        <w:rPr>
          <w:noProof/>
          <w:sz w:val="22"/>
          <w:szCs w:val="22"/>
          <w:lang w:val="fr-FR"/>
        </w:rPr>
        <w:t>:EU/1/09/525/045</w:t>
      </w:r>
    </w:p>
    <w:p>
      <w:pPr>
        <w:widowControl w:val="0"/>
        <w:rPr>
          <w:noProof/>
          <w:sz w:val="22"/>
          <w:szCs w:val="22"/>
          <w:lang w:val="es-ES"/>
        </w:rPr>
      </w:pPr>
      <w:r>
        <w:rPr>
          <w:noProof/>
          <w:sz w:val="22"/>
          <w:szCs w:val="22"/>
          <w:lang w:val="es-ES"/>
        </w:rPr>
        <w:t xml:space="preserve">112 x 1 </w:t>
      </w:r>
      <w:r>
        <w:rPr>
          <w:sz w:val="22"/>
          <w:szCs w:val="22"/>
          <w:lang w:val="el-GR"/>
        </w:rPr>
        <w:t>δισκίο διασπειρόμενο στο στόμα</w:t>
      </w:r>
      <w:r>
        <w:rPr>
          <w:noProof/>
          <w:sz w:val="22"/>
          <w:szCs w:val="22"/>
          <w:lang w:val="fr-FR"/>
        </w:rPr>
        <w:t>:</w:t>
      </w:r>
      <w:r>
        <w:rPr>
          <w:noProof/>
          <w:sz w:val="22"/>
          <w:szCs w:val="22"/>
          <w:lang w:val="es-ES"/>
        </w:rPr>
        <w:t>EU/1/09/525/046</w:t>
      </w:r>
    </w:p>
    <w:p>
      <w:pPr>
        <w:widowControl w:val="0"/>
        <w:rPr>
          <w:noProof/>
          <w:sz w:val="22"/>
          <w:szCs w:val="22"/>
          <w:lang w:val="es-ES"/>
        </w:rPr>
      </w:pPr>
    </w:p>
    <w:p>
      <w:pPr>
        <w:widowControl w:val="0"/>
        <w:rPr>
          <w:b/>
          <w:sz w:val="22"/>
          <w:szCs w:val="22"/>
          <w:lang w:val="el-GR"/>
        </w:rPr>
      </w:pPr>
    </w:p>
    <w:p>
      <w:pPr>
        <w:widowControl w:val="0"/>
        <w:rPr>
          <w:b/>
          <w:sz w:val="22"/>
          <w:szCs w:val="22"/>
          <w:lang w:val="el-GR"/>
        </w:rPr>
      </w:pPr>
      <w:r>
        <w:rPr>
          <w:b/>
          <w:sz w:val="22"/>
          <w:szCs w:val="22"/>
          <w:lang w:val="el-GR"/>
        </w:rPr>
        <w:t>9.</w:t>
      </w:r>
      <w:r>
        <w:rPr>
          <w:b/>
          <w:sz w:val="22"/>
          <w:szCs w:val="22"/>
          <w:lang w:val="el-GR"/>
        </w:rPr>
        <w:tab/>
        <w:t>ΗΜΕΡΟΜΗΝΙΑ ΠΡΩΤΗΣ ΕΓΚΡΙΣΗΣ / ΑΝΑΝΕΩΣΗΣ ΤΗΣ ΑΔΕΙΑΣ</w:t>
      </w:r>
    </w:p>
    <w:p>
      <w:pPr>
        <w:widowControl w:val="0"/>
        <w:rPr>
          <w:b/>
          <w:sz w:val="22"/>
          <w:szCs w:val="22"/>
          <w:lang w:val="el-GR"/>
        </w:rPr>
      </w:pPr>
    </w:p>
    <w:p>
      <w:pPr>
        <w:widowControl w:val="0"/>
        <w:rPr>
          <w:noProof/>
          <w:sz w:val="22"/>
          <w:szCs w:val="22"/>
          <w:lang w:val="el-GR"/>
        </w:rPr>
      </w:pPr>
      <w:r>
        <w:rPr>
          <w:noProof/>
          <w:sz w:val="22"/>
          <w:szCs w:val="22"/>
          <w:lang w:val="el-GR"/>
        </w:rPr>
        <w:t>Ημερομηνία πρώτης έγκρισης: 11</w:t>
      </w:r>
      <w:r>
        <w:rPr>
          <w:sz w:val="22"/>
          <w:lang w:val="sl-SI"/>
        </w:rPr>
        <w:t xml:space="preserve"> </w:t>
      </w:r>
      <w:r>
        <w:rPr>
          <w:noProof/>
          <w:sz w:val="22"/>
          <w:szCs w:val="22"/>
          <w:lang w:val="el-GR"/>
        </w:rPr>
        <w:t>Μαΐου 2009</w:t>
      </w:r>
    </w:p>
    <w:p>
      <w:pPr>
        <w:widowControl w:val="0"/>
        <w:rPr>
          <w:noProof/>
          <w:sz w:val="22"/>
          <w:szCs w:val="22"/>
          <w:lang w:val="el-GR"/>
        </w:rPr>
      </w:pPr>
      <w:r>
        <w:rPr>
          <w:noProof/>
          <w:sz w:val="22"/>
          <w:szCs w:val="22"/>
          <w:lang w:val="el-GR"/>
        </w:rPr>
        <w:t>Ημερομηνία τελευταίας ανανέωσης: 16 Ιανουαρίου 2014</w:t>
      </w:r>
    </w:p>
    <w:p>
      <w:pPr>
        <w:widowControl w:val="0"/>
        <w:rPr>
          <w:b/>
          <w:sz w:val="22"/>
          <w:szCs w:val="22"/>
          <w:lang w:val="el-GR"/>
        </w:rPr>
      </w:pPr>
    </w:p>
    <w:p>
      <w:pPr>
        <w:widowControl w:val="0"/>
        <w:rPr>
          <w:b/>
          <w:sz w:val="22"/>
          <w:szCs w:val="22"/>
          <w:lang w:val="el-GR"/>
        </w:rPr>
      </w:pPr>
    </w:p>
    <w:p>
      <w:pPr>
        <w:widowControl w:val="0"/>
        <w:rPr>
          <w:b/>
          <w:sz w:val="22"/>
          <w:szCs w:val="22"/>
          <w:lang w:val="el-GR"/>
        </w:rPr>
      </w:pPr>
      <w:r>
        <w:rPr>
          <w:b/>
          <w:sz w:val="22"/>
          <w:szCs w:val="22"/>
          <w:lang w:val="el-GR"/>
        </w:rPr>
        <w:t>10.</w:t>
      </w:r>
      <w:r>
        <w:rPr>
          <w:b/>
          <w:sz w:val="22"/>
          <w:szCs w:val="22"/>
          <w:lang w:val="el-GR"/>
        </w:rPr>
        <w:tab/>
        <w:t>ΗΜΕΡΟΜΗΝΙΑ ΑΝΑΘΕΩΡΗΣΗΣ ΤΟΥ ΚΕΙΜΕΝΟΥ</w:t>
      </w:r>
    </w:p>
    <w:p>
      <w:pPr>
        <w:widowControl w:val="0"/>
        <w:autoSpaceDE w:val="0"/>
        <w:autoSpaceDN w:val="0"/>
        <w:adjustRightInd w:val="0"/>
        <w:rPr>
          <w:b/>
          <w:bCs/>
          <w:sz w:val="22"/>
          <w:szCs w:val="22"/>
          <w:lang w:val="sl-SI"/>
        </w:rPr>
      </w:pPr>
    </w:p>
    <w:p>
      <w:pPr>
        <w:widowControl w:val="0"/>
        <w:autoSpaceDE w:val="0"/>
        <w:autoSpaceDN w:val="0"/>
        <w:adjustRightInd w:val="0"/>
        <w:rPr>
          <w:b/>
          <w:bCs/>
          <w:sz w:val="22"/>
          <w:szCs w:val="22"/>
          <w:lang w:val="sl-SI"/>
        </w:rPr>
      </w:pPr>
    </w:p>
    <w:p>
      <w:pPr>
        <w:widowControl w:val="0"/>
        <w:jc w:val="both"/>
        <w:rPr>
          <w:sz w:val="22"/>
          <w:lang w:val="el-GR"/>
        </w:rPr>
      </w:pPr>
      <w:r>
        <w:rPr>
          <w:noProof/>
          <w:sz w:val="22"/>
          <w:szCs w:val="22"/>
          <w:lang w:val="el-GR"/>
        </w:rPr>
        <w:t>Λεπτομερείς πληροφορίες για το παρόν φαρμακευτικό προϊόν είναι διαθέσιμες στον δικτυακό τόπο του</w:t>
      </w:r>
      <w:r>
        <w:rPr>
          <w:b/>
          <w:noProof/>
          <w:sz w:val="22"/>
          <w:szCs w:val="22"/>
          <w:lang w:val="el-GR"/>
        </w:rPr>
        <w:t xml:space="preserve"> </w:t>
      </w:r>
      <w:r>
        <w:rPr>
          <w:noProof/>
          <w:sz w:val="22"/>
          <w:szCs w:val="22"/>
          <w:lang w:val="el-GR"/>
        </w:rPr>
        <w:t xml:space="preserve">Ευρωπαϊκού Οργανισμού Φαρμάκων: </w:t>
      </w:r>
      <w:hyperlink r:id="rId16" w:history="1">
        <w:r>
          <w:rPr>
            <w:rStyle w:val="Hyperlink"/>
            <w:noProof/>
            <w:sz w:val="22"/>
            <w:szCs w:val="22"/>
          </w:rPr>
          <w:t>https</w:t>
        </w:r>
        <w:r>
          <w:rPr>
            <w:rStyle w:val="Hyperlink"/>
            <w:noProof/>
            <w:sz w:val="22"/>
            <w:szCs w:val="22"/>
            <w:lang w:val="el-GR"/>
          </w:rPr>
          <w:t>://</w:t>
        </w:r>
        <w:r>
          <w:rPr>
            <w:rStyle w:val="Hyperlink"/>
            <w:noProof/>
            <w:sz w:val="22"/>
            <w:szCs w:val="22"/>
          </w:rPr>
          <w:t>www</w:t>
        </w:r>
        <w:r>
          <w:rPr>
            <w:rStyle w:val="Hyperlink"/>
            <w:noProof/>
            <w:sz w:val="22"/>
            <w:szCs w:val="22"/>
            <w:lang w:val="el-GR"/>
          </w:rPr>
          <w:t>.</w:t>
        </w:r>
        <w:r>
          <w:rPr>
            <w:rStyle w:val="Hyperlink"/>
            <w:noProof/>
            <w:sz w:val="22"/>
            <w:szCs w:val="22"/>
          </w:rPr>
          <w:t>ema</w:t>
        </w:r>
        <w:r>
          <w:rPr>
            <w:rStyle w:val="Hyperlink"/>
            <w:noProof/>
            <w:sz w:val="22"/>
            <w:szCs w:val="22"/>
            <w:lang w:val="el-GR"/>
          </w:rPr>
          <w:t>.</w:t>
        </w:r>
        <w:r>
          <w:rPr>
            <w:rStyle w:val="Hyperlink"/>
            <w:noProof/>
            <w:sz w:val="22"/>
            <w:szCs w:val="22"/>
          </w:rPr>
          <w:t>europa</w:t>
        </w:r>
        <w:r>
          <w:rPr>
            <w:rStyle w:val="Hyperlink"/>
            <w:noProof/>
            <w:sz w:val="22"/>
            <w:szCs w:val="22"/>
            <w:lang w:val="el-GR"/>
          </w:rPr>
          <w:t>.</w:t>
        </w:r>
        <w:r>
          <w:rPr>
            <w:rStyle w:val="Hyperlink"/>
            <w:noProof/>
            <w:sz w:val="22"/>
            <w:szCs w:val="22"/>
          </w:rPr>
          <w:t>eu</w:t>
        </w:r>
      </w:hyperlink>
      <w:r>
        <w:rPr>
          <w:noProof/>
          <w:color w:val="0000FF"/>
          <w:sz w:val="22"/>
          <w:szCs w:val="22"/>
          <w:lang w:val="el-GR"/>
        </w:rPr>
        <w:t>.</w:t>
      </w:r>
    </w:p>
    <w:p>
      <w:pPr>
        <w:widowControl w:val="0"/>
        <w:autoSpaceDE w:val="0"/>
        <w:autoSpaceDN w:val="0"/>
        <w:adjustRightInd w:val="0"/>
        <w:rPr>
          <w:b/>
          <w:bCs/>
          <w:sz w:val="22"/>
          <w:szCs w:val="22"/>
          <w:lang w:val="el-GR"/>
        </w:rPr>
      </w:pPr>
      <w:r>
        <w:rPr>
          <w:b/>
          <w:bCs/>
          <w:sz w:val="22"/>
          <w:szCs w:val="22"/>
          <w:lang w:val="el-GR"/>
        </w:rPr>
        <w:br w:type="page"/>
      </w: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jc w:val="center"/>
        <w:rPr>
          <w:b/>
          <w:noProof/>
          <w:sz w:val="22"/>
          <w:szCs w:val="22"/>
          <w:lang w:val="el-GR"/>
        </w:rPr>
      </w:pPr>
      <w:r>
        <w:rPr>
          <w:b/>
          <w:noProof/>
          <w:sz w:val="22"/>
          <w:szCs w:val="22"/>
          <w:lang w:val="el-GR"/>
        </w:rPr>
        <w:t>ΠΑΡΑΡΤΗΜΑ ΙΙ</w:t>
      </w:r>
    </w:p>
    <w:p>
      <w:pPr>
        <w:widowControl w:val="0"/>
        <w:jc w:val="center"/>
        <w:rPr>
          <w:b/>
          <w:noProof/>
          <w:sz w:val="22"/>
          <w:szCs w:val="22"/>
          <w:lang w:val="el-GR"/>
        </w:rPr>
      </w:pPr>
    </w:p>
    <w:p>
      <w:pPr>
        <w:widowControl w:val="0"/>
        <w:tabs>
          <w:tab w:val="left" w:pos="567"/>
        </w:tabs>
        <w:ind w:left="1701" w:right="1418" w:hanging="709"/>
        <w:rPr>
          <w:b/>
          <w:noProof/>
          <w:snapToGrid w:val="0"/>
          <w:sz w:val="22"/>
          <w:szCs w:val="22"/>
          <w:lang w:val="el-GR"/>
        </w:rPr>
      </w:pPr>
      <w:r>
        <w:rPr>
          <w:b/>
          <w:noProof/>
          <w:snapToGrid w:val="0"/>
          <w:sz w:val="22"/>
          <w:szCs w:val="22"/>
          <w:lang w:val="el-GR"/>
        </w:rPr>
        <w:t>Α.</w:t>
      </w:r>
      <w:r>
        <w:rPr>
          <w:b/>
          <w:noProof/>
          <w:snapToGrid w:val="0"/>
          <w:sz w:val="22"/>
          <w:szCs w:val="22"/>
          <w:lang w:val="el-GR"/>
        </w:rPr>
        <w:tab/>
        <w:t>ΠΑΡΑΓΩΓΟΣ ΥΠΕΥΘΥΝΟΣ ΓΙΑ ΤΗΝ ΑΠΟΔΕΣΜΕΥΣΗ ΤΩΝ ΠΑΡΤΙΔΩΝ</w:t>
      </w:r>
    </w:p>
    <w:p>
      <w:pPr>
        <w:widowControl w:val="0"/>
        <w:tabs>
          <w:tab w:val="left" w:pos="567"/>
        </w:tabs>
        <w:ind w:left="1701" w:right="1418" w:hanging="709"/>
        <w:rPr>
          <w:b/>
          <w:noProof/>
          <w:snapToGrid w:val="0"/>
          <w:sz w:val="22"/>
          <w:szCs w:val="22"/>
          <w:lang w:val="el-GR"/>
        </w:rPr>
      </w:pPr>
    </w:p>
    <w:p>
      <w:pPr>
        <w:widowControl w:val="0"/>
        <w:tabs>
          <w:tab w:val="left" w:pos="567"/>
        </w:tabs>
        <w:ind w:left="1701" w:right="1418" w:hanging="709"/>
        <w:rPr>
          <w:b/>
          <w:noProof/>
          <w:snapToGrid w:val="0"/>
          <w:sz w:val="22"/>
          <w:szCs w:val="22"/>
          <w:lang w:val="el-GR"/>
        </w:rPr>
      </w:pPr>
      <w:r>
        <w:rPr>
          <w:b/>
          <w:noProof/>
          <w:snapToGrid w:val="0"/>
          <w:sz w:val="22"/>
          <w:szCs w:val="22"/>
          <w:lang w:val="el-GR"/>
        </w:rPr>
        <w:t>Β.</w:t>
      </w:r>
      <w:r>
        <w:rPr>
          <w:b/>
          <w:noProof/>
          <w:snapToGrid w:val="0"/>
          <w:sz w:val="22"/>
          <w:szCs w:val="22"/>
          <w:lang w:val="el-GR"/>
        </w:rPr>
        <w:tab/>
        <w:t>ΟΡΟΙ Ή ΠΕΡΙΟΡΙΣΜΟΙ ΣΧΕΤΙΚΑ ΜΕ ΤΗ ΔΙΑΘΕΣΗ ΚΑΙ ΤΗ ΧΡΗΣΗ</w:t>
      </w:r>
    </w:p>
    <w:p>
      <w:pPr>
        <w:widowControl w:val="0"/>
        <w:tabs>
          <w:tab w:val="left" w:pos="567"/>
        </w:tabs>
        <w:ind w:left="1701" w:right="1418" w:hanging="709"/>
        <w:rPr>
          <w:b/>
          <w:noProof/>
          <w:snapToGrid w:val="0"/>
          <w:sz w:val="22"/>
          <w:szCs w:val="22"/>
          <w:lang w:val="el-GR"/>
        </w:rPr>
      </w:pPr>
    </w:p>
    <w:p>
      <w:pPr>
        <w:widowControl w:val="0"/>
        <w:tabs>
          <w:tab w:val="left" w:pos="567"/>
        </w:tabs>
        <w:ind w:left="1701" w:right="1418" w:hanging="709"/>
        <w:rPr>
          <w:b/>
          <w:noProof/>
          <w:snapToGrid w:val="0"/>
          <w:sz w:val="22"/>
          <w:szCs w:val="22"/>
          <w:lang w:val="el-GR"/>
        </w:rPr>
      </w:pPr>
      <w:r>
        <w:rPr>
          <w:b/>
          <w:noProof/>
          <w:snapToGrid w:val="0"/>
          <w:sz w:val="22"/>
          <w:szCs w:val="22"/>
          <w:lang w:val="el-GR"/>
        </w:rPr>
        <w:t>Γ.</w:t>
      </w:r>
      <w:r>
        <w:rPr>
          <w:b/>
          <w:noProof/>
          <w:snapToGrid w:val="0"/>
          <w:sz w:val="22"/>
          <w:szCs w:val="22"/>
          <w:lang w:val="el-GR"/>
        </w:rPr>
        <w:tab/>
        <w:t>ΑΛΛΟΙ ΟΡΟΙ ΚΑΙ ΑΠΑΙΤΗΣΕΙΣ ΤΗΣ ΑΔΕΙΑΣ ΚΥΚΛΟΦΟΡΙΑΣ</w:t>
      </w:r>
    </w:p>
    <w:p>
      <w:pPr>
        <w:widowControl w:val="0"/>
        <w:tabs>
          <w:tab w:val="left" w:pos="567"/>
        </w:tabs>
        <w:ind w:left="1701" w:right="1418" w:hanging="709"/>
        <w:rPr>
          <w:b/>
          <w:noProof/>
          <w:snapToGrid w:val="0"/>
          <w:sz w:val="22"/>
          <w:szCs w:val="22"/>
          <w:lang w:val="el-GR"/>
        </w:rPr>
      </w:pPr>
    </w:p>
    <w:p>
      <w:pPr>
        <w:widowControl w:val="0"/>
        <w:tabs>
          <w:tab w:val="left" w:pos="567"/>
        </w:tabs>
        <w:ind w:left="1701" w:right="1418" w:hanging="709"/>
        <w:rPr>
          <w:b/>
          <w:noProof/>
          <w:snapToGrid w:val="0"/>
          <w:sz w:val="22"/>
          <w:szCs w:val="22"/>
          <w:lang w:val="el-GR"/>
        </w:rPr>
      </w:pPr>
      <w:r>
        <w:rPr>
          <w:b/>
          <w:noProof/>
          <w:snapToGrid w:val="0"/>
          <w:sz w:val="22"/>
          <w:szCs w:val="22"/>
          <w:lang w:val="el-GR"/>
        </w:rPr>
        <w:t>Δ.</w:t>
      </w:r>
      <w:r>
        <w:rPr>
          <w:b/>
          <w:noProof/>
          <w:snapToGrid w:val="0"/>
          <w:sz w:val="22"/>
          <w:szCs w:val="22"/>
          <w:lang w:val="el-GR"/>
        </w:rPr>
        <w:tab/>
        <w:t>ΟΡΟΙ Ή ΠΕΡΙΟΡΙΣΜΟΙ ΣΧΕΤΙΚΑ ΜΕ ΤΗΝ ΑΣΦΑΛΗ ΚΑΙ ΑΠΟΤΕΛΕΣΜΑΤΙΚΗ ΧΡΗΣΗ ΤΟΥ ΦΑΡΜΑΚΕΥΤΙΚΟΥ ΠΡΟΪΟΝΤΟΣ</w:t>
      </w:r>
    </w:p>
    <w:p>
      <w:pPr>
        <w:widowControl w:val="0"/>
        <w:ind w:left="1800" w:hanging="720"/>
        <w:rPr>
          <w:b/>
          <w:noProof/>
          <w:sz w:val="22"/>
          <w:szCs w:val="22"/>
          <w:lang w:val="el-GR"/>
        </w:rPr>
      </w:pPr>
    </w:p>
    <w:p>
      <w:pPr>
        <w:widowControl w:val="0"/>
        <w:jc w:val="center"/>
        <w:rPr>
          <w:b/>
          <w:noProof/>
          <w:sz w:val="22"/>
          <w:szCs w:val="22"/>
          <w:lang w:val="el-GR"/>
        </w:rPr>
      </w:pPr>
    </w:p>
    <w:p>
      <w:pPr>
        <w:pStyle w:val="TitleB"/>
      </w:pPr>
      <w:r>
        <w:br w:type="page"/>
        <w:t>Α.</w:t>
      </w:r>
      <w:r>
        <w:tab/>
        <w:t>ΠΑΡΑΓΩΓΟΣ ΥΠΕΥΘΥΝΟΣ ΓΙΑ ΤΗΝ ΑΠΟΔΕΣΜΕΥΣΗ ΤΩΝ ΠΑΡΤΙΔΩΝ</w:t>
      </w:r>
    </w:p>
    <w:p>
      <w:pPr>
        <w:widowControl w:val="0"/>
        <w:rPr>
          <w:b/>
          <w:noProof/>
          <w:sz w:val="22"/>
          <w:szCs w:val="22"/>
          <w:lang w:val="el-GR"/>
        </w:rPr>
      </w:pPr>
    </w:p>
    <w:p>
      <w:pPr>
        <w:widowControl w:val="0"/>
        <w:rPr>
          <w:noProof/>
          <w:sz w:val="22"/>
          <w:szCs w:val="22"/>
          <w:u w:val="single"/>
          <w:lang w:val="el-GR"/>
        </w:rPr>
      </w:pPr>
      <w:r>
        <w:rPr>
          <w:noProof/>
          <w:sz w:val="22"/>
          <w:szCs w:val="22"/>
          <w:u w:val="single"/>
          <w:lang w:val="el-GR"/>
        </w:rPr>
        <w:t>Όνομα και διεύθυνση του παραγωγού που είναι υπεύθυνος για την αποδέσμευση των παρτίδων</w:t>
      </w:r>
    </w:p>
    <w:p>
      <w:pPr>
        <w:widowControl w:val="0"/>
        <w:rPr>
          <w:noProof/>
          <w:sz w:val="22"/>
          <w:szCs w:val="22"/>
          <w:lang w:val="el-GR"/>
        </w:rPr>
      </w:pPr>
    </w:p>
    <w:p>
      <w:pPr>
        <w:widowControl w:val="0"/>
        <w:jc w:val="both"/>
        <w:rPr>
          <w:iCs/>
          <w:sz w:val="22"/>
          <w:szCs w:val="22"/>
          <w:lang w:val="da-DK"/>
        </w:rPr>
      </w:pPr>
      <w:r>
        <w:rPr>
          <w:iCs/>
          <w:noProof/>
          <w:sz w:val="22"/>
          <w:szCs w:val="22"/>
          <w:lang w:val="da-DK"/>
        </w:rPr>
        <w:t>KRKA, d.d., Novo mesto</w:t>
      </w:r>
    </w:p>
    <w:p>
      <w:pPr>
        <w:widowControl w:val="0"/>
        <w:rPr>
          <w:iCs/>
          <w:noProof/>
          <w:sz w:val="22"/>
          <w:szCs w:val="22"/>
          <w:lang w:val="da-DK"/>
        </w:rPr>
      </w:pPr>
      <w:r>
        <w:rPr>
          <w:iCs/>
          <w:noProof/>
          <w:sz w:val="22"/>
          <w:szCs w:val="22"/>
          <w:lang w:val="da-DK"/>
        </w:rPr>
        <w:t>Šmarješka cesta 6</w:t>
      </w:r>
    </w:p>
    <w:p>
      <w:pPr>
        <w:widowControl w:val="0"/>
        <w:rPr>
          <w:iCs/>
          <w:noProof/>
          <w:sz w:val="22"/>
          <w:szCs w:val="22"/>
          <w:lang w:val="el-GR"/>
        </w:rPr>
      </w:pPr>
      <w:r>
        <w:rPr>
          <w:iCs/>
          <w:noProof/>
          <w:sz w:val="22"/>
          <w:szCs w:val="22"/>
          <w:lang w:val="el-GR"/>
        </w:rPr>
        <w:t>8501 Novo mesto</w:t>
      </w:r>
    </w:p>
    <w:p>
      <w:pPr>
        <w:widowControl w:val="0"/>
        <w:rPr>
          <w:iCs/>
          <w:noProof/>
          <w:sz w:val="22"/>
          <w:szCs w:val="22"/>
          <w:lang w:val="el-GR"/>
        </w:rPr>
      </w:pPr>
      <w:r>
        <w:rPr>
          <w:iCs/>
          <w:noProof/>
          <w:sz w:val="22"/>
          <w:szCs w:val="22"/>
          <w:lang w:val="el-GR"/>
        </w:rPr>
        <w:t>Σλοβενία</w:t>
      </w:r>
    </w:p>
    <w:p>
      <w:pPr>
        <w:widowControl w:val="0"/>
        <w:rPr>
          <w:noProof/>
          <w:sz w:val="22"/>
          <w:szCs w:val="22"/>
          <w:lang w:val="el-GR"/>
        </w:rPr>
      </w:pPr>
    </w:p>
    <w:p>
      <w:pPr>
        <w:widowControl w:val="0"/>
        <w:rPr>
          <w:noProof/>
          <w:snapToGrid w:val="0"/>
          <w:color w:val="000000"/>
          <w:sz w:val="22"/>
          <w:szCs w:val="22"/>
          <w:lang w:val="sl-SI"/>
        </w:rPr>
      </w:pPr>
      <w:r>
        <w:rPr>
          <w:noProof/>
          <w:snapToGrid w:val="0"/>
          <w:color w:val="000000"/>
          <w:sz w:val="22"/>
          <w:szCs w:val="22"/>
          <w:lang w:val="el-GR"/>
        </w:rPr>
        <w:t>Στο έντυπο φύλλο οδηγιών χρήσης του φαρμακευτικού προϊόντος πρέπει να αναγράφεται το όνομα και η διεύθυνση του παραγωγού που είναι υπεύθυνος για την αποδέσμευση της σχετικής παρτίδας.</w:t>
      </w:r>
    </w:p>
    <w:p>
      <w:pPr>
        <w:widowControl w:val="0"/>
        <w:rPr>
          <w:noProof/>
          <w:snapToGrid w:val="0"/>
          <w:color w:val="000000"/>
          <w:sz w:val="22"/>
          <w:szCs w:val="22"/>
          <w:lang w:val="sl-SI"/>
        </w:rPr>
      </w:pPr>
    </w:p>
    <w:p>
      <w:pPr>
        <w:widowControl w:val="0"/>
        <w:rPr>
          <w:noProof/>
          <w:sz w:val="22"/>
          <w:szCs w:val="22"/>
          <w:lang w:val="sl-SI"/>
        </w:rPr>
      </w:pPr>
    </w:p>
    <w:p>
      <w:pPr>
        <w:pStyle w:val="TitleB"/>
      </w:pPr>
      <w:r>
        <w:t>Β.</w:t>
      </w:r>
      <w:r>
        <w:tab/>
        <w:t>ΟΡΟΙ Ή ΠΕΡΙΟΡΙΣΜΟΙ ΣΧΕΤΙΚΑ ΜΕ ΤΗ ΔΙΑΘΕΣΗ ΚΑΙ ΤΗ ΧΡΗΣΗ</w:t>
      </w:r>
    </w:p>
    <w:p>
      <w:pPr>
        <w:widowControl w:val="0"/>
        <w:rPr>
          <w:noProof/>
          <w:sz w:val="22"/>
          <w:szCs w:val="22"/>
          <w:lang w:val="el-GR"/>
        </w:rPr>
      </w:pPr>
    </w:p>
    <w:p>
      <w:pPr>
        <w:widowControl w:val="0"/>
        <w:numPr>
          <w:ilvl w:val="12"/>
          <w:numId w:val="0"/>
        </w:numPr>
        <w:rPr>
          <w:noProof/>
          <w:sz w:val="22"/>
          <w:szCs w:val="22"/>
          <w:lang w:val="el-GR"/>
        </w:rPr>
      </w:pPr>
      <w:r>
        <w:rPr>
          <w:noProof/>
          <w:sz w:val="22"/>
          <w:szCs w:val="22"/>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pPr>
        <w:widowControl w:val="0"/>
        <w:ind w:left="567" w:hanging="567"/>
        <w:rPr>
          <w:b/>
          <w:bCs/>
          <w:noProof/>
          <w:sz w:val="22"/>
          <w:szCs w:val="22"/>
          <w:lang w:val="sl-SI"/>
        </w:rPr>
      </w:pPr>
    </w:p>
    <w:p>
      <w:pPr>
        <w:widowControl w:val="0"/>
        <w:ind w:left="567" w:hanging="567"/>
        <w:rPr>
          <w:b/>
          <w:bCs/>
          <w:noProof/>
          <w:sz w:val="22"/>
          <w:szCs w:val="22"/>
          <w:lang w:val="sl-SI"/>
        </w:rPr>
      </w:pPr>
    </w:p>
    <w:p>
      <w:pPr>
        <w:pStyle w:val="TitleB"/>
      </w:pPr>
      <w:r>
        <w:t>Γ.</w:t>
      </w:r>
      <w:r>
        <w:tab/>
        <w:t>ΑΛΛΟΙ ΟΡΟΙ ΚΑΙ ΑΠΑΙΤΗΣΕΙΣ ΤΗΣ ΑΔΕΙΑΣ ΚΥΚΛΟΦΟΡΙΑΣ</w:t>
      </w:r>
    </w:p>
    <w:p>
      <w:pPr>
        <w:widowControl w:val="0"/>
        <w:rPr>
          <w:noProof/>
          <w:sz w:val="22"/>
          <w:szCs w:val="22"/>
          <w:lang w:val="el-GR"/>
        </w:rPr>
      </w:pPr>
    </w:p>
    <w:p>
      <w:pPr>
        <w:widowControl w:val="0"/>
        <w:numPr>
          <w:ilvl w:val="0"/>
          <w:numId w:val="36"/>
        </w:numPr>
        <w:tabs>
          <w:tab w:val="left" w:pos="567"/>
        </w:tabs>
        <w:ind w:right="-1"/>
        <w:rPr>
          <w:b/>
          <w:sz w:val="22"/>
          <w:szCs w:val="22"/>
          <w:lang w:val="el-GR"/>
        </w:rPr>
      </w:pPr>
      <w:r>
        <w:rPr>
          <w:b/>
          <w:noProof/>
          <w:sz w:val="22"/>
          <w:szCs w:val="22"/>
          <w:lang w:val="el-GR"/>
        </w:rPr>
        <w:t>Εκθέσεις περιοδικής παρακολούθησης της ασφάλειας (PSURs)</w:t>
      </w:r>
    </w:p>
    <w:p>
      <w:pPr>
        <w:widowControl w:val="0"/>
        <w:tabs>
          <w:tab w:val="left" w:pos="0"/>
        </w:tabs>
        <w:ind w:right="567"/>
        <w:rPr>
          <w:sz w:val="22"/>
          <w:szCs w:val="22"/>
          <w:lang w:val="sl-SI"/>
        </w:rPr>
      </w:pPr>
    </w:p>
    <w:p>
      <w:pPr>
        <w:widowControl w:val="0"/>
        <w:tabs>
          <w:tab w:val="left" w:pos="0"/>
        </w:tabs>
        <w:ind w:right="567"/>
        <w:rPr>
          <w:sz w:val="22"/>
          <w:szCs w:val="22"/>
          <w:lang w:val="sl-SI"/>
        </w:rPr>
      </w:pPr>
      <w:r>
        <w:rPr>
          <w:sz w:val="22"/>
          <w:szCs w:val="22"/>
          <w:lang w:val="el-GR"/>
        </w:rPr>
        <w:t>Οι απαιτήσεις για την υποβολή των PSURs για το εν λόγω φαρμακευτικό προϊόν</w:t>
      </w:r>
      <w:r>
        <w:rPr>
          <w:i/>
          <w:sz w:val="22"/>
          <w:szCs w:val="22"/>
          <w:lang w:val="el-GR"/>
        </w:rPr>
        <w:t xml:space="preserve"> </w:t>
      </w:r>
      <w:r>
        <w:rPr>
          <w:sz w:val="22"/>
          <w:szCs w:val="22"/>
          <w:lang w:val="el-GR"/>
        </w:rPr>
        <w:t xml:space="preserve">ορίζονται στον κατάλογο με τις ημερομηνίες αναφοράς της Ένωσης (κατάλογος </w:t>
      </w:r>
      <w:r>
        <w:rPr>
          <w:noProof/>
          <w:sz w:val="22"/>
          <w:szCs w:val="22"/>
        </w:rPr>
        <w:t>EURD</w:t>
      </w:r>
      <w:r>
        <w:rPr>
          <w:sz w:val="22"/>
          <w:szCs w:val="22"/>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Pr>
          <w:i/>
          <w:sz w:val="22"/>
          <w:szCs w:val="22"/>
          <w:lang w:val="el-GR"/>
        </w:rPr>
        <w:t>.</w:t>
      </w:r>
    </w:p>
    <w:p>
      <w:pPr>
        <w:widowControl w:val="0"/>
        <w:rPr>
          <w:noProof/>
          <w:sz w:val="22"/>
          <w:szCs w:val="22"/>
          <w:lang w:val="sl-SI"/>
        </w:rPr>
      </w:pPr>
    </w:p>
    <w:p>
      <w:pPr>
        <w:widowControl w:val="0"/>
        <w:rPr>
          <w:noProof/>
          <w:sz w:val="22"/>
          <w:szCs w:val="22"/>
          <w:lang w:val="sl-SI"/>
        </w:rPr>
      </w:pPr>
    </w:p>
    <w:p>
      <w:pPr>
        <w:pStyle w:val="TitleB"/>
      </w:pPr>
      <w:r>
        <w:t>Δ.</w:t>
      </w:r>
      <w:r>
        <w:tab/>
        <w:t>ΟΡΟΙ Ή ΠΕΡΙΟΡΙΣΜΟΙ ΣΧΕΤΙΚΑ ΜΕ ΤΗΝ ΑΣΦΑΛΗ ΚΑΙ ΑΠΟΤΕΛΕΣΜΑΤΙΚΗ ΧΡΗΣΗ ΤΟΥ ΦΑΡΜΑΚΕΥΤΙΚΟΥ ΠΡΟΪΟΝΤΟΣ</w:t>
      </w:r>
    </w:p>
    <w:p>
      <w:pPr>
        <w:widowControl w:val="0"/>
        <w:ind w:right="-1"/>
        <w:rPr>
          <w:i/>
          <w:noProof/>
          <w:sz w:val="22"/>
          <w:szCs w:val="22"/>
          <w:u w:val="single"/>
          <w:lang w:val="el-GR"/>
        </w:rPr>
      </w:pPr>
    </w:p>
    <w:p>
      <w:pPr>
        <w:widowControl w:val="0"/>
        <w:numPr>
          <w:ilvl w:val="0"/>
          <w:numId w:val="36"/>
        </w:numPr>
        <w:tabs>
          <w:tab w:val="left" w:pos="567"/>
        </w:tabs>
        <w:ind w:right="-1" w:hanging="720"/>
        <w:rPr>
          <w:b/>
          <w:sz w:val="22"/>
          <w:szCs w:val="22"/>
        </w:rPr>
      </w:pPr>
      <w:r>
        <w:rPr>
          <w:b/>
          <w:noProof/>
          <w:sz w:val="22"/>
          <w:szCs w:val="22"/>
        </w:rPr>
        <w:t xml:space="preserve">Σχέδιο </w:t>
      </w:r>
      <w:r>
        <w:rPr>
          <w:b/>
          <w:noProof/>
          <w:sz w:val="22"/>
          <w:szCs w:val="22"/>
          <w:lang w:val="el-GR"/>
        </w:rPr>
        <w:t>δ</w:t>
      </w:r>
      <w:r>
        <w:rPr>
          <w:b/>
          <w:noProof/>
          <w:sz w:val="22"/>
          <w:szCs w:val="22"/>
        </w:rPr>
        <w:t xml:space="preserve">ιαχείρισης </w:t>
      </w:r>
      <w:r>
        <w:rPr>
          <w:b/>
          <w:noProof/>
          <w:sz w:val="22"/>
          <w:szCs w:val="22"/>
          <w:lang w:val="el-GR"/>
        </w:rPr>
        <w:t>κ</w:t>
      </w:r>
      <w:r>
        <w:rPr>
          <w:b/>
          <w:noProof/>
          <w:sz w:val="22"/>
          <w:szCs w:val="22"/>
        </w:rPr>
        <w:t>ινδύνου (ΣΔΚ)</w:t>
      </w:r>
    </w:p>
    <w:p>
      <w:pPr>
        <w:widowControl w:val="0"/>
        <w:ind w:right="-1"/>
        <w:rPr>
          <w:b/>
          <w:sz w:val="22"/>
          <w:szCs w:val="22"/>
        </w:rPr>
      </w:pPr>
    </w:p>
    <w:p>
      <w:pPr>
        <w:widowControl w:val="0"/>
        <w:ind w:left="567" w:hanging="567"/>
        <w:rPr>
          <w:noProof/>
          <w:sz w:val="22"/>
          <w:szCs w:val="22"/>
        </w:rPr>
      </w:pPr>
      <w:r>
        <w:rPr>
          <w:noProof/>
          <w:sz w:val="22"/>
          <w:szCs w:val="22"/>
        </w:rPr>
        <w:t>Δεν εφαρμόζεται.</w:t>
      </w:r>
    </w:p>
    <w:p>
      <w:pPr>
        <w:widowControl w:val="0"/>
        <w:ind w:left="567" w:hanging="567"/>
        <w:rPr>
          <w:b/>
          <w:bCs/>
          <w:noProof/>
          <w:sz w:val="22"/>
          <w:szCs w:val="22"/>
          <w:lang w:val="sl-SI"/>
        </w:rPr>
      </w:pPr>
    </w:p>
    <w:p>
      <w:pPr>
        <w:pStyle w:val="Heading6"/>
        <w:widowControl w:val="0"/>
        <w:spacing w:before="0" w:after="0"/>
        <w:jc w:val="both"/>
        <w:rPr>
          <w:lang w:val="el-GR"/>
        </w:rPr>
      </w:pPr>
      <w:r>
        <w:rPr>
          <w:b w:val="0"/>
          <w:bCs w:val="0"/>
          <w:lang w:val="el-GR"/>
        </w:rPr>
        <w:br w:type="page"/>
      </w: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r>
        <w:rPr>
          <w:b/>
          <w:bCs/>
          <w:sz w:val="22"/>
          <w:szCs w:val="22"/>
          <w:lang w:val="el-GR"/>
        </w:rPr>
        <w:t>ΠΑΡΑΡΤΗΜΑ ΙΙΙ</w:t>
      </w:r>
    </w:p>
    <w:p>
      <w:pPr>
        <w:widowControl w:val="0"/>
        <w:autoSpaceDE w:val="0"/>
        <w:autoSpaceDN w:val="0"/>
        <w:adjustRightInd w:val="0"/>
        <w:jc w:val="center"/>
        <w:rPr>
          <w:b/>
          <w:bCs/>
          <w:sz w:val="22"/>
          <w:szCs w:val="22"/>
          <w:lang w:val="el-GR"/>
        </w:rPr>
      </w:pPr>
      <w:r>
        <w:rPr>
          <w:b/>
          <w:bCs/>
          <w:sz w:val="22"/>
          <w:szCs w:val="22"/>
          <w:lang w:val="el-GR"/>
        </w:rPr>
        <w:t>ΕΠΙΣΗΜΑΝΣΗ ΚΑΙ ΦΥΛΛΟ ΟΔΗΓΙΩΝ ΧΡΗΣHΣ</w:t>
      </w:r>
    </w:p>
    <w:p>
      <w:pPr>
        <w:widowControl w:val="0"/>
        <w:autoSpaceDE w:val="0"/>
        <w:autoSpaceDN w:val="0"/>
        <w:adjustRightInd w:val="0"/>
        <w:jc w:val="center"/>
        <w:rPr>
          <w:b/>
          <w:bCs/>
          <w:sz w:val="22"/>
          <w:szCs w:val="22"/>
          <w:lang w:val="el-GR"/>
        </w:rPr>
      </w:pPr>
      <w:r>
        <w:rPr>
          <w:b/>
          <w:bCs/>
          <w:sz w:val="22"/>
          <w:szCs w:val="22"/>
          <w:lang w:val="el-GR"/>
        </w:rPr>
        <w:br w:type="page"/>
      </w: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pStyle w:val="TitleA"/>
      </w:pPr>
      <w:r>
        <w:t>Α. ΕΠΙΣΗΜΑΝΣΗ</w:t>
      </w:r>
    </w:p>
    <w:p>
      <w:pPr>
        <w:widowControl w:val="0"/>
        <w:autoSpaceDE w:val="0"/>
        <w:autoSpaceDN w:val="0"/>
        <w:adjustRightInd w:val="0"/>
        <w:jc w:val="center"/>
        <w:rPr>
          <w:sz w:val="22"/>
          <w:szCs w:val="22"/>
          <w:lang w:val="el-GR"/>
        </w:rPr>
      </w:pPr>
      <w:r>
        <w:rPr>
          <w:b/>
          <w:bCs/>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ΕΝΔΕΙΞΕΙΣ ΠΟΥ ΠΡΕΠΕΙ ΝΑ ΑΝΑΓΡΑΦΟΝΤΑΙ ΣΤΗΝ ΕΞΩΤΕΡΙΚΗ ΣΥΣΚΕΥΑΣΙΑ ΚΑΙ ΣΤΗ ΣΤΟΙΧΕΙΩΔΗ ΣΥΣΚΕΥΑΣΙΑ</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sl-SI"/>
        </w:rPr>
      </w:pPr>
      <w:r>
        <w:rPr>
          <w:b/>
          <w:bCs/>
          <w:sz w:val="22"/>
          <w:szCs w:val="22"/>
          <w:lang w:val="el-GR"/>
        </w:rPr>
        <w:t xml:space="preserve">ΕΞΩΤΕΡΙΚΟ ΚΟΥΤΙ </w:t>
      </w:r>
      <w:r>
        <w:rPr>
          <w:b/>
          <w:sz w:val="22"/>
          <w:szCs w:val="22"/>
          <w:lang w:val="el-GR"/>
        </w:rPr>
        <w:t>ΓΙΑ</w:t>
      </w:r>
      <w:r>
        <w:rPr>
          <w:b/>
          <w:bCs/>
          <w:sz w:val="22"/>
          <w:szCs w:val="22"/>
          <w:lang w:val="el-GR"/>
        </w:rPr>
        <w:t xml:space="preserve"> ΣΥΣΚΕΥΑΣΙΑ ΚΥΨΕΛΗΣ ΚΑΙ ΠΕΡΙΕΚΤΗ, ΚΑΙ ΕΤΙΚΕΤΑ ΠΕΡΙΕΚΤΗ</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w:t>
      </w:r>
      <w:r>
        <w:rPr>
          <w:b/>
          <w:bCs/>
          <w:sz w:val="22"/>
          <w:szCs w:val="22"/>
          <w:lang w:val="el-GR"/>
        </w:rPr>
        <w:tab/>
        <w:t>ΟΝΟΜΑΣΙΑ ΤΟΥ ΦΑΡΜΑΚΕΥΤΙΚΟΥ ΠΡΟΪΟΝΤΟΣ</w:t>
      </w:r>
    </w:p>
    <w:p>
      <w:pPr>
        <w:widowControl w:val="0"/>
        <w:rPr>
          <w:sz w:val="22"/>
          <w:szCs w:val="22"/>
          <w:highlight w:val="lightGray"/>
          <w:lang w:val="el-GR"/>
        </w:rPr>
      </w:pPr>
    </w:p>
    <w:p>
      <w:pPr>
        <w:widowControl w:val="0"/>
        <w:rPr>
          <w:sz w:val="22"/>
          <w:szCs w:val="22"/>
          <w:lang w:val="el-GR"/>
        </w:rPr>
      </w:pPr>
      <w:r>
        <w:rPr>
          <w:sz w:val="22"/>
          <w:szCs w:val="22"/>
          <w:lang w:val="el-GR"/>
        </w:rPr>
        <w:t>Nimvastid 1,5 mg σκληρά καψάκια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ΣΥΝΘΕΣΗ ΣΕ ΔΡΑΣΤΙΚΗ(ΕΣ) ΟΥΣΙΑ(ΕΣ)</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Kάθε καψάκιο περιέχει όξινη τρυγική ριβαστιγμίνη που ισοδυναμεί με 1,5 mg ριβαστιγμίνης.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ΚΑΤΑΛΟΓΟΣ ΕΚΔΟΧΩΝ</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ΦΑΡΜΑΚΟΤΕΧΝΙΚΗ ΜΟΡΦΗ ΚΑΙ ΠΕΡΙΕΧΟΜΕΝΟ</w:t>
      </w:r>
    </w:p>
    <w:p>
      <w:pPr>
        <w:widowControl w:val="0"/>
        <w:autoSpaceDE w:val="0"/>
        <w:autoSpaceDN w:val="0"/>
        <w:adjustRightInd w:val="0"/>
        <w:rPr>
          <w:sz w:val="22"/>
          <w:szCs w:val="22"/>
          <w:lang w:val="sl-SI"/>
        </w:rPr>
      </w:pPr>
    </w:p>
    <w:p>
      <w:pPr>
        <w:widowControl w:val="0"/>
        <w:autoSpaceDE w:val="0"/>
        <w:autoSpaceDN w:val="0"/>
        <w:adjustRightInd w:val="0"/>
        <w:rPr>
          <w:sz w:val="22"/>
          <w:szCs w:val="22"/>
          <w:lang w:val="sl-SI"/>
        </w:rPr>
      </w:pPr>
      <w:r>
        <w:rPr>
          <w:sz w:val="22"/>
          <w:highlight w:val="lightGray"/>
          <w:lang w:val="el-GR"/>
        </w:rPr>
        <w:t>Σκληρό καψάκιο</w:t>
      </w:r>
    </w:p>
    <w:p>
      <w:pPr>
        <w:widowControl w:val="0"/>
        <w:autoSpaceDE w:val="0"/>
        <w:autoSpaceDN w:val="0"/>
        <w:adjustRightInd w:val="0"/>
        <w:rPr>
          <w:sz w:val="22"/>
          <w:szCs w:val="22"/>
          <w:lang w:val="sl-SI"/>
        </w:rPr>
      </w:pPr>
    </w:p>
    <w:p>
      <w:pPr>
        <w:widowControl w:val="0"/>
        <w:autoSpaceDE w:val="0"/>
        <w:autoSpaceDN w:val="0"/>
        <w:adjustRightInd w:val="0"/>
        <w:rPr>
          <w:sz w:val="22"/>
          <w:szCs w:val="22"/>
          <w:u w:val="single"/>
          <w:lang w:val="el-GR"/>
        </w:rPr>
      </w:pPr>
      <w:r>
        <w:rPr>
          <w:sz w:val="22"/>
          <w:szCs w:val="22"/>
          <w:highlight w:val="lightGray"/>
          <w:u w:val="single"/>
          <w:lang w:val="el-GR"/>
        </w:rPr>
        <w:t>Κυψέλη:</w:t>
      </w:r>
    </w:p>
    <w:p>
      <w:pPr>
        <w:widowControl w:val="0"/>
        <w:autoSpaceDE w:val="0"/>
        <w:autoSpaceDN w:val="0"/>
        <w:adjustRightInd w:val="0"/>
        <w:rPr>
          <w:sz w:val="22"/>
          <w:szCs w:val="22"/>
          <w:lang w:val="el-GR"/>
        </w:rPr>
      </w:pPr>
      <w:r>
        <w:rPr>
          <w:sz w:val="22"/>
          <w:szCs w:val="22"/>
          <w:lang w:val="el-GR"/>
        </w:rPr>
        <w:t>14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28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30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56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60 σκληρά καψάκια</w:t>
      </w:r>
    </w:p>
    <w:p>
      <w:pPr>
        <w:widowControl w:val="0"/>
        <w:autoSpaceDE w:val="0"/>
        <w:autoSpaceDN w:val="0"/>
        <w:adjustRightInd w:val="0"/>
        <w:rPr>
          <w:sz w:val="22"/>
          <w:szCs w:val="22"/>
          <w:lang w:val="el-GR"/>
        </w:rPr>
      </w:pPr>
      <w:r>
        <w:rPr>
          <w:sz w:val="22"/>
          <w:szCs w:val="22"/>
          <w:highlight w:val="lightGray"/>
          <w:lang w:val="el-GR"/>
        </w:rPr>
        <w:t>112 σκληρά καψάκια</w:t>
      </w:r>
    </w:p>
    <w:p>
      <w:pPr>
        <w:widowControl w:val="0"/>
        <w:autoSpaceDE w:val="0"/>
        <w:autoSpaceDN w:val="0"/>
        <w:adjustRightInd w:val="0"/>
        <w:rPr>
          <w:sz w:val="22"/>
          <w:szCs w:val="22"/>
          <w:highlight w:val="lightGray"/>
          <w:lang w:val="el-GR"/>
        </w:rPr>
      </w:pPr>
    </w:p>
    <w:p>
      <w:pPr>
        <w:widowControl w:val="0"/>
        <w:autoSpaceDE w:val="0"/>
        <w:autoSpaceDN w:val="0"/>
        <w:adjustRightInd w:val="0"/>
        <w:rPr>
          <w:sz w:val="22"/>
          <w:szCs w:val="22"/>
          <w:u w:val="single"/>
          <w:lang w:val="el-GR"/>
        </w:rPr>
      </w:pPr>
      <w:r>
        <w:rPr>
          <w:sz w:val="22"/>
          <w:szCs w:val="22"/>
          <w:highlight w:val="lightGray"/>
          <w:u w:val="single"/>
          <w:lang w:val="el-GR"/>
        </w:rPr>
        <w:t>Περιέκτης:</w:t>
      </w:r>
    </w:p>
    <w:p>
      <w:pPr>
        <w:widowControl w:val="0"/>
        <w:autoSpaceDE w:val="0"/>
        <w:autoSpaceDN w:val="0"/>
        <w:adjustRightInd w:val="0"/>
        <w:rPr>
          <w:sz w:val="22"/>
          <w:szCs w:val="22"/>
          <w:lang w:val="el-GR"/>
        </w:rPr>
      </w:pPr>
      <w:r>
        <w:rPr>
          <w:sz w:val="22"/>
          <w:szCs w:val="22"/>
          <w:highlight w:val="lightGray"/>
          <w:lang w:val="el-GR"/>
        </w:rPr>
        <w:t>200 σκληρά καψάκια</w:t>
      </w:r>
    </w:p>
    <w:p>
      <w:pPr>
        <w:widowControl w:val="0"/>
        <w:autoSpaceDE w:val="0"/>
        <w:autoSpaceDN w:val="0"/>
        <w:adjustRightInd w:val="0"/>
        <w:rPr>
          <w:sz w:val="22"/>
          <w:szCs w:val="22"/>
          <w:lang w:val="el-GR"/>
        </w:rPr>
      </w:pPr>
      <w:r>
        <w:rPr>
          <w:sz w:val="22"/>
          <w:szCs w:val="22"/>
          <w:highlight w:val="lightGray"/>
          <w:lang w:val="el-GR"/>
        </w:rPr>
        <w:t>250 σκληρά καψάκια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ΤΡΟΠΟΣ ΚΑΙ ΟΔΟΣ(ΟΙ) ΧΟΡΗΓΗΣΗΣ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Διαβάστε το φύλλο οδηγιών χρήσης πριν από τη χρήση.</w:t>
      </w:r>
    </w:p>
    <w:p>
      <w:pPr>
        <w:widowControl w:val="0"/>
        <w:autoSpaceDE w:val="0"/>
        <w:autoSpaceDN w:val="0"/>
        <w:adjustRightInd w:val="0"/>
        <w:rPr>
          <w:sz w:val="22"/>
          <w:szCs w:val="22"/>
          <w:lang w:val="el-GR"/>
        </w:rPr>
      </w:pPr>
      <w:r>
        <w:rPr>
          <w:sz w:val="22"/>
          <w:szCs w:val="22"/>
          <w:lang w:val="el-GR"/>
        </w:rPr>
        <w:t>Από στόματος χρήση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b/>
          <w:bCs/>
          <w:sz w:val="22"/>
          <w:szCs w:val="22"/>
          <w:lang w:val="el-GR"/>
        </w:rPr>
      </w:pPr>
      <w:r>
        <w:rPr>
          <w:b/>
          <w:bCs/>
          <w:sz w:val="22"/>
          <w:szCs w:val="22"/>
          <w:lang w:val="el-GR"/>
        </w:rPr>
        <w:t>6.</w:t>
      </w:r>
      <w:r>
        <w:rPr>
          <w:b/>
          <w:bCs/>
          <w:sz w:val="22"/>
          <w:szCs w:val="22"/>
          <w:lang w:val="el-GR"/>
        </w:rPr>
        <w:tab/>
        <w:t>ΕΙΔΙΚΗ ΠΡΟΕΙΔΟΠΟΙΗΣΗ ΣΥΜΦΩΝΑ ΜΕ ΤΗΝ ΟΠΟΙΑ ΤΟ ΦΑΡΜΑΚΕΥΤΙΚΟ</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ΠΡΟΪΟΝ ΠΡΕΠΕΙ ΝΑ ΦΥΛΑΣΣΕΤΑΙ ΣΕ ΘΕΣΗ ΤΗΝ ΟΠΟΙΑ ΔΕΝ ΒΛΕΠΟΥΝ ΚΑΙ</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ΔΕΝ ΠΡΟΣΕΓΓΙΖΟΥΝ ΤΑ ΠΑΙΔΙΑ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φυλάσσεται σε θέση, την οποία δεν βλέπουν και δεν προσεγγίζουν τα παιδιά.</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7.</w:t>
      </w:r>
      <w:r>
        <w:rPr>
          <w:b/>
          <w:bCs/>
          <w:sz w:val="22"/>
          <w:szCs w:val="22"/>
          <w:lang w:val="el-GR"/>
        </w:rPr>
        <w:tab/>
        <w:t>ΑΛΛΗ(ΕΣ) ΕΙΔΙΚΗ(ΕΣ) ΠΡΟΕΙΔΟΠΟΙΗΣΗ(ΕΙΣ), ΕΑΝ ΕΙΝΑΙ ΑΠΑΡΑΙΤΗΤΗ(ΕΣ)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καταπίνονται ολόκληρα χωρίς να θρυμματίζονται ή να ανοίγονται.</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8.</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9.</w:t>
      </w:r>
      <w:r>
        <w:rPr>
          <w:b/>
          <w:bCs/>
          <w:sz w:val="22"/>
          <w:szCs w:val="22"/>
          <w:lang w:val="el-GR"/>
        </w:rPr>
        <w:tab/>
        <w:t>ΕΙΔΙΚΕΣ ΣΥΝΘΗΚΕΣ ΦΥΛΑΞΗΣ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10.</w:t>
      </w:r>
      <w:r>
        <w:rPr>
          <w:b/>
          <w:bCs/>
          <w:sz w:val="22"/>
          <w:szCs w:val="22"/>
          <w:lang w:val="el-GR"/>
        </w:rPr>
        <w:tab/>
        <w:t>ΙΔΙΑΙΤΕΡΕΣ ΠΡΟΦΥΛΑΞΕΙΣ ΓΙΑ ΤΗΝ ΑΠΟΡΡΙΨΗ ΤΩΝ ΜΗ</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ΧΡΗΣΙΜΟΠΟΙΗΘΕΝΤΩΝ ΦΑΡΜΑΚΕΥΤΙΚΩΝ ΠΡΟΪΟΝΤΩΝ Ή ΤΩΝ</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ΥΠΟΛΕΙΜΜΑΤΩΝ ΠΟΥ ΠΡΟΕΡΧΟΝΤΑΙ ΑΠΟ ΑΥΤΑ, ΕΦΟΣΟΝ ΑΠΑΙΤΕΙΤΑΙ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11.</w:t>
      </w:r>
      <w:r>
        <w:rPr>
          <w:b/>
          <w:bCs/>
          <w:sz w:val="22"/>
          <w:szCs w:val="22"/>
          <w:lang w:val="el-GR"/>
        </w:rPr>
        <w:tab/>
        <w:t>ΟΝΟΜΑ ΚΑΙ ΔΙΕΥΘΥΝΣΗ ΚΑΤΟΧΟΥ ΤΗΣ ΑΔΕΙΑΣ ΚΥΚΛΟΦΟΡΙΑΣ</w:t>
      </w:r>
    </w:p>
    <w:p>
      <w:pPr>
        <w:widowControl w:val="0"/>
        <w:jc w:val="both"/>
        <w:rPr>
          <w:sz w:val="22"/>
          <w:szCs w:val="22"/>
          <w:lang w:val="el-GR"/>
        </w:rPr>
      </w:pPr>
    </w:p>
    <w:p>
      <w:pPr>
        <w:widowControl w:val="0"/>
        <w:jc w:val="both"/>
        <w:rPr>
          <w:sz w:val="22"/>
          <w:lang w:val="el-GR"/>
        </w:rPr>
      </w:pPr>
      <w:r>
        <w:rPr>
          <w:sz w:val="22"/>
          <w:szCs w:val="22"/>
          <w:lang w:val="da-DK"/>
        </w:rPr>
        <w:t xml:space="preserve">KRKA, d.d., Novo mesto, Šmarješka cesta 6, 8501 Novo mesto, </w:t>
      </w:r>
      <w:r>
        <w:rPr>
          <w:sz w:val="22"/>
          <w:szCs w:val="22"/>
          <w:lang w:val="el-GR"/>
        </w:rPr>
        <w:t>Σλοβενία</w:t>
      </w:r>
    </w:p>
    <w:p>
      <w:pPr>
        <w:widowControl w:val="0"/>
        <w:autoSpaceDE w:val="0"/>
        <w:autoSpaceDN w:val="0"/>
        <w:adjustRightInd w:val="0"/>
        <w:rPr>
          <w:sz w:val="22"/>
          <w:szCs w:val="22"/>
          <w:lang w:val="da-DK"/>
        </w:rPr>
      </w:pPr>
    </w:p>
    <w:p>
      <w:pPr>
        <w:widowControl w:val="0"/>
        <w:autoSpaceDE w:val="0"/>
        <w:autoSpaceDN w:val="0"/>
        <w:adjustRightInd w:val="0"/>
        <w:rPr>
          <w:sz w:val="22"/>
          <w:szCs w:val="22"/>
          <w:lang w:val="da-DK"/>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12.</w:t>
      </w:r>
      <w:r>
        <w:rPr>
          <w:b/>
          <w:bCs/>
          <w:sz w:val="22"/>
          <w:szCs w:val="22"/>
          <w:lang w:val="el-GR"/>
        </w:rPr>
        <w:tab/>
        <w:t>ΑΡΙΘΜΟΣ(ΟΙ)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highlight w:val="lightGray"/>
          <w:lang w:val="el-GR"/>
        </w:rPr>
        <w:t>14 σκληρά καψάκια:</w:t>
      </w:r>
      <w:r>
        <w:rPr>
          <w:sz w:val="22"/>
          <w:szCs w:val="22"/>
          <w:lang w:val="el-GR"/>
        </w:rPr>
        <w:t xml:space="preserve"> EU/1/09/525/001</w:t>
      </w:r>
    </w:p>
    <w:p>
      <w:pPr>
        <w:widowControl w:val="0"/>
        <w:autoSpaceDE w:val="0"/>
        <w:autoSpaceDN w:val="0"/>
        <w:adjustRightInd w:val="0"/>
        <w:rPr>
          <w:sz w:val="22"/>
          <w:szCs w:val="22"/>
          <w:highlight w:val="lightGray"/>
          <w:lang w:val="el-GR"/>
        </w:rPr>
      </w:pPr>
      <w:r>
        <w:rPr>
          <w:sz w:val="22"/>
          <w:szCs w:val="22"/>
          <w:highlight w:val="lightGray"/>
          <w:lang w:val="el-GR"/>
        </w:rPr>
        <w:t>28 σκληρά καψάκια: EU/1/09/525/002</w:t>
      </w:r>
    </w:p>
    <w:p>
      <w:pPr>
        <w:widowControl w:val="0"/>
        <w:autoSpaceDE w:val="0"/>
        <w:autoSpaceDN w:val="0"/>
        <w:adjustRightInd w:val="0"/>
        <w:rPr>
          <w:sz w:val="22"/>
          <w:szCs w:val="22"/>
          <w:highlight w:val="lightGray"/>
          <w:lang w:val="el-GR"/>
        </w:rPr>
      </w:pPr>
      <w:r>
        <w:rPr>
          <w:sz w:val="22"/>
          <w:szCs w:val="22"/>
          <w:highlight w:val="lightGray"/>
          <w:lang w:val="el-GR"/>
        </w:rPr>
        <w:t>30 σκληρά καψάκια: EU/1/09/525/003</w:t>
      </w:r>
    </w:p>
    <w:p>
      <w:pPr>
        <w:widowControl w:val="0"/>
        <w:autoSpaceDE w:val="0"/>
        <w:autoSpaceDN w:val="0"/>
        <w:adjustRightInd w:val="0"/>
        <w:rPr>
          <w:sz w:val="22"/>
          <w:szCs w:val="22"/>
          <w:highlight w:val="lightGray"/>
          <w:lang w:val="el-GR"/>
        </w:rPr>
      </w:pPr>
      <w:r>
        <w:rPr>
          <w:sz w:val="22"/>
          <w:szCs w:val="22"/>
          <w:highlight w:val="lightGray"/>
          <w:lang w:val="el-GR"/>
        </w:rPr>
        <w:t>56 σκληρά καψάκια: EU/1/09/525/004</w:t>
      </w:r>
    </w:p>
    <w:p>
      <w:pPr>
        <w:widowControl w:val="0"/>
        <w:autoSpaceDE w:val="0"/>
        <w:autoSpaceDN w:val="0"/>
        <w:adjustRightInd w:val="0"/>
        <w:rPr>
          <w:sz w:val="22"/>
          <w:szCs w:val="22"/>
          <w:highlight w:val="lightGray"/>
          <w:lang w:val="el-GR"/>
        </w:rPr>
      </w:pPr>
      <w:r>
        <w:rPr>
          <w:sz w:val="22"/>
          <w:szCs w:val="22"/>
          <w:highlight w:val="lightGray"/>
          <w:lang w:val="el-GR"/>
        </w:rPr>
        <w:t>60 σκληρά καψάκια: EU/1/09/525/005</w:t>
      </w:r>
    </w:p>
    <w:p>
      <w:pPr>
        <w:widowControl w:val="0"/>
        <w:autoSpaceDE w:val="0"/>
        <w:autoSpaceDN w:val="0"/>
        <w:adjustRightInd w:val="0"/>
        <w:rPr>
          <w:sz w:val="22"/>
          <w:szCs w:val="22"/>
          <w:highlight w:val="lightGray"/>
          <w:lang w:val="el-GR"/>
        </w:rPr>
      </w:pPr>
      <w:r>
        <w:rPr>
          <w:sz w:val="22"/>
          <w:szCs w:val="22"/>
          <w:highlight w:val="lightGray"/>
          <w:lang w:val="el-GR"/>
        </w:rPr>
        <w:t>112 σκληρά καψάκια: EU/1/09/525/006</w:t>
      </w:r>
    </w:p>
    <w:p>
      <w:pPr>
        <w:widowControl w:val="0"/>
        <w:autoSpaceDE w:val="0"/>
        <w:autoSpaceDN w:val="0"/>
        <w:adjustRightInd w:val="0"/>
        <w:rPr>
          <w:sz w:val="22"/>
          <w:szCs w:val="22"/>
          <w:lang w:val="el-GR"/>
        </w:rPr>
      </w:pPr>
      <w:r>
        <w:rPr>
          <w:sz w:val="22"/>
          <w:szCs w:val="22"/>
          <w:highlight w:val="lightGray"/>
          <w:lang w:val="el-GR"/>
        </w:rPr>
        <w:t>200 σκληρά καψάκια: EU/1/09/525/047</w:t>
      </w:r>
    </w:p>
    <w:p>
      <w:pPr>
        <w:widowControl w:val="0"/>
        <w:autoSpaceDE w:val="0"/>
        <w:autoSpaceDN w:val="0"/>
        <w:adjustRightInd w:val="0"/>
        <w:rPr>
          <w:sz w:val="22"/>
          <w:szCs w:val="22"/>
          <w:lang w:val="el-GR"/>
        </w:rPr>
      </w:pPr>
      <w:r>
        <w:rPr>
          <w:sz w:val="22"/>
          <w:szCs w:val="22"/>
          <w:highlight w:val="lightGray"/>
          <w:lang w:val="el-GR"/>
        </w:rPr>
        <w:t>250 σκληρά καψάκια: EU/1/09/525/007</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13.</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14.</w:t>
      </w:r>
      <w:r>
        <w:rPr>
          <w:b/>
          <w:bCs/>
          <w:sz w:val="22"/>
          <w:szCs w:val="22"/>
          <w:lang w:val="el-GR"/>
        </w:rPr>
        <w:tab/>
        <w:t>ΓΕΝΙΚΗ ΚΑΤΑΤΑΞΗ ΓΙΑ ΤΗ ΔΙΑΘΕΣΗ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15.</w:t>
      </w:r>
      <w:r>
        <w:rPr>
          <w:b/>
          <w:bCs/>
          <w:sz w:val="22"/>
          <w:szCs w:val="22"/>
          <w:lang w:val="el-GR"/>
        </w:rPr>
        <w:tab/>
        <w:t>ΟΔΗΓΙΕΣ ΧΡΗΣΗΣ</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16.</w:t>
      </w:r>
      <w:r>
        <w:rPr>
          <w:b/>
          <w:bCs/>
          <w:sz w:val="22"/>
          <w:szCs w:val="22"/>
          <w:lang w:val="el-GR"/>
        </w:rPr>
        <w:tab/>
        <w:t>ΠΛΗΡΟΦΟΡΙΕΣ ΣΕ BRAILLE</w:t>
      </w:r>
    </w:p>
    <w:p>
      <w:pPr>
        <w:widowControl w:val="0"/>
        <w:autoSpaceDE w:val="0"/>
        <w:autoSpaceDN w:val="0"/>
        <w:adjustRightInd w:val="0"/>
        <w:rPr>
          <w:sz w:val="22"/>
          <w:szCs w:val="22"/>
          <w:lang w:val="el-GR"/>
        </w:rPr>
      </w:pPr>
    </w:p>
    <w:p>
      <w:pPr>
        <w:widowControl w:val="0"/>
        <w:rPr>
          <w:sz w:val="22"/>
          <w:szCs w:val="22"/>
          <w:highlight w:val="lightGray"/>
          <w:lang w:val="el-GR"/>
        </w:rPr>
      </w:pPr>
      <w:r>
        <w:rPr>
          <w:sz w:val="22"/>
          <w:szCs w:val="22"/>
          <w:lang w:val="el-GR"/>
        </w:rPr>
        <w:t xml:space="preserve">Nimvastid 1,5 mg </w:t>
      </w:r>
      <w:r>
        <w:rPr>
          <w:sz w:val="22"/>
          <w:szCs w:val="22"/>
          <w:highlight w:val="lightGray"/>
          <w:lang w:val="el-GR"/>
        </w:rPr>
        <w:t>(μόνο στην ετικέτα του εξωτερικού κουτιού)</w:t>
      </w:r>
    </w:p>
    <w:p>
      <w:pPr>
        <w:widowControl w:val="0"/>
        <w:rPr>
          <w:sz w:val="22"/>
          <w:szCs w:val="22"/>
          <w:lang w:val="el-GR"/>
        </w:rPr>
      </w:pPr>
    </w:p>
    <w:p>
      <w:pPr>
        <w:tabs>
          <w:tab w:val="left" w:pos="567"/>
        </w:tabs>
        <w:rPr>
          <w:noProof/>
          <w:sz w:val="22"/>
          <w:szCs w:val="22"/>
          <w:shd w:val="clear" w:color="auto" w:fill="CCCCCC"/>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17.</w:t>
      </w:r>
      <w:r>
        <w:rPr>
          <w:b/>
          <w:noProof/>
          <w:sz w:val="22"/>
          <w:lang w:val="el-GR"/>
        </w:rPr>
        <w:tab/>
        <w:t>ΜΟΝΑΔΙΚΟΣ ΑΝΑΓΝΩΡΙΣΤΙΚΟΣ ΚΩΔΙΚΟΣ – ΔΙΣΔΙΑΣΤΑΤΟΣ ΓΡΑΜΜΩΤΟΣ ΚΩΔΙΚΑΣ (2</w:t>
      </w:r>
      <w:r>
        <w:rPr>
          <w:b/>
          <w:noProof/>
          <w:sz w:val="22"/>
        </w:rPr>
        <w:t>D</w:t>
      </w:r>
      <w:r>
        <w:rPr>
          <w:b/>
          <w:noProof/>
          <w:sz w:val="22"/>
          <w:lang w:val="el-GR"/>
        </w:rPr>
        <w:t>)</w:t>
      </w:r>
    </w:p>
    <w:p>
      <w:pPr>
        <w:rPr>
          <w:noProof/>
          <w:sz w:val="22"/>
          <w:lang w:val="el-GR"/>
        </w:rPr>
      </w:pPr>
    </w:p>
    <w:p>
      <w:pPr>
        <w:tabs>
          <w:tab w:val="left" w:pos="567"/>
        </w:tabs>
        <w:rPr>
          <w:noProof/>
          <w:sz w:val="22"/>
          <w:szCs w:val="22"/>
          <w:shd w:val="clear" w:color="auto" w:fill="CCCCCC"/>
          <w:lang w:val="el-GR"/>
        </w:rPr>
      </w:pPr>
      <w:r>
        <w:rPr>
          <w:noProof/>
          <w:sz w:val="22"/>
          <w:highlight w:val="lightGray"/>
          <w:lang w:val="el-GR"/>
        </w:rPr>
        <w:t>Δισδιάστατος γραμμωτός κώδικας (2</w:t>
      </w:r>
      <w:r>
        <w:rPr>
          <w:noProof/>
          <w:sz w:val="22"/>
          <w:highlight w:val="lightGray"/>
        </w:rPr>
        <w:t>D</w:t>
      </w:r>
      <w:r>
        <w:rPr>
          <w:noProof/>
          <w:sz w:val="22"/>
          <w:highlight w:val="lightGray"/>
          <w:lang w:val="el-GR"/>
        </w:rPr>
        <w:t>) που φέρει τον περιληφθέντα μοναδικό αναγνωριστικό κωδικό.</w:t>
      </w:r>
    </w:p>
    <w:p>
      <w:pPr>
        <w:tabs>
          <w:tab w:val="left" w:pos="567"/>
        </w:tabs>
        <w:rPr>
          <w:noProof/>
          <w:sz w:val="22"/>
          <w:szCs w:val="22"/>
          <w:shd w:val="clear" w:color="auto" w:fill="CCCCCC"/>
          <w:lang w:val="el-GR"/>
        </w:rPr>
      </w:pPr>
    </w:p>
    <w:p>
      <w:pPr>
        <w:rPr>
          <w:sz w:val="22"/>
          <w:szCs w:val="22"/>
          <w:lang w:val="sl-SI"/>
        </w:rPr>
      </w:pPr>
      <w:r>
        <w:rPr>
          <w:sz w:val="22"/>
          <w:szCs w:val="22"/>
          <w:highlight w:val="lightGray"/>
          <w:lang w:val="el-GR"/>
        </w:rPr>
        <w:t>(μόνο στην ετικέτα του εξωτερικού κουτιού)</w:t>
      </w:r>
    </w:p>
    <w:p>
      <w:pPr>
        <w:rPr>
          <w:sz w:val="22"/>
          <w:szCs w:val="22"/>
          <w:lang w:val="sl-SI"/>
        </w:rPr>
      </w:pPr>
    </w:p>
    <w:p>
      <w:pPr>
        <w:rPr>
          <w:sz w:val="22"/>
          <w:lang w:val="sl-SI"/>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18.</w:t>
      </w:r>
      <w:r>
        <w:rPr>
          <w:b/>
          <w:noProof/>
          <w:sz w:val="22"/>
          <w:lang w:val="el-GR"/>
        </w:rPr>
        <w:tab/>
        <w:t>ΜΟΝΑΔΙΚΟΣ ΑΝΑΓΝΩΡΙΣΤΙΚΟΣ ΚΩΔΙΚΟΣ – ΔΕΔΟΜΕΝΑ ΑΝΑΓΝΩΣΙΜΑ ΑΠΟ ΤΟΝ ΑΝΘΡΩΠΟ</w:t>
      </w:r>
    </w:p>
    <w:p>
      <w:pPr>
        <w:rPr>
          <w:noProof/>
          <w:sz w:val="22"/>
          <w:lang w:val="el-GR"/>
        </w:rPr>
      </w:pPr>
    </w:p>
    <w:p>
      <w:pPr>
        <w:tabs>
          <w:tab w:val="left" w:pos="567"/>
        </w:tabs>
        <w:spacing w:line="260" w:lineRule="exact"/>
        <w:rPr>
          <w:sz w:val="22"/>
          <w:lang w:val="el-GR"/>
        </w:rPr>
      </w:pPr>
      <w:r>
        <w:rPr>
          <w:sz w:val="22"/>
          <w:szCs w:val="22"/>
        </w:rPr>
        <w:t>PC</w:t>
      </w:r>
    </w:p>
    <w:p>
      <w:pPr>
        <w:tabs>
          <w:tab w:val="left" w:pos="567"/>
        </w:tabs>
        <w:spacing w:line="260" w:lineRule="exact"/>
        <w:rPr>
          <w:sz w:val="22"/>
          <w:szCs w:val="22"/>
          <w:lang w:val="el-GR"/>
        </w:rPr>
      </w:pPr>
      <w:r>
        <w:rPr>
          <w:sz w:val="22"/>
          <w:szCs w:val="22"/>
        </w:rPr>
        <w:t>SN</w:t>
      </w:r>
    </w:p>
    <w:p>
      <w:pPr>
        <w:tabs>
          <w:tab w:val="left" w:pos="567"/>
        </w:tabs>
        <w:spacing w:line="260" w:lineRule="exact"/>
        <w:rPr>
          <w:sz w:val="22"/>
          <w:szCs w:val="22"/>
          <w:lang w:val="el-GR"/>
        </w:rPr>
      </w:pPr>
      <w:r>
        <w:rPr>
          <w:sz w:val="22"/>
          <w:szCs w:val="22"/>
        </w:rPr>
        <w:t>NN</w:t>
      </w:r>
    </w:p>
    <w:p>
      <w:pPr>
        <w:tabs>
          <w:tab w:val="left" w:pos="567"/>
        </w:tabs>
        <w:spacing w:line="260" w:lineRule="exact"/>
        <w:rPr>
          <w:sz w:val="22"/>
          <w:szCs w:val="22"/>
          <w:lang w:val="el-GR"/>
        </w:rPr>
      </w:pPr>
    </w:p>
    <w:p>
      <w:pPr>
        <w:widowControl w:val="0"/>
        <w:rPr>
          <w:sz w:val="22"/>
          <w:szCs w:val="22"/>
          <w:lang w:val="sl-SI"/>
        </w:rPr>
      </w:pPr>
      <w:r>
        <w:rPr>
          <w:sz w:val="22"/>
          <w:szCs w:val="22"/>
          <w:highlight w:val="lightGray"/>
          <w:lang w:val="el-GR"/>
        </w:rPr>
        <w:t>(μόνο στην ετικέτα του εξωτερικού κουτιού)</w:t>
      </w:r>
    </w:p>
    <w:p>
      <w:pPr>
        <w:widowControl w:val="0"/>
        <w:rPr>
          <w:sz w:val="22"/>
          <w:lang w:val="sl-SI"/>
        </w:rPr>
      </w:pPr>
    </w:p>
    <w:p>
      <w:pPr>
        <w:widowControl w:val="0"/>
        <w:rPr>
          <w:sz w:val="22"/>
          <w:lang w:val="sl-SI"/>
        </w:rPr>
      </w:pPr>
    </w:p>
    <w:p>
      <w:pPr>
        <w:widowControl w:val="0"/>
        <w:autoSpaceDE w:val="0"/>
        <w:autoSpaceDN w:val="0"/>
        <w:adjustRightInd w:val="0"/>
        <w:rPr>
          <w:sz w:val="22"/>
          <w:szCs w:val="22"/>
          <w:lang w:val="el-GR"/>
        </w:rPr>
      </w:pPr>
      <w:r>
        <w:rPr>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ΕΛΑΧΙΣΤΕΣ ΕΝΔΕΙΞΕΙΣ ΠΟΥ ΠΡΕΠΕΙ ΝΑ ΑΝΑΓΡΑΦΟΝΤΑΙ ΣΤΙΣ ΣΥΣΚΕΥΑΣΙΕΣ</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ΚΥΨΕΛΗΣ (BLISTER) Ή ΣΤΙΣ ΤΑΙΝΙΕΣ (</w:t>
      </w:r>
      <w:r>
        <w:rPr>
          <w:b/>
          <w:bCs/>
          <w:sz w:val="22"/>
          <w:szCs w:val="22"/>
        </w:rPr>
        <w:t>STRIPS</w:t>
      </w:r>
      <w:r>
        <w:rPr>
          <w:b/>
          <w:bCs/>
          <w:sz w:val="22"/>
          <w:szCs w:val="22"/>
          <w:lang w:val="el-GR"/>
        </w:rPr>
        <w:t>)</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w:t>
      </w:r>
    </w:p>
    <w:p>
      <w:pPr>
        <w:widowControl w:val="0"/>
        <w:autoSpaceDE w:val="0"/>
        <w:autoSpaceDN w:val="0"/>
        <w:adjustRightInd w:val="0"/>
        <w:rPr>
          <w:b/>
          <w:bCs/>
          <w:sz w:val="22"/>
          <w:szCs w:val="22"/>
          <w:lang w:val="sl-SI"/>
        </w:rPr>
      </w:pPr>
    </w:p>
    <w:p>
      <w:pPr>
        <w:widowControl w:val="0"/>
        <w:autoSpaceDE w:val="0"/>
        <w:autoSpaceDN w:val="0"/>
        <w:adjustRightInd w:val="0"/>
        <w:rPr>
          <w:b/>
          <w:bCs/>
          <w:sz w:val="22"/>
          <w:szCs w:val="22"/>
          <w:lang w:val="sl-SI"/>
        </w:rPr>
      </w:pPr>
    </w:p>
    <w:p>
      <w:pPr>
        <w:widowControl w:val="0"/>
        <w:numPr>
          <w:ilvl w:val="0"/>
          <w:numId w:val="44"/>
        </w:numPr>
        <w:pBdr>
          <w:top w:val="single" w:sz="4" w:space="1" w:color="auto"/>
          <w:left w:val="single" w:sz="4" w:space="4" w:color="auto"/>
          <w:bottom w:val="single" w:sz="4" w:space="1" w:color="auto"/>
          <w:right w:val="single" w:sz="4" w:space="4" w:color="auto"/>
        </w:pBdr>
        <w:autoSpaceDE w:val="0"/>
        <w:autoSpaceDN w:val="0"/>
        <w:adjustRightInd w:val="0"/>
        <w:ind w:hanging="720"/>
        <w:rPr>
          <w:b/>
          <w:bCs/>
          <w:sz w:val="22"/>
          <w:szCs w:val="22"/>
          <w:lang w:val="el-GR"/>
        </w:rPr>
      </w:pPr>
      <w:r>
        <w:rPr>
          <w:b/>
          <w:bCs/>
          <w:sz w:val="22"/>
          <w:szCs w:val="22"/>
          <w:lang w:val="el-GR"/>
        </w:rPr>
        <w:t>ΟΝΟΜΑΣΙΑ ΤΟΥ ΦΑΡΜΑΚΕΥΤΙΚΟΥ ΠΡΟΪΟΝΤΟΣ</w:t>
      </w:r>
    </w:p>
    <w:p>
      <w:pPr>
        <w:widowControl w:val="0"/>
        <w:autoSpaceDE w:val="0"/>
        <w:autoSpaceDN w:val="0"/>
        <w:adjustRightInd w:val="0"/>
        <w:rPr>
          <w:b/>
          <w:bCs/>
          <w:sz w:val="22"/>
          <w:szCs w:val="22"/>
          <w:lang w:val="sl-SI"/>
        </w:rPr>
      </w:pPr>
    </w:p>
    <w:p>
      <w:pPr>
        <w:widowControl w:val="0"/>
        <w:rPr>
          <w:sz w:val="22"/>
          <w:szCs w:val="22"/>
          <w:lang w:val="el-GR"/>
        </w:rPr>
      </w:pPr>
      <w:r>
        <w:rPr>
          <w:sz w:val="22"/>
          <w:szCs w:val="22"/>
          <w:lang w:val="el-GR"/>
        </w:rPr>
        <w:t>Nimvastid 1,5 mg σκληρά καψάκια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ΟΝΟΜΑ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KRKA</w:t>
      </w:r>
    </w:p>
    <w:p>
      <w:pPr>
        <w:widowControl w:val="0"/>
        <w:autoSpaceDE w:val="0"/>
        <w:autoSpaceDN w:val="0"/>
        <w:adjustRightInd w:val="0"/>
        <w:rPr>
          <w:sz w:val="22"/>
          <w:szCs w:val="22"/>
          <w:lang w:val="sl-SI"/>
        </w:rPr>
      </w:pPr>
    </w:p>
    <w:p>
      <w:pPr>
        <w:widowControl w:val="0"/>
        <w:autoSpaceDE w:val="0"/>
        <w:autoSpaceDN w:val="0"/>
        <w:adjustRightInd w:val="0"/>
        <w:rPr>
          <w:sz w:val="22"/>
          <w:szCs w:val="22"/>
          <w:lang w:val="sl-SI"/>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sl-SI"/>
        </w:rPr>
      </w:pPr>
    </w:p>
    <w:p>
      <w:pPr>
        <w:widowControl w:val="0"/>
        <w:autoSpaceDE w:val="0"/>
        <w:autoSpaceDN w:val="0"/>
        <w:adjustRightInd w:val="0"/>
        <w:rPr>
          <w:sz w:val="22"/>
          <w:szCs w:val="22"/>
          <w:lang w:val="sl-SI"/>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sl-SI"/>
        </w:rPr>
      </w:pPr>
    </w:p>
    <w:p>
      <w:pPr>
        <w:widowControl w:val="0"/>
        <w:autoSpaceDE w:val="0"/>
        <w:autoSpaceDN w:val="0"/>
        <w:adjustRightInd w:val="0"/>
        <w:rPr>
          <w:sz w:val="22"/>
          <w:szCs w:val="22"/>
          <w:lang w:val="sl-SI"/>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ΑΛΛΑ ΣΤΟΙΧΕΙΑ</w:t>
      </w:r>
    </w:p>
    <w:p>
      <w:pPr>
        <w:widowControl w:val="0"/>
        <w:rPr>
          <w:sz w:val="22"/>
          <w:lang w:val="sl-SI"/>
        </w:rPr>
      </w:pPr>
    </w:p>
    <w:p>
      <w:pPr>
        <w:widowControl w:val="0"/>
        <w:rPr>
          <w:sz w:val="22"/>
          <w:szCs w:val="22"/>
          <w:lang w:val="sl-SI"/>
        </w:rPr>
      </w:pPr>
    </w:p>
    <w:p>
      <w:pPr>
        <w:widowControl w:val="0"/>
        <w:autoSpaceDE w:val="0"/>
        <w:autoSpaceDN w:val="0"/>
        <w:adjustRightInd w:val="0"/>
        <w:jc w:val="center"/>
        <w:rPr>
          <w:b/>
          <w:bCs/>
          <w:sz w:val="22"/>
          <w:szCs w:val="22"/>
          <w:lang w:val="el-GR"/>
        </w:rPr>
      </w:pPr>
      <w:r>
        <w:rPr>
          <w:b/>
          <w:bCs/>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ΕΝΔΕΙΞΕΙΣ ΠΟΥ ΠΡΕΠΕΙ ΝΑ ΑΝΑΓΡΑΦΟΝΤΑΙ ΣΤΗΝ ΕΞΩΤΕΡΙΚΗ ΣΥΣΚΕΥΑΣΙΑ ΚΑΙ ΣΤΗ ΣΤΟΙΧΕΙΩΔΗ ΣΥΣΚΕΥΑΣΙΑ</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 xml:space="preserve">ΕΞΩΤΕΡΙΚΟ ΚΟΥΤΙ </w:t>
      </w:r>
      <w:r>
        <w:rPr>
          <w:b/>
          <w:sz w:val="22"/>
          <w:szCs w:val="22"/>
          <w:lang w:val="el-GR"/>
        </w:rPr>
        <w:t>ΓΙΑ</w:t>
      </w:r>
      <w:r>
        <w:rPr>
          <w:b/>
          <w:bCs/>
          <w:sz w:val="22"/>
          <w:szCs w:val="22"/>
          <w:lang w:val="el-GR"/>
        </w:rPr>
        <w:t xml:space="preserve"> ΣΥΣΚΕΥΑΣΙΑ ΚΥΨΕΛΗΣ ΚΑΙ ΠΕΡΙΕΚΤΗ, ΚΑΙ ΕΤΙΚΕΤΑ ΠΕΡΙΕΚΤΗ</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w:t>
      </w:r>
      <w:r>
        <w:rPr>
          <w:b/>
          <w:bCs/>
          <w:sz w:val="22"/>
          <w:szCs w:val="22"/>
          <w:lang w:val="el-GR"/>
        </w:rPr>
        <w:tab/>
        <w:t>ΟΝΟΜΑΣΙΑ ΤΟΥ ΦΑΡΜΑΚΕΥΤΙΚΟΥ ΠΡΟΪΟΝΤΟΣ</w:t>
      </w:r>
    </w:p>
    <w:p>
      <w:pPr>
        <w:widowControl w:val="0"/>
        <w:rPr>
          <w:sz w:val="22"/>
          <w:szCs w:val="22"/>
          <w:highlight w:val="lightGray"/>
          <w:lang w:val="el-GR"/>
        </w:rPr>
      </w:pPr>
    </w:p>
    <w:p>
      <w:pPr>
        <w:widowControl w:val="0"/>
        <w:rPr>
          <w:sz w:val="22"/>
          <w:szCs w:val="22"/>
          <w:lang w:val="el-GR"/>
        </w:rPr>
      </w:pPr>
      <w:r>
        <w:rPr>
          <w:sz w:val="22"/>
          <w:szCs w:val="22"/>
          <w:lang w:val="el-GR"/>
        </w:rPr>
        <w:t>Nimvastid 3 mg σκληρά καψάκια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ΣΥΝΘΕΣΗ ΣΕ ΔΡΑΣΤΙΚΗ(ΕΣ) ΟΥΣΙΑ(ΕΣ)</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 xml:space="preserve">Kάθε καψάκιο περιέχει όξινη τρυγική ριβαστιγμίνη που ισοδυναμεί με </w:t>
      </w:r>
      <w:r>
        <w:rPr>
          <w:sz w:val="22"/>
          <w:szCs w:val="22"/>
          <w:lang w:val="sl-SI"/>
        </w:rPr>
        <w:t>3</w:t>
      </w:r>
      <w:r>
        <w:rPr>
          <w:sz w:val="22"/>
          <w:szCs w:val="22"/>
          <w:lang w:val="el-GR"/>
        </w:rPr>
        <w:t> mg ριβαστιγμίνης.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ΚΑΤΑΛΟΓΟΣ ΕΚΔΟΧΩΝ</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ΦΑΡΜΑΚΟΤΕΧΝΙΚΗ ΜΟΡΦΗ ΚΑΙ ΠΕΡΙΕΧΟΜΕΝΟ</w:t>
      </w:r>
    </w:p>
    <w:p>
      <w:pPr>
        <w:widowControl w:val="0"/>
        <w:autoSpaceDE w:val="0"/>
        <w:autoSpaceDN w:val="0"/>
        <w:adjustRightInd w:val="0"/>
        <w:rPr>
          <w:sz w:val="22"/>
          <w:szCs w:val="22"/>
          <w:lang w:val="sl-SI"/>
        </w:rPr>
      </w:pPr>
    </w:p>
    <w:p>
      <w:pPr>
        <w:widowControl w:val="0"/>
        <w:autoSpaceDE w:val="0"/>
        <w:autoSpaceDN w:val="0"/>
        <w:adjustRightInd w:val="0"/>
        <w:rPr>
          <w:sz w:val="22"/>
          <w:szCs w:val="22"/>
          <w:lang w:val="sl-SI"/>
        </w:rPr>
      </w:pPr>
      <w:r>
        <w:rPr>
          <w:sz w:val="22"/>
          <w:highlight w:val="lightGray"/>
          <w:lang w:val="el-GR"/>
        </w:rPr>
        <w:t>Σκληρό καψάκιο</w:t>
      </w:r>
    </w:p>
    <w:p>
      <w:pPr>
        <w:widowControl w:val="0"/>
        <w:autoSpaceDE w:val="0"/>
        <w:autoSpaceDN w:val="0"/>
        <w:adjustRightInd w:val="0"/>
        <w:rPr>
          <w:sz w:val="22"/>
          <w:szCs w:val="22"/>
          <w:lang w:val="sl-SI"/>
        </w:rPr>
      </w:pPr>
    </w:p>
    <w:p>
      <w:pPr>
        <w:widowControl w:val="0"/>
        <w:autoSpaceDE w:val="0"/>
        <w:autoSpaceDN w:val="0"/>
        <w:adjustRightInd w:val="0"/>
        <w:rPr>
          <w:sz w:val="22"/>
          <w:szCs w:val="22"/>
          <w:u w:val="single"/>
          <w:lang w:val="el-GR"/>
        </w:rPr>
      </w:pPr>
      <w:r>
        <w:rPr>
          <w:sz w:val="22"/>
          <w:szCs w:val="22"/>
          <w:highlight w:val="lightGray"/>
          <w:u w:val="single"/>
          <w:lang w:val="el-GR"/>
        </w:rPr>
        <w:t>Κυψέλη:</w:t>
      </w:r>
    </w:p>
    <w:p>
      <w:pPr>
        <w:widowControl w:val="0"/>
        <w:autoSpaceDE w:val="0"/>
        <w:autoSpaceDN w:val="0"/>
        <w:adjustRightInd w:val="0"/>
        <w:rPr>
          <w:sz w:val="22"/>
          <w:szCs w:val="22"/>
          <w:lang w:val="el-GR"/>
        </w:rPr>
      </w:pPr>
      <w:r>
        <w:rPr>
          <w:sz w:val="22"/>
          <w:szCs w:val="22"/>
          <w:lang w:val="el-GR"/>
        </w:rPr>
        <w:t>28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30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56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60 σκληρά καψάκια</w:t>
      </w:r>
    </w:p>
    <w:p>
      <w:pPr>
        <w:widowControl w:val="0"/>
        <w:autoSpaceDE w:val="0"/>
        <w:autoSpaceDN w:val="0"/>
        <w:adjustRightInd w:val="0"/>
        <w:rPr>
          <w:sz w:val="22"/>
          <w:szCs w:val="22"/>
          <w:lang w:val="el-GR"/>
        </w:rPr>
      </w:pPr>
      <w:r>
        <w:rPr>
          <w:sz w:val="22"/>
          <w:szCs w:val="22"/>
          <w:highlight w:val="lightGray"/>
          <w:lang w:val="el-GR"/>
        </w:rPr>
        <w:t>112 σκληρά καψάκια</w:t>
      </w:r>
    </w:p>
    <w:p>
      <w:pPr>
        <w:widowControl w:val="0"/>
        <w:autoSpaceDE w:val="0"/>
        <w:autoSpaceDN w:val="0"/>
        <w:adjustRightInd w:val="0"/>
        <w:rPr>
          <w:sz w:val="22"/>
          <w:szCs w:val="22"/>
          <w:highlight w:val="lightGray"/>
          <w:lang w:val="el-GR"/>
        </w:rPr>
      </w:pPr>
    </w:p>
    <w:p>
      <w:pPr>
        <w:widowControl w:val="0"/>
        <w:autoSpaceDE w:val="0"/>
        <w:autoSpaceDN w:val="0"/>
        <w:adjustRightInd w:val="0"/>
        <w:rPr>
          <w:sz w:val="22"/>
          <w:szCs w:val="22"/>
          <w:u w:val="single"/>
          <w:lang w:val="el-GR"/>
        </w:rPr>
      </w:pPr>
      <w:r>
        <w:rPr>
          <w:sz w:val="22"/>
          <w:szCs w:val="22"/>
          <w:highlight w:val="lightGray"/>
          <w:u w:val="single"/>
          <w:lang w:val="el-GR"/>
        </w:rPr>
        <w:t>Περιέκτης:</w:t>
      </w:r>
    </w:p>
    <w:p>
      <w:pPr>
        <w:widowControl w:val="0"/>
        <w:autoSpaceDE w:val="0"/>
        <w:autoSpaceDN w:val="0"/>
        <w:adjustRightInd w:val="0"/>
        <w:rPr>
          <w:sz w:val="22"/>
          <w:szCs w:val="22"/>
          <w:lang w:val="el-GR"/>
        </w:rPr>
      </w:pPr>
      <w:r>
        <w:rPr>
          <w:sz w:val="22"/>
          <w:szCs w:val="22"/>
          <w:highlight w:val="lightGray"/>
          <w:lang w:val="el-GR"/>
        </w:rPr>
        <w:t>200 σκληρά καψάκια</w:t>
      </w:r>
    </w:p>
    <w:p>
      <w:pPr>
        <w:widowControl w:val="0"/>
        <w:autoSpaceDE w:val="0"/>
        <w:autoSpaceDN w:val="0"/>
        <w:adjustRightInd w:val="0"/>
        <w:rPr>
          <w:sz w:val="22"/>
          <w:szCs w:val="22"/>
          <w:lang w:val="el-GR"/>
        </w:rPr>
      </w:pPr>
      <w:r>
        <w:rPr>
          <w:sz w:val="22"/>
          <w:szCs w:val="22"/>
          <w:highlight w:val="lightGray"/>
          <w:lang w:val="el-GR"/>
        </w:rPr>
        <w:t>250 σκληρά καψάκια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2"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ΤΡΟΠΟΣ ΚΑΙ ΟΔΟΣ(ΟΙ) ΧΟΡΗΓΗΣΗΣ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Διαβάστε το φύλλο οδηγιών χρήσης πριν από τη χρήση.</w:t>
      </w:r>
    </w:p>
    <w:p>
      <w:pPr>
        <w:widowControl w:val="0"/>
        <w:autoSpaceDE w:val="0"/>
        <w:autoSpaceDN w:val="0"/>
        <w:adjustRightInd w:val="0"/>
        <w:rPr>
          <w:sz w:val="22"/>
          <w:szCs w:val="22"/>
          <w:lang w:val="el-GR"/>
        </w:rPr>
      </w:pPr>
      <w:r>
        <w:rPr>
          <w:sz w:val="22"/>
          <w:szCs w:val="22"/>
          <w:lang w:val="el-GR"/>
        </w:rPr>
        <w:t>Από στόματος χρήση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6.</w:t>
      </w:r>
      <w:r>
        <w:rPr>
          <w:b/>
          <w:bCs/>
          <w:sz w:val="22"/>
          <w:szCs w:val="22"/>
          <w:lang w:val="el-GR"/>
        </w:rPr>
        <w:tab/>
        <w:t>ΕΙΔΙΚΗ ΠΡΟΕΙΔΟΠΟΙΗΣΗ ΣΥΜΦΩΝΑ ΜΕ ΤΗΝ ΟΠΟΙΑ ΤΟ ΦΑΡΜΑΚΕΥΤΙΚΟ</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ΠΡΟΪΟΝ ΠΡΕΠΕΙ ΝΑ ΦΥΛΑΣΣΕΤΑΙ ΣΕ ΘΕΣΗ ΤΗΝ ΟΠΟΙΑ ΔΕΝ ΒΛΕΠΟΥΝ ΚΑΙ</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ΔΕΝ ΠΡΟΣΕΓΓΙΖΟΥΝ ΤΑ ΠΑΙΔΙΑ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φυλάσσεται σε θέση, την οποία δεν βλέπουν και δεν προσεγγίζουν τα παιδιά.</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7.</w:t>
      </w:r>
      <w:r>
        <w:rPr>
          <w:b/>
          <w:bCs/>
          <w:sz w:val="22"/>
          <w:szCs w:val="22"/>
          <w:lang w:val="el-GR"/>
        </w:rPr>
        <w:tab/>
        <w:t>ΑΛΛΗ(ΕΣ) ΕΙΔΙΚΗ(ΕΣ) ΠΡΟΕΙΔΟΠΟΙΗΣΗ(ΕΙΣ), ΕΑΝ ΕΙΝΑΙ ΑΠΑΡΑΙΤΗΤΗ(ΕΣ)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καταπίνονται ολόκληρα χωρίς να θρυμματίζονται ή να ανοίγονται.</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8.</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9.</w:t>
      </w:r>
      <w:r>
        <w:rPr>
          <w:b/>
          <w:bCs/>
          <w:sz w:val="22"/>
          <w:szCs w:val="22"/>
          <w:lang w:val="el-GR"/>
        </w:rPr>
        <w:tab/>
        <w:t>ΕΙΔΙΚΕΣ ΣΥΝΘΗΚΕΣ ΦΥΛΑΞΗΣ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10.</w:t>
      </w:r>
      <w:r>
        <w:rPr>
          <w:b/>
          <w:bCs/>
          <w:sz w:val="22"/>
          <w:szCs w:val="22"/>
          <w:lang w:val="el-GR"/>
        </w:rPr>
        <w:tab/>
        <w:t>ΙΔΙΑΙΤΕΡΕΣ ΠΡΟΦΥΛΑΞΕΙΣ ΓΙΑ ΤΗΝ ΑΠΟΡΡΙΨΗ ΤΩΝ ΜΗ</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ΧΡΗΣΙΜΟΠΟΙΗΘΕΝΤΩΝ ΦΑΡΜΑΚΕΥΤΙΚΩΝ ΠΡΟΪΟΝΤΩΝ Ή ΤΩΝ</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ΥΠΟΛΕΙΜΜΑΤΩΝ ΠΟΥ ΠΡΟΕΡΧΟΝΤΑΙ ΑΠΟ ΑΥΤΑ, ΕΦΟΣΟΝ ΑΠΑΙΤΕΙΤΑΙ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11.</w:t>
      </w:r>
      <w:r>
        <w:rPr>
          <w:b/>
          <w:bCs/>
          <w:sz w:val="22"/>
          <w:szCs w:val="22"/>
          <w:lang w:val="el-GR"/>
        </w:rPr>
        <w:tab/>
        <w:t>ΟΝΟΜΑ ΚΑΙ ΔΙΕΥΘΥΝΣΗ ΚΑΤΟΧΟΥ ΤΗΣ ΑΔΕΙΑΣ ΚΥΚΛΟΦΟΡΙΑΣ</w:t>
      </w:r>
    </w:p>
    <w:p>
      <w:pPr>
        <w:widowControl w:val="0"/>
        <w:jc w:val="both"/>
        <w:rPr>
          <w:sz w:val="22"/>
          <w:szCs w:val="22"/>
          <w:lang w:val="el-GR"/>
        </w:rPr>
      </w:pPr>
    </w:p>
    <w:p>
      <w:pPr>
        <w:widowControl w:val="0"/>
        <w:jc w:val="both"/>
        <w:rPr>
          <w:sz w:val="22"/>
          <w:szCs w:val="22"/>
          <w:lang w:val="da-DK"/>
        </w:rPr>
      </w:pPr>
      <w:r>
        <w:rPr>
          <w:sz w:val="22"/>
          <w:szCs w:val="22"/>
          <w:lang w:val="da-DK"/>
        </w:rPr>
        <w:t>KRKA, d.d., Novo mesto, Šmarješka cesta 6, 8501 Novo mesto, Σλοβενία</w:t>
      </w:r>
    </w:p>
    <w:p>
      <w:pPr>
        <w:widowControl w:val="0"/>
        <w:autoSpaceDE w:val="0"/>
        <w:autoSpaceDN w:val="0"/>
        <w:adjustRightInd w:val="0"/>
        <w:rPr>
          <w:sz w:val="22"/>
          <w:szCs w:val="22"/>
          <w:lang w:val="da-DK"/>
        </w:rPr>
      </w:pPr>
    </w:p>
    <w:p>
      <w:pPr>
        <w:widowControl w:val="0"/>
        <w:autoSpaceDE w:val="0"/>
        <w:autoSpaceDN w:val="0"/>
        <w:adjustRightInd w:val="0"/>
        <w:rPr>
          <w:sz w:val="22"/>
          <w:szCs w:val="22"/>
          <w:lang w:val="da-DK"/>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12.</w:t>
      </w:r>
      <w:r>
        <w:rPr>
          <w:b/>
          <w:bCs/>
          <w:sz w:val="22"/>
          <w:szCs w:val="22"/>
          <w:lang w:val="el-GR"/>
        </w:rPr>
        <w:tab/>
        <w:t>ΑΡΙΘΜΟΣ(ΟΙ)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highlight w:val="lightGray"/>
          <w:lang w:val="el-GR"/>
        </w:rPr>
        <w:t>28 σκληρά καψάκια:</w:t>
      </w:r>
      <w:r>
        <w:rPr>
          <w:sz w:val="22"/>
          <w:szCs w:val="22"/>
          <w:lang w:val="el-GR"/>
        </w:rPr>
        <w:t xml:space="preserve"> EU/1/09/525/008</w:t>
      </w:r>
    </w:p>
    <w:p>
      <w:pPr>
        <w:widowControl w:val="0"/>
        <w:autoSpaceDE w:val="0"/>
        <w:autoSpaceDN w:val="0"/>
        <w:adjustRightInd w:val="0"/>
        <w:rPr>
          <w:sz w:val="22"/>
          <w:szCs w:val="22"/>
          <w:highlight w:val="lightGray"/>
          <w:lang w:val="el-GR"/>
        </w:rPr>
      </w:pPr>
      <w:r>
        <w:rPr>
          <w:sz w:val="22"/>
          <w:szCs w:val="22"/>
          <w:highlight w:val="lightGray"/>
          <w:lang w:val="el-GR"/>
        </w:rPr>
        <w:t>30 σκληρά καψάκια: EU/1/09/525/009</w:t>
      </w:r>
    </w:p>
    <w:p>
      <w:pPr>
        <w:widowControl w:val="0"/>
        <w:autoSpaceDE w:val="0"/>
        <w:autoSpaceDN w:val="0"/>
        <w:adjustRightInd w:val="0"/>
        <w:rPr>
          <w:sz w:val="22"/>
          <w:szCs w:val="22"/>
          <w:highlight w:val="lightGray"/>
          <w:lang w:val="el-GR"/>
        </w:rPr>
      </w:pPr>
      <w:r>
        <w:rPr>
          <w:sz w:val="22"/>
          <w:szCs w:val="22"/>
          <w:highlight w:val="lightGray"/>
          <w:lang w:val="el-GR"/>
        </w:rPr>
        <w:t>56 σκληρά καψάκια: EU/1/09/525/010</w:t>
      </w:r>
    </w:p>
    <w:p>
      <w:pPr>
        <w:widowControl w:val="0"/>
        <w:autoSpaceDE w:val="0"/>
        <w:autoSpaceDN w:val="0"/>
        <w:adjustRightInd w:val="0"/>
        <w:rPr>
          <w:sz w:val="22"/>
          <w:szCs w:val="22"/>
          <w:highlight w:val="lightGray"/>
          <w:lang w:val="el-GR"/>
        </w:rPr>
      </w:pPr>
      <w:r>
        <w:rPr>
          <w:sz w:val="22"/>
          <w:szCs w:val="22"/>
          <w:highlight w:val="lightGray"/>
          <w:lang w:val="el-GR"/>
        </w:rPr>
        <w:t>60 σκληρά καψάκια: EU/1/09/525/011</w:t>
      </w:r>
    </w:p>
    <w:p>
      <w:pPr>
        <w:widowControl w:val="0"/>
        <w:autoSpaceDE w:val="0"/>
        <w:autoSpaceDN w:val="0"/>
        <w:adjustRightInd w:val="0"/>
        <w:rPr>
          <w:sz w:val="22"/>
          <w:szCs w:val="22"/>
          <w:highlight w:val="lightGray"/>
          <w:lang w:val="el-GR"/>
        </w:rPr>
      </w:pPr>
      <w:r>
        <w:rPr>
          <w:sz w:val="22"/>
          <w:szCs w:val="22"/>
          <w:highlight w:val="lightGray"/>
          <w:lang w:val="el-GR"/>
        </w:rPr>
        <w:t>112 σκληρά καψάκια: EU/1/09/525/012</w:t>
      </w:r>
    </w:p>
    <w:p>
      <w:pPr>
        <w:widowControl w:val="0"/>
        <w:autoSpaceDE w:val="0"/>
        <w:autoSpaceDN w:val="0"/>
        <w:adjustRightInd w:val="0"/>
        <w:rPr>
          <w:sz w:val="22"/>
          <w:szCs w:val="22"/>
          <w:lang w:val="el-GR"/>
        </w:rPr>
      </w:pPr>
      <w:r>
        <w:rPr>
          <w:sz w:val="22"/>
          <w:szCs w:val="22"/>
          <w:highlight w:val="lightGray"/>
          <w:lang w:val="el-GR"/>
        </w:rPr>
        <w:t>200 σκληρά καψάκια: EU/1/09/525/048</w:t>
      </w:r>
    </w:p>
    <w:p>
      <w:pPr>
        <w:widowControl w:val="0"/>
        <w:autoSpaceDE w:val="0"/>
        <w:autoSpaceDN w:val="0"/>
        <w:adjustRightInd w:val="0"/>
        <w:rPr>
          <w:sz w:val="22"/>
          <w:szCs w:val="22"/>
          <w:lang w:val="el-GR"/>
        </w:rPr>
      </w:pPr>
      <w:r>
        <w:rPr>
          <w:sz w:val="22"/>
          <w:szCs w:val="22"/>
          <w:highlight w:val="lightGray"/>
          <w:lang w:val="el-GR"/>
        </w:rPr>
        <w:t>250 σκληρά καψάκια: EU/1/09/525/013</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13.</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14.</w:t>
      </w:r>
      <w:r>
        <w:rPr>
          <w:b/>
          <w:bCs/>
          <w:sz w:val="22"/>
          <w:szCs w:val="22"/>
          <w:lang w:val="sl-SI"/>
        </w:rPr>
        <w:tab/>
      </w:r>
      <w:r>
        <w:rPr>
          <w:b/>
          <w:bCs/>
          <w:sz w:val="22"/>
          <w:szCs w:val="22"/>
          <w:lang w:val="el-GR"/>
        </w:rPr>
        <w:t>ΓΕΝΙΚΗ ΚΑΤΑΤΑΞΗ ΓΙΑ ΤΗ ΔΙΑΘΕΣΗ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15.</w:t>
      </w:r>
      <w:r>
        <w:rPr>
          <w:b/>
          <w:bCs/>
          <w:sz w:val="22"/>
          <w:szCs w:val="22"/>
          <w:lang w:val="el-GR"/>
        </w:rPr>
        <w:tab/>
        <w:t>ΟΔΗΓΙΕΣ ΧΡΗΣΗΣ</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16.</w:t>
      </w:r>
      <w:r>
        <w:rPr>
          <w:b/>
          <w:bCs/>
          <w:sz w:val="22"/>
          <w:szCs w:val="22"/>
          <w:lang w:val="el-GR"/>
        </w:rPr>
        <w:tab/>
        <w:t>ΠΛΗΡΟΦΟΡΙΕΣ ΣΕ BRAILLE</w:t>
      </w:r>
    </w:p>
    <w:p>
      <w:pPr>
        <w:widowControl w:val="0"/>
        <w:autoSpaceDE w:val="0"/>
        <w:autoSpaceDN w:val="0"/>
        <w:adjustRightInd w:val="0"/>
        <w:rPr>
          <w:sz w:val="22"/>
          <w:szCs w:val="22"/>
          <w:lang w:val="el-GR"/>
        </w:rPr>
      </w:pPr>
    </w:p>
    <w:p>
      <w:pPr>
        <w:widowControl w:val="0"/>
        <w:rPr>
          <w:sz w:val="22"/>
          <w:szCs w:val="22"/>
          <w:highlight w:val="lightGray"/>
          <w:lang w:val="el-GR"/>
        </w:rPr>
      </w:pPr>
      <w:r>
        <w:rPr>
          <w:sz w:val="22"/>
          <w:szCs w:val="22"/>
          <w:lang w:val="el-GR"/>
        </w:rPr>
        <w:t xml:space="preserve">Nimvastid 3 mg </w:t>
      </w:r>
      <w:r>
        <w:rPr>
          <w:sz w:val="22"/>
          <w:szCs w:val="22"/>
          <w:highlight w:val="lightGray"/>
          <w:lang w:val="el-GR"/>
        </w:rPr>
        <w:t>(μόνο στην ετικέτα του εξωτερικού κουτιού)</w:t>
      </w:r>
    </w:p>
    <w:p>
      <w:pPr>
        <w:widowControl w:val="0"/>
        <w:rPr>
          <w:sz w:val="22"/>
          <w:szCs w:val="22"/>
          <w:highlight w:val="lightGray"/>
          <w:lang w:val="el-GR"/>
        </w:rPr>
      </w:pPr>
    </w:p>
    <w:p>
      <w:pPr>
        <w:tabs>
          <w:tab w:val="left" w:pos="567"/>
        </w:tabs>
        <w:rPr>
          <w:noProof/>
          <w:sz w:val="22"/>
          <w:szCs w:val="22"/>
          <w:shd w:val="clear" w:color="auto" w:fill="CCCCCC"/>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17.</w:t>
      </w:r>
      <w:r>
        <w:rPr>
          <w:b/>
          <w:noProof/>
          <w:sz w:val="22"/>
          <w:lang w:val="el-GR"/>
        </w:rPr>
        <w:tab/>
        <w:t>ΜΟΝΑΔΙΚΟΣ ΑΝΑΓΝΩΡΙΣΤΙΚΟΣ ΚΩΔΙΚΟΣ – ΔΙΣΔΙΑΣΤΑΤΟΣ ΓΡΑΜΜΩΤΟΣ ΚΩΔΙΚΑΣ (2</w:t>
      </w:r>
      <w:r>
        <w:rPr>
          <w:b/>
          <w:noProof/>
          <w:sz w:val="22"/>
        </w:rPr>
        <w:t>D</w:t>
      </w:r>
      <w:r>
        <w:rPr>
          <w:b/>
          <w:noProof/>
          <w:sz w:val="22"/>
          <w:lang w:val="el-GR"/>
        </w:rPr>
        <w:t>)</w:t>
      </w:r>
    </w:p>
    <w:p>
      <w:pPr>
        <w:rPr>
          <w:noProof/>
          <w:sz w:val="22"/>
          <w:lang w:val="el-GR"/>
        </w:rPr>
      </w:pPr>
    </w:p>
    <w:p>
      <w:pPr>
        <w:tabs>
          <w:tab w:val="left" w:pos="567"/>
        </w:tabs>
        <w:rPr>
          <w:noProof/>
          <w:sz w:val="22"/>
          <w:szCs w:val="22"/>
          <w:shd w:val="clear" w:color="auto" w:fill="CCCCCC"/>
          <w:lang w:val="el-GR"/>
        </w:rPr>
      </w:pPr>
      <w:r>
        <w:rPr>
          <w:noProof/>
          <w:sz w:val="22"/>
          <w:highlight w:val="lightGray"/>
          <w:lang w:val="el-GR"/>
        </w:rPr>
        <w:t>Δισδιάστατος γραμμωτός κώδικας (2</w:t>
      </w:r>
      <w:r>
        <w:rPr>
          <w:noProof/>
          <w:sz w:val="22"/>
          <w:highlight w:val="lightGray"/>
        </w:rPr>
        <w:t>D</w:t>
      </w:r>
      <w:r>
        <w:rPr>
          <w:noProof/>
          <w:sz w:val="22"/>
          <w:highlight w:val="lightGray"/>
          <w:lang w:val="el-GR"/>
        </w:rPr>
        <w:t>) που φέρει τον περιληφθέντα μοναδικό αναγνωριστικό κωδικό.</w:t>
      </w:r>
    </w:p>
    <w:p>
      <w:pPr>
        <w:tabs>
          <w:tab w:val="left" w:pos="567"/>
        </w:tabs>
        <w:rPr>
          <w:sz w:val="22"/>
          <w:shd w:val="clear" w:color="auto" w:fill="CCCCCC"/>
          <w:lang w:val="sl-SI"/>
        </w:rPr>
      </w:pPr>
    </w:p>
    <w:p>
      <w:pPr>
        <w:tabs>
          <w:tab w:val="left" w:pos="567"/>
        </w:tabs>
        <w:rPr>
          <w:sz w:val="22"/>
          <w:szCs w:val="22"/>
          <w:lang w:val="sl-SI"/>
        </w:rPr>
      </w:pPr>
      <w:r>
        <w:rPr>
          <w:sz w:val="22"/>
          <w:szCs w:val="22"/>
          <w:highlight w:val="lightGray"/>
          <w:lang w:val="el-GR"/>
        </w:rPr>
        <w:t>(μόνο στην ετικέτα του εξωτερικού κουτιού)</w:t>
      </w:r>
    </w:p>
    <w:p>
      <w:pPr>
        <w:tabs>
          <w:tab w:val="left" w:pos="567"/>
        </w:tabs>
        <w:rPr>
          <w:noProof/>
          <w:sz w:val="22"/>
          <w:szCs w:val="22"/>
          <w:shd w:val="clear" w:color="auto" w:fill="CCCCCC"/>
          <w:lang w:val="sl-SI"/>
        </w:rPr>
      </w:pPr>
    </w:p>
    <w:p>
      <w:pPr>
        <w:rPr>
          <w:noProof/>
          <w:sz w:val="22"/>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18.</w:t>
      </w:r>
      <w:r>
        <w:rPr>
          <w:b/>
          <w:noProof/>
          <w:sz w:val="22"/>
          <w:lang w:val="el-GR"/>
        </w:rPr>
        <w:tab/>
        <w:t>ΜΟΝΑΔΙΚΟΣ ΑΝΑΓΝΩΡΙΣΤΙΚΟΣ ΚΩΔΙΚΟΣ – ΔΕΔΟΜΕΝΑ ΑΝΑΓΝΩΣΙΜΑ ΑΠΟ ΤΟΝ ΑΝΘΡΩΠΟ</w:t>
      </w:r>
    </w:p>
    <w:p>
      <w:pPr>
        <w:rPr>
          <w:noProof/>
          <w:sz w:val="22"/>
          <w:lang w:val="el-GR"/>
        </w:rPr>
      </w:pPr>
    </w:p>
    <w:p>
      <w:pPr>
        <w:tabs>
          <w:tab w:val="left" w:pos="567"/>
        </w:tabs>
        <w:spacing w:line="260" w:lineRule="exact"/>
        <w:rPr>
          <w:sz w:val="22"/>
          <w:lang w:val="el-GR"/>
        </w:rPr>
      </w:pPr>
      <w:r>
        <w:rPr>
          <w:sz w:val="22"/>
          <w:szCs w:val="22"/>
        </w:rPr>
        <w:t>PC</w:t>
      </w:r>
    </w:p>
    <w:p>
      <w:pPr>
        <w:tabs>
          <w:tab w:val="left" w:pos="567"/>
        </w:tabs>
        <w:spacing w:line="260" w:lineRule="exact"/>
        <w:rPr>
          <w:sz w:val="22"/>
          <w:szCs w:val="22"/>
          <w:lang w:val="el-GR"/>
        </w:rPr>
      </w:pPr>
      <w:r>
        <w:rPr>
          <w:sz w:val="22"/>
          <w:szCs w:val="22"/>
        </w:rPr>
        <w:t>SN</w:t>
      </w:r>
    </w:p>
    <w:p>
      <w:pPr>
        <w:tabs>
          <w:tab w:val="left" w:pos="567"/>
        </w:tabs>
        <w:spacing w:line="260" w:lineRule="exact"/>
        <w:rPr>
          <w:sz w:val="22"/>
          <w:szCs w:val="22"/>
          <w:lang w:val="el-GR"/>
        </w:rPr>
      </w:pPr>
      <w:r>
        <w:rPr>
          <w:sz w:val="22"/>
          <w:szCs w:val="22"/>
        </w:rPr>
        <w:t>NN</w:t>
      </w:r>
    </w:p>
    <w:p>
      <w:pPr>
        <w:tabs>
          <w:tab w:val="left" w:pos="567"/>
        </w:tabs>
        <w:spacing w:line="260" w:lineRule="exact"/>
        <w:rPr>
          <w:sz w:val="22"/>
          <w:szCs w:val="22"/>
          <w:lang w:val="el-GR"/>
        </w:rPr>
      </w:pPr>
    </w:p>
    <w:p>
      <w:pPr>
        <w:widowControl w:val="0"/>
        <w:rPr>
          <w:sz w:val="22"/>
          <w:szCs w:val="22"/>
          <w:lang w:val="sl-SI"/>
        </w:rPr>
      </w:pPr>
      <w:r>
        <w:rPr>
          <w:sz w:val="22"/>
          <w:szCs w:val="22"/>
          <w:highlight w:val="lightGray"/>
          <w:lang w:val="el-GR"/>
        </w:rPr>
        <w:t>(μόνο στην ετικέτα του εξωτερικού κουτιού)</w:t>
      </w:r>
    </w:p>
    <w:p>
      <w:pPr>
        <w:widowControl w:val="0"/>
        <w:rPr>
          <w:sz w:val="22"/>
          <w:lang w:val="sl-SI"/>
        </w:rPr>
      </w:pPr>
    </w:p>
    <w:p>
      <w:pPr>
        <w:widowControl w:val="0"/>
        <w:rPr>
          <w:sz w:val="22"/>
          <w:lang w:val="sl-SI"/>
        </w:rPr>
      </w:pPr>
    </w:p>
    <w:p>
      <w:pPr>
        <w:widowControl w:val="0"/>
        <w:autoSpaceDE w:val="0"/>
        <w:autoSpaceDN w:val="0"/>
        <w:adjustRightInd w:val="0"/>
        <w:rPr>
          <w:sz w:val="22"/>
          <w:szCs w:val="22"/>
          <w:lang w:val="el-GR"/>
        </w:rPr>
      </w:pPr>
      <w:r>
        <w:rPr>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ΕΛΑΧΙΣΤΕΣ ΕΝΔΕΙΞΕΙΣ ΠΟΥ ΠΡΕΠΕΙ ΝΑ ΑΝΑΓΡΑΦΟΝΤΑΙ ΣΤΙΣ ΣΥΣΚΕΥΑΣΙΕΣ</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ΚΥΨΕΛΗΣ (BLISTER) Ή ΣΤΙΣ ΤΑΙΝΙΕΣ (</w:t>
      </w:r>
      <w:r>
        <w:rPr>
          <w:b/>
          <w:bCs/>
          <w:sz w:val="22"/>
          <w:szCs w:val="22"/>
        </w:rPr>
        <w:t>STRIPS</w:t>
      </w:r>
      <w:r>
        <w:rPr>
          <w:b/>
          <w:bCs/>
          <w:sz w:val="22"/>
          <w:szCs w:val="22"/>
          <w:lang w:val="el-GR"/>
        </w:rPr>
        <w:t>)</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w:t>
      </w:r>
    </w:p>
    <w:p>
      <w:pPr>
        <w:widowControl w:val="0"/>
        <w:autoSpaceDE w:val="0"/>
        <w:autoSpaceDN w:val="0"/>
        <w:adjustRightInd w:val="0"/>
        <w:rPr>
          <w:b/>
          <w:sz w:val="22"/>
          <w:lang w:val="sl-SI"/>
        </w:rPr>
      </w:pPr>
    </w:p>
    <w:p>
      <w:pPr>
        <w:widowControl w:val="0"/>
        <w:autoSpaceDE w:val="0"/>
        <w:autoSpaceDN w:val="0"/>
        <w:adjustRightInd w:val="0"/>
        <w:rPr>
          <w:b/>
          <w:sz w:val="22"/>
          <w:lang w:val="sl-SI"/>
        </w:rPr>
      </w:pPr>
    </w:p>
    <w:p>
      <w:pPr>
        <w:widowControl w:val="0"/>
        <w:numPr>
          <w:ilvl w:val="0"/>
          <w:numId w:val="56"/>
        </w:numPr>
        <w:pBdr>
          <w:top w:val="single" w:sz="4" w:space="1" w:color="auto"/>
          <w:left w:val="single" w:sz="4" w:space="4" w:color="auto"/>
          <w:bottom w:val="single" w:sz="4" w:space="1" w:color="auto"/>
          <w:right w:val="single" w:sz="4" w:space="4" w:color="auto"/>
        </w:pBdr>
        <w:tabs>
          <w:tab w:val="clear" w:pos="720"/>
          <w:tab w:val="num" w:pos="567"/>
        </w:tabs>
        <w:autoSpaceDE w:val="0"/>
        <w:autoSpaceDN w:val="0"/>
        <w:adjustRightInd w:val="0"/>
        <w:ind w:left="567" w:hanging="567"/>
        <w:rPr>
          <w:b/>
          <w:bCs/>
          <w:sz w:val="22"/>
          <w:szCs w:val="22"/>
          <w:lang w:val="el-GR"/>
        </w:rPr>
      </w:pPr>
      <w:r>
        <w:rPr>
          <w:b/>
          <w:bCs/>
          <w:sz w:val="22"/>
          <w:szCs w:val="22"/>
          <w:lang w:val="el-GR"/>
        </w:rPr>
        <w:t>ΟΝΟΜΑΣΙΑ ΤΟΥ ΦΑΡΜΑΚΕΥΤΙΚΟΥ ΠΡΟΪΟΝΤΟΣ</w:t>
      </w:r>
    </w:p>
    <w:p>
      <w:pPr>
        <w:widowControl w:val="0"/>
        <w:autoSpaceDE w:val="0"/>
        <w:autoSpaceDN w:val="0"/>
        <w:adjustRightInd w:val="0"/>
        <w:rPr>
          <w:b/>
          <w:sz w:val="22"/>
          <w:lang w:val="sl-SI"/>
        </w:rPr>
      </w:pPr>
    </w:p>
    <w:p>
      <w:pPr>
        <w:widowControl w:val="0"/>
        <w:rPr>
          <w:sz w:val="22"/>
          <w:szCs w:val="22"/>
          <w:lang w:val="el-GR"/>
        </w:rPr>
      </w:pPr>
      <w:r>
        <w:rPr>
          <w:sz w:val="22"/>
          <w:szCs w:val="22"/>
          <w:lang w:val="el-GR"/>
        </w:rPr>
        <w:t>Nimvastid 3 mg σκληρά καψάκια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ΟΝΟΜΑ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KRKA</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ΑΛΛΑ ΣΤΟΙΧΕΙΑ</w:t>
      </w:r>
    </w:p>
    <w:p>
      <w:pPr>
        <w:widowControl w:val="0"/>
        <w:autoSpaceDE w:val="0"/>
        <w:autoSpaceDN w:val="0"/>
        <w:adjustRightInd w:val="0"/>
        <w:rPr>
          <w:b/>
          <w:bCs/>
          <w:sz w:val="22"/>
          <w:szCs w:val="22"/>
          <w:lang w:val="sl-SI"/>
        </w:rPr>
      </w:pPr>
    </w:p>
    <w:p>
      <w:pPr>
        <w:widowControl w:val="0"/>
        <w:autoSpaceDE w:val="0"/>
        <w:autoSpaceDN w:val="0"/>
        <w:adjustRightInd w:val="0"/>
        <w:rPr>
          <w:b/>
          <w:bCs/>
          <w:sz w:val="22"/>
          <w:szCs w:val="22"/>
          <w:lang w:val="sl-SI"/>
        </w:rPr>
      </w:pPr>
    </w:p>
    <w:p>
      <w:pPr>
        <w:widowControl w:val="0"/>
        <w:autoSpaceDE w:val="0"/>
        <w:autoSpaceDN w:val="0"/>
        <w:adjustRightInd w:val="0"/>
        <w:jc w:val="center"/>
        <w:rPr>
          <w:b/>
          <w:bCs/>
          <w:sz w:val="22"/>
          <w:szCs w:val="22"/>
          <w:lang w:val="el-GR"/>
        </w:rPr>
      </w:pPr>
      <w:r>
        <w:rPr>
          <w:b/>
          <w:bCs/>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ΕΝΔΕΙΞΕΙΣ ΠΟΥ ΠΡΕΠΕΙ ΝΑ ΑΝΑΓΡΑΦΟΝΤΑΙ ΣΤΗΝ ΕΞΩΤΕΡΙΚΗ ΣΥΣΚΕΥΑΣΙΑ ΚΑΙ ΣΤΗ ΣΤΟΙΧΕΙΩΔΗ ΣΥΣΚΕΥΑΣΙΑ</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 xml:space="preserve">ΕΞΩΤΕΡΙΚΟ ΚΟΥΤΙ </w:t>
      </w:r>
      <w:r>
        <w:rPr>
          <w:b/>
          <w:sz w:val="22"/>
          <w:szCs w:val="22"/>
          <w:lang w:val="el-GR"/>
        </w:rPr>
        <w:t>ΓΙΑ</w:t>
      </w:r>
      <w:r>
        <w:rPr>
          <w:b/>
          <w:bCs/>
          <w:sz w:val="22"/>
          <w:szCs w:val="22"/>
          <w:lang w:val="el-GR"/>
        </w:rPr>
        <w:t xml:space="preserve"> ΣΥΣΚΕΥΑΣΙΑ ΚΥΨΕΛΗΣ ΚΑΙ ΠΕΡΙΕΚΤΗ, ΚΑΙ ΕΤΙΚΕΤΑ ΠΕΡΙΕΚΤΗ</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w:t>
      </w:r>
      <w:r>
        <w:rPr>
          <w:b/>
          <w:bCs/>
          <w:sz w:val="22"/>
          <w:szCs w:val="22"/>
          <w:lang w:val="el-GR"/>
        </w:rPr>
        <w:tab/>
        <w:t>ΟΝΟΜΑΣΙΑ ΤΟΥ ΦΑΡΜΑΚΕΥΤΙΚΟΥ ΠΡΟΪΟΝΤΟΣ</w:t>
      </w:r>
    </w:p>
    <w:p>
      <w:pPr>
        <w:widowControl w:val="0"/>
        <w:rPr>
          <w:sz w:val="22"/>
          <w:szCs w:val="22"/>
          <w:lang w:val="el-GR"/>
        </w:rPr>
      </w:pPr>
    </w:p>
    <w:p>
      <w:pPr>
        <w:widowControl w:val="0"/>
        <w:rPr>
          <w:sz w:val="22"/>
          <w:szCs w:val="22"/>
          <w:lang w:val="el-GR"/>
        </w:rPr>
      </w:pPr>
      <w:r>
        <w:rPr>
          <w:sz w:val="22"/>
          <w:szCs w:val="22"/>
          <w:lang w:val="el-GR"/>
        </w:rPr>
        <w:t>Nimvastid 4,5 mg σκληρά καψάκια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ΣΥΝΘΕΣΗ ΣΕ ΔΡΑΣΤΙΚΗ(ΕΣ) ΟΥΣΙΑ(ΕΣ)</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 xml:space="preserve">Kάθε καψάκιο περιέχει όξινη τρυγική ριβαστιγμίνη που ισοδυναμεί με </w:t>
      </w:r>
      <w:r>
        <w:rPr>
          <w:sz w:val="22"/>
          <w:szCs w:val="22"/>
          <w:lang w:val="sl-SI"/>
        </w:rPr>
        <w:t>4</w:t>
      </w:r>
      <w:r>
        <w:rPr>
          <w:sz w:val="22"/>
          <w:szCs w:val="22"/>
          <w:lang w:val="el-GR"/>
        </w:rPr>
        <w:t>,5 mg ριβαστιγμίνης.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ΚΑΤΑΛΟΓΟΣ ΕΚΔΟΧΩΝ</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ΦΑΡΜΑΚΟΤΕΧΝΙΚΗ ΜΟΡΦΗ ΚΑΙ ΠΕΡΙΕΧΟΜΕΝΟ</w:t>
      </w:r>
    </w:p>
    <w:p>
      <w:pPr>
        <w:widowControl w:val="0"/>
        <w:autoSpaceDE w:val="0"/>
        <w:autoSpaceDN w:val="0"/>
        <w:adjustRightInd w:val="0"/>
        <w:rPr>
          <w:sz w:val="22"/>
          <w:szCs w:val="22"/>
          <w:lang w:val="sl-SI"/>
        </w:rPr>
      </w:pPr>
    </w:p>
    <w:p>
      <w:pPr>
        <w:widowControl w:val="0"/>
        <w:autoSpaceDE w:val="0"/>
        <w:autoSpaceDN w:val="0"/>
        <w:adjustRightInd w:val="0"/>
        <w:rPr>
          <w:sz w:val="22"/>
          <w:szCs w:val="22"/>
          <w:lang w:val="sl-SI"/>
        </w:rPr>
      </w:pPr>
      <w:r>
        <w:rPr>
          <w:sz w:val="22"/>
          <w:highlight w:val="lightGray"/>
          <w:lang w:val="el-GR"/>
        </w:rPr>
        <w:t>Σκληρό καψάκιο</w:t>
      </w:r>
    </w:p>
    <w:p>
      <w:pPr>
        <w:widowControl w:val="0"/>
        <w:autoSpaceDE w:val="0"/>
        <w:autoSpaceDN w:val="0"/>
        <w:adjustRightInd w:val="0"/>
        <w:rPr>
          <w:sz w:val="22"/>
          <w:szCs w:val="22"/>
          <w:lang w:val="sl-SI"/>
        </w:rPr>
      </w:pPr>
    </w:p>
    <w:p>
      <w:pPr>
        <w:widowControl w:val="0"/>
        <w:autoSpaceDE w:val="0"/>
        <w:autoSpaceDN w:val="0"/>
        <w:adjustRightInd w:val="0"/>
        <w:rPr>
          <w:sz w:val="22"/>
          <w:szCs w:val="22"/>
          <w:u w:val="single"/>
          <w:lang w:val="el-GR"/>
        </w:rPr>
      </w:pPr>
      <w:r>
        <w:rPr>
          <w:sz w:val="22"/>
          <w:szCs w:val="22"/>
          <w:highlight w:val="lightGray"/>
          <w:u w:val="single"/>
          <w:lang w:val="el-GR"/>
        </w:rPr>
        <w:t>Κυψέλη:</w:t>
      </w:r>
    </w:p>
    <w:p>
      <w:pPr>
        <w:widowControl w:val="0"/>
        <w:autoSpaceDE w:val="0"/>
        <w:autoSpaceDN w:val="0"/>
        <w:adjustRightInd w:val="0"/>
        <w:rPr>
          <w:sz w:val="22"/>
          <w:szCs w:val="22"/>
          <w:lang w:val="el-GR"/>
        </w:rPr>
      </w:pPr>
      <w:r>
        <w:rPr>
          <w:sz w:val="22"/>
          <w:szCs w:val="22"/>
          <w:lang w:val="el-GR"/>
        </w:rPr>
        <w:t>28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30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56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60 σκληρά καψάκια</w:t>
      </w:r>
    </w:p>
    <w:p>
      <w:pPr>
        <w:widowControl w:val="0"/>
        <w:autoSpaceDE w:val="0"/>
        <w:autoSpaceDN w:val="0"/>
        <w:adjustRightInd w:val="0"/>
        <w:rPr>
          <w:sz w:val="22"/>
          <w:szCs w:val="22"/>
          <w:lang w:val="el-GR"/>
        </w:rPr>
      </w:pPr>
      <w:r>
        <w:rPr>
          <w:sz w:val="22"/>
          <w:szCs w:val="22"/>
          <w:highlight w:val="lightGray"/>
          <w:lang w:val="el-GR"/>
        </w:rPr>
        <w:t>112 σκληρά καψάκια</w:t>
      </w:r>
    </w:p>
    <w:p>
      <w:pPr>
        <w:widowControl w:val="0"/>
        <w:autoSpaceDE w:val="0"/>
        <w:autoSpaceDN w:val="0"/>
        <w:adjustRightInd w:val="0"/>
        <w:rPr>
          <w:sz w:val="22"/>
          <w:szCs w:val="22"/>
          <w:highlight w:val="lightGray"/>
          <w:lang w:val="el-GR"/>
        </w:rPr>
      </w:pPr>
    </w:p>
    <w:p>
      <w:pPr>
        <w:widowControl w:val="0"/>
        <w:autoSpaceDE w:val="0"/>
        <w:autoSpaceDN w:val="0"/>
        <w:adjustRightInd w:val="0"/>
        <w:rPr>
          <w:sz w:val="22"/>
          <w:szCs w:val="22"/>
          <w:lang w:val="el-GR"/>
        </w:rPr>
      </w:pPr>
      <w:r>
        <w:rPr>
          <w:sz w:val="22"/>
          <w:szCs w:val="22"/>
          <w:highlight w:val="lightGray"/>
          <w:u w:val="single"/>
          <w:lang w:val="el-GR"/>
        </w:rPr>
        <w:t>Περιέκτης:</w:t>
      </w:r>
    </w:p>
    <w:p>
      <w:pPr>
        <w:widowControl w:val="0"/>
        <w:autoSpaceDE w:val="0"/>
        <w:autoSpaceDN w:val="0"/>
        <w:adjustRightInd w:val="0"/>
        <w:rPr>
          <w:sz w:val="22"/>
          <w:szCs w:val="22"/>
          <w:lang w:val="el-GR"/>
        </w:rPr>
      </w:pPr>
      <w:r>
        <w:rPr>
          <w:sz w:val="22"/>
          <w:szCs w:val="22"/>
          <w:highlight w:val="lightGray"/>
          <w:lang w:val="el-GR"/>
        </w:rPr>
        <w:t>200 σκληρά καψάκια</w:t>
      </w:r>
    </w:p>
    <w:p>
      <w:pPr>
        <w:widowControl w:val="0"/>
        <w:autoSpaceDE w:val="0"/>
        <w:autoSpaceDN w:val="0"/>
        <w:adjustRightInd w:val="0"/>
        <w:rPr>
          <w:sz w:val="22"/>
          <w:szCs w:val="22"/>
          <w:lang w:val="el-GR"/>
        </w:rPr>
      </w:pPr>
      <w:r>
        <w:rPr>
          <w:sz w:val="22"/>
          <w:szCs w:val="22"/>
          <w:highlight w:val="lightGray"/>
          <w:lang w:val="el-GR"/>
        </w:rPr>
        <w:t>250 σκληρά καψάκια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ΤΡΟΠΟΣ ΚΑΙ ΟΔΟΣ(ΟΙ) ΧΟΡΗΓΗΣΗΣ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Διαβάστε το φύλλο οδηγιών χρήσης πριν από τη χρήση.</w:t>
      </w:r>
    </w:p>
    <w:p>
      <w:pPr>
        <w:widowControl w:val="0"/>
        <w:autoSpaceDE w:val="0"/>
        <w:autoSpaceDN w:val="0"/>
        <w:adjustRightInd w:val="0"/>
        <w:rPr>
          <w:sz w:val="22"/>
          <w:szCs w:val="22"/>
          <w:lang w:val="el-GR"/>
        </w:rPr>
      </w:pPr>
      <w:r>
        <w:rPr>
          <w:sz w:val="22"/>
          <w:szCs w:val="22"/>
          <w:lang w:val="el-GR"/>
        </w:rPr>
        <w:t>Από στόματος χρήση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6.</w:t>
      </w:r>
      <w:r>
        <w:rPr>
          <w:b/>
          <w:bCs/>
          <w:sz w:val="22"/>
          <w:szCs w:val="22"/>
          <w:lang w:val="el-GR"/>
        </w:rPr>
        <w:tab/>
        <w:t>ΕΙΔΙΚΗ ΠΡΟΕΙΔΟΠΟΙΗΣΗ ΣΥΜΦΩΝΑ ΜΕ ΤΗΝ ΟΠΟΙΑ ΤΟ ΦΑΡΜΑΚΕΥΤΙΚΟ</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ΠΡΟΪΟΝ ΠΡΕΠΕΙ ΝΑ ΦΥΛΑΣΣΕΤΑΙ ΣΕ ΘΕΣΗ ΤΗΝ ΟΠΟΙΑ ΔΕΝ ΒΛΕΠΟΥΝ ΚΑΙ</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ΔΕΝ ΠΡΟΣΕΓΓΙΖΟΥΝ ΤΑ ΠΑΙΔΙΑ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φυλάσσεται σε θέση, την οποία δεν βλέπουν και δεν προσεγγίζουν τα παιδιά.</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7.</w:t>
      </w:r>
      <w:r>
        <w:rPr>
          <w:b/>
          <w:bCs/>
          <w:sz w:val="22"/>
          <w:szCs w:val="22"/>
          <w:lang w:val="el-GR"/>
        </w:rPr>
        <w:tab/>
        <w:t>ΑΛΛΗ(ΕΣ) ΕΙΔΙΚΗ(ΕΣ) ΠΡΟΕΙΔΟΠΟΙΗΣΗ(ΕΙΣ), ΕΑΝ ΕΙΝΑΙ ΑΠΑΡΑΙΤΗΤΗ(ΕΣ)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καταπίνονται ολόκληρα χωρίς να θρυμματίζονται ή να ανοίγονται.</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8.</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9.</w:t>
      </w:r>
      <w:r>
        <w:rPr>
          <w:b/>
          <w:bCs/>
          <w:sz w:val="22"/>
          <w:szCs w:val="22"/>
          <w:lang w:val="el-GR"/>
        </w:rPr>
        <w:tab/>
        <w:t>ΕΙΔΙΚΕΣ ΣΥΝΘΗΚΕΣ ΦΥΛΑΞΗΣ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10.</w:t>
      </w:r>
      <w:r>
        <w:rPr>
          <w:b/>
          <w:bCs/>
          <w:sz w:val="22"/>
          <w:szCs w:val="22"/>
          <w:lang w:val="el-GR"/>
        </w:rPr>
        <w:tab/>
        <w:t>ΙΔΙΑΙΤΕΡΕΣ ΠΡΟΦΥΛΑΞΕΙΣ ΓΙΑ ΤΗΝ ΑΠΟΡΡΙΨΗ ΤΩΝ ΜΗ</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ΧΡΗΣΙΜΟΠΟΙΗΘΕΝΤΩΝ ΦΑΡΜΑΚΕΥΤΙΚΩΝ ΠΡΟΪΟΝΤΩΝ Ή ΤΩΝ</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ΥΠΟΛΕΙΜΜΑΤΩΝ ΠΟΥ ΠΡΟΕΡΧΟΝΤΑΙ ΑΠΟ ΑΥΤΑ, ΕΦΟΣΟΝ ΑΠΑΙΤΕΙΤΑΙ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11.</w:t>
      </w:r>
      <w:r>
        <w:rPr>
          <w:b/>
          <w:bCs/>
          <w:sz w:val="22"/>
          <w:szCs w:val="22"/>
          <w:lang w:val="el-GR"/>
        </w:rPr>
        <w:tab/>
        <w:t>ΟΝΟΜΑ ΚΑΙ ΔΙΕΥΘΥΝΣΗ ΚΑΤΟΧΟΥ ΤΗΣ ΑΔΕΙΑΣ ΚΥΚΛΟΦΟΡΙΑΣ</w:t>
      </w:r>
    </w:p>
    <w:p>
      <w:pPr>
        <w:widowControl w:val="0"/>
        <w:jc w:val="both"/>
        <w:rPr>
          <w:sz w:val="22"/>
          <w:szCs w:val="22"/>
          <w:lang w:val="el-GR"/>
        </w:rPr>
      </w:pPr>
    </w:p>
    <w:p>
      <w:pPr>
        <w:widowControl w:val="0"/>
        <w:jc w:val="both"/>
        <w:rPr>
          <w:sz w:val="22"/>
          <w:szCs w:val="22"/>
          <w:lang w:val="da-DK"/>
        </w:rPr>
      </w:pPr>
      <w:r>
        <w:rPr>
          <w:sz w:val="22"/>
          <w:szCs w:val="22"/>
          <w:lang w:val="da-DK"/>
        </w:rPr>
        <w:t>KRKA, d.d., Novo mesto, Šmarješka cesta 6, 8501 Novo mesto, Σλοβενία</w:t>
      </w:r>
    </w:p>
    <w:p>
      <w:pPr>
        <w:widowControl w:val="0"/>
        <w:autoSpaceDE w:val="0"/>
        <w:autoSpaceDN w:val="0"/>
        <w:adjustRightInd w:val="0"/>
        <w:rPr>
          <w:sz w:val="22"/>
          <w:szCs w:val="22"/>
          <w:lang w:val="da-DK"/>
        </w:rPr>
      </w:pPr>
    </w:p>
    <w:p>
      <w:pPr>
        <w:widowControl w:val="0"/>
        <w:autoSpaceDE w:val="0"/>
        <w:autoSpaceDN w:val="0"/>
        <w:adjustRightInd w:val="0"/>
        <w:rPr>
          <w:sz w:val="22"/>
          <w:szCs w:val="22"/>
          <w:lang w:val="da-DK"/>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12.</w:t>
      </w:r>
      <w:r>
        <w:rPr>
          <w:b/>
          <w:bCs/>
          <w:sz w:val="22"/>
          <w:szCs w:val="22"/>
          <w:lang w:val="el-GR"/>
        </w:rPr>
        <w:tab/>
        <w:t>ΑΡΙΘΜΟΣ(ΟΙ)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highlight w:val="lightGray"/>
          <w:lang w:val="el-GR"/>
        </w:rPr>
        <w:t>28 σκληρά καψάκια:</w:t>
      </w:r>
      <w:r>
        <w:rPr>
          <w:sz w:val="22"/>
          <w:szCs w:val="22"/>
          <w:lang w:val="el-GR"/>
        </w:rPr>
        <w:t xml:space="preserve"> EU/1/09/525/014</w:t>
      </w:r>
    </w:p>
    <w:p>
      <w:pPr>
        <w:widowControl w:val="0"/>
        <w:autoSpaceDE w:val="0"/>
        <w:autoSpaceDN w:val="0"/>
        <w:adjustRightInd w:val="0"/>
        <w:rPr>
          <w:sz w:val="22"/>
          <w:szCs w:val="22"/>
          <w:highlight w:val="lightGray"/>
          <w:lang w:val="el-GR"/>
        </w:rPr>
      </w:pPr>
      <w:r>
        <w:rPr>
          <w:sz w:val="22"/>
          <w:szCs w:val="22"/>
          <w:highlight w:val="lightGray"/>
          <w:lang w:val="el-GR"/>
        </w:rPr>
        <w:t>30 σκληρά καψάκια: EU/1/09/525/015</w:t>
      </w:r>
    </w:p>
    <w:p>
      <w:pPr>
        <w:widowControl w:val="0"/>
        <w:autoSpaceDE w:val="0"/>
        <w:autoSpaceDN w:val="0"/>
        <w:adjustRightInd w:val="0"/>
        <w:rPr>
          <w:sz w:val="22"/>
          <w:szCs w:val="22"/>
          <w:highlight w:val="lightGray"/>
          <w:lang w:val="el-GR"/>
        </w:rPr>
      </w:pPr>
      <w:r>
        <w:rPr>
          <w:sz w:val="22"/>
          <w:szCs w:val="22"/>
          <w:highlight w:val="lightGray"/>
          <w:lang w:val="el-GR"/>
        </w:rPr>
        <w:t>56 σκληρά καψάκια: EU/1/09/525/016</w:t>
      </w:r>
    </w:p>
    <w:p>
      <w:pPr>
        <w:widowControl w:val="0"/>
        <w:autoSpaceDE w:val="0"/>
        <w:autoSpaceDN w:val="0"/>
        <w:adjustRightInd w:val="0"/>
        <w:rPr>
          <w:sz w:val="22"/>
          <w:szCs w:val="22"/>
          <w:highlight w:val="lightGray"/>
          <w:lang w:val="el-GR"/>
        </w:rPr>
      </w:pPr>
      <w:r>
        <w:rPr>
          <w:sz w:val="22"/>
          <w:szCs w:val="22"/>
          <w:highlight w:val="lightGray"/>
          <w:lang w:val="el-GR"/>
        </w:rPr>
        <w:t>60 σκληρά καψάκια: EU/1/09/525/017</w:t>
      </w:r>
    </w:p>
    <w:p>
      <w:pPr>
        <w:widowControl w:val="0"/>
        <w:autoSpaceDE w:val="0"/>
        <w:autoSpaceDN w:val="0"/>
        <w:adjustRightInd w:val="0"/>
        <w:rPr>
          <w:sz w:val="22"/>
          <w:szCs w:val="22"/>
          <w:highlight w:val="lightGray"/>
          <w:lang w:val="el-GR"/>
        </w:rPr>
      </w:pPr>
      <w:r>
        <w:rPr>
          <w:sz w:val="22"/>
          <w:szCs w:val="22"/>
          <w:highlight w:val="lightGray"/>
          <w:lang w:val="el-GR"/>
        </w:rPr>
        <w:t>112 σκληρά καψάκια: EU/1/09/525/018</w:t>
      </w:r>
    </w:p>
    <w:p>
      <w:pPr>
        <w:widowControl w:val="0"/>
        <w:autoSpaceDE w:val="0"/>
        <w:autoSpaceDN w:val="0"/>
        <w:adjustRightInd w:val="0"/>
        <w:rPr>
          <w:sz w:val="22"/>
          <w:szCs w:val="22"/>
          <w:lang w:val="el-GR"/>
        </w:rPr>
      </w:pPr>
      <w:r>
        <w:rPr>
          <w:sz w:val="22"/>
          <w:szCs w:val="22"/>
          <w:highlight w:val="lightGray"/>
          <w:lang w:val="el-GR"/>
        </w:rPr>
        <w:t>200 σκληρά καψάκια: EU/1/09/525/049</w:t>
      </w:r>
    </w:p>
    <w:p>
      <w:pPr>
        <w:widowControl w:val="0"/>
        <w:autoSpaceDE w:val="0"/>
        <w:autoSpaceDN w:val="0"/>
        <w:adjustRightInd w:val="0"/>
        <w:rPr>
          <w:sz w:val="22"/>
          <w:szCs w:val="22"/>
          <w:lang w:val="el-GR"/>
        </w:rPr>
      </w:pPr>
      <w:r>
        <w:rPr>
          <w:sz w:val="22"/>
          <w:szCs w:val="22"/>
          <w:highlight w:val="lightGray"/>
          <w:lang w:val="el-GR"/>
        </w:rPr>
        <w:t>250 σκληρά καψάκια: EU/1/09/525/019</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13.</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14.</w:t>
      </w:r>
      <w:r>
        <w:rPr>
          <w:b/>
          <w:bCs/>
          <w:sz w:val="22"/>
          <w:szCs w:val="22"/>
          <w:lang w:val="el-GR"/>
        </w:rPr>
        <w:tab/>
        <w:t>ΓΕΝΙΚΗ ΚΑΤΑΤΑΞΗ ΓΙΑ ΤΗ ΔΙΑΘΕΣΗ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15.</w:t>
      </w:r>
      <w:r>
        <w:rPr>
          <w:b/>
          <w:bCs/>
          <w:sz w:val="22"/>
          <w:szCs w:val="22"/>
          <w:lang w:val="el-GR"/>
        </w:rPr>
        <w:tab/>
        <w:t>ΟΔΗΓΙΕΣ ΧΡΗΣΗΣ</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16.</w:t>
      </w:r>
      <w:r>
        <w:rPr>
          <w:b/>
          <w:bCs/>
          <w:sz w:val="22"/>
          <w:szCs w:val="22"/>
          <w:lang w:val="el-GR"/>
        </w:rPr>
        <w:tab/>
        <w:t>ΠΛΗΡΟΦΟΡΙΕΣ ΣΕ BRAILLE</w:t>
      </w:r>
    </w:p>
    <w:p>
      <w:pPr>
        <w:widowControl w:val="0"/>
        <w:autoSpaceDE w:val="0"/>
        <w:autoSpaceDN w:val="0"/>
        <w:adjustRightInd w:val="0"/>
        <w:rPr>
          <w:sz w:val="22"/>
          <w:szCs w:val="22"/>
          <w:lang w:val="el-GR"/>
        </w:rPr>
      </w:pPr>
    </w:p>
    <w:p>
      <w:pPr>
        <w:widowControl w:val="0"/>
        <w:rPr>
          <w:sz w:val="22"/>
          <w:szCs w:val="22"/>
          <w:highlight w:val="lightGray"/>
          <w:lang w:val="el-GR"/>
        </w:rPr>
      </w:pPr>
      <w:r>
        <w:rPr>
          <w:sz w:val="22"/>
          <w:szCs w:val="22"/>
          <w:lang w:val="el-GR"/>
        </w:rPr>
        <w:t xml:space="preserve">Nimvastid 4,5 mg </w:t>
      </w:r>
      <w:r>
        <w:rPr>
          <w:sz w:val="22"/>
          <w:szCs w:val="22"/>
          <w:highlight w:val="lightGray"/>
          <w:lang w:val="el-GR"/>
        </w:rPr>
        <w:t>(μόνο στην ετικέτα του εξωτερικού κουτιού)</w:t>
      </w:r>
    </w:p>
    <w:p>
      <w:pPr>
        <w:widowControl w:val="0"/>
        <w:rPr>
          <w:sz w:val="22"/>
          <w:szCs w:val="22"/>
          <w:lang w:val="el-GR"/>
        </w:rPr>
      </w:pPr>
    </w:p>
    <w:p>
      <w:pPr>
        <w:tabs>
          <w:tab w:val="left" w:pos="567"/>
        </w:tabs>
        <w:rPr>
          <w:noProof/>
          <w:sz w:val="22"/>
          <w:szCs w:val="22"/>
          <w:shd w:val="clear" w:color="auto" w:fill="CCCCCC"/>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17.</w:t>
      </w:r>
      <w:r>
        <w:rPr>
          <w:b/>
          <w:noProof/>
          <w:sz w:val="22"/>
          <w:lang w:val="el-GR"/>
        </w:rPr>
        <w:tab/>
        <w:t>ΜΟΝΑΔΙΚΟΣ ΑΝΑΓΝΩΡΙΣΤΙΚΟΣ ΚΩΔΙΚΟΣ – ΔΙΣΔΙΑΣΤΑΤΟΣ ΓΡΑΜΜΩΤΟΣ ΚΩΔΙΚΑΣ (2</w:t>
      </w:r>
      <w:r>
        <w:rPr>
          <w:b/>
          <w:noProof/>
          <w:sz w:val="22"/>
        </w:rPr>
        <w:t>D</w:t>
      </w:r>
      <w:r>
        <w:rPr>
          <w:b/>
          <w:noProof/>
          <w:sz w:val="22"/>
          <w:lang w:val="el-GR"/>
        </w:rPr>
        <w:t>)</w:t>
      </w:r>
    </w:p>
    <w:p>
      <w:pPr>
        <w:rPr>
          <w:noProof/>
          <w:sz w:val="22"/>
          <w:lang w:val="el-GR"/>
        </w:rPr>
      </w:pPr>
    </w:p>
    <w:p>
      <w:pPr>
        <w:tabs>
          <w:tab w:val="left" w:pos="567"/>
        </w:tabs>
        <w:rPr>
          <w:noProof/>
          <w:sz w:val="22"/>
          <w:szCs w:val="22"/>
          <w:shd w:val="clear" w:color="auto" w:fill="CCCCCC"/>
          <w:lang w:val="el-GR"/>
        </w:rPr>
      </w:pPr>
      <w:r>
        <w:rPr>
          <w:noProof/>
          <w:sz w:val="22"/>
          <w:highlight w:val="lightGray"/>
          <w:lang w:val="el-GR"/>
        </w:rPr>
        <w:t>Δισδιάστατος γραμμωτός κώδικας (2</w:t>
      </w:r>
      <w:r>
        <w:rPr>
          <w:noProof/>
          <w:sz w:val="22"/>
          <w:highlight w:val="lightGray"/>
        </w:rPr>
        <w:t>D</w:t>
      </w:r>
      <w:r>
        <w:rPr>
          <w:noProof/>
          <w:sz w:val="22"/>
          <w:highlight w:val="lightGray"/>
          <w:lang w:val="el-GR"/>
        </w:rPr>
        <w:t>) που φέρει τον περιληφθέντα μοναδικό αναγνωριστικό κωδικό.</w:t>
      </w:r>
    </w:p>
    <w:p>
      <w:pPr>
        <w:tabs>
          <w:tab w:val="left" w:pos="567"/>
        </w:tabs>
        <w:rPr>
          <w:noProof/>
          <w:sz w:val="22"/>
          <w:szCs w:val="22"/>
          <w:shd w:val="clear" w:color="auto" w:fill="CCCCCC"/>
          <w:lang w:val="el-GR"/>
        </w:rPr>
      </w:pPr>
    </w:p>
    <w:p>
      <w:pPr>
        <w:rPr>
          <w:sz w:val="22"/>
          <w:szCs w:val="22"/>
          <w:lang w:val="sl-SI"/>
        </w:rPr>
      </w:pPr>
      <w:r>
        <w:rPr>
          <w:sz w:val="22"/>
          <w:szCs w:val="22"/>
          <w:highlight w:val="lightGray"/>
          <w:lang w:val="el-GR"/>
        </w:rPr>
        <w:t>(μόνο στην ετικέτα του εξωτερικού κουτιού)</w:t>
      </w:r>
    </w:p>
    <w:p>
      <w:pPr>
        <w:rPr>
          <w:sz w:val="22"/>
          <w:szCs w:val="22"/>
          <w:lang w:val="sl-SI"/>
        </w:rPr>
      </w:pPr>
    </w:p>
    <w:p>
      <w:pPr>
        <w:rPr>
          <w:sz w:val="22"/>
          <w:lang w:val="sl-SI"/>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18.</w:t>
      </w:r>
      <w:r>
        <w:rPr>
          <w:b/>
          <w:noProof/>
          <w:sz w:val="22"/>
          <w:lang w:val="el-GR"/>
        </w:rPr>
        <w:tab/>
        <w:t>ΜΟΝΑΔΙΚΟΣ ΑΝΑΓΝΩΡΙΣΤΙΚΟΣ ΚΩΔΙΚΟΣ – ΔΕΔΟΜΕΝΑ ΑΝΑΓΝΩΣΙΜΑ ΑΠΟ ΤΟΝ ΑΝΘΡΩΠΟ</w:t>
      </w:r>
    </w:p>
    <w:p>
      <w:pPr>
        <w:rPr>
          <w:noProof/>
          <w:sz w:val="22"/>
          <w:lang w:val="el-GR"/>
        </w:rPr>
      </w:pPr>
    </w:p>
    <w:p>
      <w:pPr>
        <w:tabs>
          <w:tab w:val="left" w:pos="567"/>
        </w:tabs>
        <w:spacing w:line="260" w:lineRule="exact"/>
        <w:rPr>
          <w:sz w:val="22"/>
          <w:lang w:val="el-GR"/>
        </w:rPr>
      </w:pPr>
      <w:r>
        <w:rPr>
          <w:sz w:val="22"/>
          <w:szCs w:val="22"/>
        </w:rPr>
        <w:t>PC</w:t>
      </w:r>
    </w:p>
    <w:p>
      <w:pPr>
        <w:tabs>
          <w:tab w:val="left" w:pos="567"/>
        </w:tabs>
        <w:spacing w:line="260" w:lineRule="exact"/>
        <w:rPr>
          <w:sz w:val="22"/>
          <w:szCs w:val="22"/>
          <w:lang w:val="el-GR"/>
        </w:rPr>
      </w:pPr>
      <w:r>
        <w:rPr>
          <w:sz w:val="22"/>
          <w:szCs w:val="22"/>
        </w:rPr>
        <w:t>SN</w:t>
      </w:r>
    </w:p>
    <w:p>
      <w:pPr>
        <w:tabs>
          <w:tab w:val="left" w:pos="567"/>
        </w:tabs>
        <w:spacing w:line="260" w:lineRule="exact"/>
        <w:rPr>
          <w:sz w:val="22"/>
          <w:szCs w:val="22"/>
          <w:lang w:val="el-GR"/>
        </w:rPr>
      </w:pPr>
      <w:r>
        <w:rPr>
          <w:sz w:val="22"/>
          <w:szCs w:val="22"/>
        </w:rPr>
        <w:t>NN</w:t>
      </w:r>
    </w:p>
    <w:p>
      <w:pPr>
        <w:tabs>
          <w:tab w:val="left" w:pos="567"/>
        </w:tabs>
        <w:spacing w:line="260" w:lineRule="exact"/>
        <w:rPr>
          <w:sz w:val="22"/>
          <w:szCs w:val="22"/>
          <w:lang w:val="sl-SI"/>
        </w:rPr>
      </w:pPr>
    </w:p>
    <w:p>
      <w:pPr>
        <w:tabs>
          <w:tab w:val="left" w:pos="567"/>
        </w:tabs>
        <w:spacing w:line="260" w:lineRule="exact"/>
        <w:rPr>
          <w:sz w:val="22"/>
          <w:szCs w:val="22"/>
          <w:lang w:val="sl-SI"/>
        </w:rPr>
      </w:pPr>
      <w:r>
        <w:rPr>
          <w:sz w:val="22"/>
          <w:szCs w:val="22"/>
          <w:highlight w:val="lightGray"/>
          <w:lang w:val="el-GR"/>
        </w:rPr>
        <w:t>(μόνο στην ετικέτα του εξωτερικού κουτιού)</w:t>
      </w:r>
    </w:p>
    <w:p>
      <w:pPr>
        <w:tabs>
          <w:tab w:val="left" w:pos="567"/>
        </w:tabs>
        <w:spacing w:line="260" w:lineRule="exact"/>
        <w:rPr>
          <w:sz w:val="22"/>
          <w:szCs w:val="22"/>
          <w:lang w:val="sl-SI"/>
        </w:rPr>
      </w:pPr>
    </w:p>
    <w:p>
      <w:pPr>
        <w:tabs>
          <w:tab w:val="left" w:pos="567"/>
        </w:tabs>
        <w:spacing w:line="260" w:lineRule="exact"/>
        <w:rPr>
          <w:sz w:val="22"/>
          <w:lang w:val="sl-SI"/>
        </w:rPr>
      </w:pPr>
    </w:p>
    <w:p>
      <w:pPr>
        <w:widowControl w:val="0"/>
        <w:rPr>
          <w:sz w:val="22"/>
          <w:szCs w:val="22"/>
          <w:lang w:val="el-GR"/>
        </w:rPr>
      </w:pPr>
      <w:r>
        <w:rPr>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ΕΛΑΧΙΣΤΕΣ ΕΝΔΕΙΞΕΙΣ ΠΟΥ ΠΡΕΠΕΙ ΝΑ ΑΝΑΓΡΑΦΟΝΤΑΙ ΣΤΙΣ ΣΥΣΚΕΥΑΣΙΕΣ</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ΚΥΨΕΛΗΣ (BLISTER) Ή ΣΤΙΣ ΤΑΙΝΙΕΣ (</w:t>
      </w:r>
      <w:r>
        <w:rPr>
          <w:b/>
          <w:bCs/>
          <w:sz w:val="22"/>
          <w:szCs w:val="22"/>
        </w:rPr>
        <w:t>STRIPS</w:t>
      </w:r>
      <w:r>
        <w:rPr>
          <w:b/>
          <w:bCs/>
          <w:sz w:val="22"/>
          <w:szCs w:val="22"/>
          <w:lang w:val="el-GR"/>
        </w:rPr>
        <w:t>)</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w:t>
      </w:r>
    </w:p>
    <w:p>
      <w:pPr>
        <w:widowControl w:val="0"/>
        <w:autoSpaceDE w:val="0"/>
        <w:autoSpaceDN w:val="0"/>
        <w:adjustRightInd w:val="0"/>
        <w:ind w:left="360"/>
        <w:rPr>
          <w:b/>
          <w:bCs/>
          <w:sz w:val="22"/>
          <w:szCs w:val="22"/>
          <w:lang w:val="el-GR"/>
        </w:rPr>
      </w:pPr>
    </w:p>
    <w:p>
      <w:pPr>
        <w:widowControl w:val="0"/>
        <w:autoSpaceDE w:val="0"/>
        <w:autoSpaceDN w:val="0"/>
        <w:adjustRightInd w:val="0"/>
        <w:ind w:left="360"/>
        <w:rPr>
          <w:b/>
          <w:bCs/>
          <w:sz w:val="22"/>
          <w:szCs w:val="22"/>
          <w:lang w:val="el-GR"/>
        </w:rPr>
      </w:pPr>
    </w:p>
    <w:p>
      <w:pPr>
        <w:widowControl w:val="0"/>
        <w:numPr>
          <w:ilvl w:val="0"/>
          <w:numId w:val="58"/>
        </w:numPr>
        <w:pBdr>
          <w:top w:val="single" w:sz="4" w:space="1" w:color="auto"/>
          <w:left w:val="single" w:sz="4" w:space="4" w:color="auto"/>
          <w:bottom w:val="single" w:sz="4" w:space="1" w:color="auto"/>
          <w:right w:val="single" w:sz="4" w:space="4" w:color="auto"/>
        </w:pBdr>
        <w:tabs>
          <w:tab w:val="clear" w:pos="720"/>
          <w:tab w:val="num" w:pos="567"/>
        </w:tabs>
        <w:autoSpaceDE w:val="0"/>
        <w:autoSpaceDN w:val="0"/>
        <w:adjustRightInd w:val="0"/>
        <w:ind w:left="567" w:hanging="567"/>
        <w:rPr>
          <w:b/>
          <w:bCs/>
          <w:sz w:val="22"/>
          <w:szCs w:val="22"/>
          <w:lang w:val="el-GR"/>
        </w:rPr>
      </w:pPr>
      <w:r>
        <w:rPr>
          <w:b/>
          <w:bCs/>
          <w:sz w:val="22"/>
          <w:szCs w:val="22"/>
          <w:lang w:val="el-GR"/>
        </w:rPr>
        <w:t>ΟΝΟΜΑΣΙΑ ΤΟΥ ΦΑΡΜΑΚΕΥΤΙΚΟΥ ΠΡΟΪΟΝΤΟΣ</w:t>
      </w:r>
    </w:p>
    <w:p>
      <w:pPr>
        <w:widowControl w:val="0"/>
        <w:autoSpaceDE w:val="0"/>
        <w:autoSpaceDN w:val="0"/>
        <w:adjustRightInd w:val="0"/>
        <w:ind w:firstLine="720"/>
        <w:rPr>
          <w:b/>
          <w:bCs/>
          <w:sz w:val="22"/>
          <w:szCs w:val="22"/>
          <w:lang w:val="el-GR"/>
        </w:rPr>
      </w:pPr>
    </w:p>
    <w:p>
      <w:pPr>
        <w:widowControl w:val="0"/>
        <w:rPr>
          <w:sz w:val="22"/>
          <w:szCs w:val="22"/>
          <w:lang w:val="el-GR"/>
        </w:rPr>
      </w:pPr>
      <w:r>
        <w:rPr>
          <w:sz w:val="22"/>
          <w:szCs w:val="22"/>
          <w:lang w:val="el-GR"/>
        </w:rPr>
        <w:t>Nimvastid 4,5 mg σκληρά καψάκια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ΟΝΟΜΑ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KRKA</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ΑΛΛΑ ΣΤΟΙΧΕΙΑ</w:t>
      </w:r>
    </w:p>
    <w:p>
      <w:pPr>
        <w:widowControl w:val="0"/>
        <w:rPr>
          <w:sz w:val="22"/>
          <w:lang w:val="sl-SI"/>
        </w:rPr>
      </w:pPr>
    </w:p>
    <w:p>
      <w:pPr>
        <w:widowControl w:val="0"/>
        <w:rPr>
          <w:sz w:val="22"/>
          <w:szCs w:val="22"/>
          <w:lang w:val="sl-SI"/>
        </w:rPr>
      </w:pPr>
    </w:p>
    <w:p>
      <w:pPr>
        <w:widowControl w:val="0"/>
        <w:autoSpaceDE w:val="0"/>
        <w:autoSpaceDN w:val="0"/>
        <w:adjustRightInd w:val="0"/>
        <w:jc w:val="center"/>
        <w:rPr>
          <w:b/>
          <w:bCs/>
          <w:sz w:val="22"/>
          <w:szCs w:val="22"/>
          <w:lang w:val="el-GR"/>
        </w:rPr>
      </w:pPr>
      <w:r>
        <w:rPr>
          <w:b/>
          <w:bCs/>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ΕΝΔΕΙΞΕΙΣ ΠΟΥ ΠΡΕΠΕΙ ΝΑ ΑΝΑΓΡΑΦΟΝΤΑΙ ΣΤΗΝ ΕΞΩΤΕΡΙΚΗ ΣΥΣΚΕΥΑΣΙΑ ΚΑΙ ΣΤΗ ΣΤΟΙΧΕΙΩΔΗ ΣΥΣΚΕΥΑΣΙΑ</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 xml:space="preserve">ΕΞΩΤΕΡΙΚΟ ΚΟΥΤΙ </w:t>
      </w:r>
      <w:r>
        <w:rPr>
          <w:b/>
          <w:sz w:val="22"/>
          <w:szCs w:val="22"/>
          <w:lang w:val="el-GR"/>
        </w:rPr>
        <w:t>ΓΙΑ</w:t>
      </w:r>
      <w:r>
        <w:rPr>
          <w:b/>
          <w:bCs/>
          <w:sz w:val="22"/>
          <w:szCs w:val="22"/>
          <w:lang w:val="el-GR"/>
        </w:rPr>
        <w:t xml:space="preserve"> ΣΥΣΚΕΥΑΣΙΑ ΚΥΨΕΛΗΣ ΚΑΙ ΠΕΡΙΕΚΤΗ, ΚΑΙ ΕΤΙΚΕΤΑ ΠΕΡΙΕΚΤΗ</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w:t>
      </w:r>
      <w:r>
        <w:rPr>
          <w:b/>
          <w:bCs/>
          <w:sz w:val="22"/>
          <w:szCs w:val="22"/>
          <w:lang w:val="el-GR"/>
        </w:rPr>
        <w:tab/>
        <w:t>ΟΝΟΜΑΣΙΑ ΤΟΥ ΦΑΡΜΑΚΕΥΤΙΚΟΥ ΠΡΟΪΟΝΤΟΣ</w:t>
      </w:r>
    </w:p>
    <w:p>
      <w:pPr>
        <w:widowControl w:val="0"/>
        <w:rPr>
          <w:sz w:val="22"/>
          <w:szCs w:val="22"/>
          <w:lang w:val="el-GR"/>
        </w:rPr>
      </w:pPr>
    </w:p>
    <w:p>
      <w:pPr>
        <w:widowControl w:val="0"/>
        <w:rPr>
          <w:sz w:val="22"/>
          <w:szCs w:val="22"/>
          <w:lang w:val="el-GR"/>
        </w:rPr>
      </w:pPr>
      <w:r>
        <w:rPr>
          <w:sz w:val="22"/>
          <w:szCs w:val="22"/>
          <w:lang w:val="el-GR"/>
        </w:rPr>
        <w:t>Nimvastid 6 mg σκληρά καψάκια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ΣΥΝΘΕΣΗ ΣΕ ΔΡΑΣΤΙΚΗ(ΕΣ) ΟΥΣΙΑ(ΕΣ)</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Kάθε καψάκιο περιέχει όξινη τρυγική ριβαστιγμίνη που ισοδυναμεί με</w:t>
      </w:r>
      <w:r>
        <w:rPr>
          <w:sz w:val="22"/>
          <w:szCs w:val="22"/>
          <w:lang w:val="sl-SI"/>
        </w:rPr>
        <w:t xml:space="preserve"> 6</w:t>
      </w:r>
      <w:r>
        <w:rPr>
          <w:sz w:val="22"/>
          <w:szCs w:val="22"/>
          <w:lang w:val="el-GR"/>
        </w:rPr>
        <w:t> mg ριβαστιγμίνης.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ΚΑΤΑΛΟΓΟΣ ΕΚΔΟΧΩΝ</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ΦΑΡΜΑΚΟΤΕΧΝΙΚΗ ΜΟΡΦΗ ΚΑΙ ΠΕΡΙΕΧΟΜΕΝΟ</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sl-SI"/>
        </w:rPr>
      </w:pPr>
      <w:r>
        <w:rPr>
          <w:sz w:val="22"/>
          <w:highlight w:val="lightGray"/>
          <w:lang w:val="el-GR"/>
        </w:rPr>
        <w:t>Σκληρό καψάκιο</w:t>
      </w:r>
    </w:p>
    <w:p>
      <w:pPr>
        <w:widowControl w:val="0"/>
        <w:autoSpaceDE w:val="0"/>
        <w:autoSpaceDN w:val="0"/>
        <w:adjustRightInd w:val="0"/>
        <w:rPr>
          <w:sz w:val="22"/>
          <w:szCs w:val="22"/>
          <w:u w:val="single"/>
          <w:lang w:val="sl-SI"/>
        </w:rPr>
      </w:pPr>
    </w:p>
    <w:p>
      <w:pPr>
        <w:widowControl w:val="0"/>
        <w:autoSpaceDE w:val="0"/>
        <w:autoSpaceDN w:val="0"/>
        <w:adjustRightInd w:val="0"/>
        <w:rPr>
          <w:sz w:val="22"/>
          <w:szCs w:val="22"/>
          <w:u w:val="single"/>
          <w:lang w:val="el-GR"/>
        </w:rPr>
      </w:pPr>
      <w:r>
        <w:rPr>
          <w:sz w:val="22"/>
          <w:szCs w:val="22"/>
          <w:highlight w:val="lightGray"/>
          <w:u w:val="single"/>
          <w:lang w:val="el-GR"/>
        </w:rPr>
        <w:t>Κυψέλη:</w:t>
      </w:r>
    </w:p>
    <w:p>
      <w:pPr>
        <w:widowControl w:val="0"/>
        <w:autoSpaceDE w:val="0"/>
        <w:autoSpaceDN w:val="0"/>
        <w:adjustRightInd w:val="0"/>
        <w:rPr>
          <w:sz w:val="22"/>
          <w:szCs w:val="22"/>
          <w:lang w:val="el-GR"/>
        </w:rPr>
      </w:pPr>
      <w:r>
        <w:rPr>
          <w:sz w:val="22"/>
          <w:szCs w:val="22"/>
          <w:lang w:val="el-GR"/>
        </w:rPr>
        <w:t>28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30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56 σκληρά καψάκια</w:t>
      </w:r>
    </w:p>
    <w:p>
      <w:pPr>
        <w:widowControl w:val="0"/>
        <w:autoSpaceDE w:val="0"/>
        <w:autoSpaceDN w:val="0"/>
        <w:adjustRightInd w:val="0"/>
        <w:rPr>
          <w:sz w:val="22"/>
          <w:szCs w:val="22"/>
          <w:highlight w:val="lightGray"/>
          <w:lang w:val="el-GR"/>
        </w:rPr>
      </w:pPr>
      <w:r>
        <w:rPr>
          <w:sz w:val="22"/>
          <w:szCs w:val="22"/>
          <w:highlight w:val="lightGray"/>
          <w:lang w:val="el-GR"/>
        </w:rPr>
        <w:t>60 σκληρά καψάκια</w:t>
      </w:r>
    </w:p>
    <w:p>
      <w:pPr>
        <w:widowControl w:val="0"/>
        <w:autoSpaceDE w:val="0"/>
        <w:autoSpaceDN w:val="0"/>
        <w:adjustRightInd w:val="0"/>
        <w:rPr>
          <w:sz w:val="22"/>
          <w:szCs w:val="22"/>
          <w:lang w:val="el-GR"/>
        </w:rPr>
      </w:pPr>
      <w:r>
        <w:rPr>
          <w:sz w:val="22"/>
          <w:szCs w:val="22"/>
          <w:highlight w:val="lightGray"/>
          <w:lang w:val="el-GR"/>
        </w:rPr>
        <w:t>112 σκληρά καψάκια</w:t>
      </w:r>
    </w:p>
    <w:p>
      <w:pPr>
        <w:widowControl w:val="0"/>
        <w:autoSpaceDE w:val="0"/>
        <w:autoSpaceDN w:val="0"/>
        <w:adjustRightInd w:val="0"/>
        <w:rPr>
          <w:sz w:val="22"/>
          <w:szCs w:val="22"/>
          <w:highlight w:val="lightGray"/>
          <w:lang w:val="el-GR"/>
        </w:rPr>
      </w:pPr>
    </w:p>
    <w:p>
      <w:pPr>
        <w:widowControl w:val="0"/>
        <w:autoSpaceDE w:val="0"/>
        <w:autoSpaceDN w:val="0"/>
        <w:adjustRightInd w:val="0"/>
        <w:rPr>
          <w:sz w:val="22"/>
          <w:szCs w:val="22"/>
          <w:u w:val="single"/>
          <w:lang w:val="el-GR"/>
        </w:rPr>
      </w:pPr>
      <w:r>
        <w:rPr>
          <w:sz w:val="22"/>
          <w:szCs w:val="22"/>
          <w:highlight w:val="lightGray"/>
          <w:u w:val="single"/>
          <w:lang w:val="el-GR"/>
        </w:rPr>
        <w:t>Περιέκτης</w:t>
      </w:r>
    </w:p>
    <w:p>
      <w:pPr>
        <w:widowControl w:val="0"/>
        <w:autoSpaceDE w:val="0"/>
        <w:autoSpaceDN w:val="0"/>
        <w:adjustRightInd w:val="0"/>
        <w:rPr>
          <w:sz w:val="22"/>
          <w:szCs w:val="22"/>
          <w:lang w:val="el-GR"/>
        </w:rPr>
      </w:pPr>
      <w:r>
        <w:rPr>
          <w:sz w:val="22"/>
          <w:szCs w:val="22"/>
          <w:highlight w:val="lightGray"/>
          <w:lang w:val="el-GR"/>
        </w:rPr>
        <w:t>200 σκληρά καψάκια</w:t>
      </w:r>
    </w:p>
    <w:p>
      <w:pPr>
        <w:widowControl w:val="0"/>
        <w:autoSpaceDE w:val="0"/>
        <w:autoSpaceDN w:val="0"/>
        <w:adjustRightInd w:val="0"/>
        <w:rPr>
          <w:sz w:val="22"/>
          <w:szCs w:val="22"/>
          <w:lang w:val="el-GR"/>
        </w:rPr>
      </w:pPr>
      <w:r>
        <w:rPr>
          <w:sz w:val="22"/>
          <w:szCs w:val="22"/>
          <w:highlight w:val="lightGray"/>
          <w:lang w:val="el-GR"/>
        </w:rPr>
        <w:t>250 σκληρά καψάκια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ΤΡΟΠΟΣ ΚΑΙ ΟΔΟΣ(ΟΙ) ΧΟΡΗΓΗΣΗΣ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Διαβάστε το φύλλο οδηγιών χρήσης πριν από τη χρήση.</w:t>
      </w:r>
    </w:p>
    <w:p>
      <w:pPr>
        <w:widowControl w:val="0"/>
        <w:autoSpaceDE w:val="0"/>
        <w:autoSpaceDN w:val="0"/>
        <w:adjustRightInd w:val="0"/>
        <w:rPr>
          <w:sz w:val="22"/>
          <w:szCs w:val="22"/>
          <w:lang w:val="el-GR"/>
        </w:rPr>
      </w:pPr>
      <w:r>
        <w:rPr>
          <w:sz w:val="22"/>
          <w:szCs w:val="22"/>
          <w:lang w:val="el-GR"/>
        </w:rPr>
        <w:t>Από στόματος χρήση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6.</w:t>
      </w:r>
      <w:r>
        <w:rPr>
          <w:b/>
          <w:bCs/>
          <w:sz w:val="22"/>
          <w:szCs w:val="22"/>
          <w:lang w:val="el-GR"/>
        </w:rPr>
        <w:tab/>
        <w:t>ΕΙΔΙΚΗ ΠΡΟΕΙΔΟΠΟΙΗΣΗ ΣΥΜΦΩΝΑ ΜΕ ΤΗΝ ΟΠΟΙΑ ΤΟ ΦΑΡΜΑΚΕΥΤΙΚΟ</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ΠΡΟΪΟΝ ΠΡΕΠΕΙ ΝΑ ΦΥΛΑΣΣΕΤΑΙ ΣΕ ΘΕΣΗ ΤΗΝ ΟΠΟΙΑ ΔΕΝ ΒΛΕΠΟΥΝ ΚΑΙ</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ΔΕΝ ΠΡΟΣΕΓΓΙΖΟΥΝ ΤΑ ΠΑΙΔΙΑ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φυλάσσεται σε θέση, την οποία δεν βλέπουν και δεν προσεγγίζουν τα παιδιά.</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7.</w:t>
      </w:r>
      <w:r>
        <w:rPr>
          <w:b/>
          <w:bCs/>
          <w:sz w:val="22"/>
          <w:szCs w:val="22"/>
          <w:lang w:val="el-GR"/>
        </w:rPr>
        <w:tab/>
        <w:t>ΑΛΛΗ(ΕΣ) ΕΙΔΙΚΗ(ΕΣ) ΠΡΟΕΙΔΟΠΟΙΗΣΗ(ΕΙΣ), ΕΑΝ ΕΙΝΑΙ ΑΠΑΡΑΙΤΗΤΗ(ΕΣ)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καταπίνονται ολόκληρα χωρίς να θρυμματίζονται ή να ανοίγονται.</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8.</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9.</w:t>
      </w:r>
      <w:r>
        <w:rPr>
          <w:b/>
          <w:bCs/>
          <w:sz w:val="22"/>
          <w:szCs w:val="22"/>
          <w:lang w:val="el-GR"/>
        </w:rPr>
        <w:tab/>
        <w:t>ΕΙΔΙΚΕΣ ΣΥΝΘΗΚΕΣ ΦΥΛΑΞΗΣ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10.</w:t>
      </w:r>
      <w:r>
        <w:rPr>
          <w:b/>
          <w:bCs/>
          <w:sz w:val="22"/>
          <w:szCs w:val="22"/>
          <w:lang w:val="el-GR"/>
        </w:rPr>
        <w:tab/>
        <w:t>ΙΔΙΑΙΤΕΡΕΣ ΠΡΟΦΥΛΑΞΕΙΣ ΓΙΑ ΤΗΝ ΑΠΟΡΡΙΨΗ ΤΩΝ ΜΗ</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ΧΡΗΣΙΜΟΠΟΙΗΘΕΝΤΩΝ ΦΑΡΜΑΚΕΥΤΙΚΩΝ ΠΡΟΪΟΝΤΩΝ Ή ΤΩΝ</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ΥΠΟΛΕΙΜΜΑΤΩΝ ΠΟΥ ΠΡΟΕΡΧΟΝΤΑΙ ΑΠΟ ΑΥΤΑ, ΕΦΟΣΟΝ ΑΠΑΙΤΕΙΤΑΙ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11.</w:t>
      </w:r>
      <w:r>
        <w:rPr>
          <w:b/>
          <w:bCs/>
          <w:sz w:val="22"/>
          <w:szCs w:val="22"/>
          <w:lang w:val="el-GR"/>
        </w:rPr>
        <w:tab/>
        <w:t>ΟΝΟΜΑ ΚΑΙ ΔΙΕΥΘΥΝΣΗ ΚΑΤΟΧΟΥ ΤΗΣ ΑΔΕΙΑΣ ΚΥΚΛΟΦΟΡΙΑΣ</w:t>
      </w:r>
    </w:p>
    <w:p>
      <w:pPr>
        <w:widowControl w:val="0"/>
        <w:jc w:val="both"/>
        <w:rPr>
          <w:sz w:val="22"/>
          <w:szCs w:val="22"/>
          <w:lang w:val="el-GR"/>
        </w:rPr>
      </w:pPr>
    </w:p>
    <w:p>
      <w:pPr>
        <w:widowControl w:val="0"/>
        <w:jc w:val="both"/>
        <w:rPr>
          <w:sz w:val="22"/>
          <w:szCs w:val="22"/>
          <w:lang w:val="da-DK"/>
        </w:rPr>
      </w:pPr>
      <w:r>
        <w:rPr>
          <w:sz w:val="22"/>
          <w:szCs w:val="22"/>
          <w:lang w:val="da-DK"/>
        </w:rPr>
        <w:t>KRKA, d.d., Novo mesto, Šmarješka cesta 6, 8501 Novo mesto, Σλοβενία</w:t>
      </w:r>
    </w:p>
    <w:p>
      <w:pPr>
        <w:widowControl w:val="0"/>
        <w:autoSpaceDE w:val="0"/>
        <w:autoSpaceDN w:val="0"/>
        <w:adjustRightInd w:val="0"/>
        <w:rPr>
          <w:sz w:val="22"/>
          <w:szCs w:val="22"/>
          <w:lang w:val="da-DK"/>
        </w:rPr>
      </w:pPr>
    </w:p>
    <w:p>
      <w:pPr>
        <w:widowControl w:val="0"/>
        <w:autoSpaceDE w:val="0"/>
        <w:autoSpaceDN w:val="0"/>
        <w:adjustRightInd w:val="0"/>
        <w:rPr>
          <w:sz w:val="22"/>
          <w:szCs w:val="22"/>
          <w:lang w:val="da-DK"/>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12.</w:t>
      </w:r>
      <w:r>
        <w:rPr>
          <w:b/>
          <w:bCs/>
          <w:sz w:val="22"/>
          <w:szCs w:val="22"/>
          <w:lang w:val="el-GR"/>
        </w:rPr>
        <w:tab/>
        <w:t>ΑΡΙΘΜΟΣ(ΟΙ)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highlight w:val="lightGray"/>
          <w:lang w:val="el-GR"/>
        </w:rPr>
        <w:t>28 σκληρά καψάκια:</w:t>
      </w:r>
      <w:r>
        <w:rPr>
          <w:sz w:val="22"/>
          <w:szCs w:val="22"/>
          <w:lang w:val="el-GR"/>
        </w:rPr>
        <w:t xml:space="preserve"> EU/1/09/525/020</w:t>
      </w:r>
    </w:p>
    <w:p>
      <w:pPr>
        <w:widowControl w:val="0"/>
        <w:autoSpaceDE w:val="0"/>
        <w:autoSpaceDN w:val="0"/>
        <w:adjustRightInd w:val="0"/>
        <w:rPr>
          <w:sz w:val="22"/>
          <w:szCs w:val="22"/>
          <w:highlight w:val="lightGray"/>
          <w:lang w:val="el-GR"/>
        </w:rPr>
      </w:pPr>
      <w:r>
        <w:rPr>
          <w:sz w:val="22"/>
          <w:szCs w:val="22"/>
          <w:highlight w:val="lightGray"/>
          <w:lang w:val="el-GR"/>
        </w:rPr>
        <w:t>30 σκληρά καψάκια: EU/1/09/525/021</w:t>
      </w:r>
    </w:p>
    <w:p>
      <w:pPr>
        <w:widowControl w:val="0"/>
        <w:autoSpaceDE w:val="0"/>
        <w:autoSpaceDN w:val="0"/>
        <w:adjustRightInd w:val="0"/>
        <w:rPr>
          <w:sz w:val="22"/>
          <w:szCs w:val="22"/>
          <w:highlight w:val="lightGray"/>
          <w:lang w:val="el-GR"/>
        </w:rPr>
      </w:pPr>
      <w:r>
        <w:rPr>
          <w:sz w:val="22"/>
          <w:szCs w:val="22"/>
          <w:highlight w:val="lightGray"/>
          <w:lang w:val="el-GR"/>
        </w:rPr>
        <w:t>56 σκληρά καψάκια: EU/1/09/525/022</w:t>
      </w:r>
    </w:p>
    <w:p>
      <w:pPr>
        <w:widowControl w:val="0"/>
        <w:autoSpaceDE w:val="0"/>
        <w:autoSpaceDN w:val="0"/>
        <w:adjustRightInd w:val="0"/>
        <w:rPr>
          <w:sz w:val="22"/>
          <w:szCs w:val="22"/>
          <w:highlight w:val="lightGray"/>
          <w:lang w:val="el-GR"/>
        </w:rPr>
      </w:pPr>
      <w:r>
        <w:rPr>
          <w:sz w:val="22"/>
          <w:szCs w:val="22"/>
          <w:highlight w:val="lightGray"/>
          <w:lang w:val="el-GR"/>
        </w:rPr>
        <w:t>60 σκληρά καψάκια: EU/1/09/525/023</w:t>
      </w:r>
    </w:p>
    <w:p>
      <w:pPr>
        <w:widowControl w:val="0"/>
        <w:autoSpaceDE w:val="0"/>
        <w:autoSpaceDN w:val="0"/>
        <w:adjustRightInd w:val="0"/>
        <w:rPr>
          <w:sz w:val="22"/>
          <w:szCs w:val="22"/>
          <w:highlight w:val="lightGray"/>
          <w:lang w:val="el-GR"/>
        </w:rPr>
      </w:pPr>
      <w:r>
        <w:rPr>
          <w:sz w:val="22"/>
          <w:szCs w:val="22"/>
          <w:highlight w:val="lightGray"/>
          <w:lang w:val="el-GR"/>
        </w:rPr>
        <w:t>112 σκληρά καψάκια: EU/1/09/525/024</w:t>
      </w:r>
    </w:p>
    <w:p>
      <w:pPr>
        <w:widowControl w:val="0"/>
        <w:autoSpaceDE w:val="0"/>
        <w:autoSpaceDN w:val="0"/>
        <w:adjustRightInd w:val="0"/>
        <w:rPr>
          <w:sz w:val="22"/>
          <w:szCs w:val="22"/>
          <w:lang w:val="el-GR"/>
        </w:rPr>
      </w:pPr>
      <w:r>
        <w:rPr>
          <w:sz w:val="22"/>
          <w:szCs w:val="22"/>
          <w:highlight w:val="lightGray"/>
          <w:lang w:val="el-GR"/>
        </w:rPr>
        <w:t>200 σκληρά καψάκια: EU/1/09/525/050</w:t>
      </w:r>
    </w:p>
    <w:p>
      <w:pPr>
        <w:widowControl w:val="0"/>
        <w:autoSpaceDE w:val="0"/>
        <w:autoSpaceDN w:val="0"/>
        <w:adjustRightInd w:val="0"/>
        <w:rPr>
          <w:sz w:val="22"/>
          <w:szCs w:val="22"/>
          <w:lang w:val="el-GR"/>
        </w:rPr>
      </w:pPr>
      <w:r>
        <w:rPr>
          <w:sz w:val="22"/>
          <w:szCs w:val="22"/>
          <w:highlight w:val="lightGray"/>
          <w:lang w:val="el-GR"/>
        </w:rPr>
        <w:t>250 σκληρά καψάκια: EU/1/09/525/025</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13.</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14.</w:t>
      </w:r>
      <w:r>
        <w:rPr>
          <w:b/>
          <w:bCs/>
          <w:sz w:val="22"/>
          <w:szCs w:val="22"/>
          <w:lang w:val="el-GR"/>
        </w:rPr>
        <w:tab/>
        <w:t xml:space="preserve"> ΓΕΝΙΚΗ ΚΑΤΑΤΑΞΗ ΓΙΑ ΤΗ ΔΙΑΘΕΣΗ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15. ΟΔΗΓΙΕΣ ΧΡΗΣΗΣ</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16.</w:t>
      </w:r>
      <w:r>
        <w:rPr>
          <w:b/>
          <w:bCs/>
          <w:sz w:val="22"/>
          <w:szCs w:val="22"/>
          <w:lang w:val="el-GR"/>
        </w:rPr>
        <w:tab/>
        <w:t>ΠΛΗΡΟΦΟΡΙΕΣ ΣΕ BRAILLE</w:t>
      </w:r>
    </w:p>
    <w:p>
      <w:pPr>
        <w:widowControl w:val="0"/>
        <w:autoSpaceDE w:val="0"/>
        <w:autoSpaceDN w:val="0"/>
        <w:adjustRightInd w:val="0"/>
        <w:rPr>
          <w:sz w:val="22"/>
          <w:szCs w:val="22"/>
          <w:lang w:val="el-GR"/>
        </w:rPr>
      </w:pPr>
    </w:p>
    <w:p>
      <w:pPr>
        <w:widowControl w:val="0"/>
        <w:rPr>
          <w:sz w:val="22"/>
          <w:szCs w:val="22"/>
          <w:highlight w:val="lightGray"/>
          <w:lang w:val="el-GR"/>
        </w:rPr>
      </w:pPr>
      <w:r>
        <w:rPr>
          <w:sz w:val="22"/>
          <w:szCs w:val="22"/>
          <w:lang w:val="el-GR"/>
        </w:rPr>
        <w:t>Nimvastid 6</w:t>
      </w:r>
      <w:r>
        <w:rPr>
          <w:sz w:val="22"/>
          <w:szCs w:val="22"/>
          <w:lang w:val="sl-SI"/>
        </w:rPr>
        <w:t> </w:t>
      </w:r>
      <w:r>
        <w:rPr>
          <w:sz w:val="22"/>
          <w:szCs w:val="22"/>
          <w:lang w:val="el-GR"/>
        </w:rPr>
        <w:t xml:space="preserve">mg </w:t>
      </w:r>
      <w:r>
        <w:rPr>
          <w:sz w:val="22"/>
          <w:szCs w:val="22"/>
          <w:highlight w:val="lightGray"/>
          <w:lang w:val="el-GR"/>
        </w:rPr>
        <w:t>(μόνο στην ετικέτα του εξωτερικού κουτιού)</w:t>
      </w:r>
    </w:p>
    <w:p>
      <w:pPr>
        <w:widowControl w:val="0"/>
        <w:rPr>
          <w:sz w:val="22"/>
          <w:szCs w:val="22"/>
          <w:lang w:val="el-GR"/>
        </w:rPr>
      </w:pPr>
    </w:p>
    <w:p>
      <w:pPr>
        <w:tabs>
          <w:tab w:val="left" w:pos="567"/>
        </w:tabs>
        <w:rPr>
          <w:noProof/>
          <w:sz w:val="22"/>
          <w:szCs w:val="22"/>
          <w:shd w:val="clear" w:color="auto" w:fill="CCCCCC"/>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17.</w:t>
      </w:r>
      <w:r>
        <w:rPr>
          <w:b/>
          <w:noProof/>
          <w:sz w:val="22"/>
          <w:lang w:val="el-GR"/>
        </w:rPr>
        <w:tab/>
        <w:t>ΜΟΝΑΔΙΚΟΣ ΑΝΑΓΝΩΡΙΣΤΙΚΟΣ ΚΩΔΙΚΟΣ – ΔΙΣΔΙΑΣΤΑΤΟΣ ΓΡΑΜΜΩΤΟΣ ΚΩΔΙΚΑΣ (2</w:t>
      </w:r>
      <w:r>
        <w:rPr>
          <w:b/>
          <w:noProof/>
          <w:sz w:val="22"/>
        </w:rPr>
        <w:t>D</w:t>
      </w:r>
      <w:r>
        <w:rPr>
          <w:b/>
          <w:noProof/>
          <w:sz w:val="22"/>
          <w:lang w:val="el-GR"/>
        </w:rPr>
        <w:t>)</w:t>
      </w:r>
    </w:p>
    <w:p>
      <w:pPr>
        <w:rPr>
          <w:noProof/>
          <w:sz w:val="22"/>
          <w:lang w:val="el-GR"/>
        </w:rPr>
      </w:pPr>
    </w:p>
    <w:p>
      <w:pPr>
        <w:tabs>
          <w:tab w:val="left" w:pos="567"/>
        </w:tabs>
        <w:rPr>
          <w:noProof/>
          <w:sz w:val="22"/>
          <w:szCs w:val="22"/>
          <w:shd w:val="clear" w:color="auto" w:fill="CCCCCC"/>
          <w:lang w:val="el-GR"/>
        </w:rPr>
      </w:pPr>
      <w:r>
        <w:rPr>
          <w:noProof/>
          <w:sz w:val="22"/>
          <w:highlight w:val="lightGray"/>
          <w:lang w:val="el-GR"/>
        </w:rPr>
        <w:t>Δισδιάστατος γραμμωτός κώδικας (2</w:t>
      </w:r>
      <w:r>
        <w:rPr>
          <w:noProof/>
          <w:sz w:val="22"/>
          <w:highlight w:val="lightGray"/>
        </w:rPr>
        <w:t>D</w:t>
      </w:r>
      <w:r>
        <w:rPr>
          <w:noProof/>
          <w:sz w:val="22"/>
          <w:highlight w:val="lightGray"/>
          <w:lang w:val="el-GR"/>
        </w:rPr>
        <w:t>) που φέρει τον περιληφθέντα μοναδικό αναγνωριστικό κωδικό.</w:t>
      </w:r>
    </w:p>
    <w:p>
      <w:pPr>
        <w:tabs>
          <w:tab w:val="left" w:pos="567"/>
        </w:tabs>
        <w:rPr>
          <w:noProof/>
          <w:sz w:val="22"/>
          <w:szCs w:val="22"/>
          <w:shd w:val="clear" w:color="auto" w:fill="CCCCCC"/>
          <w:lang w:val="el-GR"/>
        </w:rPr>
      </w:pPr>
    </w:p>
    <w:p>
      <w:pPr>
        <w:rPr>
          <w:sz w:val="22"/>
          <w:szCs w:val="22"/>
          <w:lang w:val="sl-SI"/>
        </w:rPr>
      </w:pPr>
      <w:r>
        <w:rPr>
          <w:sz w:val="22"/>
          <w:szCs w:val="22"/>
          <w:highlight w:val="lightGray"/>
          <w:lang w:val="el-GR"/>
        </w:rPr>
        <w:t>(μόνο στην ετικέτα του εξωτερικού κουτιού)</w:t>
      </w:r>
    </w:p>
    <w:p>
      <w:pPr>
        <w:rPr>
          <w:sz w:val="22"/>
          <w:szCs w:val="22"/>
          <w:lang w:val="sl-SI"/>
        </w:rPr>
      </w:pPr>
    </w:p>
    <w:p>
      <w:pPr>
        <w:rPr>
          <w:sz w:val="22"/>
          <w:lang w:val="sl-SI"/>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18.</w:t>
      </w:r>
      <w:r>
        <w:rPr>
          <w:b/>
          <w:noProof/>
          <w:sz w:val="22"/>
          <w:lang w:val="el-GR"/>
        </w:rPr>
        <w:tab/>
        <w:t>ΜΟΝΑΔΙΚΟΣ ΑΝΑΓΝΩΡΙΣΤΙΚΟΣ ΚΩΔΙΚΟΣ – ΔΕΔΟΜΕΝΑ ΑΝΑΓΝΩΣΙΜΑ ΑΠΟ ΤΟΝ ΑΝΘΡΩΠΟ</w:t>
      </w:r>
    </w:p>
    <w:p>
      <w:pPr>
        <w:rPr>
          <w:noProof/>
          <w:sz w:val="22"/>
          <w:lang w:val="el-GR"/>
        </w:rPr>
      </w:pPr>
    </w:p>
    <w:p>
      <w:pPr>
        <w:tabs>
          <w:tab w:val="left" w:pos="567"/>
        </w:tabs>
        <w:spacing w:line="260" w:lineRule="exact"/>
        <w:rPr>
          <w:sz w:val="22"/>
          <w:lang w:val="el-GR"/>
        </w:rPr>
      </w:pPr>
      <w:r>
        <w:rPr>
          <w:sz w:val="22"/>
          <w:szCs w:val="22"/>
        </w:rPr>
        <w:t>PC</w:t>
      </w:r>
    </w:p>
    <w:p>
      <w:pPr>
        <w:tabs>
          <w:tab w:val="left" w:pos="567"/>
        </w:tabs>
        <w:spacing w:line="260" w:lineRule="exact"/>
        <w:rPr>
          <w:sz w:val="22"/>
          <w:szCs w:val="22"/>
          <w:lang w:val="el-GR"/>
        </w:rPr>
      </w:pPr>
      <w:r>
        <w:rPr>
          <w:sz w:val="22"/>
          <w:szCs w:val="22"/>
        </w:rPr>
        <w:t>SN</w:t>
      </w:r>
    </w:p>
    <w:p>
      <w:pPr>
        <w:tabs>
          <w:tab w:val="left" w:pos="567"/>
        </w:tabs>
        <w:spacing w:line="260" w:lineRule="exact"/>
        <w:rPr>
          <w:sz w:val="22"/>
          <w:szCs w:val="22"/>
          <w:lang w:val="el-GR"/>
        </w:rPr>
      </w:pPr>
      <w:r>
        <w:rPr>
          <w:sz w:val="22"/>
          <w:szCs w:val="22"/>
        </w:rPr>
        <w:t>NN</w:t>
      </w:r>
    </w:p>
    <w:p>
      <w:pPr>
        <w:tabs>
          <w:tab w:val="left" w:pos="567"/>
        </w:tabs>
        <w:spacing w:line="260" w:lineRule="exact"/>
        <w:rPr>
          <w:sz w:val="22"/>
          <w:szCs w:val="22"/>
          <w:lang w:val="el-GR"/>
        </w:rPr>
      </w:pPr>
    </w:p>
    <w:p>
      <w:pPr>
        <w:widowControl w:val="0"/>
        <w:rPr>
          <w:sz w:val="22"/>
          <w:szCs w:val="22"/>
          <w:lang w:val="sl-SI"/>
        </w:rPr>
      </w:pPr>
      <w:r>
        <w:rPr>
          <w:sz w:val="22"/>
          <w:szCs w:val="22"/>
          <w:highlight w:val="lightGray"/>
          <w:lang w:val="el-GR"/>
        </w:rPr>
        <w:t>(μόνο στην ετικέτα του εξωτερικού κουτιού)</w:t>
      </w:r>
    </w:p>
    <w:p>
      <w:pPr>
        <w:widowControl w:val="0"/>
        <w:rPr>
          <w:sz w:val="22"/>
          <w:lang w:val="sl-SI"/>
        </w:rPr>
      </w:pPr>
    </w:p>
    <w:p>
      <w:pPr>
        <w:widowControl w:val="0"/>
        <w:rPr>
          <w:sz w:val="22"/>
          <w:lang w:val="sl-SI"/>
        </w:rPr>
      </w:pPr>
    </w:p>
    <w:p>
      <w:pPr>
        <w:widowControl w:val="0"/>
        <w:autoSpaceDE w:val="0"/>
        <w:autoSpaceDN w:val="0"/>
        <w:adjustRightInd w:val="0"/>
        <w:rPr>
          <w:sz w:val="22"/>
          <w:szCs w:val="22"/>
          <w:lang w:val="el-GR"/>
        </w:rPr>
      </w:pPr>
      <w:r>
        <w:rPr>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ΕΛΑΧΙΣΤΕΣ ΕΝΔΕΙΞΕΙΣ ΠΟΥ ΠΡΕΠΕΙ ΝΑ ΑΝΑΓΡΑΦΟΝΤΑΙ ΣΤΙΣ ΣΥΣΚΕΥΑΣΙΕΣ ΚΥΨΕΛΗΣ (BLISTER) Ή ΣΤΙΣ ΤΑΙΝΙΕΣ (</w:t>
      </w:r>
      <w:r>
        <w:rPr>
          <w:b/>
          <w:bCs/>
          <w:sz w:val="22"/>
          <w:szCs w:val="22"/>
        </w:rPr>
        <w:t>STRIPS</w:t>
      </w:r>
      <w:r>
        <w:rPr>
          <w:b/>
          <w:bCs/>
          <w:sz w:val="22"/>
          <w:szCs w:val="22"/>
          <w:lang w:val="el-GR"/>
        </w:rPr>
        <w:t>)</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w:t>
      </w:r>
    </w:p>
    <w:p>
      <w:pPr>
        <w:widowControl w:val="0"/>
        <w:autoSpaceDE w:val="0"/>
        <w:autoSpaceDN w:val="0"/>
        <w:adjustRightInd w:val="0"/>
        <w:rPr>
          <w:b/>
          <w:sz w:val="22"/>
          <w:lang w:val="sl-SI"/>
        </w:rPr>
      </w:pPr>
    </w:p>
    <w:p>
      <w:pPr>
        <w:widowControl w:val="0"/>
        <w:autoSpaceDE w:val="0"/>
        <w:autoSpaceDN w:val="0"/>
        <w:adjustRightInd w:val="0"/>
        <w:rPr>
          <w:b/>
          <w:sz w:val="22"/>
          <w:lang w:val="sl-SI"/>
        </w:rPr>
      </w:pPr>
    </w:p>
    <w:p>
      <w:pPr>
        <w:widowControl w:val="0"/>
        <w:numPr>
          <w:ilvl w:val="0"/>
          <w:numId w:val="59"/>
        </w:numPr>
        <w:pBdr>
          <w:top w:val="single" w:sz="4" w:space="1" w:color="auto"/>
          <w:left w:val="single" w:sz="4" w:space="4" w:color="auto"/>
          <w:bottom w:val="single" w:sz="4" w:space="1" w:color="auto"/>
          <w:right w:val="single" w:sz="4" w:space="4" w:color="auto"/>
        </w:pBdr>
        <w:tabs>
          <w:tab w:val="clear" w:pos="720"/>
          <w:tab w:val="num" w:pos="567"/>
        </w:tabs>
        <w:autoSpaceDE w:val="0"/>
        <w:autoSpaceDN w:val="0"/>
        <w:adjustRightInd w:val="0"/>
        <w:ind w:left="567" w:hanging="567"/>
        <w:rPr>
          <w:b/>
          <w:bCs/>
          <w:sz w:val="22"/>
          <w:szCs w:val="22"/>
          <w:lang w:val="el-GR"/>
        </w:rPr>
      </w:pPr>
      <w:r>
        <w:rPr>
          <w:b/>
          <w:bCs/>
          <w:sz w:val="22"/>
          <w:szCs w:val="22"/>
          <w:lang w:val="el-GR"/>
        </w:rPr>
        <w:t>ΟΝΟΜΑΣΙΑ ΤΟΥ ΦΑΡΜΑΚΕΥΤΙΚΟΥ ΠΡΟΪΟΝΤΟΣ</w:t>
      </w:r>
    </w:p>
    <w:p>
      <w:pPr>
        <w:widowControl w:val="0"/>
        <w:autoSpaceDE w:val="0"/>
        <w:autoSpaceDN w:val="0"/>
        <w:adjustRightInd w:val="0"/>
        <w:rPr>
          <w:b/>
          <w:sz w:val="22"/>
          <w:lang w:val="sl-SI"/>
        </w:rPr>
      </w:pPr>
    </w:p>
    <w:p>
      <w:pPr>
        <w:widowControl w:val="0"/>
        <w:rPr>
          <w:sz w:val="22"/>
          <w:szCs w:val="22"/>
          <w:lang w:val="el-GR"/>
        </w:rPr>
      </w:pPr>
      <w:r>
        <w:rPr>
          <w:sz w:val="22"/>
          <w:szCs w:val="22"/>
          <w:lang w:val="el-GR"/>
        </w:rPr>
        <w:t>Nimvastid 6 mg σκληρά καψάκια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ΟΝΟΜΑ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KRKA</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ΑΛΛΑ ΣΤΟΙΧΕΙΑ</w:t>
      </w:r>
    </w:p>
    <w:p>
      <w:pPr>
        <w:widowControl w:val="0"/>
        <w:rPr>
          <w:sz w:val="22"/>
          <w:lang w:val="sl-SI"/>
        </w:rPr>
      </w:pPr>
    </w:p>
    <w:p>
      <w:pPr>
        <w:widowControl w:val="0"/>
        <w:rPr>
          <w:sz w:val="22"/>
          <w:szCs w:val="22"/>
          <w:lang w:val="sl-SI"/>
        </w:rPr>
      </w:pPr>
    </w:p>
    <w:p>
      <w:pPr>
        <w:widowControl w:val="0"/>
        <w:autoSpaceDE w:val="0"/>
        <w:autoSpaceDN w:val="0"/>
        <w:adjustRightInd w:val="0"/>
        <w:jc w:val="center"/>
        <w:rPr>
          <w:b/>
          <w:bCs/>
          <w:sz w:val="22"/>
          <w:szCs w:val="22"/>
          <w:lang w:val="el-GR"/>
        </w:rPr>
      </w:pPr>
      <w:r>
        <w:rPr>
          <w:b/>
          <w:bCs/>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ΕΝΔΕΙΞΕΙΣ ΠΟΥ ΠΡΕΠΕΙ ΝΑ ΑΝΑΓΡΑΦΟΝΤΑΙ ΣΤΗΝ ΕΞΩΤΕΡΙΚΗ ΣΥΣΚΕΥΑΣΙΑ</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ΕΞΩΤΕΡΙΚΟ ΚΟΥΤΙ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w:t>
      </w:r>
      <w:r>
        <w:rPr>
          <w:b/>
          <w:bCs/>
          <w:sz w:val="22"/>
          <w:szCs w:val="22"/>
          <w:lang w:val="el-GR"/>
        </w:rPr>
        <w:tab/>
        <w:t>ΟΝΟΜΑΣΙΑ ΤΟΥ ΦΑΡΜΑΚΕΥΤΙΚΟΥ ΠΡΟΪΟΝΤΟΣ</w:t>
      </w:r>
    </w:p>
    <w:p>
      <w:pPr>
        <w:widowControl w:val="0"/>
        <w:rPr>
          <w:sz w:val="22"/>
          <w:szCs w:val="22"/>
          <w:highlight w:val="lightGray"/>
          <w:lang w:val="el-GR"/>
        </w:rPr>
      </w:pPr>
    </w:p>
    <w:p>
      <w:pPr>
        <w:widowControl w:val="0"/>
        <w:rPr>
          <w:sz w:val="22"/>
          <w:szCs w:val="22"/>
          <w:lang w:val="el-GR"/>
        </w:rPr>
      </w:pPr>
      <w:r>
        <w:rPr>
          <w:sz w:val="22"/>
          <w:szCs w:val="22"/>
          <w:lang w:val="el-GR"/>
        </w:rPr>
        <w:t>Nimvastid 1,5 mg δισκία διασπειρόμενα στο στόμα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ΣΥΝΘΕΣΗ ΣΕ ΔΡΑΣΤΙΚΗ(ΕΣ) ΟΥΣΙΑ(ΕΣ)</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 xml:space="preserve">Kάθε δισκίο διασπειρόμενο στο στόμα περιέχει όξινη τρυγική ριβαστιγμίνη που ισοδυναμεί με </w:t>
      </w:r>
      <w:r>
        <w:rPr>
          <w:sz w:val="22"/>
          <w:szCs w:val="22"/>
          <w:lang w:val="sl-SI"/>
        </w:rPr>
        <w:t>1,5</w:t>
      </w:r>
      <w:r>
        <w:rPr>
          <w:sz w:val="22"/>
          <w:szCs w:val="22"/>
          <w:lang w:val="el-GR"/>
        </w:rPr>
        <w:t> mg ριβαστιγμίνης.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ΚΑΤΑΛΟΓΟΣ ΕΚΔΟΧΩΝ</w:t>
      </w:r>
    </w:p>
    <w:p>
      <w:pPr>
        <w:widowControl w:val="0"/>
        <w:autoSpaceDE w:val="0"/>
        <w:autoSpaceDN w:val="0"/>
        <w:adjustRightInd w:val="0"/>
        <w:rPr>
          <w:b/>
          <w:bCs/>
          <w:sz w:val="22"/>
          <w:szCs w:val="22"/>
          <w:lang w:val="el-GR"/>
        </w:rPr>
      </w:pPr>
    </w:p>
    <w:p>
      <w:pPr>
        <w:widowControl w:val="0"/>
        <w:autoSpaceDE w:val="0"/>
        <w:autoSpaceDN w:val="0"/>
        <w:adjustRightInd w:val="0"/>
        <w:rPr>
          <w:bCs/>
          <w:sz w:val="22"/>
          <w:szCs w:val="22"/>
          <w:lang w:val="el-GR"/>
        </w:rPr>
      </w:pPr>
      <w:r>
        <w:rPr>
          <w:bCs/>
          <w:sz w:val="22"/>
          <w:szCs w:val="22"/>
          <w:lang w:val="el-GR"/>
        </w:rPr>
        <w:t>Περιέχει επίσης σορβιτόλη</w:t>
      </w:r>
      <w:r>
        <w:rPr>
          <w:bCs/>
          <w:sz w:val="22"/>
          <w:szCs w:val="22"/>
          <w:lang w:val="sl-SI"/>
        </w:rPr>
        <w:t xml:space="preserve"> </w:t>
      </w:r>
      <w:r>
        <w:rPr>
          <w:sz w:val="22"/>
          <w:szCs w:val="22"/>
          <w:lang w:val="sl-SI"/>
        </w:rPr>
        <w:t>(E</w:t>
      </w:r>
      <w:r>
        <w:rPr>
          <w:sz w:val="22"/>
          <w:szCs w:val="22"/>
          <w:lang w:val="el-GR"/>
        </w:rPr>
        <w:t>420</w:t>
      </w:r>
      <w:r>
        <w:rPr>
          <w:sz w:val="22"/>
          <w:szCs w:val="22"/>
          <w:lang w:val="sl-SI"/>
        </w:rPr>
        <w:t>)</w:t>
      </w:r>
      <w:r>
        <w:rPr>
          <w:bCs/>
          <w:sz w:val="22"/>
          <w:szCs w:val="22"/>
          <w:lang w:val="el-GR"/>
        </w:rPr>
        <w:t>.</w:t>
      </w:r>
    </w:p>
    <w:p>
      <w:pPr>
        <w:widowControl w:val="0"/>
        <w:autoSpaceDE w:val="0"/>
        <w:autoSpaceDN w:val="0"/>
        <w:adjustRightInd w:val="0"/>
        <w:rPr>
          <w:bCs/>
          <w:sz w:val="22"/>
          <w:szCs w:val="22"/>
          <w:lang w:val="el-GR"/>
        </w:rPr>
      </w:pPr>
      <w:r>
        <w:rPr>
          <w:bCs/>
          <w:sz w:val="22"/>
          <w:szCs w:val="22"/>
          <w:lang w:val="el-GR"/>
        </w:rPr>
        <w:t>Βλέπε το φύλλο οδηγιών χρήσης για περισσότερες πληροφορίες.</w:t>
      </w:r>
    </w:p>
    <w:p>
      <w:pPr>
        <w:widowControl w:val="0"/>
        <w:autoSpaceDE w:val="0"/>
        <w:autoSpaceDN w:val="0"/>
        <w:adjustRightInd w:val="0"/>
        <w:rPr>
          <w:bCs/>
          <w:sz w:val="22"/>
          <w:szCs w:val="22"/>
          <w:lang w:val="el-GR"/>
        </w:rPr>
      </w:pPr>
    </w:p>
    <w:p>
      <w:pPr>
        <w:widowControl w:val="0"/>
        <w:autoSpaceDE w:val="0"/>
        <w:autoSpaceDN w:val="0"/>
        <w:adjustRightInd w:val="0"/>
        <w:rPr>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ΦΑΡΜΑΚΟΤΕΧΝΙΚΗ ΜΟΡΦΗ ΚΑΙ ΠΕΡΙΕΧΟΜΕΝΟ</w:t>
      </w:r>
    </w:p>
    <w:p>
      <w:pPr>
        <w:widowControl w:val="0"/>
        <w:autoSpaceDE w:val="0"/>
        <w:autoSpaceDN w:val="0"/>
        <w:adjustRightInd w:val="0"/>
        <w:rPr>
          <w:sz w:val="22"/>
          <w:szCs w:val="22"/>
          <w:lang w:val="sl-SI"/>
        </w:rPr>
      </w:pPr>
    </w:p>
    <w:p>
      <w:pPr>
        <w:widowControl w:val="0"/>
        <w:autoSpaceDE w:val="0"/>
        <w:autoSpaceDN w:val="0"/>
        <w:adjustRightInd w:val="0"/>
        <w:rPr>
          <w:sz w:val="22"/>
          <w:lang w:val="el-GR"/>
        </w:rPr>
      </w:pPr>
      <w:r>
        <w:rPr>
          <w:sz w:val="22"/>
          <w:highlight w:val="lightGray"/>
          <w:lang w:val="el-GR"/>
        </w:rPr>
        <w:t>Δισκίο διασπειρόμενο στο στόμα</w:t>
      </w:r>
    </w:p>
    <w:p>
      <w:pPr>
        <w:widowControl w:val="0"/>
        <w:autoSpaceDE w:val="0"/>
        <w:autoSpaceDN w:val="0"/>
        <w:adjustRightInd w:val="0"/>
        <w:rPr>
          <w:sz w:val="22"/>
          <w:szCs w:val="22"/>
          <w:lang w:val="sl-SI"/>
        </w:rPr>
      </w:pPr>
    </w:p>
    <w:p>
      <w:pPr>
        <w:widowControl w:val="0"/>
        <w:autoSpaceDE w:val="0"/>
        <w:autoSpaceDN w:val="0"/>
        <w:adjustRightInd w:val="0"/>
        <w:rPr>
          <w:sz w:val="22"/>
          <w:lang w:val="el-GR"/>
        </w:rPr>
      </w:pPr>
      <w:r>
        <w:rPr>
          <w:sz w:val="22"/>
          <w:szCs w:val="22"/>
          <w:lang w:val="el-GR"/>
        </w:rPr>
        <w:t>14</w:t>
      </w:r>
      <w:r>
        <w:rPr>
          <w:sz w:val="22"/>
          <w:lang w:val="el-GR"/>
        </w:rPr>
        <w:t xml:space="preserve"> x 1 </w:t>
      </w:r>
      <w:r>
        <w:rPr>
          <w:sz w:val="22"/>
          <w:szCs w:val="22"/>
          <w:lang w:val="el-GR"/>
        </w:rPr>
        <w:t xml:space="preserve">δισκίο </w:t>
      </w:r>
      <w:r>
        <w:rPr>
          <w:sz w:val="22"/>
          <w:lang w:val="el-GR"/>
        </w:rPr>
        <w:t>διασπειρόμενο στο στόμα</w:t>
      </w:r>
    </w:p>
    <w:p>
      <w:pPr>
        <w:widowControl w:val="0"/>
        <w:autoSpaceDE w:val="0"/>
        <w:autoSpaceDN w:val="0"/>
        <w:adjustRightInd w:val="0"/>
        <w:rPr>
          <w:sz w:val="22"/>
          <w:szCs w:val="22"/>
          <w:highlight w:val="lightGray"/>
          <w:lang w:val="el-GR"/>
        </w:rPr>
      </w:pPr>
      <w:r>
        <w:rPr>
          <w:sz w:val="22"/>
          <w:szCs w:val="22"/>
          <w:highlight w:val="lightGray"/>
          <w:lang w:val="el-GR"/>
        </w:rPr>
        <w:t>28 x 1 δισκίο διασπειρόμενο στο στόμα</w:t>
      </w:r>
    </w:p>
    <w:p>
      <w:pPr>
        <w:widowControl w:val="0"/>
        <w:autoSpaceDE w:val="0"/>
        <w:autoSpaceDN w:val="0"/>
        <w:adjustRightInd w:val="0"/>
        <w:rPr>
          <w:sz w:val="22"/>
          <w:szCs w:val="22"/>
          <w:highlight w:val="lightGray"/>
          <w:lang w:val="el-GR"/>
        </w:rPr>
      </w:pPr>
      <w:r>
        <w:rPr>
          <w:sz w:val="22"/>
          <w:szCs w:val="22"/>
          <w:highlight w:val="lightGray"/>
          <w:lang w:val="el-GR"/>
        </w:rPr>
        <w:t>30 x 1 δισκίο διασπειρόμενο στο στόμα</w:t>
      </w:r>
    </w:p>
    <w:p>
      <w:pPr>
        <w:widowControl w:val="0"/>
        <w:autoSpaceDE w:val="0"/>
        <w:autoSpaceDN w:val="0"/>
        <w:adjustRightInd w:val="0"/>
        <w:rPr>
          <w:sz w:val="22"/>
          <w:szCs w:val="22"/>
          <w:highlight w:val="lightGray"/>
          <w:lang w:val="el-GR"/>
        </w:rPr>
      </w:pPr>
      <w:r>
        <w:rPr>
          <w:sz w:val="22"/>
          <w:szCs w:val="22"/>
          <w:highlight w:val="lightGray"/>
          <w:lang w:val="el-GR"/>
        </w:rPr>
        <w:t>56 x 1 δισκίο διασπειρόμενο στο στόμα</w:t>
      </w:r>
    </w:p>
    <w:p>
      <w:pPr>
        <w:widowControl w:val="0"/>
        <w:autoSpaceDE w:val="0"/>
        <w:autoSpaceDN w:val="0"/>
        <w:adjustRightInd w:val="0"/>
        <w:rPr>
          <w:sz w:val="22"/>
          <w:highlight w:val="lightGray"/>
          <w:lang w:val="el-GR"/>
        </w:rPr>
      </w:pPr>
      <w:r>
        <w:rPr>
          <w:sz w:val="22"/>
          <w:szCs w:val="22"/>
          <w:highlight w:val="lightGray"/>
          <w:lang w:val="el-GR"/>
        </w:rPr>
        <w:t>60 x 1 δισκίο διασπειρόμενο στο στόμα</w:t>
      </w:r>
    </w:p>
    <w:p>
      <w:pPr>
        <w:widowControl w:val="0"/>
        <w:autoSpaceDE w:val="0"/>
        <w:autoSpaceDN w:val="0"/>
        <w:adjustRightInd w:val="0"/>
        <w:rPr>
          <w:sz w:val="22"/>
          <w:lang w:val="sl-SI"/>
        </w:rPr>
      </w:pPr>
      <w:r>
        <w:rPr>
          <w:sz w:val="22"/>
          <w:szCs w:val="22"/>
          <w:highlight w:val="lightGray"/>
          <w:lang w:val="el-GR"/>
        </w:rPr>
        <w:t>112 x 1 δισκίο διασπειρόμενο στο στ</w:t>
      </w:r>
      <w:r>
        <w:rPr>
          <w:sz w:val="22"/>
          <w:highlight w:val="lightGray"/>
          <w:lang w:val="el-GR"/>
        </w:rPr>
        <w:t>όμα</w:t>
      </w:r>
    </w:p>
    <w:p>
      <w:pPr>
        <w:widowControl w:val="0"/>
        <w:autoSpaceDE w:val="0"/>
        <w:autoSpaceDN w:val="0"/>
        <w:adjustRightInd w:val="0"/>
        <w:rPr>
          <w:sz w:val="22"/>
          <w:szCs w:val="22"/>
          <w:highlight w:val="lightGray"/>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ΤΡΟΠΟΣ ΚΑΙ ΟΔΟΣ(ΟΙ) ΧΟΡΗΓΗΣΗΣ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Διαβάστε το φύλλο οδηγιών χρήσης πριν από τη χρήση.</w:t>
      </w:r>
    </w:p>
    <w:p>
      <w:pPr>
        <w:widowControl w:val="0"/>
        <w:autoSpaceDE w:val="0"/>
        <w:autoSpaceDN w:val="0"/>
        <w:adjustRightInd w:val="0"/>
        <w:rPr>
          <w:sz w:val="22"/>
          <w:szCs w:val="22"/>
          <w:lang w:val="el-GR"/>
        </w:rPr>
      </w:pPr>
      <w:r>
        <w:rPr>
          <w:sz w:val="22"/>
          <w:szCs w:val="22"/>
          <w:lang w:val="el-GR"/>
        </w:rPr>
        <w:t>Από στόματος χρήση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Μην ακουμπάτε τα δισκία με βρεγμένα χέρια διότι αυτά μπορεί να διαλυθούν.</w:t>
      </w:r>
    </w:p>
    <w:p>
      <w:pPr>
        <w:widowControl w:val="0"/>
        <w:autoSpaceDE w:val="0"/>
        <w:autoSpaceDN w:val="0"/>
        <w:adjustRightInd w:val="0"/>
        <w:rPr>
          <w:sz w:val="22"/>
          <w:szCs w:val="22"/>
          <w:lang w:val="el-GR"/>
        </w:rPr>
      </w:pPr>
    </w:p>
    <w:p>
      <w:pPr>
        <w:widowControl w:val="0"/>
        <w:numPr>
          <w:ilvl w:val="0"/>
          <w:numId w:val="48"/>
        </w:numPr>
        <w:tabs>
          <w:tab w:val="clear" w:pos="720"/>
        </w:tabs>
        <w:autoSpaceDE w:val="0"/>
        <w:autoSpaceDN w:val="0"/>
        <w:adjustRightInd w:val="0"/>
        <w:ind w:left="567" w:hanging="567"/>
        <w:rPr>
          <w:sz w:val="22"/>
          <w:szCs w:val="22"/>
          <w:lang w:val="el-GR"/>
        </w:rPr>
      </w:pPr>
      <w:r>
        <w:rPr>
          <w:sz w:val="22"/>
          <w:szCs w:val="22"/>
          <w:lang w:val="el-GR"/>
        </w:rPr>
        <w:t>Κρατήστε την ταινία της κυψέλης από την άκρη και χωρίστε ένα κομμάτι της κυψέλης από την υπόλοιπη ταινία με ελαφρύ σχίσιμο κατά μήκος της διάτρησης γύρω από αυτό,</w:t>
      </w:r>
    </w:p>
    <w:p>
      <w:pPr>
        <w:widowControl w:val="0"/>
        <w:numPr>
          <w:ilvl w:val="0"/>
          <w:numId w:val="48"/>
        </w:numPr>
        <w:tabs>
          <w:tab w:val="clear" w:pos="720"/>
        </w:tabs>
        <w:autoSpaceDE w:val="0"/>
        <w:autoSpaceDN w:val="0"/>
        <w:adjustRightInd w:val="0"/>
        <w:ind w:left="567" w:hanging="567"/>
        <w:rPr>
          <w:sz w:val="22"/>
          <w:szCs w:val="22"/>
          <w:lang w:val="el-GR"/>
        </w:rPr>
      </w:pPr>
      <w:r>
        <w:rPr>
          <w:sz w:val="22"/>
          <w:szCs w:val="22"/>
          <w:lang w:val="el-GR"/>
        </w:rPr>
        <w:t>Ανασηκώστε την άκρη του ελάσματος και αποσπάστε το τελείως,</w:t>
      </w:r>
    </w:p>
    <w:p>
      <w:pPr>
        <w:widowControl w:val="0"/>
        <w:numPr>
          <w:ilvl w:val="0"/>
          <w:numId w:val="48"/>
        </w:numPr>
        <w:tabs>
          <w:tab w:val="clear" w:pos="720"/>
        </w:tabs>
        <w:autoSpaceDE w:val="0"/>
        <w:autoSpaceDN w:val="0"/>
        <w:adjustRightInd w:val="0"/>
        <w:ind w:left="567" w:hanging="567"/>
        <w:rPr>
          <w:sz w:val="22"/>
          <w:szCs w:val="22"/>
          <w:lang w:val="el-GR"/>
        </w:rPr>
      </w:pPr>
      <w:r>
        <w:rPr>
          <w:sz w:val="22"/>
          <w:szCs w:val="22"/>
          <w:lang w:val="el-GR"/>
        </w:rPr>
        <w:t>Αναποδογυρίστε το δισκίο μέσα στο χέρι σας,</w:t>
      </w:r>
    </w:p>
    <w:p>
      <w:pPr>
        <w:widowControl w:val="0"/>
        <w:numPr>
          <w:ilvl w:val="0"/>
          <w:numId w:val="48"/>
        </w:numPr>
        <w:tabs>
          <w:tab w:val="clear" w:pos="720"/>
        </w:tabs>
        <w:autoSpaceDE w:val="0"/>
        <w:autoSpaceDN w:val="0"/>
        <w:adjustRightInd w:val="0"/>
        <w:ind w:left="567" w:hanging="567"/>
        <w:rPr>
          <w:sz w:val="22"/>
          <w:szCs w:val="22"/>
          <w:lang w:val="el-GR"/>
        </w:rPr>
      </w:pPr>
      <w:r>
        <w:rPr>
          <w:sz w:val="22"/>
          <w:szCs w:val="22"/>
          <w:lang w:val="el-GR"/>
        </w:rPr>
        <w:t>Τοποθετήστε το δισκίο πάνω στη γλώσσα σας αμέσως μόλις το αφαιρέσετε από τη συσκευασία.</w:t>
      </w:r>
    </w:p>
    <w:p>
      <w:pPr>
        <w:widowControl w:val="0"/>
        <w:autoSpaceDE w:val="0"/>
        <w:autoSpaceDN w:val="0"/>
        <w:adjustRightInd w:val="0"/>
        <w:ind w:left="360"/>
        <w:rPr>
          <w:sz w:val="22"/>
          <w:szCs w:val="22"/>
          <w:highlight w:val="lightGray"/>
          <w:lang w:val="el-GR"/>
        </w:rPr>
      </w:pPr>
    </w:p>
    <w:p>
      <w:pPr>
        <w:widowControl w:val="0"/>
        <w:autoSpaceDE w:val="0"/>
        <w:autoSpaceDN w:val="0"/>
        <w:adjustRightInd w:val="0"/>
        <w:ind w:left="360"/>
        <w:rPr>
          <w:sz w:val="22"/>
          <w:szCs w:val="22"/>
          <w:highlight w:val="lightGray"/>
          <w:lang w:val="el-GR"/>
        </w:rPr>
      </w:pPr>
      <w:r>
        <w:rPr>
          <w:i/>
          <w:noProof/>
          <w:sz w:val="22"/>
          <w:szCs w:val="22"/>
          <w:lang w:val="en-US"/>
        </w:rPr>
        <w:drawing>
          <wp:inline distT="0" distB="0" distL="0" distR="0">
            <wp:extent cx="3790950" cy="942975"/>
            <wp:effectExtent l="0" t="0" r="0" b="0"/>
            <wp:docPr id="1" name="Εικόνα 1"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IKTOGRAM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autoSpaceDE w:val="0"/>
        <w:autoSpaceDN w:val="0"/>
        <w:adjustRightInd w:val="0"/>
        <w:rPr>
          <w:sz w:val="22"/>
          <w:szCs w:val="22"/>
          <w:highlight w:val="lightGray"/>
          <w:lang w:val="el-GR"/>
        </w:rPr>
      </w:pPr>
    </w:p>
    <w:p>
      <w:pPr>
        <w:widowControl w:val="0"/>
        <w:autoSpaceDE w:val="0"/>
        <w:autoSpaceDN w:val="0"/>
        <w:adjustRightInd w:val="0"/>
        <w:rPr>
          <w:sz w:val="22"/>
          <w:szCs w:val="22"/>
          <w:lang w:val="el-GR"/>
        </w:rPr>
      </w:pPr>
      <w:r>
        <w:rPr>
          <w:sz w:val="22"/>
          <w:szCs w:val="22"/>
          <w:lang w:val="el-GR"/>
        </w:rPr>
        <w:t>Διαλύστε το δισκίο στο στόμα και καταπιείτε το με ή χωρίς νερό.</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6.</w:t>
      </w:r>
      <w:r>
        <w:rPr>
          <w:b/>
          <w:bCs/>
          <w:sz w:val="22"/>
          <w:szCs w:val="22"/>
          <w:lang w:val="sl-SI"/>
        </w:rPr>
        <w:tab/>
      </w:r>
      <w:r>
        <w:rPr>
          <w:b/>
          <w:bCs/>
          <w:sz w:val="22"/>
          <w:szCs w:val="22"/>
          <w:lang w:val="el-GR"/>
        </w:rPr>
        <w:t>ΕΙΔΙΚΗ ΠΡΟΕΙΔΟΠΟΙΗΣΗ ΣΥΜΦΩΝΑ ΜΕ ΤΗΝ ΟΠΟΙΑ ΤΟ ΦΑΡΜΑΚΕΥΤΙΚΟ</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ΠΡΟΪΟΝ ΠΡΕΠΕΙ ΝΑ ΦΥΛΑΣΣΕΤΑΙ ΣΕ ΘΕΣΗ ΤΗΝ ΟΠΟΙΑ ΔΕΝ ΒΛΕΠΟΥΝ ΚΑΙ</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ΔΕΝ ΠΡΟΣΕΓΓΙΖΟΥΝ ΤΑ ΠΑΙΔΙΑ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φυλάσσεται σε θέση, την οποία δεν βλέπουν και δεν προσεγγίζουν τα παιδιά.</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7.</w:t>
      </w:r>
      <w:r>
        <w:rPr>
          <w:b/>
          <w:bCs/>
          <w:sz w:val="22"/>
          <w:szCs w:val="22"/>
          <w:lang w:val="el-GR"/>
        </w:rPr>
        <w:tab/>
        <w:t>ΑΛΛΗ(ΕΣ) ΕΙΔΙΚΗ(ΕΣ) ΠΡΟΕΙΔΟΠΟΙΗΣΗ(ΕΙΣ), ΕΑΝ ΕΙΝΑΙ ΑΠΑΡΑΙΤΗΤΗ(ΕΣ)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8.</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9.</w:t>
      </w:r>
      <w:r>
        <w:rPr>
          <w:b/>
          <w:bCs/>
          <w:sz w:val="22"/>
          <w:szCs w:val="22"/>
          <w:lang w:val="el-GR"/>
        </w:rPr>
        <w:tab/>
        <w:t>ΕΙΔΙΚΕΣ ΣΥΝΘΗΚΕΣ ΦΥΛΑΞΗΣ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10.</w:t>
      </w:r>
      <w:r>
        <w:rPr>
          <w:b/>
          <w:bCs/>
          <w:sz w:val="22"/>
          <w:szCs w:val="22"/>
          <w:lang w:val="el-GR"/>
        </w:rPr>
        <w:tab/>
        <w:t>ΙΔΙΑΙΤΕΡΕΣ ΠΡΟΦΥΛΑΞΕΙΣ ΓΙΑ ΤΗΝ ΑΠΟΡΡΙΨΗ ΤΩΝ ΜΗ</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ΧΡΗΣΙΜΟΠΟΙΗΘΕΝΤΩΝ ΦΑΡΜΑΚΕΥΤΙΚΩΝ ΠΡΟΪΟΝΤΩΝ Ή ΤΩΝ</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ΥΠΟΛΕΙΜΜΑΤΩΝ ΠΟΥ ΠΡΟΕΡΧΟΝΤΑΙ ΑΠΟ ΑΥΤΑ, ΕΦΟΣΟΝ ΑΠΑΙΤΕΙΤΑΙ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11.</w:t>
      </w:r>
      <w:r>
        <w:rPr>
          <w:b/>
          <w:bCs/>
          <w:sz w:val="22"/>
          <w:szCs w:val="22"/>
          <w:lang w:val="el-GR"/>
        </w:rPr>
        <w:tab/>
        <w:t>ΟΝΟΜΑ ΚΑΙ ΔΙΕΥΘΥΝΣΗ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da-DK"/>
        </w:rPr>
      </w:pPr>
      <w:r>
        <w:rPr>
          <w:sz w:val="22"/>
          <w:szCs w:val="22"/>
          <w:lang w:val="da-DK"/>
        </w:rPr>
        <w:t>KRKA, d.d., Novo mesto, Šmarješka cesta 6, 8501 Novo mesto, Σλοβενία</w:t>
      </w:r>
    </w:p>
    <w:p>
      <w:pPr>
        <w:widowControl w:val="0"/>
        <w:autoSpaceDE w:val="0"/>
        <w:autoSpaceDN w:val="0"/>
        <w:adjustRightInd w:val="0"/>
        <w:rPr>
          <w:sz w:val="22"/>
          <w:szCs w:val="22"/>
          <w:lang w:val="da-DK"/>
        </w:rPr>
      </w:pPr>
    </w:p>
    <w:p>
      <w:pPr>
        <w:widowControl w:val="0"/>
        <w:autoSpaceDE w:val="0"/>
        <w:autoSpaceDN w:val="0"/>
        <w:adjustRightInd w:val="0"/>
        <w:rPr>
          <w:sz w:val="22"/>
          <w:szCs w:val="22"/>
          <w:lang w:val="da-DK"/>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12.</w:t>
      </w:r>
      <w:r>
        <w:rPr>
          <w:b/>
          <w:bCs/>
          <w:sz w:val="22"/>
          <w:szCs w:val="22"/>
          <w:lang w:val="el-GR"/>
        </w:rPr>
        <w:tab/>
        <w:t>ΑΡΙΘΜΟΣ(ΟΙ)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highlight w:val="lightGray"/>
          <w:lang w:val="el-GR"/>
        </w:rPr>
        <w:t>14 x 1 δισκίο διασπειρόμενο στο στόμα:</w:t>
      </w:r>
      <w:r>
        <w:rPr>
          <w:sz w:val="22"/>
          <w:szCs w:val="22"/>
          <w:lang w:val="el-GR"/>
        </w:rPr>
        <w:t xml:space="preserve"> EU/1/09/525/026</w:t>
      </w:r>
    </w:p>
    <w:p>
      <w:pPr>
        <w:widowControl w:val="0"/>
        <w:autoSpaceDE w:val="0"/>
        <w:autoSpaceDN w:val="0"/>
        <w:adjustRightInd w:val="0"/>
        <w:rPr>
          <w:sz w:val="22"/>
          <w:szCs w:val="22"/>
          <w:highlight w:val="lightGray"/>
          <w:lang w:val="el-GR"/>
        </w:rPr>
      </w:pPr>
      <w:r>
        <w:rPr>
          <w:sz w:val="22"/>
          <w:szCs w:val="22"/>
          <w:highlight w:val="lightGray"/>
          <w:lang w:val="el-GR"/>
        </w:rPr>
        <w:t>28 x 1 δισκίο διασπειρόμενο στο στόμα: EU/1/09/525/027</w:t>
      </w:r>
    </w:p>
    <w:p>
      <w:pPr>
        <w:widowControl w:val="0"/>
        <w:autoSpaceDE w:val="0"/>
        <w:autoSpaceDN w:val="0"/>
        <w:adjustRightInd w:val="0"/>
        <w:rPr>
          <w:sz w:val="22"/>
          <w:szCs w:val="22"/>
          <w:highlight w:val="lightGray"/>
          <w:lang w:val="el-GR"/>
        </w:rPr>
      </w:pPr>
      <w:r>
        <w:rPr>
          <w:sz w:val="22"/>
          <w:szCs w:val="22"/>
          <w:highlight w:val="lightGray"/>
          <w:lang w:val="el-GR"/>
        </w:rPr>
        <w:t>30 x 1 δισκίο διασπειρόμενο στο στόμα: EU/1/09/525/028</w:t>
      </w:r>
    </w:p>
    <w:p>
      <w:pPr>
        <w:widowControl w:val="0"/>
        <w:autoSpaceDE w:val="0"/>
        <w:autoSpaceDN w:val="0"/>
        <w:adjustRightInd w:val="0"/>
        <w:rPr>
          <w:sz w:val="22"/>
          <w:szCs w:val="22"/>
          <w:highlight w:val="lightGray"/>
          <w:lang w:val="el-GR"/>
        </w:rPr>
      </w:pPr>
      <w:r>
        <w:rPr>
          <w:sz w:val="22"/>
          <w:szCs w:val="22"/>
          <w:highlight w:val="lightGray"/>
          <w:lang w:val="el-GR"/>
        </w:rPr>
        <w:t>56 x 1 δισκίο διασπειρόμενο στο στόμα: EU/1/09/525/029</w:t>
      </w:r>
    </w:p>
    <w:p>
      <w:pPr>
        <w:widowControl w:val="0"/>
        <w:autoSpaceDE w:val="0"/>
        <w:autoSpaceDN w:val="0"/>
        <w:adjustRightInd w:val="0"/>
        <w:rPr>
          <w:sz w:val="22"/>
          <w:szCs w:val="22"/>
          <w:highlight w:val="lightGray"/>
          <w:lang w:val="el-GR"/>
        </w:rPr>
      </w:pPr>
      <w:r>
        <w:rPr>
          <w:sz w:val="22"/>
          <w:szCs w:val="22"/>
          <w:highlight w:val="lightGray"/>
          <w:lang w:val="el-GR"/>
        </w:rPr>
        <w:t>60 x 1 δισκίο διασπειρόμενο στο στόμα: EU/1/09/525/030</w:t>
      </w:r>
    </w:p>
    <w:p>
      <w:pPr>
        <w:widowControl w:val="0"/>
        <w:autoSpaceDE w:val="0"/>
        <w:autoSpaceDN w:val="0"/>
        <w:adjustRightInd w:val="0"/>
        <w:rPr>
          <w:sz w:val="22"/>
          <w:szCs w:val="22"/>
          <w:lang w:val="el-GR"/>
        </w:rPr>
      </w:pPr>
      <w:r>
        <w:rPr>
          <w:sz w:val="22"/>
          <w:szCs w:val="22"/>
          <w:highlight w:val="lightGray"/>
          <w:lang w:val="el-GR"/>
        </w:rPr>
        <w:t>112 x 1 δισκίο διασπειρόμενο στο στόμα: EU/1/09/525/031</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13.</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14.</w:t>
      </w:r>
      <w:r>
        <w:rPr>
          <w:b/>
          <w:bCs/>
          <w:sz w:val="22"/>
          <w:szCs w:val="22"/>
          <w:lang w:val="el-GR"/>
        </w:rPr>
        <w:tab/>
        <w:t>ΓΕΝΙΚΗ ΚΑΤΑΤΑΞΗ ΓΙΑ ΤΗ ΔΙΑΘΕΣΗ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15.</w:t>
      </w:r>
      <w:r>
        <w:rPr>
          <w:b/>
          <w:bCs/>
          <w:sz w:val="22"/>
          <w:szCs w:val="22"/>
          <w:lang w:val="el-GR"/>
        </w:rPr>
        <w:tab/>
        <w:t>ΟΔΗΓΙΕΣ ΧΡΗΣΗΣ</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16.</w:t>
      </w:r>
      <w:r>
        <w:rPr>
          <w:b/>
          <w:bCs/>
          <w:sz w:val="22"/>
          <w:szCs w:val="22"/>
          <w:lang w:val="el-GR"/>
        </w:rPr>
        <w:tab/>
        <w:t>ΠΛΗΡΟΦΟΡΙΕΣ ΣΕ BRAILLE</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Nimvastid 1,5 mg</w:t>
      </w:r>
    </w:p>
    <w:p>
      <w:pPr>
        <w:widowControl w:val="0"/>
        <w:rPr>
          <w:sz w:val="22"/>
          <w:szCs w:val="22"/>
          <w:lang w:val="el-GR"/>
        </w:rPr>
      </w:pPr>
    </w:p>
    <w:p>
      <w:pPr>
        <w:tabs>
          <w:tab w:val="left" w:pos="567"/>
        </w:tabs>
        <w:rPr>
          <w:noProof/>
          <w:sz w:val="22"/>
          <w:szCs w:val="22"/>
          <w:shd w:val="clear" w:color="auto" w:fill="CCCCCC"/>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17.</w:t>
      </w:r>
      <w:r>
        <w:rPr>
          <w:b/>
          <w:noProof/>
          <w:sz w:val="22"/>
          <w:lang w:val="el-GR"/>
        </w:rPr>
        <w:tab/>
        <w:t>ΜΟΝΑΔΙΚΟΣ ΑΝΑΓΝΩΡΙΣΤΙΚΟΣ ΚΩΔΙΚΟΣ – ΔΙΣΔΙΑΣΤΑΤΟΣ ΓΡΑΜΜΩΤΟΣ ΚΩΔΙΚΑΣ (2</w:t>
      </w:r>
      <w:r>
        <w:rPr>
          <w:b/>
          <w:noProof/>
          <w:sz w:val="22"/>
        </w:rPr>
        <w:t>D</w:t>
      </w:r>
      <w:r>
        <w:rPr>
          <w:b/>
          <w:noProof/>
          <w:sz w:val="22"/>
          <w:lang w:val="el-GR"/>
        </w:rPr>
        <w:t>)</w:t>
      </w:r>
    </w:p>
    <w:p>
      <w:pPr>
        <w:rPr>
          <w:noProof/>
          <w:sz w:val="22"/>
          <w:lang w:val="el-GR"/>
        </w:rPr>
      </w:pPr>
    </w:p>
    <w:p>
      <w:pPr>
        <w:tabs>
          <w:tab w:val="left" w:pos="567"/>
        </w:tabs>
        <w:rPr>
          <w:noProof/>
          <w:sz w:val="22"/>
          <w:szCs w:val="22"/>
          <w:shd w:val="clear" w:color="auto" w:fill="CCCCCC"/>
          <w:lang w:val="el-GR"/>
        </w:rPr>
      </w:pPr>
      <w:r>
        <w:rPr>
          <w:noProof/>
          <w:sz w:val="22"/>
          <w:highlight w:val="lightGray"/>
          <w:lang w:val="el-GR"/>
        </w:rPr>
        <w:t>Δισδιάστατος γραμμωτός κώδικας (2</w:t>
      </w:r>
      <w:r>
        <w:rPr>
          <w:noProof/>
          <w:sz w:val="22"/>
          <w:highlight w:val="lightGray"/>
        </w:rPr>
        <w:t>D</w:t>
      </w:r>
      <w:r>
        <w:rPr>
          <w:noProof/>
          <w:sz w:val="22"/>
          <w:highlight w:val="lightGray"/>
          <w:lang w:val="el-GR"/>
        </w:rPr>
        <w:t>) που φέρει τον περιληφθέντα μοναδικό αναγνωριστικό κωδικό.</w:t>
      </w:r>
    </w:p>
    <w:p>
      <w:pPr>
        <w:rPr>
          <w:noProof/>
          <w:sz w:val="22"/>
          <w:lang w:val="el-GR"/>
        </w:rPr>
      </w:pPr>
    </w:p>
    <w:p>
      <w:pPr>
        <w:rPr>
          <w:noProof/>
          <w:sz w:val="22"/>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18.</w:t>
      </w:r>
      <w:r>
        <w:rPr>
          <w:b/>
          <w:noProof/>
          <w:sz w:val="22"/>
          <w:lang w:val="el-GR"/>
        </w:rPr>
        <w:tab/>
        <w:t>ΜΟΝΑΔΙΚΟΣ ΑΝΑΓΝΩΡΙΣΤΙΚΟΣ ΚΩΔΙΚΟΣ – ΔΕΔΟΜΕΝΑ ΑΝΑΓΝΩΣΙΜΑ ΑΠΟ ΤΟΝ ΑΝΘΡΩΠΟ</w:t>
      </w:r>
    </w:p>
    <w:p>
      <w:pPr>
        <w:rPr>
          <w:noProof/>
          <w:sz w:val="22"/>
          <w:lang w:val="el-GR"/>
        </w:rPr>
      </w:pPr>
    </w:p>
    <w:p>
      <w:pPr>
        <w:tabs>
          <w:tab w:val="left" w:pos="567"/>
        </w:tabs>
        <w:spacing w:line="260" w:lineRule="exact"/>
        <w:rPr>
          <w:sz w:val="22"/>
          <w:lang w:val="el-GR"/>
        </w:rPr>
      </w:pPr>
      <w:r>
        <w:rPr>
          <w:sz w:val="22"/>
          <w:szCs w:val="22"/>
        </w:rPr>
        <w:t>PC</w:t>
      </w:r>
    </w:p>
    <w:p>
      <w:pPr>
        <w:tabs>
          <w:tab w:val="left" w:pos="567"/>
        </w:tabs>
        <w:spacing w:line="260" w:lineRule="exact"/>
        <w:rPr>
          <w:sz w:val="22"/>
          <w:szCs w:val="22"/>
          <w:lang w:val="el-GR"/>
        </w:rPr>
      </w:pPr>
      <w:r>
        <w:rPr>
          <w:sz w:val="22"/>
          <w:szCs w:val="22"/>
        </w:rPr>
        <w:t>SN</w:t>
      </w:r>
    </w:p>
    <w:p>
      <w:pPr>
        <w:tabs>
          <w:tab w:val="left" w:pos="567"/>
        </w:tabs>
        <w:spacing w:line="260" w:lineRule="exact"/>
        <w:rPr>
          <w:sz w:val="22"/>
          <w:szCs w:val="22"/>
          <w:lang w:val="el-GR"/>
        </w:rPr>
      </w:pPr>
      <w:r>
        <w:rPr>
          <w:sz w:val="22"/>
          <w:szCs w:val="22"/>
        </w:rPr>
        <w:t>NN</w:t>
      </w:r>
    </w:p>
    <w:p>
      <w:pPr>
        <w:widowControl w:val="0"/>
        <w:rPr>
          <w:sz w:val="22"/>
          <w:szCs w:val="22"/>
          <w:lang w:val="el-GR"/>
        </w:rPr>
      </w:pP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ΕΛΑΧΙΣΤΕΣ ΕΝΔΕΙΞΕΙΣ ΠΟΥ ΠΡΕΠΕΙ ΝΑ ΑΝΑΓΡΑΦΟΝΤΑΙ ΣΤΙΣ ΣΥΣΚΕΥΑΣΙΕΣ</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ΚΥΨΕΛΗΣ (BLISTER) Ή ΣΤΙΣ ΤΑΙΝΙΕΣ (</w:t>
      </w:r>
      <w:r>
        <w:rPr>
          <w:b/>
          <w:bCs/>
          <w:sz w:val="22"/>
          <w:szCs w:val="22"/>
        </w:rPr>
        <w:t>STRIPS</w:t>
      </w:r>
      <w:r>
        <w:rPr>
          <w:b/>
          <w:bCs/>
          <w:sz w:val="22"/>
          <w:szCs w:val="22"/>
          <w:lang w:val="el-GR"/>
        </w:rPr>
        <w:t>)</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w:t>
      </w:r>
    </w:p>
    <w:p>
      <w:pPr>
        <w:widowControl w:val="0"/>
        <w:autoSpaceDE w:val="0"/>
        <w:autoSpaceDN w:val="0"/>
        <w:adjustRightInd w:val="0"/>
        <w:rPr>
          <w:b/>
          <w:bCs/>
          <w:sz w:val="22"/>
          <w:szCs w:val="22"/>
          <w:lang w:val="sl-SI"/>
        </w:rPr>
      </w:pPr>
    </w:p>
    <w:p>
      <w:pPr>
        <w:widowControl w:val="0"/>
        <w:autoSpaceDE w:val="0"/>
        <w:autoSpaceDN w:val="0"/>
        <w:adjustRightInd w:val="0"/>
        <w:rPr>
          <w:b/>
          <w:bCs/>
          <w:sz w:val="22"/>
          <w:szCs w:val="22"/>
          <w:lang w:val="sl-SI"/>
        </w:rPr>
      </w:pPr>
    </w:p>
    <w:p>
      <w:pPr>
        <w:widowControl w:val="0"/>
        <w:numPr>
          <w:ilvl w:val="0"/>
          <w:numId w:val="60"/>
        </w:numPr>
        <w:pBdr>
          <w:top w:val="single" w:sz="4" w:space="0" w:color="auto"/>
          <w:left w:val="single" w:sz="4" w:space="4" w:color="auto"/>
          <w:bottom w:val="single" w:sz="4" w:space="1" w:color="auto"/>
          <w:right w:val="single" w:sz="4" w:space="4" w:color="auto"/>
        </w:pBdr>
        <w:tabs>
          <w:tab w:val="clear" w:pos="720"/>
          <w:tab w:val="num" w:pos="567"/>
        </w:tabs>
        <w:autoSpaceDE w:val="0"/>
        <w:autoSpaceDN w:val="0"/>
        <w:adjustRightInd w:val="0"/>
        <w:ind w:left="567" w:hanging="567"/>
        <w:rPr>
          <w:b/>
          <w:bCs/>
          <w:sz w:val="22"/>
          <w:szCs w:val="22"/>
          <w:lang w:val="el-GR"/>
        </w:rPr>
      </w:pPr>
      <w:r>
        <w:rPr>
          <w:b/>
          <w:bCs/>
          <w:sz w:val="22"/>
          <w:szCs w:val="22"/>
          <w:lang w:val="el-GR"/>
        </w:rPr>
        <w:t>ΟΝΟΜΑΣΙΑ ΤΟΥ ΦΑΡΜΑΚΕΥΤΙΚΟΥ ΠΡΟΪΟΝΤΟΣ</w:t>
      </w:r>
    </w:p>
    <w:p>
      <w:pPr>
        <w:widowControl w:val="0"/>
        <w:autoSpaceDE w:val="0"/>
        <w:autoSpaceDN w:val="0"/>
        <w:adjustRightInd w:val="0"/>
        <w:rPr>
          <w:b/>
          <w:bCs/>
          <w:sz w:val="22"/>
          <w:szCs w:val="22"/>
          <w:lang w:val="sl-SI"/>
        </w:rPr>
      </w:pPr>
    </w:p>
    <w:p>
      <w:pPr>
        <w:widowControl w:val="0"/>
        <w:rPr>
          <w:sz w:val="22"/>
          <w:szCs w:val="22"/>
          <w:lang w:val="el-GR"/>
        </w:rPr>
      </w:pPr>
      <w:r>
        <w:rPr>
          <w:sz w:val="22"/>
          <w:szCs w:val="22"/>
          <w:lang w:val="el-GR"/>
        </w:rPr>
        <w:t>Nimvastid 1,5 mg δισκία διασπειρόμενα στο στόμα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ΟΝΟΜΑ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KRKA</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ΑΛΛΑ ΣΤΟΙΧΕΙΑ</w:t>
      </w:r>
    </w:p>
    <w:p>
      <w:pPr>
        <w:widowControl w:val="0"/>
        <w:rPr>
          <w:sz w:val="22"/>
          <w:szCs w:val="22"/>
          <w:lang w:val="el-GR"/>
        </w:rPr>
      </w:pPr>
    </w:p>
    <w:p>
      <w:pPr>
        <w:widowControl w:val="0"/>
        <w:rPr>
          <w:sz w:val="22"/>
          <w:szCs w:val="22"/>
          <w:lang w:val="el-GR"/>
        </w:rPr>
      </w:pPr>
      <w:r>
        <w:rPr>
          <w:sz w:val="22"/>
          <w:szCs w:val="22"/>
          <w:lang w:val="el-GR"/>
        </w:rPr>
        <w:t>1. Σχίστε.</w:t>
      </w:r>
    </w:p>
    <w:p>
      <w:pPr>
        <w:widowControl w:val="0"/>
        <w:rPr>
          <w:sz w:val="22"/>
          <w:lang w:val="sl-SI"/>
        </w:rPr>
      </w:pPr>
      <w:r>
        <w:rPr>
          <w:sz w:val="22"/>
          <w:szCs w:val="22"/>
          <w:lang w:val="el-GR"/>
        </w:rPr>
        <w:t>2. Αποσπάστε από τη συσκευασία.</w:t>
      </w:r>
    </w:p>
    <w:p>
      <w:pPr>
        <w:widowControl w:val="0"/>
        <w:rPr>
          <w:sz w:val="22"/>
          <w:szCs w:val="22"/>
          <w:lang w:val="sl-SI"/>
        </w:rPr>
      </w:pPr>
    </w:p>
    <w:p>
      <w:pPr>
        <w:widowControl w:val="0"/>
        <w:rPr>
          <w:sz w:val="22"/>
          <w:szCs w:val="22"/>
          <w:lang w:val="sl-SI"/>
        </w:rPr>
      </w:pPr>
    </w:p>
    <w:p>
      <w:pPr>
        <w:widowControl w:val="0"/>
        <w:autoSpaceDE w:val="0"/>
        <w:autoSpaceDN w:val="0"/>
        <w:adjustRightInd w:val="0"/>
        <w:jc w:val="center"/>
        <w:rPr>
          <w:b/>
          <w:bCs/>
          <w:sz w:val="22"/>
          <w:szCs w:val="22"/>
          <w:lang w:val="el-GR"/>
        </w:rPr>
      </w:pPr>
      <w:r>
        <w:rPr>
          <w:b/>
          <w:bCs/>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ΕΝΔΕΙΞΕΙΣ ΠΟΥ ΠΡΕΠΕΙ ΝΑ ΑΝΑΓΡΑΦΟΝΤΑΙ ΣΤΗΝ ΕΞΩΤΕΡΙΚΗ ΣΥΣΚΕΥΑΣΙΑ</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ΕΞΩΤΕΡΙΚΟ ΚΟΥΤΙ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w:t>
      </w:r>
      <w:r>
        <w:rPr>
          <w:b/>
          <w:bCs/>
          <w:sz w:val="22"/>
          <w:szCs w:val="22"/>
          <w:lang w:val="el-GR"/>
        </w:rPr>
        <w:tab/>
        <w:t>ΟΝΟΜΑΣΙΑ ΤΟΥ ΦΑΡΜΑΚΕΥΤΙΚΟΥ ΠΡΟΪΟΝΤΟΣ</w:t>
      </w:r>
    </w:p>
    <w:p>
      <w:pPr>
        <w:widowControl w:val="0"/>
        <w:rPr>
          <w:sz w:val="22"/>
          <w:szCs w:val="22"/>
          <w:highlight w:val="lightGray"/>
          <w:lang w:val="el-GR"/>
        </w:rPr>
      </w:pPr>
    </w:p>
    <w:p>
      <w:pPr>
        <w:widowControl w:val="0"/>
        <w:rPr>
          <w:sz w:val="22"/>
          <w:szCs w:val="22"/>
          <w:lang w:val="el-GR"/>
        </w:rPr>
      </w:pPr>
      <w:r>
        <w:rPr>
          <w:sz w:val="22"/>
          <w:szCs w:val="22"/>
          <w:lang w:val="el-GR"/>
        </w:rPr>
        <w:t>Nimvastid 3 mg δισκία διασπειρόμενα στο στόμα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ΣΥΝΘΕΣΗ ΣΕ ΔΡΑΣΤΙΚΗ(ΕΣ) ΟΥΣΙΑ(ΕΣ)</w:t>
      </w:r>
    </w:p>
    <w:p>
      <w:pPr>
        <w:widowControl w:val="0"/>
        <w:autoSpaceDE w:val="0"/>
        <w:autoSpaceDN w:val="0"/>
        <w:adjustRightInd w:val="0"/>
        <w:rPr>
          <w:sz w:val="22"/>
          <w:szCs w:val="22"/>
          <w:lang w:val="el-GR"/>
        </w:rPr>
      </w:pPr>
    </w:p>
    <w:p>
      <w:pPr>
        <w:widowControl w:val="0"/>
        <w:rPr>
          <w:sz w:val="22"/>
          <w:szCs w:val="22"/>
          <w:lang w:val="el-GR"/>
        </w:rPr>
      </w:pPr>
      <w:r>
        <w:rPr>
          <w:sz w:val="22"/>
          <w:lang w:val="el-GR"/>
        </w:rPr>
        <w:t xml:space="preserve">Kάθε </w:t>
      </w:r>
      <w:r>
        <w:rPr>
          <w:sz w:val="22"/>
          <w:szCs w:val="22"/>
          <w:lang w:val="el-GR"/>
        </w:rPr>
        <w:t>δισκίο διασπειρόμενο στο στόμα</w:t>
      </w:r>
      <w:r>
        <w:rPr>
          <w:sz w:val="22"/>
          <w:lang w:val="el-GR"/>
        </w:rPr>
        <w:t xml:space="preserve"> περιέχει όξινη τρυγική ριβαστιγμίνη που ισοδυναμεί με</w:t>
      </w:r>
      <w:r>
        <w:rPr>
          <w:sz w:val="22"/>
          <w:lang w:val="sl-SI"/>
        </w:rPr>
        <w:t xml:space="preserve"> 3</w:t>
      </w:r>
      <w:r>
        <w:rPr>
          <w:sz w:val="22"/>
          <w:lang w:val="el-GR"/>
        </w:rPr>
        <w:t> mg ριβαστιγμίνης.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ΚΑΤΑΛΟΓΟΣ ΕΚΔΟΧΩΝ</w:t>
      </w:r>
    </w:p>
    <w:p>
      <w:pPr>
        <w:widowControl w:val="0"/>
        <w:autoSpaceDE w:val="0"/>
        <w:autoSpaceDN w:val="0"/>
        <w:adjustRightInd w:val="0"/>
        <w:rPr>
          <w:b/>
          <w:bCs/>
          <w:sz w:val="22"/>
          <w:szCs w:val="22"/>
          <w:lang w:val="el-GR"/>
        </w:rPr>
      </w:pPr>
    </w:p>
    <w:p>
      <w:pPr>
        <w:widowControl w:val="0"/>
        <w:autoSpaceDE w:val="0"/>
        <w:autoSpaceDN w:val="0"/>
        <w:adjustRightInd w:val="0"/>
        <w:rPr>
          <w:bCs/>
          <w:sz w:val="22"/>
          <w:szCs w:val="22"/>
          <w:lang w:val="el-GR"/>
        </w:rPr>
      </w:pPr>
      <w:r>
        <w:rPr>
          <w:bCs/>
          <w:sz w:val="22"/>
          <w:szCs w:val="22"/>
          <w:lang w:val="el-GR"/>
        </w:rPr>
        <w:t>Περιέχει επίσης σορβιτόλη</w:t>
      </w:r>
      <w:r>
        <w:rPr>
          <w:bCs/>
          <w:sz w:val="22"/>
          <w:szCs w:val="22"/>
          <w:lang w:val="sl-SI"/>
        </w:rPr>
        <w:t xml:space="preserve"> </w:t>
      </w:r>
      <w:r>
        <w:rPr>
          <w:sz w:val="22"/>
          <w:szCs w:val="22"/>
          <w:lang w:val="sl-SI"/>
        </w:rPr>
        <w:t>(E</w:t>
      </w:r>
      <w:r>
        <w:rPr>
          <w:sz w:val="22"/>
          <w:szCs w:val="22"/>
          <w:lang w:val="el-GR"/>
        </w:rPr>
        <w:t>420</w:t>
      </w:r>
      <w:r>
        <w:rPr>
          <w:sz w:val="22"/>
          <w:szCs w:val="22"/>
          <w:lang w:val="sl-SI"/>
        </w:rPr>
        <w:t>)</w:t>
      </w:r>
      <w:r>
        <w:rPr>
          <w:bCs/>
          <w:sz w:val="22"/>
          <w:szCs w:val="22"/>
          <w:lang w:val="el-GR"/>
        </w:rPr>
        <w:t>.</w:t>
      </w:r>
    </w:p>
    <w:p>
      <w:pPr>
        <w:widowControl w:val="0"/>
        <w:autoSpaceDE w:val="0"/>
        <w:autoSpaceDN w:val="0"/>
        <w:adjustRightInd w:val="0"/>
        <w:rPr>
          <w:bCs/>
          <w:sz w:val="22"/>
          <w:szCs w:val="22"/>
          <w:lang w:val="el-GR"/>
        </w:rPr>
      </w:pPr>
      <w:r>
        <w:rPr>
          <w:bCs/>
          <w:sz w:val="22"/>
          <w:szCs w:val="22"/>
          <w:lang w:val="el-GR"/>
        </w:rPr>
        <w:t>Βλέπε το φύλλο οδηγιών χρήσης για περισσότερες πληροφορίες.</w:t>
      </w:r>
    </w:p>
    <w:p>
      <w:pPr>
        <w:widowControl w:val="0"/>
        <w:autoSpaceDE w:val="0"/>
        <w:autoSpaceDN w:val="0"/>
        <w:adjustRightInd w:val="0"/>
        <w:rPr>
          <w:bCs/>
          <w:sz w:val="22"/>
          <w:szCs w:val="22"/>
          <w:lang w:val="el-GR"/>
        </w:rPr>
      </w:pPr>
    </w:p>
    <w:p>
      <w:pPr>
        <w:widowControl w:val="0"/>
        <w:autoSpaceDE w:val="0"/>
        <w:autoSpaceDN w:val="0"/>
        <w:adjustRightInd w:val="0"/>
        <w:rPr>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ΦΑΡΜΑΚΟΤΕΧΝΙΚΗ ΜΟΡΦΗ ΚΑΙ ΠΕΡΙΕΧΟΜΕΝΟ</w:t>
      </w:r>
    </w:p>
    <w:p>
      <w:pPr>
        <w:widowControl w:val="0"/>
        <w:autoSpaceDE w:val="0"/>
        <w:autoSpaceDN w:val="0"/>
        <w:adjustRightInd w:val="0"/>
        <w:rPr>
          <w:sz w:val="22"/>
          <w:szCs w:val="22"/>
          <w:lang w:val="sl-SI"/>
        </w:rPr>
      </w:pPr>
    </w:p>
    <w:p>
      <w:pPr>
        <w:widowControl w:val="0"/>
        <w:autoSpaceDE w:val="0"/>
        <w:autoSpaceDN w:val="0"/>
        <w:adjustRightInd w:val="0"/>
        <w:rPr>
          <w:sz w:val="22"/>
          <w:lang w:val="sl-SI"/>
        </w:rPr>
      </w:pPr>
      <w:r>
        <w:rPr>
          <w:sz w:val="22"/>
          <w:highlight w:val="lightGray"/>
          <w:lang w:val="el-GR"/>
        </w:rPr>
        <w:t>Δισκίο διασπειρόμενο στο στόμα</w:t>
      </w:r>
    </w:p>
    <w:p>
      <w:pPr>
        <w:widowControl w:val="0"/>
        <w:autoSpaceDE w:val="0"/>
        <w:autoSpaceDN w:val="0"/>
        <w:adjustRightInd w:val="0"/>
        <w:rPr>
          <w:sz w:val="22"/>
          <w:szCs w:val="22"/>
          <w:lang w:val="sl-SI"/>
        </w:rPr>
      </w:pPr>
    </w:p>
    <w:p>
      <w:pPr>
        <w:widowControl w:val="0"/>
        <w:autoSpaceDE w:val="0"/>
        <w:autoSpaceDN w:val="0"/>
        <w:adjustRightInd w:val="0"/>
        <w:rPr>
          <w:sz w:val="22"/>
          <w:lang w:val="el-GR"/>
        </w:rPr>
      </w:pPr>
      <w:r>
        <w:rPr>
          <w:bCs/>
          <w:sz w:val="22"/>
          <w:szCs w:val="22"/>
          <w:lang w:val="el-GR"/>
        </w:rPr>
        <w:t>28</w:t>
      </w:r>
      <w:r>
        <w:rPr>
          <w:sz w:val="22"/>
          <w:lang w:val="el-GR"/>
        </w:rPr>
        <w:t xml:space="preserve"> x 1 </w:t>
      </w:r>
      <w:r>
        <w:rPr>
          <w:bCs/>
          <w:sz w:val="22"/>
          <w:szCs w:val="22"/>
          <w:lang w:val="el-GR"/>
        </w:rPr>
        <w:t xml:space="preserve">δισκίο </w:t>
      </w:r>
      <w:r>
        <w:rPr>
          <w:sz w:val="22"/>
          <w:lang w:val="el-GR"/>
        </w:rPr>
        <w:t>διασπειρόμενο στο στόμα</w:t>
      </w:r>
    </w:p>
    <w:p>
      <w:pPr>
        <w:widowControl w:val="0"/>
        <w:autoSpaceDE w:val="0"/>
        <w:autoSpaceDN w:val="0"/>
        <w:adjustRightInd w:val="0"/>
        <w:rPr>
          <w:bCs/>
          <w:sz w:val="22"/>
          <w:szCs w:val="22"/>
          <w:highlight w:val="lightGray"/>
          <w:lang w:val="el-GR"/>
        </w:rPr>
      </w:pPr>
      <w:r>
        <w:rPr>
          <w:bCs/>
          <w:sz w:val="22"/>
          <w:szCs w:val="22"/>
          <w:highlight w:val="lightGray"/>
          <w:lang w:val="el-GR"/>
        </w:rPr>
        <w:t>30 x 1 δισκίο διασπειρόμενο στο στόμα</w:t>
      </w:r>
    </w:p>
    <w:p>
      <w:pPr>
        <w:widowControl w:val="0"/>
        <w:autoSpaceDE w:val="0"/>
        <w:autoSpaceDN w:val="0"/>
        <w:adjustRightInd w:val="0"/>
        <w:rPr>
          <w:bCs/>
          <w:sz w:val="22"/>
          <w:szCs w:val="22"/>
          <w:highlight w:val="lightGray"/>
          <w:lang w:val="el-GR"/>
        </w:rPr>
      </w:pPr>
      <w:r>
        <w:rPr>
          <w:bCs/>
          <w:sz w:val="22"/>
          <w:szCs w:val="22"/>
          <w:highlight w:val="lightGray"/>
          <w:lang w:val="el-GR"/>
        </w:rPr>
        <w:t>56 x 1 δισκίο διασπειρόμενο στο στόμα</w:t>
      </w:r>
    </w:p>
    <w:p>
      <w:pPr>
        <w:widowControl w:val="0"/>
        <w:autoSpaceDE w:val="0"/>
        <w:autoSpaceDN w:val="0"/>
        <w:adjustRightInd w:val="0"/>
        <w:rPr>
          <w:sz w:val="22"/>
          <w:highlight w:val="lightGray"/>
          <w:lang w:val="el-GR"/>
        </w:rPr>
      </w:pPr>
      <w:r>
        <w:rPr>
          <w:bCs/>
          <w:sz w:val="22"/>
          <w:szCs w:val="22"/>
          <w:highlight w:val="lightGray"/>
          <w:lang w:val="el-GR"/>
        </w:rPr>
        <w:t>60 x 1 δισκίο διασπειρόμενο στο στόμα</w:t>
      </w:r>
    </w:p>
    <w:p>
      <w:pPr>
        <w:widowControl w:val="0"/>
        <w:autoSpaceDE w:val="0"/>
        <w:autoSpaceDN w:val="0"/>
        <w:adjustRightInd w:val="0"/>
        <w:rPr>
          <w:bCs/>
          <w:sz w:val="22"/>
          <w:szCs w:val="22"/>
          <w:lang w:val="el-GR"/>
        </w:rPr>
      </w:pPr>
      <w:r>
        <w:rPr>
          <w:bCs/>
          <w:sz w:val="22"/>
          <w:szCs w:val="22"/>
          <w:highlight w:val="lightGray"/>
          <w:lang w:val="el-GR"/>
        </w:rPr>
        <w:t>112 x 1 δισκίο διασπειρόμενο στο στόμα</w:t>
      </w:r>
    </w:p>
    <w:p>
      <w:pPr>
        <w:widowControl w:val="0"/>
        <w:autoSpaceDE w:val="0"/>
        <w:autoSpaceDN w:val="0"/>
        <w:adjustRightInd w:val="0"/>
        <w:rPr>
          <w:sz w:val="22"/>
          <w:lang w:val="sl-SI"/>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ΤΡΟΠΟΣ ΚΑΙ ΟΔΟΣ(ΟΙ) ΧΟΡΗΓΗΣΗΣ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Διαβάστε το φύλλο οδηγιών χρήσης πριν από τη χρήση.</w:t>
      </w:r>
    </w:p>
    <w:p>
      <w:pPr>
        <w:widowControl w:val="0"/>
        <w:autoSpaceDE w:val="0"/>
        <w:autoSpaceDN w:val="0"/>
        <w:adjustRightInd w:val="0"/>
        <w:rPr>
          <w:sz w:val="22"/>
          <w:szCs w:val="22"/>
          <w:lang w:val="el-GR"/>
        </w:rPr>
      </w:pPr>
      <w:r>
        <w:rPr>
          <w:sz w:val="22"/>
          <w:szCs w:val="22"/>
          <w:lang w:val="el-GR"/>
        </w:rPr>
        <w:t>Από στόματος χρήση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Μην ακουμπάτε τα δισκία με βρεγμένα χέρια διότι αυτά μπορεί να διαλυθούν.</w:t>
      </w:r>
    </w:p>
    <w:p>
      <w:pPr>
        <w:widowControl w:val="0"/>
        <w:autoSpaceDE w:val="0"/>
        <w:autoSpaceDN w:val="0"/>
        <w:adjustRightInd w:val="0"/>
        <w:rPr>
          <w:sz w:val="22"/>
          <w:szCs w:val="22"/>
          <w:lang w:val="el-GR"/>
        </w:rPr>
      </w:pPr>
    </w:p>
    <w:p>
      <w:pPr>
        <w:widowControl w:val="0"/>
        <w:numPr>
          <w:ilvl w:val="0"/>
          <w:numId w:val="80"/>
        </w:numPr>
        <w:tabs>
          <w:tab w:val="clear" w:pos="1425"/>
        </w:tabs>
        <w:autoSpaceDE w:val="0"/>
        <w:autoSpaceDN w:val="0"/>
        <w:adjustRightInd w:val="0"/>
        <w:ind w:left="567" w:hanging="567"/>
        <w:rPr>
          <w:sz w:val="22"/>
          <w:szCs w:val="22"/>
          <w:lang w:val="el-GR"/>
        </w:rPr>
      </w:pPr>
      <w:r>
        <w:rPr>
          <w:sz w:val="22"/>
          <w:szCs w:val="22"/>
          <w:lang w:val="el-GR"/>
        </w:rPr>
        <w:t>Κρατήστε την ταινία της κυψέλης από την άκρη και χωρίστε ένα κομμάτι της κυψέλης από την υπόλοιπη ταινία με ελαφρύ σχίσιμο κατά μήκος της διάτρησης γύρω από αυτό,</w:t>
      </w:r>
    </w:p>
    <w:p>
      <w:pPr>
        <w:widowControl w:val="0"/>
        <w:numPr>
          <w:ilvl w:val="0"/>
          <w:numId w:val="80"/>
        </w:numPr>
        <w:tabs>
          <w:tab w:val="clear" w:pos="1425"/>
        </w:tabs>
        <w:autoSpaceDE w:val="0"/>
        <w:autoSpaceDN w:val="0"/>
        <w:adjustRightInd w:val="0"/>
        <w:ind w:left="567" w:hanging="567"/>
        <w:rPr>
          <w:sz w:val="22"/>
          <w:szCs w:val="22"/>
          <w:lang w:val="el-GR"/>
        </w:rPr>
      </w:pPr>
      <w:r>
        <w:rPr>
          <w:sz w:val="22"/>
          <w:szCs w:val="22"/>
          <w:lang w:val="el-GR"/>
        </w:rPr>
        <w:t>Ανασηκώστε την άκρη του ελάσματος και αποσπάστε το τελείως,</w:t>
      </w:r>
    </w:p>
    <w:p>
      <w:pPr>
        <w:widowControl w:val="0"/>
        <w:numPr>
          <w:ilvl w:val="0"/>
          <w:numId w:val="80"/>
        </w:numPr>
        <w:tabs>
          <w:tab w:val="clear" w:pos="1425"/>
        </w:tabs>
        <w:autoSpaceDE w:val="0"/>
        <w:autoSpaceDN w:val="0"/>
        <w:adjustRightInd w:val="0"/>
        <w:ind w:left="567" w:hanging="567"/>
        <w:rPr>
          <w:sz w:val="22"/>
          <w:szCs w:val="22"/>
          <w:lang w:val="el-GR"/>
        </w:rPr>
      </w:pPr>
      <w:r>
        <w:rPr>
          <w:sz w:val="22"/>
          <w:szCs w:val="22"/>
          <w:lang w:val="el-GR"/>
        </w:rPr>
        <w:t>Αναποδογυρίστε το δισκίο μέσα στο χέρι σας,</w:t>
      </w:r>
    </w:p>
    <w:p>
      <w:pPr>
        <w:widowControl w:val="0"/>
        <w:numPr>
          <w:ilvl w:val="0"/>
          <w:numId w:val="80"/>
        </w:numPr>
        <w:tabs>
          <w:tab w:val="clear" w:pos="1425"/>
        </w:tabs>
        <w:autoSpaceDE w:val="0"/>
        <w:autoSpaceDN w:val="0"/>
        <w:adjustRightInd w:val="0"/>
        <w:ind w:left="567" w:hanging="567"/>
        <w:rPr>
          <w:sz w:val="22"/>
          <w:szCs w:val="22"/>
          <w:lang w:val="el-GR"/>
        </w:rPr>
      </w:pPr>
      <w:r>
        <w:rPr>
          <w:sz w:val="22"/>
          <w:szCs w:val="22"/>
          <w:lang w:val="el-GR"/>
        </w:rPr>
        <w:t>Τοποθετήστε το δισκίο πάνω στη γλώσσα σας αμέσως μόλις το αφαιρέσετε από τη συσκευασία.</w:t>
      </w:r>
    </w:p>
    <w:p>
      <w:pPr>
        <w:widowControl w:val="0"/>
        <w:autoSpaceDE w:val="0"/>
        <w:autoSpaceDN w:val="0"/>
        <w:adjustRightInd w:val="0"/>
        <w:rPr>
          <w:sz w:val="22"/>
          <w:szCs w:val="22"/>
          <w:highlight w:val="lightGray"/>
          <w:lang w:val="sl-SI"/>
        </w:rPr>
      </w:pPr>
    </w:p>
    <w:p>
      <w:pPr>
        <w:widowControl w:val="0"/>
        <w:autoSpaceDE w:val="0"/>
        <w:autoSpaceDN w:val="0"/>
        <w:adjustRightInd w:val="0"/>
        <w:ind w:left="360"/>
        <w:rPr>
          <w:sz w:val="22"/>
          <w:szCs w:val="22"/>
          <w:highlight w:val="lightGray"/>
          <w:lang w:val="el-GR"/>
        </w:rPr>
      </w:pPr>
      <w:r>
        <w:rPr>
          <w:i/>
          <w:noProof/>
          <w:sz w:val="22"/>
          <w:szCs w:val="22"/>
          <w:lang w:val="en-US"/>
        </w:rPr>
        <w:drawing>
          <wp:inline distT="0" distB="0" distL="0" distR="0">
            <wp:extent cx="3790950" cy="942975"/>
            <wp:effectExtent l="0" t="0" r="0" b="0"/>
            <wp:docPr id="2" name="Εικόνα 2"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PIKTOGRAM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autoSpaceDE w:val="0"/>
        <w:autoSpaceDN w:val="0"/>
        <w:adjustRightInd w:val="0"/>
        <w:rPr>
          <w:sz w:val="22"/>
          <w:szCs w:val="22"/>
          <w:lang w:val="el-GR"/>
        </w:rPr>
      </w:pPr>
      <w:r>
        <w:rPr>
          <w:sz w:val="22"/>
          <w:szCs w:val="22"/>
          <w:lang w:val="el-GR"/>
        </w:rPr>
        <w:t>Διαλύστε το δισκίο στο στόμα και καταπιείτε το με ή χωρίς νερό.</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6.</w:t>
      </w:r>
      <w:r>
        <w:rPr>
          <w:b/>
          <w:bCs/>
          <w:sz w:val="22"/>
          <w:szCs w:val="22"/>
          <w:lang w:val="el-GR"/>
        </w:rPr>
        <w:tab/>
        <w:t>ΕΙΔΙΚΗ ΠΡΟΕΙΔΟΠΟΙΗΣΗ ΣΥΜΦΩΝΑ ΜΕ ΤΗΝ ΟΠΟΙΑ ΤΟ ΦΑΡΜΑΚΕΥΤΙΚΟ</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ΠΡΟΪΟΝ ΠΡΕΠΕΙ ΝΑ ΦΥΛΑΣΣΕΤΑΙ ΣΕ ΘΕΣΗ ΤΗΝ ΟΠΟΙΑ ΔΕΝ ΒΛΕΠΟΥΝ ΚΑΙ</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ΔΕΝ ΠΡΟΣΕΓΓΙΖΟΥΝ ΤΑ ΠΑΙΔΙΑ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φυλάσσεται σε θέση, την οποία δεν βλέπουν και δεν προσεγγίζουν τα παιδιά.</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7.</w:t>
      </w:r>
      <w:r>
        <w:rPr>
          <w:b/>
          <w:bCs/>
          <w:sz w:val="22"/>
          <w:szCs w:val="22"/>
          <w:lang w:val="el-GR"/>
        </w:rPr>
        <w:tab/>
        <w:t>ΑΛΛΗ(ΕΣ) ΕΙΔΙΚΗ(ΕΣ) ΠΡΟΕΙΔΟΠΟΙΗΣΗ(ΕΙΣ), ΕΑΝ ΕΙΝΑΙ ΑΠΑΡΑΙΤΗΤΗ(ΕΣ)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8.</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9.</w:t>
      </w:r>
      <w:r>
        <w:rPr>
          <w:b/>
          <w:bCs/>
          <w:sz w:val="22"/>
          <w:szCs w:val="22"/>
          <w:lang w:val="el-GR"/>
        </w:rPr>
        <w:tab/>
        <w:t>ΕΙΔΙΚΕΣ ΣΥΝΘΗΚΕΣ ΦΥΛΑΞΗΣ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10.</w:t>
      </w:r>
      <w:r>
        <w:rPr>
          <w:b/>
          <w:bCs/>
          <w:sz w:val="22"/>
          <w:szCs w:val="22"/>
          <w:lang w:val="el-GR"/>
        </w:rPr>
        <w:tab/>
        <w:t>ΙΔΙΑΙΤΕΡΕΣ ΠΡΟΦΥΛΑΞΕΙΣ ΓΙΑ ΤΗΝ ΑΠΟΡΡΙΨΗ ΤΩΝ ΜΗ</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ΧΡΗΣΙΜΟΠΟΙΗΘΕΝΤΩΝ ΦΑΡΜΑΚΕΥΤΙΚΩΝ ΠΡΟΪΟΝΤΩΝ Ή ΤΩΝ</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ΥΠΟΛΕΙΜΜΑΤΩΝ ΠΟΥ ΠΡΟΕΡΧΟΝΤΑΙ ΑΠΟ ΑΥΤΑ, ΕΦΟΣΟΝ ΑΠΑΙΤΕΙΤΑΙ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11.</w:t>
      </w:r>
      <w:r>
        <w:rPr>
          <w:b/>
          <w:bCs/>
          <w:sz w:val="22"/>
          <w:szCs w:val="22"/>
          <w:lang w:val="el-GR"/>
        </w:rPr>
        <w:tab/>
        <w:t>ΟΝΟΜΑ ΚΑΙ ΔΙΕΥΘΥΝΣΗ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da-DK"/>
        </w:rPr>
      </w:pPr>
      <w:r>
        <w:rPr>
          <w:sz w:val="22"/>
          <w:szCs w:val="22"/>
          <w:lang w:val="da-DK"/>
        </w:rPr>
        <w:t>KRKA, d.d., Novo mesto, Šmarješka cesta 6, 8501 Novo mesto, Σλοβενία</w:t>
      </w:r>
    </w:p>
    <w:p>
      <w:pPr>
        <w:widowControl w:val="0"/>
        <w:autoSpaceDE w:val="0"/>
        <w:autoSpaceDN w:val="0"/>
        <w:adjustRightInd w:val="0"/>
        <w:rPr>
          <w:sz w:val="22"/>
          <w:szCs w:val="22"/>
          <w:lang w:val="da-DK"/>
        </w:rPr>
      </w:pPr>
    </w:p>
    <w:p>
      <w:pPr>
        <w:widowControl w:val="0"/>
        <w:autoSpaceDE w:val="0"/>
        <w:autoSpaceDN w:val="0"/>
        <w:adjustRightInd w:val="0"/>
        <w:rPr>
          <w:sz w:val="22"/>
          <w:szCs w:val="22"/>
          <w:lang w:val="da-DK"/>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12.</w:t>
      </w:r>
      <w:r>
        <w:rPr>
          <w:b/>
          <w:bCs/>
          <w:sz w:val="22"/>
          <w:szCs w:val="22"/>
          <w:lang w:val="el-GR"/>
        </w:rPr>
        <w:tab/>
        <w:t>ΑΡΙΘΜΟΣ(ΟΙ)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highlight w:val="lightGray"/>
          <w:lang w:val="el-GR"/>
        </w:rPr>
        <w:t>28 x 1 δισκίο διασπειρόμενο στο στόμα:</w:t>
      </w:r>
      <w:r>
        <w:rPr>
          <w:sz w:val="22"/>
          <w:szCs w:val="22"/>
          <w:lang w:val="el-GR"/>
        </w:rPr>
        <w:t xml:space="preserve"> EU/1/09/525/032</w:t>
      </w:r>
    </w:p>
    <w:p>
      <w:pPr>
        <w:widowControl w:val="0"/>
        <w:autoSpaceDE w:val="0"/>
        <w:autoSpaceDN w:val="0"/>
        <w:adjustRightInd w:val="0"/>
        <w:rPr>
          <w:sz w:val="22"/>
          <w:szCs w:val="22"/>
          <w:highlight w:val="lightGray"/>
          <w:lang w:val="el-GR"/>
        </w:rPr>
      </w:pPr>
      <w:r>
        <w:rPr>
          <w:sz w:val="22"/>
          <w:szCs w:val="22"/>
          <w:highlight w:val="lightGray"/>
          <w:lang w:val="el-GR"/>
        </w:rPr>
        <w:t>30 x 1 δισκίο διασπειρόμενο στο στόμα: EU/1/09/525/033</w:t>
      </w:r>
    </w:p>
    <w:p>
      <w:pPr>
        <w:widowControl w:val="0"/>
        <w:autoSpaceDE w:val="0"/>
        <w:autoSpaceDN w:val="0"/>
        <w:adjustRightInd w:val="0"/>
        <w:rPr>
          <w:sz w:val="22"/>
          <w:szCs w:val="22"/>
          <w:highlight w:val="lightGray"/>
          <w:lang w:val="el-GR"/>
        </w:rPr>
      </w:pPr>
      <w:r>
        <w:rPr>
          <w:sz w:val="22"/>
          <w:szCs w:val="22"/>
          <w:highlight w:val="lightGray"/>
          <w:lang w:val="el-GR"/>
        </w:rPr>
        <w:t>56 x 1 δισκίο διασπειρόμενο στο στόμα: EU/1/09/525/034</w:t>
      </w:r>
    </w:p>
    <w:p>
      <w:pPr>
        <w:widowControl w:val="0"/>
        <w:autoSpaceDE w:val="0"/>
        <w:autoSpaceDN w:val="0"/>
        <w:adjustRightInd w:val="0"/>
        <w:rPr>
          <w:sz w:val="22"/>
          <w:szCs w:val="22"/>
          <w:highlight w:val="lightGray"/>
          <w:lang w:val="el-GR"/>
        </w:rPr>
      </w:pPr>
      <w:r>
        <w:rPr>
          <w:sz w:val="22"/>
          <w:szCs w:val="22"/>
          <w:highlight w:val="lightGray"/>
          <w:lang w:val="el-GR"/>
        </w:rPr>
        <w:t>60 x 1 δισκίο διασπειρόμενο στο στόμα: EU/1/09/525/035</w:t>
      </w:r>
    </w:p>
    <w:p>
      <w:pPr>
        <w:widowControl w:val="0"/>
        <w:autoSpaceDE w:val="0"/>
        <w:autoSpaceDN w:val="0"/>
        <w:adjustRightInd w:val="0"/>
        <w:rPr>
          <w:sz w:val="22"/>
          <w:szCs w:val="22"/>
          <w:lang w:val="el-GR"/>
        </w:rPr>
      </w:pPr>
      <w:r>
        <w:rPr>
          <w:sz w:val="22"/>
          <w:szCs w:val="22"/>
          <w:highlight w:val="lightGray"/>
          <w:lang w:val="el-GR"/>
        </w:rPr>
        <w:t>112 x 1 δισκίο διασπειρόμενο στο στόμα: EU/1/09/525/036</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13.</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14.</w:t>
      </w:r>
      <w:r>
        <w:rPr>
          <w:b/>
          <w:bCs/>
          <w:sz w:val="22"/>
          <w:szCs w:val="22"/>
          <w:lang w:val="el-GR"/>
        </w:rPr>
        <w:tab/>
        <w:t>ΓΕΝΙΚΗ ΚΑΤΑΤΑΞΗ ΓΙΑ ΤΗ ΔΙΑΘΕΣΗ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15.</w:t>
      </w:r>
      <w:r>
        <w:rPr>
          <w:b/>
          <w:bCs/>
          <w:sz w:val="22"/>
          <w:szCs w:val="22"/>
          <w:lang w:val="el-GR"/>
        </w:rPr>
        <w:tab/>
        <w:t>ΟΔΗΓΙΕΣ ΧΡΗΣΗΣ</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16.</w:t>
      </w:r>
      <w:r>
        <w:rPr>
          <w:b/>
          <w:bCs/>
          <w:sz w:val="22"/>
          <w:szCs w:val="22"/>
          <w:lang w:val="el-GR"/>
        </w:rPr>
        <w:tab/>
        <w:t>ΠΛΗΡΟΦΟΡΙΕΣ ΣΕ BRAILLE</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Nimvastid 3 mg</w:t>
      </w:r>
    </w:p>
    <w:p>
      <w:pPr>
        <w:widowControl w:val="0"/>
        <w:autoSpaceDE w:val="0"/>
        <w:autoSpaceDN w:val="0"/>
        <w:adjustRightInd w:val="0"/>
        <w:rPr>
          <w:sz w:val="22"/>
          <w:szCs w:val="22"/>
          <w:lang w:val="el-GR"/>
        </w:rPr>
      </w:pPr>
    </w:p>
    <w:p>
      <w:pPr>
        <w:tabs>
          <w:tab w:val="left" w:pos="567"/>
        </w:tabs>
        <w:rPr>
          <w:noProof/>
          <w:sz w:val="22"/>
          <w:szCs w:val="22"/>
          <w:shd w:val="clear" w:color="auto" w:fill="CCCCCC"/>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17.</w:t>
      </w:r>
      <w:r>
        <w:rPr>
          <w:b/>
          <w:noProof/>
          <w:sz w:val="22"/>
          <w:lang w:val="el-GR"/>
        </w:rPr>
        <w:tab/>
        <w:t>ΜΟΝΑΔΙΚΟΣ ΑΝΑΓΝΩΡΙΣΤΙΚΟΣ ΚΩΔΙΚΟΣ – ΔΙΣΔΙΑΣΤΑΤΟΣ ΓΡΑΜΜΩΤΟΣ ΚΩΔΙΚΑΣ (2</w:t>
      </w:r>
      <w:r>
        <w:rPr>
          <w:b/>
          <w:noProof/>
          <w:sz w:val="22"/>
        </w:rPr>
        <w:t>D</w:t>
      </w:r>
      <w:r>
        <w:rPr>
          <w:b/>
          <w:noProof/>
          <w:sz w:val="22"/>
          <w:lang w:val="el-GR"/>
        </w:rPr>
        <w:t>)</w:t>
      </w:r>
    </w:p>
    <w:p>
      <w:pPr>
        <w:rPr>
          <w:noProof/>
          <w:sz w:val="22"/>
          <w:lang w:val="el-GR"/>
        </w:rPr>
      </w:pPr>
    </w:p>
    <w:p>
      <w:pPr>
        <w:tabs>
          <w:tab w:val="left" w:pos="567"/>
        </w:tabs>
        <w:rPr>
          <w:noProof/>
          <w:sz w:val="22"/>
          <w:szCs w:val="22"/>
          <w:shd w:val="clear" w:color="auto" w:fill="CCCCCC"/>
          <w:lang w:val="el-GR"/>
        </w:rPr>
      </w:pPr>
      <w:r>
        <w:rPr>
          <w:noProof/>
          <w:sz w:val="22"/>
          <w:highlight w:val="lightGray"/>
          <w:lang w:val="el-GR"/>
        </w:rPr>
        <w:t>Δισδιάστατος γραμμωτός κώδικας (2</w:t>
      </w:r>
      <w:r>
        <w:rPr>
          <w:noProof/>
          <w:sz w:val="22"/>
          <w:highlight w:val="lightGray"/>
        </w:rPr>
        <w:t>D</w:t>
      </w:r>
      <w:r>
        <w:rPr>
          <w:noProof/>
          <w:sz w:val="22"/>
          <w:highlight w:val="lightGray"/>
          <w:lang w:val="el-GR"/>
        </w:rPr>
        <w:t>) που φέρει τον περιληφθέντα μοναδικό αναγνωριστικό κωδικό.</w:t>
      </w:r>
    </w:p>
    <w:p>
      <w:pPr>
        <w:tabs>
          <w:tab w:val="left" w:pos="567"/>
        </w:tabs>
        <w:rPr>
          <w:noProof/>
          <w:sz w:val="22"/>
          <w:szCs w:val="22"/>
          <w:shd w:val="clear" w:color="auto" w:fill="CCCCCC"/>
          <w:lang w:val="el-GR"/>
        </w:rPr>
      </w:pPr>
    </w:p>
    <w:p>
      <w:pPr>
        <w:rPr>
          <w:noProof/>
          <w:sz w:val="22"/>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18.</w:t>
      </w:r>
      <w:r>
        <w:rPr>
          <w:b/>
          <w:noProof/>
          <w:sz w:val="22"/>
          <w:lang w:val="el-GR"/>
        </w:rPr>
        <w:tab/>
        <w:t>ΜΟΝΑΔΙΚΟΣ ΑΝΑΓΝΩΡΙΣΤΙΚΟΣ ΚΩΔΙΚΟΣ – ΔΕΔΟΜΕΝΑ ΑΝΑΓΝΩΣΙΜΑ ΑΠΟ ΤΟΝ ΑΝΘΡΩΠΟ</w:t>
      </w:r>
    </w:p>
    <w:p>
      <w:pPr>
        <w:rPr>
          <w:noProof/>
          <w:sz w:val="22"/>
          <w:lang w:val="el-GR"/>
        </w:rPr>
      </w:pPr>
    </w:p>
    <w:p>
      <w:pPr>
        <w:tabs>
          <w:tab w:val="left" w:pos="567"/>
        </w:tabs>
        <w:spacing w:line="260" w:lineRule="exact"/>
        <w:rPr>
          <w:sz w:val="22"/>
          <w:lang w:val="el-GR"/>
        </w:rPr>
      </w:pPr>
      <w:r>
        <w:rPr>
          <w:sz w:val="22"/>
          <w:szCs w:val="22"/>
        </w:rPr>
        <w:t>PC</w:t>
      </w:r>
    </w:p>
    <w:p>
      <w:pPr>
        <w:tabs>
          <w:tab w:val="left" w:pos="567"/>
        </w:tabs>
        <w:spacing w:line="260" w:lineRule="exact"/>
        <w:rPr>
          <w:sz w:val="22"/>
          <w:szCs w:val="22"/>
          <w:lang w:val="el-GR"/>
        </w:rPr>
      </w:pPr>
      <w:r>
        <w:rPr>
          <w:sz w:val="22"/>
          <w:szCs w:val="22"/>
        </w:rPr>
        <w:t>SN</w:t>
      </w:r>
    </w:p>
    <w:p>
      <w:pPr>
        <w:tabs>
          <w:tab w:val="left" w:pos="567"/>
        </w:tabs>
        <w:spacing w:line="260" w:lineRule="exact"/>
        <w:rPr>
          <w:sz w:val="22"/>
          <w:szCs w:val="22"/>
          <w:lang w:val="el-GR"/>
        </w:rPr>
      </w:pPr>
      <w:r>
        <w:rPr>
          <w:sz w:val="22"/>
          <w:szCs w:val="22"/>
        </w:rPr>
        <w:t>NN</w:t>
      </w:r>
    </w:p>
    <w:p>
      <w:pPr>
        <w:tabs>
          <w:tab w:val="left" w:pos="567"/>
        </w:tabs>
        <w:spacing w:line="260" w:lineRule="exact"/>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ΕΛΑΧΙΣΤΕΣ ΕΝΔΕΙΞΕΙΣ ΠΟΥ ΠΡΕΠΕΙ ΝΑ ΑΝΑΓΡΑΦΟΝΤΑΙ ΣΤΙΣ ΣΥΣΚΕΥΑΣΙΕΣ</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ΚΥΨΕΛΗΣ (BLISTER) Ή ΣΤΙΣ ΤΑΙΝΙΕΣ (</w:t>
      </w:r>
      <w:r>
        <w:rPr>
          <w:b/>
          <w:bCs/>
          <w:sz w:val="22"/>
          <w:szCs w:val="22"/>
        </w:rPr>
        <w:t>STRIPS</w:t>
      </w:r>
      <w:r>
        <w:rPr>
          <w:b/>
          <w:bCs/>
          <w:sz w:val="22"/>
          <w:szCs w:val="22"/>
          <w:lang w:val="el-GR"/>
        </w:rPr>
        <w:t>)</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w:t>
      </w:r>
    </w:p>
    <w:p>
      <w:pPr>
        <w:widowControl w:val="0"/>
        <w:autoSpaceDE w:val="0"/>
        <w:autoSpaceDN w:val="0"/>
        <w:adjustRightInd w:val="0"/>
        <w:rPr>
          <w:b/>
          <w:bCs/>
          <w:sz w:val="22"/>
          <w:szCs w:val="22"/>
          <w:lang w:val="sl-SI"/>
        </w:rPr>
      </w:pPr>
    </w:p>
    <w:p>
      <w:pPr>
        <w:widowControl w:val="0"/>
        <w:autoSpaceDE w:val="0"/>
        <w:autoSpaceDN w:val="0"/>
        <w:adjustRightInd w:val="0"/>
        <w:rPr>
          <w:b/>
          <w:bCs/>
          <w:sz w:val="22"/>
          <w:szCs w:val="22"/>
          <w:lang w:val="sl-SI"/>
        </w:rPr>
      </w:pPr>
    </w:p>
    <w:p>
      <w:pPr>
        <w:widowControl w:val="0"/>
        <w:numPr>
          <w:ilvl w:val="0"/>
          <w:numId w:val="61"/>
        </w:numPr>
        <w:pBdr>
          <w:top w:val="single" w:sz="4" w:space="1" w:color="auto"/>
          <w:left w:val="single" w:sz="4" w:space="4" w:color="auto"/>
          <w:bottom w:val="single" w:sz="4" w:space="1" w:color="auto"/>
          <w:right w:val="single" w:sz="4" w:space="4" w:color="auto"/>
        </w:pBdr>
        <w:tabs>
          <w:tab w:val="clear" w:pos="720"/>
          <w:tab w:val="num" w:pos="567"/>
        </w:tabs>
        <w:autoSpaceDE w:val="0"/>
        <w:autoSpaceDN w:val="0"/>
        <w:adjustRightInd w:val="0"/>
        <w:ind w:left="567" w:hanging="567"/>
        <w:rPr>
          <w:b/>
          <w:bCs/>
          <w:sz w:val="22"/>
          <w:szCs w:val="22"/>
          <w:lang w:val="el-GR"/>
        </w:rPr>
      </w:pPr>
      <w:r>
        <w:rPr>
          <w:b/>
          <w:bCs/>
          <w:sz w:val="22"/>
          <w:szCs w:val="22"/>
          <w:lang w:val="el-GR"/>
        </w:rPr>
        <w:t>ΟΝΟΜΑΣΙΑ ΤΟΥ ΦΑΡΜΑΚΕΥΤΙΚΟΥ ΠΡΟΪΟΝΤΟΣ</w:t>
      </w:r>
    </w:p>
    <w:p>
      <w:pPr>
        <w:widowControl w:val="0"/>
        <w:autoSpaceDE w:val="0"/>
        <w:autoSpaceDN w:val="0"/>
        <w:adjustRightInd w:val="0"/>
        <w:rPr>
          <w:b/>
          <w:bCs/>
          <w:sz w:val="22"/>
          <w:szCs w:val="22"/>
          <w:lang w:val="sl-SI"/>
        </w:rPr>
      </w:pPr>
    </w:p>
    <w:p>
      <w:pPr>
        <w:widowControl w:val="0"/>
        <w:rPr>
          <w:sz w:val="22"/>
          <w:szCs w:val="22"/>
          <w:lang w:val="el-GR"/>
        </w:rPr>
      </w:pPr>
      <w:r>
        <w:rPr>
          <w:sz w:val="22"/>
          <w:szCs w:val="22"/>
          <w:lang w:val="el-GR"/>
        </w:rPr>
        <w:t>Nimvastid 3 mg δισκία διασπειρόμενα στο στόμα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 xml:space="preserve"> ΟΝΟΜΑ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KRKA</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ΑΛΛΑ ΣΤΟΙΧΕΙΑ</w:t>
      </w:r>
    </w:p>
    <w:p>
      <w:pPr>
        <w:widowControl w:val="0"/>
        <w:rPr>
          <w:sz w:val="22"/>
          <w:szCs w:val="22"/>
          <w:lang w:val="el-GR"/>
        </w:rPr>
      </w:pPr>
    </w:p>
    <w:p>
      <w:pPr>
        <w:widowControl w:val="0"/>
        <w:rPr>
          <w:sz w:val="22"/>
          <w:szCs w:val="22"/>
          <w:lang w:val="el-GR"/>
        </w:rPr>
      </w:pPr>
      <w:r>
        <w:rPr>
          <w:sz w:val="22"/>
          <w:szCs w:val="22"/>
          <w:lang w:val="el-GR"/>
        </w:rPr>
        <w:t>1. Σχίστε.</w:t>
      </w:r>
    </w:p>
    <w:p>
      <w:pPr>
        <w:widowControl w:val="0"/>
        <w:rPr>
          <w:sz w:val="22"/>
          <w:lang w:val="sl-SI"/>
        </w:rPr>
      </w:pPr>
      <w:r>
        <w:rPr>
          <w:sz w:val="22"/>
          <w:szCs w:val="22"/>
          <w:lang w:val="el-GR"/>
        </w:rPr>
        <w:t>2. Αποσπάστε από τη συσκευασία.</w:t>
      </w:r>
    </w:p>
    <w:p>
      <w:pPr>
        <w:widowControl w:val="0"/>
        <w:rPr>
          <w:sz w:val="22"/>
          <w:szCs w:val="22"/>
          <w:lang w:val="sl-SI"/>
        </w:rPr>
      </w:pPr>
    </w:p>
    <w:p>
      <w:pPr>
        <w:widowControl w:val="0"/>
        <w:rPr>
          <w:sz w:val="22"/>
          <w:szCs w:val="22"/>
          <w:lang w:val="sl-SI"/>
        </w:rPr>
      </w:pPr>
    </w:p>
    <w:p>
      <w:pPr>
        <w:widowControl w:val="0"/>
        <w:autoSpaceDE w:val="0"/>
        <w:autoSpaceDN w:val="0"/>
        <w:adjustRightInd w:val="0"/>
        <w:jc w:val="center"/>
        <w:rPr>
          <w:b/>
          <w:bCs/>
          <w:sz w:val="22"/>
          <w:szCs w:val="22"/>
          <w:lang w:val="el-GR"/>
        </w:rPr>
      </w:pPr>
      <w:r>
        <w:rPr>
          <w:b/>
          <w:bCs/>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ΕΝΔΕΙΞΕΙΣ ΠΟΥ ΠΡΕΠΕΙ ΝΑ ΑΝΑΓΡΑΦΟΝΤΑΙ ΣΤΗΝ ΕΞΩΤΕΡΙΚΗ ΣΥΣΚΕΥΑΣΙΑ</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ΕΞΩΤΕΡΙΚΟ ΚΟΥΤΙ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w:t>
      </w:r>
      <w:r>
        <w:rPr>
          <w:b/>
          <w:bCs/>
          <w:sz w:val="22"/>
          <w:szCs w:val="22"/>
          <w:lang w:val="el-GR"/>
        </w:rPr>
        <w:tab/>
        <w:t>ΟΝΟΜΑΣΙΑ ΤΟΥ ΦΑΡΜΑΚΕΥΤΙΚΟΥ ΠΡΟΪΟΝΤΟΣ</w:t>
      </w:r>
    </w:p>
    <w:p>
      <w:pPr>
        <w:widowControl w:val="0"/>
        <w:rPr>
          <w:sz w:val="22"/>
          <w:szCs w:val="22"/>
          <w:highlight w:val="lightGray"/>
          <w:lang w:val="el-GR"/>
        </w:rPr>
      </w:pPr>
    </w:p>
    <w:p>
      <w:pPr>
        <w:widowControl w:val="0"/>
        <w:rPr>
          <w:sz w:val="22"/>
          <w:szCs w:val="22"/>
          <w:lang w:val="el-GR"/>
        </w:rPr>
      </w:pPr>
      <w:r>
        <w:rPr>
          <w:sz w:val="22"/>
          <w:szCs w:val="22"/>
          <w:lang w:val="el-GR"/>
        </w:rPr>
        <w:t>Nimvastid 4,5 mg δισκία διασπειρόμενα στο στόμα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ΣΥΝΘΕΣΗ ΣΕ ΔΡΑΣΤΙΚΗ(ΕΣ) ΟΥΣΙΑ(ΕΣ)</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 xml:space="preserve">Kάθε δισκίο διασπειρόμενο στο στόμα περιέχει όξινη τρυγική ριβαστιγμίνη που ισοδυναμεί με </w:t>
      </w:r>
      <w:r>
        <w:rPr>
          <w:sz w:val="22"/>
          <w:szCs w:val="22"/>
          <w:lang w:val="sl-SI"/>
        </w:rPr>
        <w:t>4,5</w:t>
      </w:r>
      <w:r>
        <w:rPr>
          <w:sz w:val="22"/>
          <w:szCs w:val="22"/>
          <w:lang w:val="el-GR"/>
        </w:rPr>
        <w:t> mg ριβαστιγμίνης.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ΚΑΤΑΛΟΓΟΣ ΕΚΔΟΧΩΝ</w:t>
      </w:r>
    </w:p>
    <w:p>
      <w:pPr>
        <w:widowControl w:val="0"/>
        <w:autoSpaceDE w:val="0"/>
        <w:autoSpaceDN w:val="0"/>
        <w:adjustRightInd w:val="0"/>
        <w:rPr>
          <w:b/>
          <w:bCs/>
          <w:sz w:val="22"/>
          <w:szCs w:val="22"/>
          <w:lang w:val="el-GR"/>
        </w:rPr>
      </w:pPr>
    </w:p>
    <w:p>
      <w:pPr>
        <w:widowControl w:val="0"/>
        <w:autoSpaceDE w:val="0"/>
        <w:autoSpaceDN w:val="0"/>
        <w:adjustRightInd w:val="0"/>
        <w:rPr>
          <w:bCs/>
          <w:sz w:val="22"/>
          <w:szCs w:val="22"/>
          <w:lang w:val="el-GR"/>
        </w:rPr>
      </w:pPr>
      <w:r>
        <w:rPr>
          <w:bCs/>
          <w:sz w:val="22"/>
          <w:szCs w:val="22"/>
          <w:lang w:val="el-GR"/>
        </w:rPr>
        <w:t>Περιέχει επίσης σορβιτόλη</w:t>
      </w:r>
      <w:r>
        <w:rPr>
          <w:bCs/>
          <w:sz w:val="22"/>
          <w:szCs w:val="22"/>
          <w:lang w:val="sl-SI"/>
        </w:rPr>
        <w:t xml:space="preserve"> </w:t>
      </w:r>
      <w:r>
        <w:rPr>
          <w:sz w:val="22"/>
          <w:szCs w:val="22"/>
          <w:lang w:val="sl-SI"/>
        </w:rPr>
        <w:t>(E</w:t>
      </w:r>
      <w:r>
        <w:rPr>
          <w:sz w:val="22"/>
          <w:szCs w:val="22"/>
          <w:lang w:val="el-GR"/>
        </w:rPr>
        <w:t>420</w:t>
      </w:r>
      <w:r>
        <w:rPr>
          <w:sz w:val="22"/>
          <w:szCs w:val="22"/>
          <w:lang w:val="sl-SI"/>
        </w:rPr>
        <w:t>)</w:t>
      </w:r>
      <w:r>
        <w:rPr>
          <w:bCs/>
          <w:sz w:val="22"/>
          <w:szCs w:val="22"/>
          <w:lang w:val="el-GR"/>
        </w:rPr>
        <w:t>.</w:t>
      </w:r>
    </w:p>
    <w:p>
      <w:pPr>
        <w:widowControl w:val="0"/>
        <w:autoSpaceDE w:val="0"/>
        <w:autoSpaceDN w:val="0"/>
        <w:adjustRightInd w:val="0"/>
        <w:rPr>
          <w:bCs/>
          <w:sz w:val="22"/>
          <w:szCs w:val="22"/>
          <w:lang w:val="el-GR"/>
        </w:rPr>
      </w:pPr>
      <w:r>
        <w:rPr>
          <w:bCs/>
          <w:sz w:val="22"/>
          <w:szCs w:val="22"/>
          <w:lang w:val="el-GR"/>
        </w:rPr>
        <w:t>Βλέπε το φύλλο οδηγιών χρήσης για περισσότερες πληροφορίες.</w:t>
      </w:r>
    </w:p>
    <w:p>
      <w:pPr>
        <w:widowControl w:val="0"/>
        <w:autoSpaceDE w:val="0"/>
        <w:autoSpaceDN w:val="0"/>
        <w:adjustRightInd w:val="0"/>
        <w:rPr>
          <w:bCs/>
          <w:sz w:val="22"/>
          <w:szCs w:val="22"/>
          <w:lang w:val="el-GR"/>
        </w:rPr>
      </w:pPr>
    </w:p>
    <w:p>
      <w:pPr>
        <w:widowControl w:val="0"/>
        <w:autoSpaceDE w:val="0"/>
        <w:autoSpaceDN w:val="0"/>
        <w:adjustRightInd w:val="0"/>
        <w:rPr>
          <w:bCs/>
          <w:sz w:val="22"/>
          <w:szCs w:val="22"/>
          <w:lang w:val="el-GR"/>
        </w:rPr>
      </w:pPr>
    </w:p>
    <w:p>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b/>
          <w:bCs/>
          <w:sz w:val="22"/>
          <w:szCs w:val="22"/>
          <w:lang w:val="el-GR"/>
        </w:rPr>
      </w:pPr>
      <w:r>
        <w:rPr>
          <w:b/>
          <w:bCs/>
          <w:sz w:val="22"/>
          <w:szCs w:val="22"/>
          <w:lang w:val="el-GR"/>
        </w:rPr>
        <w:t>4.</w:t>
      </w:r>
      <w:r>
        <w:rPr>
          <w:b/>
          <w:bCs/>
          <w:sz w:val="22"/>
          <w:szCs w:val="22"/>
          <w:lang w:val="el-GR"/>
        </w:rPr>
        <w:tab/>
        <w:t>ΦΑΡΜΑΚΟΤΕΧΝΙΚΗ ΜΟΡΦΗ ΚΑΙ ΠΕΡΙΕΧΟΜΕΝΟ</w:t>
      </w:r>
    </w:p>
    <w:p>
      <w:pPr>
        <w:widowControl w:val="0"/>
        <w:autoSpaceDE w:val="0"/>
        <w:autoSpaceDN w:val="0"/>
        <w:adjustRightInd w:val="0"/>
        <w:rPr>
          <w:sz w:val="22"/>
          <w:szCs w:val="22"/>
          <w:lang w:val="sl-SI"/>
        </w:rPr>
      </w:pPr>
    </w:p>
    <w:p>
      <w:pPr>
        <w:widowControl w:val="0"/>
        <w:autoSpaceDE w:val="0"/>
        <w:autoSpaceDN w:val="0"/>
        <w:adjustRightInd w:val="0"/>
        <w:rPr>
          <w:sz w:val="22"/>
          <w:lang w:val="sl-SI"/>
        </w:rPr>
      </w:pPr>
      <w:r>
        <w:rPr>
          <w:sz w:val="22"/>
          <w:highlight w:val="lightGray"/>
          <w:lang w:val="el-GR"/>
        </w:rPr>
        <w:t>Δισκίο διασπειρόμενο στο στόμα</w:t>
      </w:r>
    </w:p>
    <w:p>
      <w:pPr>
        <w:widowControl w:val="0"/>
        <w:autoSpaceDE w:val="0"/>
        <w:autoSpaceDN w:val="0"/>
        <w:adjustRightInd w:val="0"/>
        <w:rPr>
          <w:sz w:val="22"/>
          <w:szCs w:val="22"/>
          <w:lang w:val="sl-SI"/>
        </w:rPr>
      </w:pPr>
    </w:p>
    <w:p>
      <w:pPr>
        <w:widowControl w:val="0"/>
        <w:autoSpaceDE w:val="0"/>
        <w:autoSpaceDN w:val="0"/>
        <w:adjustRightInd w:val="0"/>
        <w:rPr>
          <w:sz w:val="22"/>
          <w:lang w:val="el-GR"/>
        </w:rPr>
      </w:pPr>
      <w:r>
        <w:rPr>
          <w:bCs/>
          <w:sz w:val="22"/>
          <w:szCs w:val="22"/>
          <w:lang w:val="el-GR"/>
        </w:rPr>
        <w:t>28</w:t>
      </w:r>
      <w:r>
        <w:rPr>
          <w:sz w:val="22"/>
          <w:lang w:val="el-GR"/>
        </w:rPr>
        <w:t xml:space="preserve"> x 1 </w:t>
      </w:r>
      <w:r>
        <w:rPr>
          <w:bCs/>
          <w:sz w:val="22"/>
          <w:szCs w:val="22"/>
          <w:lang w:val="el-GR"/>
        </w:rPr>
        <w:t xml:space="preserve">δισκίο </w:t>
      </w:r>
      <w:r>
        <w:rPr>
          <w:sz w:val="22"/>
          <w:lang w:val="el-GR"/>
        </w:rPr>
        <w:t>διασπειρόμενο στο στόμα</w:t>
      </w:r>
    </w:p>
    <w:p>
      <w:pPr>
        <w:widowControl w:val="0"/>
        <w:autoSpaceDE w:val="0"/>
        <w:autoSpaceDN w:val="0"/>
        <w:adjustRightInd w:val="0"/>
        <w:rPr>
          <w:bCs/>
          <w:sz w:val="22"/>
          <w:szCs w:val="22"/>
          <w:highlight w:val="lightGray"/>
          <w:lang w:val="el-GR"/>
        </w:rPr>
      </w:pPr>
      <w:r>
        <w:rPr>
          <w:bCs/>
          <w:sz w:val="22"/>
          <w:szCs w:val="22"/>
          <w:highlight w:val="lightGray"/>
          <w:lang w:val="el-GR"/>
        </w:rPr>
        <w:t>30 x 1 δισκίο διασπειρόμενο στο στόμα</w:t>
      </w:r>
    </w:p>
    <w:p>
      <w:pPr>
        <w:widowControl w:val="0"/>
        <w:autoSpaceDE w:val="0"/>
        <w:autoSpaceDN w:val="0"/>
        <w:adjustRightInd w:val="0"/>
        <w:rPr>
          <w:bCs/>
          <w:sz w:val="22"/>
          <w:szCs w:val="22"/>
          <w:highlight w:val="lightGray"/>
          <w:lang w:val="el-GR"/>
        </w:rPr>
      </w:pPr>
      <w:r>
        <w:rPr>
          <w:bCs/>
          <w:sz w:val="22"/>
          <w:szCs w:val="22"/>
          <w:highlight w:val="lightGray"/>
          <w:lang w:val="el-GR"/>
        </w:rPr>
        <w:t>56 x 1 δισκίο διασπειρόμενο στο στόμα</w:t>
      </w:r>
    </w:p>
    <w:p>
      <w:pPr>
        <w:widowControl w:val="0"/>
        <w:autoSpaceDE w:val="0"/>
        <w:autoSpaceDN w:val="0"/>
        <w:adjustRightInd w:val="0"/>
        <w:rPr>
          <w:sz w:val="22"/>
          <w:highlight w:val="lightGray"/>
          <w:lang w:val="el-GR"/>
        </w:rPr>
      </w:pPr>
      <w:r>
        <w:rPr>
          <w:bCs/>
          <w:sz w:val="22"/>
          <w:szCs w:val="22"/>
          <w:highlight w:val="lightGray"/>
          <w:lang w:val="el-GR"/>
        </w:rPr>
        <w:t>60 x 1 δισκίο διασπειρόμενο στο στόμα</w:t>
      </w:r>
    </w:p>
    <w:p>
      <w:pPr>
        <w:widowControl w:val="0"/>
        <w:autoSpaceDE w:val="0"/>
        <w:autoSpaceDN w:val="0"/>
        <w:adjustRightInd w:val="0"/>
        <w:rPr>
          <w:bCs/>
          <w:sz w:val="22"/>
          <w:szCs w:val="22"/>
          <w:lang w:val="el-GR"/>
        </w:rPr>
      </w:pPr>
      <w:r>
        <w:rPr>
          <w:bCs/>
          <w:sz w:val="22"/>
          <w:szCs w:val="22"/>
          <w:highlight w:val="lightGray"/>
          <w:lang w:val="el-GR"/>
        </w:rPr>
        <w:t>112 x 1 δισκίο διασπειρόμενο στο στόμα</w:t>
      </w:r>
    </w:p>
    <w:p>
      <w:pPr>
        <w:widowControl w:val="0"/>
        <w:autoSpaceDE w:val="0"/>
        <w:autoSpaceDN w:val="0"/>
        <w:adjustRightInd w:val="0"/>
        <w:rPr>
          <w:sz w:val="22"/>
          <w:szCs w:val="22"/>
          <w:highlight w:val="lightGray"/>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ΤΡΟΠΟΣ ΚΑΙ ΟΔΟΣ(ΟΙ) ΧΟΡΗΓΗΣΗΣ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Διαβάστε το φύλλο οδηγιών χρήσης πριν από τη χρήση.</w:t>
      </w:r>
    </w:p>
    <w:p>
      <w:pPr>
        <w:widowControl w:val="0"/>
        <w:autoSpaceDE w:val="0"/>
        <w:autoSpaceDN w:val="0"/>
        <w:adjustRightInd w:val="0"/>
        <w:rPr>
          <w:sz w:val="22"/>
          <w:szCs w:val="22"/>
          <w:lang w:val="el-GR"/>
        </w:rPr>
      </w:pPr>
      <w:r>
        <w:rPr>
          <w:sz w:val="22"/>
          <w:szCs w:val="22"/>
          <w:lang w:val="el-GR"/>
        </w:rPr>
        <w:t>Από στόματος χρήση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Μην ακουμπάτε τα δισκία με βρεγμένα χέρια διότι αυτά μπορεί να διαλυθούν.</w:t>
      </w:r>
    </w:p>
    <w:p>
      <w:pPr>
        <w:widowControl w:val="0"/>
        <w:autoSpaceDE w:val="0"/>
        <w:autoSpaceDN w:val="0"/>
        <w:adjustRightInd w:val="0"/>
        <w:rPr>
          <w:sz w:val="22"/>
          <w:szCs w:val="22"/>
          <w:lang w:val="el-GR"/>
        </w:rPr>
      </w:pPr>
    </w:p>
    <w:p>
      <w:pPr>
        <w:widowControl w:val="0"/>
        <w:numPr>
          <w:ilvl w:val="0"/>
          <w:numId w:val="82"/>
        </w:numPr>
        <w:tabs>
          <w:tab w:val="clear" w:pos="1425"/>
        </w:tabs>
        <w:autoSpaceDE w:val="0"/>
        <w:autoSpaceDN w:val="0"/>
        <w:adjustRightInd w:val="0"/>
        <w:ind w:left="567" w:hanging="567"/>
        <w:rPr>
          <w:sz w:val="22"/>
          <w:szCs w:val="22"/>
          <w:lang w:val="el-GR"/>
        </w:rPr>
      </w:pPr>
      <w:r>
        <w:rPr>
          <w:sz w:val="22"/>
          <w:szCs w:val="22"/>
          <w:lang w:val="el-GR"/>
        </w:rPr>
        <w:t>Κρατήστε την ταινία της κυψέλης από την άκρη και χωρίστε ένα κομμάτι της κυψέλης από την υπόλοιπη ταινία με ελαφρύ σχίσιμο κατά μήκος της διάτρησης γύρω από αυτό,</w:t>
      </w:r>
    </w:p>
    <w:p>
      <w:pPr>
        <w:widowControl w:val="0"/>
        <w:numPr>
          <w:ilvl w:val="0"/>
          <w:numId w:val="82"/>
        </w:numPr>
        <w:tabs>
          <w:tab w:val="clear" w:pos="1425"/>
        </w:tabs>
        <w:autoSpaceDE w:val="0"/>
        <w:autoSpaceDN w:val="0"/>
        <w:adjustRightInd w:val="0"/>
        <w:ind w:left="567" w:hanging="567"/>
        <w:rPr>
          <w:sz w:val="22"/>
          <w:szCs w:val="22"/>
          <w:lang w:val="el-GR"/>
        </w:rPr>
      </w:pPr>
      <w:r>
        <w:rPr>
          <w:sz w:val="22"/>
          <w:szCs w:val="22"/>
          <w:lang w:val="el-GR"/>
        </w:rPr>
        <w:t>Ανασηκώστε την άκρη του ελάσματος και αποσπάστε το τελείως,</w:t>
      </w:r>
    </w:p>
    <w:p>
      <w:pPr>
        <w:widowControl w:val="0"/>
        <w:numPr>
          <w:ilvl w:val="0"/>
          <w:numId w:val="82"/>
        </w:numPr>
        <w:tabs>
          <w:tab w:val="clear" w:pos="1425"/>
        </w:tabs>
        <w:autoSpaceDE w:val="0"/>
        <w:autoSpaceDN w:val="0"/>
        <w:adjustRightInd w:val="0"/>
        <w:ind w:left="567" w:hanging="567"/>
        <w:rPr>
          <w:sz w:val="22"/>
          <w:szCs w:val="22"/>
          <w:lang w:val="el-GR"/>
        </w:rPr>
      </w:pPr>
      <w:r>
        <w:rPr>
          <w:sz w:val="22"/>
          <w:szCs w:val="22"/>
          <w:lang w:val="el-GR"/>
        </w:rPr>
        <w:t>Αναποδογυρίστε το δισκίο μέσα στο χέρι σας,</w:t>
      </w:r>
    </w:p>
    <w:p>
      <w:pPr>
        <w:widowControl w:val="0"/>
        <w:numPr>
          <w:ilvl w:val="0"/>
          <w:numId w:val="82"/>
        </w:numPr>
        <w:tabs>
          <w:tab w:val="clear" w:pos="1425"/>
        </w:tabs>
        <w:autoSpaceDE w:val="0"/>
        <w:autoSpaceDN w:val="0"/>
        <w:adjustRightInd w:val="0"/>
        <w:ind w:left="567" w:hanging="567"/>
        <w:rPr>
          <w:sz w:val="22"/>
          <w:szCs w:val="22"/>
          <w:lang w:val="el-GR"/>
        </w:rPr>
      </w:pPr>
      <w:r>
        <w:rPr>
          <w:sz w:val="22"/>
          <w:szCs w:val="22"/>
          <w:lang w:val="el-GR"/>
        </w:rPr>
        <w:t>Τοποθετήστε το δισκίο πάνω στη γλώσσα σας αμέσως μόλις το αφαιρέσετε από τη συσκευασία.</w:t>
      </w:r>
    </w:p>
    <w:p>
      <w:pPr>
        <w:widowControl w:val="0"/>
        <w:autoSpaceDE w:val="0"/>
        <w:autoSpaceDN w:val="0"/>
        <w:adjustRightInd w:val="0"/>
        <w:rPr>
          <w:sz w:val="22"/>
          <w:szCs w:val="22"/>
          <w:highlight w:val="lightGray"/>
          <w:lang w:val="sl-SI"/>
        </w:rPr>
      </w:pPr>
    </w:p>
    <w:p>
      <w:pPr>
        <w:widowControl w:val="0"/>
        <w:autoSpaceDE w:val="0"/>
        <w:autoSpaceDN w:val="0"/>
        <w:adjustRightInd w:val="0"/>
        <w:ind w:left="360"/>
        <w:rPr>
          <w:sz w:val="22"/>
          <w:szCs w:val="22"/>
          <w:highlight w:val="lightGray"/>
          <w:lang w:val="el-GR"/>
        </w:rPr>
      </w:pPr>
      <w:r>
        <w:rPr>
          <w:i/>
          <w:noProof/>
          <w:sz w:val="22"/>
          <w:szCs w:val="22"/>
          <w:lang w:val="en-US"/>
        </w:rPr>
        <w:drawing>
          <wp:inline distT="0" distB="0" distL="0" distR="0">
            <wp:extent cx="3790950" cy="942975"/>
            <wp:effectExtent l="0" t="0" r="0" b="0"/>
            <wp:docPr id="3" name="Εικόνα 3"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PIKTOGRAM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autoSpaceDE w:val="0"/>
        <w:autoSpaceDN w:val="0"/>
        <w:adjustRightInd w:val="0"/>
        <w:rPr>
          <w:sz w:val="22"/>
          <w:szCs w:val="22"/>
          <w:highlight w:val="lightGray"/>
          <w:lang w:val="el-GR"/>
        </w:rPr>
      </w:pPr>
    </w:p>
    <w:p>
      <w:pPr>
        <w:widowControl w:val="0"/>
        <w:autoSpaceDE w:val="0"/>
        <w:autoSpaceDN w:val="0"/>
        <w:adjustRightInd w:val="0"/>
        <w:rPr>
          <w:sz w:val="22"/>
          <w:szCs w:val="22"/>
          <w:lang w:val="el-GR"/>
        </w:rPr>
      </w:pPr>
      <w:r>
        <w:rPr>
          <w:sz w:val="22"/>
          <w:szCs w:val="22"/>
          <w:lang w:val="el-GR"/>
        </w:rPr>
        <w:t>Διαλύστε το δισκίο στο στόμα και καταπιείτε το με ή χωρίς νερό.</w:t>
      </w:r>
    </w:p>
    <w:p>
      <w:pPr>
        <w:widowControl w:val="0"/>
        <w:autoSpaceDE w:val="0"/>
        <w:autoSpaceDN w:val="0"/>
        <w:adjustRightInd w:val="0"/>
        <w:rPr>
          <w:sz w:val="22"/>
          <w:szCs w:val="22"/>
          <w:lang w:val="sl-SI"/>
        </w:rPr>
      </w:pPr>
    </w:p>
    <w:p>
      <w:pPr>
        <w:widowControl w:val="0"/>
        <w:autoSpaceDE w:val="0"/>
        <w:autoSpaceDN w:val="0"/>
        <w:adjustRightInd w:val="0"/>
        <w:rPr>
          <w:sz w:val="22"/>
          <w:szCs w:val="22"/>
          <w:lang w:val="sl-SI"/>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6.</w:t>
      </w:r>
      <w:r>
        <w:rPr>
          <w:b/>
          <w:bCs/>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φυλάσσεται σε θέση, την οποία δεν βλέπουν και δεν προσεγγίζουν τα παιδιά.</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7.</w:t>
      </w:r>
      <w:r>
        <w:rPr>
          <w:b/>
          <w:bCs/>
          <w:sz w:val="22"/>
          <w:szCs w:val="22"/>
          <w:lang w:val="el-GR"/>
        </w:rPr>
        <w:tab/>
        <w:t>ΑΛΛΗ(ΕΣ) ΕΙΔΙΚΗ(ΕΣ) ΠΡΟΕΙΔΟΠΟΙΗΣΗ(ΕΙΣ), ΕΑΝ ΕΙΝΑΙ ΑΠΑΡΑΙΤΗΤΗ(ΕΣ)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8.</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9.</w:t>
      </w:r>
      <w:r>
        <w:rPr>
          <w:b/>
          <w:bCs/>
          <w:sz w:val="22"/>
          <w:szCs w:val="22"/>
          <w:lang w:val="el-GR"/>
        </w:rPr>
        <w:tab/>
        <w:t>ΕΙΔΙΚΕΣ ΣΥΝΘΗΚΕΣ ΦΥΛΑΞΗΣ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10.</w:t>
      </w:r>
      <w:r>
        <w:rPr>
          <w:b/>
          <w:bCs/>
          <w:sz w:val="22"/>
          <w:szCs w:val="22"/>
          <w:lang w:val="el-GR"/>
        </w:rPr>
        <w:tab/>
        <w:t>ΙΔΙΑΙΤΕΡΕΣ ΠΡΟΦΥΛΑΞΕΙΣ ΓΙΑ ΤΗΝ ΑΠΟΡΡΙΨΗ ΤΩΝ ΜΗ</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ΧΡΗΣΙΜΟΠΟΙΗΘΕΝΤΩΝ ΦΑΡΜΑΚΕΥΤΙΚΩΝ ΠΡΟΪΟΝΤΩΝ Ή ΤΩΝ</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ΥΠΟΛΕΙΜΜΑΤΩΝ ΠΟΥ ΠΡΟΕΡΧΟΝΤΑΙ ΑΠΟ ΑΥΤΑ, ΕΦΟΣΟΝ ΑΠΑΙΤΕΙΤΑΙ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11.</w:t>
      </w:r>
      <w:r>
        <w:rPr>
          <w:b/>
          <w:bCs/>
          <w:sz w:val="22"/>
          <w:szCs w:val="22"/>
          <w:lang w:val="el-GR"/>
        </w:rPr>
        <w:tab/>
        <w:t>ΟΝΟΜΑ ΚΑΙ ΔΙΕΥΘΥΝΣΗ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da-DK"/>
        </w:rPr>
      </w:pPr>
      <w:r>
        <w:rPr>
          <w:sz w:val="22"/>
          <w:szCs w:val="22"/>
          <w:lang w:val="da-DK"/>
        </w:rPr>
        <w:t>KRKA, d.d., Novo mesto, Šmarješka cesta 6, 8501 Novo mesto, Σλοβενία</w:t>
      </w:r>
    </w:p>
    <w:p>
      <w:pPr>
        <w:widowControl w:val="0"/>
        <w:autoSpaceDE w:val="0"/>
        <w:autoSpaceDN w:val="0"/>
        <w:adjustRightInd w:val="0"/>
        <w:rPr>
          <w:sz w:val="22"/>
          <w:szCs w:val="22"/>
          <w:lang w:val="da-DK"/>
        </w:rPr>
      </w:pPr>
    </w:p>
    <w:p>
      <w:pPr>
        <w:widowControl w:val="0"/>
        <w:autoSpaceDE w:val="0"/>
        <w:autoSpaceDN w:val="0"/>
        <w:adjustRightInd w:val="0"/>
        <w:rPr>
          <w:sz w:val="22"/>
          <w:szCs w:val="22"/>
          <w:lang w:val="da-DK"/>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12.</w:t>
      </w:r>
      <w:r>
        <w:rPr>
          <w:b/>
          <w:bCs/>
          <w:sz w:val="22"/>
          <w:szCs w:val="22"/>
          <w:lang w:val="el-GR"/>
        </w:rPr>
        <w:tab/>
        <w:t>ΑΡΙΘΜΟΣ(ΟΙ)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highlight w:val="lightGray"/>
          <w:lang w:val="el-GR"/>
        </w:rPr>
        <w:t>28 x 1 δισκίο διασπειρόμενο στο στόμα:</w:t>
      </w:r>
      <w:r>
        <w:rPr>
          <w:sz w:val="22"/>
          <w:szCs w:val="22"/>
          <w:lang w:val="el-GR"/>
        </w:rPr>
        <w:t xml:space="preserve"> EU/1/09/525/037</w:t>
      </w:r>
    </w:p>
    <w:p>
      <w:pPr>
        <w:widowControl w:val="0"/>
        <w:autoSpaceDE w:val="0"/>
        <w:autoSpaceDN w:val="0"/>
        <w:adjustRightInd w:val="0"/>
        <w:rPr>
          <w:sz w:val="22"/>
          <w:szCs w:val="22"/>
          <w:highlight w:val="lightGray"/>
          <w:lang w:val="el-GR"/>
        </w:rPr>
      </w:pPr>
      <w:r>
        <w:rPr>
          <w:sz w:val="22"/>
          <w:szCs w:val="22"/>
          <w:highlight w:val="lightGray"/>
          <w:lang w:val="el-GR"/>
        </w:rPr>
        <w:t>30 x 1 δισκίο διασπειρόμενο στο στόμα: EU/1/09/525/038</w:t>
      </w:r>
    </w:p>
    <w:p>
      <w:pPr>
        <w:widowControl w:val="0"/>
        <w:autoSpaceDE w:val="0"/>
        <w:autoSpaceDN w:val="0"/>
        <w:adjustRightInd w:val="0"/>
        <w:rPr>
          <w:sz w:val="22"/>
          <w:szCs w:val="22"/>
          <w:highlight w:val="lightGray"/>
          <w:lang w:val="el-GR"/>
        </w:rPr>
      </w:pPr>
      <w:r>
        <w:rPr>
          <w:sz w:val="22"/>
          <w:szCs w:val="22"/>
          <w:highlight w:val="lightGray"/>
          <w:lang w:val="el-GR"/>
        </w:rPr>
        <w:t>56 x 1 δισκίο διασπειρόμενο στο στόμα: EU/1/09/525/039</w:t>
      </w:r>
    </w:p>
    <w:p>
      <w:pPr>
        <w:widowControl w:val="0"/>
        <w:autoSpaceDE w:val="0"/>
        <w:autoSpaceDN w:val="0"/>
        <w:adjustRightInd w:val="0"/>
        <w:rPr>
          <w:sz w:val="22"/>
          <w:szCs w:val="22"/>
          <w:highlight w:val="lightGray"/>
          <w:lang w:val="el-GR"/>
        </w:rPr>
      </w:pPr>
      <w:r>
        <w:rPr>
          <w:sz w:val="22"/>
          <w:szCs w:val="22"/>
          <w:highlight w:val="lightGray"/>
          <w:lang w:val="el-GR"/>
        </w:rPr>
        <w:t>60 x 1 δισκίο διασπειρόμενο στο στόμα: EU/1/09/525/040</w:t>
      </w:r>
    </w:p>
    <w:p>
      <w:pPr>
        <w:widowControl w:val="0"/>
        <w:autoSpaceDE w:val="0"/>
        <w:autoSpaceDN w:val="0"/>
        <w:adjustRightInd w:val="0"/>
        <w:rPr>
          <w:sz w:val="22"/>
          <w:szCs w:val="22"/>
          <w:lang w:val="el-GR"/>
        </w:rPr>
      </w:pPr>
      <w:r>
        <w:rPr>
          <w:sz w:val="22"/>
          <w:szCs w:val="22"/>
          <w:highlight w:val="lightGray"/>
          <w:lang w:val="el-GR"/>
        </w:rPr>
        <w:t>112 x 1 δισκίο διασπειρόμενο στο στόμα: EU/1/09/525/041</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13.</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14.</w:t>
      </w:r>
      <w:r>
        <w:rPr>
          <w:b/>
          <w:bCs/>
          <w:sz w:val="22"/>
          <w:szCs w:val="22"/>
          <w:lang w:val="el-GR"/>
        </w:rPr>
        <w:tab/>
        <w:t>ΓΕΝΙΚΗ ΚΑΤΑΤΑΞΗ ΓΙΑ ΤΗ ΔΙΑΘΕΣΗ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15</w:t>
      </w:r>
      <w:r>
        <w:rPr>
          <w:b/>
          <w:bCs/>
          <w:sz w:val="22"/>
          <w:szCs w:val="22"/>
          <w:lang w:val="sl-SI"/>
        </w:rPr>
        <w:t>.</w:t>
      </w:r>
      <w:r>
        <w:rPr>
          <w:b/>
          <w:bCs/>
          <w:sz w:val="22"/>
          <w:szCs w:val="22"/>
          <w:lang w:val="el-GR"/>
        </w:rPr>
        <w:tab/>
        <w:t>ΟΔΗΓΙΕΣ ΧΡΗΣΗΣ</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16.</w:t>
      </w:r>
      <w:r>
        <w:rPr>
          <w:b/>
          <w:bCs/>
          <w:sz w:val="22"/>
          <w:szCs w:val="22"/>
          <w:lang w:val="el-GR"/>
        </w:rPr>
        <w:tab/>
        <w:t>ΠΛΗΡΟΦΟΡΙΕΣ ΣΕ BRAILLE</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Nimvastid 4,5 mg</w:t>
      </w:r>
    </w:p>
    <w:p>
      <w:pPr>
        <w:widowControl w:val="0"/>
        <w:rPr>
          <w:sz w:val="22"/>
          <w:szCs w:val="22"/>
          <w:lang w:val="el-GR"/>
        </w:rPr>
      </w:pPr>
    </w:p>
    <w:p>
      <w:pPr>
        <w:tabs>
          <w:tab w:val="left" w:pos="567"/>
        </w:tabs>
        <w:rPr>
          <w:noProof/>
          <w:sz w:val="22"/>
          <w:szCs w:val="22"/>
          <w:shd w:val="clear" w:color="auto" w:fill="CCCCCC"/>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17.</w:t>
      </w:r>
      <w:r>
        <w:rPr>
          <w:b/>
          <w:noProof/>
          <w:sz w:val="22"/>
          <w:lang w:val="el-GR"/>
        </w:rPr>
        <w:tab/>
        <w:t>ΜΟΝΑΔΙΚΟΣ ΑΝΑΓΝΩΡΙΣΤΙΚΟΣ ΚΩΔΙΚΟΣ – ΔΙΣΔΙΑΣΤΑΤΟΣ ΓΡΑΜΜΩΤΟΣ ΚΩΔΙΚΑΣ (2</w:t>
      </w:r>
      <w:r>
        <w:rPr>
          <w:b/>
          <w:noProof/>
          <w:sz w:val="22"/>
        </w:rPr>
        <w:t>D</w:t>
      </w:r>
      <w:r>
        <w:rPr>
          <w:b/>
          <w:noProof/>
          <w:sz w:val="22"/>
          <w:lang w:val="el-GR"/>
        </w:rPr>
        <w:t>)</w:t>
      </w:r>
    </w:p>
    <w:p>
      <w:pPr>
        <w:rPr>
          <w:noProof/>
          <w:sz w:val="22"/>
          <w:lang w:val="el-GR"/>
        </w:rPr>
      </w:pPr>
    </w:p>
    <w:p>
      <w:pPr>
        <w:tabs>
          <w:tab w:val="left" w:pos="567"/>
        </w:tabs>
        <w:rPr>
          <w:noProof/>
          <w:sz w:val="22"/>
          <w:szCs w:val="22"/>
          <w:shd w:val="clear" w:color="auto" w:fill="CCCCCC"/>
          <w:lang w:val="el-GR"/>
        </w:rPr>
      </w:pPr>
      <w:r>
        <w:rPr>
          <w:noProof/>
          <w:sz w:val="22"/>
          <w:highlight w:val="lightGray"/>
          <w:lang w:val="el-GR"/>
        </w:rPr>
        <w:t>Δισδιάστατος γραμμωτός κώδικας (2</w:t>
      </w:r>
      <w:r>
        <w:rPr>
          <w:noProof/>
          <w:sz w:val="22"/>
          <w:highlight w:val="lightGray"/>
        </w:rPr>
        <w:t>D</w:t>
      </w:r>
      <w:r>
        <w:rPr>
          <w:noProof/>
          <w:sz w:val="22"/>
          <w:highlight w:val="lightGray"/>
          <w:lang w:val="el-GR"/>
        </w:rPr>
        <w:t>) που φέρει τον περιληφθέντα μοναδικό αναγνωριστικό κωδικό.</w:t>
      </w:r>
    </w:p>
    <w:p>
      <w:pPr>
        <w:tabs>
          <w:tab w:val="left" w:pos="567"/>
        </w:tabs>
        <w:rPr>
          <w:noProof/>
          <w:sz w:val="22"/>
          <w:szCs w:val="22"/>
          <w:shd w:val="clear" w:color="auto" w:fill="CCCCCC"/>
          <w:lang w:val="el-GR"/>
        </w:rPr>
      </w:pPr>
    </w:p>
    <w:p>
      <w:pPr>
        <w:rPr>
          <w:noProof/>
          <w:sz w:val="22"/>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18.</w:t>
      </w:r>
      <w:r>
        <w:rPr>
          <w:b/>
          <w:noProof/>
          <w:sz w:val="22"/>
          <w:lang w:val="el-GR"/>
        </w:rPr>
        <w:tab/>
        <w:t>ΜΟΝΑΔΙΚΟΣ ΑΝΑΓΝΩΡΙΣΤΙΚΟΣ ΚΩΔΙΚΟΣ – ΔΕΔΟΜΕΝΑ ΑΝΑΓΝΩΣΙΜΑ ΑΠΟ ΤΟΝ ΑΝΘΡΩΠΟ</w:t>
      </w:r>
    </w:p>
    <w:p>
      <w:pPr>
        <w:rPr>
          <w:noProof/>
          <w:sz w:val="22"/>
          <w:lang w:val="el-GR"/>
        </w:rPr>
      </w:pPr>
    </w:p>
    <w:p>
      <w:pPr>
        <w:tabs>
          <w:tab w:val="left" w:pos="567"/>
        </w:tabs>
        <w:spacing w:line="260" w:lineRule="exact"/>
        <w:rPr>
          <w:sz w:val="22"/>
          <w:lang w:val="el-GR"/>
        </w:rPr>
      </w:pPr>
      <w:r>
        <w:rPr>
          <w:sz w:val="22"/>
          <w:szCs w:val="22"/>
        </w:rPr>
        <w:t>PC</w:t>
      </w:r>
    </w:p>
    <w:p>
      <w:pPr>
        <w:tabs>
          <w:tab w:val="left" w:pos="567"/>
        </w:tabs>
        <w:spacing w:line="260" w:lineRule="exact"/>
        <w:rPr>
          <w:sz w:val="22"/>
          <w:szCs w:val="22"/>
          <w:lang w:val="el-GR"/>
        </w:rPr>
      </w:pPr>
      <w:r>
        <w:rPr>
          <w:sz w:val="22"/>
          <w:szCs w:val="22"/>
        </w:rPr>
        <w:t>SN</w:t>
      </w:r>
    </w:p>
    <w:p>
      <w:pPr>
        <w:tabs>
          <w:tab w:val="left" w:pos="567"/>
        </w:tabs>
        <w:spacing w:line="260" w:lineRule="exact"/>
        <w:rPr>
          <w:sz w:val="22"/>
          <w:szCs w:val="22"/>
          <w:lang w:val="el-GR"/>
        </w:rPr>
      </w:pPr>
      <w:r>
        <w:rPr>
          <w:sz w:val="22"/>
          <w:szCs w:val="22"/>
        </w:rPr>
        <w:t>NN</w:t>
      </w:r>
    </w:p>
    <w:p>
      <w:pPr>
        <w:tabs>
          <w:tab w:val="left" w:pos="567"/>
        </w:tabs>
        <w:spacing w:line="260" w:lineRule="exact"/>
        <w:rPr>
          <w:sz w:val="22"/>
          <w:szCs w:val="22"/>
          <w:lang w:val="el-GR"/>
        </w:rPr>
      </w:pP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ΕΛΑΧΙΣΤΕΣ ΕΝΔΕΙΞΕΙΣ ΠΟΥ ΠΡΕΠΕΙ ΝΑ ΑΝΑΓΡΑΦΟΝΤΑΙ ΣΤΙΣ ΣΥΣΚΕΥΑΣΙΕΣ</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ΚΥΨΕΛΗΣ (BLISTER) Ή ΣΤΙΣ ΤΑΙΝΙΕΣ (</w:t>
      </w:r>
      <w:r>
        <w:rPr>
          <w:b/>
          <w:bCs/>
          <w:sz w:val="22"/>
          <w:szCs w:val="22"/>
        </w:rPr>
        <w:t>STRIPS</w:t>
      </w:r>
      <w:r>
        <w:rPr>
          <w:b/>
          <w:bCs/>
          <w:sz w:val="22"/>
          <w:szCs w:val="22"/>
          <w:lang w:val="el-GR"/>
        </w:rPr>
        <w:t>)</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w:t>
      </w:r>
    </w:p>
    <w:p>
      <w:pPr>
        <w:widowControl w:val="0"/>
        <w:autoSpaceDE w:val="0"/>
        <w:autoSpaceDN w:val="0"/>
        <w:adjustRightInd w:val="0"/>
        <w:rPr>
          <w:b/>
          <w:bCs/>
          <w:sz w:val="22"/>
          <w:szCs w:val="22"/>
          <w:lang w:val="sl-SI"/>
        </w:rPr>
      </w:pPr>
    </w:p>
    <w:p>
      <w:pPr>
        <w:widowControl w:val="0"/>
        <w:autoSpaceDE w:val="0"/>
        <w:autoSpaceDN w:val="0"/>
        <w:adjustRightInd w:val="0"/>
        <w:rPr>
          <w:b/>
          <w:bCs/>
          <w:sz w:val="22"/>
          <w:szCs w:val="22"/>
          <w:lang w:val="sl-SI"/>
        </w:rPr>
      </w:pPr>
    </w:p>
    <w:p>
      <w:pPr>
        <w:widowControl w:val="0"/>
        <w:numPr>
          <w:ilvl w:val="0"/>
          <w:numId w:val="62"/>
        </w:numPr>
        <w:pBdr>
          <w:top w:val="single" w:sz="4" w:space="1" w:color="auto"/>
          <w:left w:val="single" w:sz="4" w:space="4" w:color="auto"/>
          <w:bottom w:val="single" w:sz="4" w:space="1" w:color="auto"/>
          <w:right w:val="single" w:sz="4" w:space="4" w:color="auto"/>
        </w:pBdr>
        <w:tabs>
          <w:tab w:val="clear" w:pos="720"/>
          <w:tab w:val="num" w:pos="567"/>
        </w:tabs>
        <w:autoSpaceDE w:val="0"/>
        <w:autoSpaceDN w:val="0"/>
        <w:adjustRightInd w:val="0"/>
        <w:ind w:left="567" w:hanging="567"/>
        <w:rPr>
          <w:b/>
          <w:bCs/>
          <w:sz w:val="22"/>
          <w:szCs w:val="22"/>
          <w:lang w:val="el-GR"/>
        </w:rPr>
      </w:pPr>
      <w:r>
        <w:rPr>
          <w:b/>
          <w:bCs/>
          <w:sz w:val="22"/>
          <w:szCs w:val="22"/>
          <w:lang w:val="el-GR"/>
        </w:rPr>
        <w:t>ΟΝΟΜΑΣΙΑ ΤΟΥ ΦΑΡΜΑΚΕΥΤΙΚΟΥ ΠΡΟΪΟΝΤΟΣ</w:t>
      </w:r>
    </w:p>
    <w:p>
      <w:pPr>
        <w:widowControl w:val="0"/>
        <w:autoSpaceDE w:val="0"/>
        <w:autoSpaceDN w:val="0"/>
        <w:adjustRightInd w:val="0"/>
        <w:rPr>
          <w:b/>
          <w:bCs/>
          <w:sz w:val="22"/>
          <w:szCs w:val="22"/>
          <w:lang w:val="sl-SI"/>
        </w:rPr>
      </w:pPr>
    </w:p>
    <w:p>
      <w:pPr>
        <w:widowControl w:val="0"/>
        <w:rPr>
          <w:sz w:val="22"/>
          <w:szCs w:val="22"/>
          <w:lang w:val="el-GR"/>
        </w:rPr>
      </w:pPr>
      <w:r>
        <w:rPr>
          <w:sz w:val="22"/>
          <w:szCs w:val="22"/>
          <w:lang w:val="el-GR"/>
        </w:rPr>
        <w:t xml:space="preserve">Nimvastid </w:t>
      </w:r>
      <w:r>
        <w:rPr>
          <w:sz w:val="22"/>
          <w:szCs w:val="22"/>
          <w:lang w:val="sl-SI"/>
        </w:rPr>
        <w:t>4,5</w:t>
      </w:r>
      <w:r>
        <w:rPr>
          <w:sz w:val="22"/>
          <w:szCs w:val="22"/>
          <w:lang w:val="el-GR"/>
        </w:rPr>
        <w:t> mg δισκία διασπειρόμενα στο στόμα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ΟΝΟΜΑ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KRKA</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ΑΛΛΑ ΣΤΟΙΧΕΙΑ</w:t>
      </w:r>
    </w:p>
    <w:p>
      <w:pPr>
        <w:widowControl w:val="0"/>
        <w:rPr>
          <w:sz w:val="22"/>
          <w:szCs w:val="22"/>
          <w:lang w:val="el-GR"/>
        </w:rPr>
      </w:pPr>
    </w:p>
    <w:p>
      <w:pPr>
        <w:widowControl w:val="0"/>
        <w:rPr>
          <w:sz w:val="22"/>
          <w:szCs w:val="22"/>
          <w:lang w:val="el-GR"/>
        </w:rPr>
      </w:pPr>
      <w:r>
        <w:rPr>
          <w:sz w:val="22"/>
          <w:szCs w:val="22"/>
          <w:lang w:val="el-GR"/>
        </w:rPr>
        <w:t>1. Σχίστε.</w:t>
      </w:r>
    </w:p>
    <w:p>
      <w:pPr>
        <w:widowControl w:val="0"/>
        <w:rPr>
          <w:sz w:val="22"/>
          <w:lang w:val="sl-SI"/>
        </w:rPr>
      </w:pPr>
      <w:r>
        <w:rPr>
          <w:sz w:val="22"/>
          <w:szCs w:val="22"/>
          <w:lang w:val="el-GR"/>
        </w:rPr>
        <w:t>2. Αποσπάστε από τη συσκευασία.</w:t>
      </w:r>
    </w:p>
    <w:p>
      <w:pPr>
        <w:widowControl w:val="0"/>
        <w:rPr>
          <w:sz w:val="22"/>
          <w:szCs w:val="22"/>
          <w:lang w:val="sl-SI"/>
        </w:rPr>
      </w:pPr>
    </w:p>
    <w:p>
      <w:pPr>
        <w:widowControl w:val="0"/>
        <w:rPr>
          <w:sz w:val="22"/>
          <w:szCs w:val="22"/>
          <w:lang w:val="sl-SI"/>
        </w:rPr>
      </w:pPr>
    </w:p>
    <w:p>
      <w:pPr>
        <w:widowControl w:val="0"/>
        <w:rPr>
          <w:sz w:val="22"/>
          <w:szCs w:val="22"/>
          <w:lang w:val="el-GR"/>
        </w:rPr>
      </w:pPr>
      <w:r>
        <w:rPr>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ΕΝΔΕΙΞΕΙΣ ΠΟΥ ΠΡΕΠΕΙ ΝΑ ΑΝΑΓΡΑΦΟΝΤΑΙ ΣΤΗΝ ΕΞΩΤΕΡΙΚΗ ΣΥΣΚΕΥΑΣΙΑ</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ΕΞΩΤΕΡΙΚΟ ΚΟΥΤΙ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w:t>
      </w:r>
      <w:r>
        <w:rPr>
          <w:b/>
          <w:bCs/>
          <w:sz w:val="22"/>
          <w:szCs w:val="22"/>
          <w:lang w:val="el-GR"/>
        </w:rPr>
        <w:tab/>
        <w:t>ΟΝΟΜΑΣΙΑ ΤΟΥ ΦΑΡΜΑΚΕΥΤΙΚΟΥ ΠΡΟΪΟΝΤΟΣ</w:t>
      </w:r>
    </w:p>
    <w:p>
      <w:pPr>
        <w:widowControl w:val="0"/>
        <w:rPr>
          <w:sz w:val="22"/>
          <w:szCs w:val="22"/>
          <w:highlight w:val="lightGray"/>
          <w:lang w:val="el-GR"/>
        </w:rPr>
      </w:pPr>
    </w:p>
    <w:p>
      <w:pPr>
        <w:widowControl w:val="0"/>
        <w:rPr>
          <w:sz w:val="22"/>
          <w:szCs w:val="22"/>
          <w:lang w:val="el-GR"/>
        </w:rPr>
      </w:pPr>
      <w:r>
        <w:rPr>
          <w:sz w:val="22"/>
          <w:szCs w:val="22"/>
          <w:lang w:val="el-GR"/>
        </w:rPr>
        <w:t>Nimvastid 6 mg δισκία διασπειρόμενα στο στόμα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ΣΥΝΘΕΣΗ ΣΕ ΔΡΑΣΤΙΚΗ(ΕΣ) ΟΥΣΙΑ(ΕΣ)</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 xml:space="preserve">Kάθε δισκίο διασπειρόμενο στο στόμα περιέχει όξινη τρυγική ριβαστιγμίνη που ισοδυναμεί με </w:t>
      </w:r>
      <w:r>
        <w:rPr>
          <w:sz w:val="22"/>
          <w:szCs w:val="22"/>
          <w:lang w:val="sl-SI"/>
        </w:rPr>
        <w:t>6</w:t>
      </w:r>
      <w:r>
        <w:rPr>
          <w:sz w:val="22"/>
          <w:szCs w:val="22"/>
          <w:lang w:val="el-GR"/>
        </w:rPr>
        <w:t> mg ριβαστιγμίνης.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ΚΑΤΑΛΟΓΟΣ ΕΚΔΟΧΩΝ</w:t>
      </w:r>
    </w:p>
    <w:p>
      <w:pPr>
        <w:widowControl w:val="0"/>
        <w:autoSpaceDE w:val="0"/>
        <w:autoSpaceDN w:val="0"/>
        <w:adjustRightInd w:val="0"/>
        <w:rPr>
          <w:b/>
          <w:bCs/>
          <w:sz w:val="22"/>
          <w:szCs w:val="22"/>
          <w:lang w:val="el-GR"/>
        </w:rPr>
      </w:pPr>
    </w:p>
    <w:p>
      <w:pPr>
        <w:widowControl w:val="0"/>
        <w:autoSpaceDE w:val="0"/>
        <w:autoSpaceDN w:val="0"/>
        <w:adjustRightInd w:val="0"/>
        <w:rPr>
          <w:bCs/>
          <w:sz w:val="22"/>
          <w:szCs w:val="22"/>
          <w:lang w:val="el-GR"/>
        </w:rPr>
      </w:pPr>
      <w:r>
        <w:rPr>
          <w:bCs/>
          <w:sz w:val="22"/>
          <w:szCs w:val="22"/>
          <w:lang w:val="el-GR"/>
        </w:rPr>
        <w:t>Περιέχει επίσης σορβιτόλη</w:t>
      </w:r>
      <w:r>
        <w:rPr>
          <w:bCs/>
          <w:sz w:val="22"/>
          <w:szCs w:val="22"/>
          <w:lang w:val="sl-SI"/>
        </w:rPr>
        <w:t xml:space="preserve"> </w:t>
      </w:r>
      <w:r>
        <w:rPr>
          <w:sz w:val="22"/>
          <w:szCs w:val="22"/>
          <w:lang w:val="sl-SI"/>
        </w:rPr>
        <w:t>(E</w:t>
      </w:r>
      <w:r>
        <w:rPr>
          <w:sz w:val="22"/>
          <w:szCs w:val="22"/>
          <w:lang w:val="el-GR"/>
        </w:rPr>
        <w:t>420</w:t>
      </w:r>
      <w:r>
        <w:rPr>
          <w:sz w:val="22"/>
          <w:szCs w:val="22"/>
          <w:lang w:val="sl-SI"/>
        </w:rPr>
        <w:t>)</w:t>
      </w:r>
      <w:r>
        <w:rPr>
          <w:bCs/>
          <w:sz w:val="22"/>
          <w:szCs w:val="22"/>
          <w:lang w:val="el-GR"/>
        </w:rPr>
        <w:t>.</w:t>
      </w:r>
    </w:p>
    <w:p>
      <w:pPr>
        <w:widowControl w:val="0"/>
        <w:autoSpaceDE w:val="0"/>
        <w:autoSpaceDN w:val="0"/>
        <w:adjustRightInd w:val="0"/>
        <w:rPr>
          <w:bCs/>
          <w:sz w:val="22"/>
          <w:szCs w:val="22"/>
          <w:lang w:val="el-GR"/>
        </w:rPr>
      </w:pPr>
      <w:r>
        <w:rPr>
          <w:bCs/>
          <w:sz w:val="22"/>
          <w:szCs w:val="22"/>
          <w:lang w:val="el-GR"/>
        </w:rPr>
        <w:t>Βλέπε το φύλλο οδηγιών χρήσης για περισσότερες πληροφορίες.</w:t>
      </w:r>
    </w:p>
    <w:p>
      <w:pPr>
        <w:widowControl w:val="0"/>
        <w:autoSpaceDE w:val="0"/>
        <w:autoSpaceDN w:val="0"/>
        <w:adjustRightInd w:val="0"/>
        <w:rPr>
          <w:bCs/>
          <w:sz w:val="22"/>
          <w:szCs w:val="22"/>
          <w:lang w:val="el-GR"/>
        </w:rPr>
      </w:pPr>
    </w:p>
    <w:p>
      <w:pPr>
        <w:widowControl w:val="0"/>
        <w:autoSpaceDE w:val="0"/>
        <w:autoSpaceDN w:val="0"/>
        <w:adjustRightInd w:val="0"/>
        <w:rPr>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ΦΑΡΜΑΚΟΤΕΧΝΙΚΗ ΜΟΡΦΗ ΚΑΙ ΠΕΡΙΕΧΟΜΕΝΟ</w:t>
      </w:r>
    </w:p>
    <w:p>
      <w:pPr>
        <w:widowControl w:val="0"/>
        <w:autoSpaceDE w:val="0"/>
        <w:autoSpaceDN w:val="0"/>
        <w:adjustRightInd w:val="0"/>
        <w:rPr>
          <w:sz w:val="22"/>
          <w:szCs w:val="22"/>
          <w:lang w:val="sl-SI"/>
        </w:rPr>
      </w:pPr>
    </w:p>
    <w:p>
      <w:pPr>
        <w:widowControl w:val="0"/>
        <w:autoSpaceDE w:val="0"/>
        <w:autoSpaceDN w:val="0"/>
        <w:adjustRightInd w:val="0"/>
        <w:rPr>
          <w:sz w:val="22"/>
          <w:lang w:val="el-GR"/>
        </w:rPr>
      </w:pPr>
      <w:r>
        <w:rPr>
          <w:sz w:val="22"/>
          <w:highlight w:val="lightGray"/>
          <w:lang w:val="el-GR"/>
        </w:rPr>
        <w:t>Δισκίο</w:t>
      </w:r>
      <w:r>
        <w:rPr>
          <w:sz w:val="22"/>
          <w:highlight w:val="lightGray"/>
          <w:lang w:val="sl-SI"/>
        </w:rPr>
        <w:t xml:space="preserve"> </w:t>
      </w:r>
      <w:r>
        <w:rPr>
          <w:sz w:val="22"/>
          <w:highlight w:val="lightGray"/>
          <w:lang w:val="el-GR"/>
        </w:rPr>
        <w:t>διασπειρόμενο στο στόμα</w:t>
      </w:r>
    </w:p>
    <w:p>
      <w:pPr>
        <w:widowControl w:val="0"/>
        <w:autoSpaceDE w:val="0"/>
        <w:autoSpaceDN w:val="0"/>
        <w:adjustRightInd w:val="0"/>
        <w:rPr>
          <w:sz w:val="22"/>
          <w:szCs w:val="22"/>
          <w:lang w:val="sl-SI"/>
        </w:rPr>
      </w:pPr>
    </w:p>
    <w:p>
      <w:pPr>
        <w:widowControl w:val="0"/>
        <w:autoSpaceDE w:val="0"/>
        <w:autoSpaceDN w:val="0"/>
        <w:adjustRightInd w:val="0"/>
        <w:rPr>
          <w:sz w:val="22"/>
          <w:lang w:val="el-GR"/>
        </w:rPr>
      </w:pPr>
      <w:r>
        <w:rPr>
          <w:sz w:val="22"/>
          <w:szCs w:val="22"/>
          <w:lang w:val="el-GR"/>
        </w:rPr>
        <w:t>28</w:t>
      </w:r>
      <w:r>
        <w:rPr>
          <w:sz w:val="22"/>
          <w:lang w:val="el-GR"/>
        </w:rPr>
        <w:t xml:space="preserve"> x 1 </w:t>
      </w:r>
      <w:r>
        <w:rPr>
          <w:sz w:val="22"/>
          <w:szCs w:val="22"/>
          <w:lang w:val="el-GR"/>
        </w:rPr>
        <w:t xml:space="preserve">δισκίο </w:t>
      </w:r>
      <w:r>
        <w:rPr>
          <w:sz w:val="22"/>
          <w:lang w:val="el-GR"/>
        </w:rPr>
        <w:t>διασπειρόμενο στο στόμα</w:t>
      </w:r>
    </w:p>
    <w:p>
      <w:pPr>
        <w:widowControl w:val="0"/>
        <w:autoSpaceDE w:val="0"/>
        <w:autoSpaceDN w:val="0"/>
        <w:adjustRightInd w:val="0"/>
        <w:rPr>
          <w:sz w:val="22"/>
          <w:szCs w:val="22"/>
          <w:highlight w:val="lightGray"/>
          <w:lang w:val="el-GR"/>
        </w:rPr>
      </w:pPr>
      <w:r>
        <w:rPr>
          <w:sz w:val="22"/>
          <w:szCs w:val="22"/>
          <w:highlight w:val="lightGray"/>
          <w:lang w:val="el-GR"/>
        </w:rPr>
        <w:t>30 x 1 δισκίο διασπειρόμενο στο στόμα</w:t>
      </w:r>
    </w:p>
    <w:p>
      <w:pPr>
        <w:widowControl w:val="0"/>
        <w:autoSpaceDE w:val="0"/>
        <w:autoSpaceDN w:val="0"/>
        <w:adjustRightInd w:val="0"/>
        <w:rPr>
          <w:sz w:val="22"/>
          <w:szCs w:val="22"/>
          <w:highlight w:val="lightGray"/>
          <w:lang w:val="el-GR"/>
        </w:rPr>
      </w:pPr>
      <w:r>
        <w:rPr>
          <w:sz w:val="22"/>
          <w:szCs w:val="22"/>
          <w:highlight w:val="lightGray"/>
          <w:lang w:val="el-GR"/>
        </w:rPr>
        <w:t>56 x 1 δισκίο διασπειρόμενο στο στόμα</w:t>
      </w:r>
    </w:p>
    <w:p>
      <w:pPr>
        <w:widowControl w:val="0"/>
        <w:autoSpaceDE w:val="0"/>
        <w:autoSpaceDN w:val="0"/>
        <w:adjustRightInd w:val="0"/>
        <w:rPr>
          <w:sz w:val="22"/>
          <w:highlight w:val="lightGray"/>
          <w:lang w:val="el-GR"/>
        </w:rPr>
      </w:pPr>
      <w:r>
        <w:rPr>
          <w:sz w:val="22"/>
          <w:szCs w:val="22"/>
          <w:highlight w:val="lightGray"/>
          <w:lang w:val="el-GR"/>
        </w:rPr>
        <w:t>60 x 1 δισκίο διασπειρόμενο στο στόμα</w:t>
      </w:r>
    </w:p>
    <w:p>
      <w:pPr>
        <w:widowControl w:val="0"/>
        <w:autoSpaceDE w:val="0"/>
        <w:autoSpaceDN w:val="0"/>
        <w:adjustRightInd w:val="0"/>
        <w:rPr>
          <w:sz w:val="22"/>
          <w:szCs w:val="22"/>
          <w:lang w:val="el-GR"/>
        </w:rPr>
      </w:pPr>
      <w:r>
        <w:rPr>
          <w:sz w:val="22"/>
          <w:szCs w:val="22"/>
          <w:highlight w:val="lightGray"/>
          <w:lang w:val="el-GR"/>
        </w:rPr>
        <w:t>112 x 1 δισκίο διασπειρόμενο στο στόμα</w:t>
      </w:r>
    </w:p>
    <w:p>
      <w:pPr>
        <w:widowControl w:val="0"/>
        <w:autoSpaceDE w:val="0"/>
        <w:autoSpaceDN w:val="0"/>
        <w:adjustRightInd w:val="0"/>
        <w:rPr>
          <w:sz w:val="22"/>
          <w:szCs w:val="22"/>
          <w:highlight w:val="lightGray"/>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ΤΡΟΠΟΣ ΚΑΙ ΟΔΟΣ(ΟΙ) ΧΟΡΗΓΗΣΗΣ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Διαβάστε το φύλλο οδηγιών χρήσης πριν από τη χρήση.</w:t>
      </w:r>
    </w:p>
    <w:p>
      <w:pPr>
        <w:widowControl w:val="0"/>
        <w:autoSpaceDE w:val="0"/>
        <w:autoSpaceDN w:val="0"/>
        <w:adjustRightInd w:val="0"/>
        <w:rPr>
          <w:sz w:val="22"/>
          <w:szCs w:val="22"/>
          <w:lang w:val="el-GR"/>
        </w:rPr>
      </w:pPr>
      <w:r>
        <w:rPr>
          <w:sz w:val="22"/>
          <w:szCs w:val="22"/>
          <w:lang w:val="el-GR"/>
        </w:rPr>
        <w:t>Από στόματος χρήση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Μην ακουμπάτε τα δισκία με βρεγμένα χέρια διότι αυτά μπορεί να διαλυθούν.</w:t>
      </w:r>
    </w:p>
    <w:p>
      <w:pPr>
        <w:widowControl w:val="0"/>
        <w:autoSpaceDE w:val="0"/>
        <w:autoSpaceDN w:val="0"/>
        <w:adjustRightInd w:val="0"/>
        <w:rPr>
          <w:sz w:val="22"/>
          <w:szCs w:val="22"/>
          <w:lang w:val="el-GR"/>
        </w:rPr>
      </w:pPr>
    </w:p>
    <w:p>
      <w:pPr>
        <w:widowControl w:val="0"/>
        <w:numPr>
          <w:ilvl w:val="0"/>
          <w:numId w:val="83"/>
        </w:numPr>
        <w:tabs>
          <w:tab w:val="clear" w:pos="1425"/>
        </w:tabs>
        <w:autoSpaceDE w:val="0"/>
        <w:autoSpaceDN w:val="0"/>
        <w:adjustRightInd w:val="0"/>
        <w:ind w:left="567" w:hanging="567"/>
        <w:rPr>
          <w:sz w:val="22"/>
          <w:szCs w:val="22"/>
          <w:lang w:val="el-GR"/>
        </w:rPr>
      </w:pPr>
      <w:r>
        <w:rPr>
          <w:sz w:val="22"/>
          <w:szCs w:val="22"/>
          <w:lang w:val="el-GR"/>
        </w:rPr>
        <w:t>Κρατήστε την ταινία της κυψέλης από την άκρη και χωρίστε ένα κομμάτι της κυψέλης από την υπόλοιπη ταινία με ελαφρύ σχίσιμο κατά μήκος της διάτρησης γύρω από αυτό,</w:t>
      </w:r>
    </w:p>
    <w:p>
      <w:pPr>
        <w:widowControl w:val="0"/>
        <w:numPr>
          <w:ilvl w:val="0"/>
          <w:numId w:val="83"/>
        </w:numPr>
        <w:tabs>
          <w:tab w:val="clear" w:pos="1425"/>
        </w:tabs>
        <w:autoSpaceDE w:val="0"/>
        <w:autoSpaceDN w:val="0"/>
        <w:adjustRightInd w:val="0"/>
        <w:ind w:left="567" w:hanging="567"/>
        <w:rPr>
          <w:sz w:val="22"/>
          <w:szCs w:val="22"/>
          <w:lang w:val="el-GR"/>
        </w:rPr>
      </w:pPr>
      <w:r>
        <w:rPr>
          <w:sz w:val="22"/>
          <w:szCs w:val="22"/>
          <w:lang w:val="el-GR"/>
        </w:rPr>
        <w:t>Ανασηκώστε την άκρη του ελάσματος και αποσπάστε το τελείως,</w:t>
      </w:r>
    </w:p>
    <w:p>
      <w:pPr>
        <w:widowControl w:val="0"/>
        <w:numPr>
          <w:ilvl w:val="0"/>
          <w:numId w:val="83"/>
        </w:numPr>
        <w:tabs>
          <w:tab w:val="clear" w:pos="1425"/>
        </w:tabs>
        <w:autoSpaceDE w:val="0"/>
        <w:autoSpaceDN w:val="0"/>
        <w:adjustRightInd w:val="0"/>
        <w:ind w:left="567" w:hanging="567"/>
        <w:rPr>
          <w:sz w:val="22"/>
          <w:szCs w:val="22"/>
          <w:lang w:val="el-GR"/>
        </w:rPr>
      </w:pPr>
      <w:r>
        <w:rPr>
          <w:sz w:val="22"/>
          <w:szCs w:val="22"/>
          <w:lang w:val="el-GR"/>
        </w:rPr>
        <w:t>Αναποδογυρίστε το δισκίο μέσα στο χέρι σας,</w:t>
      </w:r>
    </w:p>
    <w:p>
      <w:pPr>
        <w:widowControl w:val="0"/>
        <w:numPr>
          <w:ilvl w:val="0"/>
          <w:numId w:val="83"/>
        </w:numPr>
        <w:tabs>
          <w:tab w:val="clear" w:pos="1425"/>
        </w:tabs>
        <w:autoSpaceDE w:val="0"/>
        <w:autoSpaceDN w:val="0"/>
        <w:adjustRightInd w:val="0"/>
        <w:ind w:left="567" w:hanging="567"/>
        <w:rPr>
          <w:sz w:val="22"/>
          <w:szCs w:val="22"/>
          <w:lang w:val="el-GR"/>
        </w:rPr>
      </w:pPr>
      <w:r>
        <w:rPr>
          <w:sz w:val="22"/>
          <w:szCs w:val="22"/>
          <w:lang w:val="el-GR"/>
        </w:rPr>
        <w:t>Τοποθετήστε το δισκίο πάνω στη γλώσσα σας αμέσως μόλις το αφαιρέσετε από τη συσκευασία.</w:t>
      </w:r>
    </w:p>
    <w:p>
      <w:pPr>
        <w:widowControl w:val="0"/>
        <w:autoSpaceDE w:val="0"/>
        <w:autoSpaceDN w:val="0"/>
        <w:adjustRightInd w:val="0"/>
        <w:rPr>
          <w:sz w:val="22"/>
          <w:szCs w:val="22"/>
          <w:highlight w:val="lightGray"/>
          <w:lang w:val="sl-SI"/>
        </w:rPr>
      </w:pPr>
    </w:p>
    <w:p>
      <w:pPr>
        <w:widowControl w:val="0"/>
        <w:autoSpaceDE w:val="0"/>
        <w:autoSpaceDN w:val="0"/>
        <w:adjustRightInd w:val="0"/>
        <w:ind w:left="360"/>
        <w:rPr>
          <w:sz w:val="22"/>
          <w:szCs w:val="22"/>
          <w:highlight w:val="lightGray"/>
          <w:lang w:val="el-GR"/>
        </w:rPr>
      </w:pPr>
      <w:r>
        <w:rPr>
          <w:i/>
          <w:noProof/>
          <w:sz w:val="22"/>
          <w:szCs w:val="22"/>
          <w:lang w:val="en-US"/>
        </w:rPr>
        <w:drawing>
          <wp:inline distT="0" distB="0" distL="0" distR="0">
            <wp:extent cx="3790950" cy="942975"/>
            <wp:effectExtent l="0" t="0" r="0" b="0"/>
            <wp:docPr id="4" name="Εικόνα 4"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PIKTOGRAM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autoSpaceDE w:val="0"/>
        <w:autoSpaceDN w:val="0"/>
        <w:adjustRightInd w:val="0"/>
        <w:rPr>
          <w:sz w:val="22"/>
          <w:szCs w:val="22"/>
          <w:highlight w:val="lightGray"/>
          <w:lang w:val="el-GR"/>
        </w:rPr>
      </w:pPr>
    </w:p>
    <w:p>
      <w:pPr>
        <w:widowControl w:val="0"/>
        <w:autoSpaceDE w:val="0"/>
        <w:autoSpaceDN w:val="0"/>
        <w:adjustRightInd w:val="0"/>
        <w:rPr>
          <w:sz w:val="22"/>
          <w:szCs w:val="22"/>
          <w:lang w:val="el-GR"/>
        </w:rPr>
      </w:pPr>
      <w:r>
        <w:rPr>
          <w:sz w:val="22"/>
          <w:szCs w:val="22"/>
          <w:lang w:val="el-GR"/>
        </w:rPr>
        <w:t>Διαλύστε το δισκίο στο στόμα και καταπιείτε το με ή χωρίς νερό.</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6.</w:t>
      </w:r>
      <w:r>
        <w:rPr>
          <w:b/>
          <w:bCs/>
          <w:sz w:val="22"/>
          <w:szCs w:val="22"/>
          <w:lang w:val="el-GR"/>
        </w:rPr>
        <w:tab/>
        <w:t>ΕΙΔΙΚΗ ΠΡΟΕΙΔΟΠΟΙΗΣΗ ΣΥΜΦΩΝΑ ΜΕ ΤΗΝ ΟΠΟΙΑ ΤΟ ΦΑΡΜΑΚΕΥΤΙΚΟ</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ΠΡΟΪΟΝ ΠΡΕΠΕΙ ΝΑ ΦΥΛΑΣΣΕΤΑΙ ΣΕ ΘΕΣΗ ΤΗΝ ΟΠΟΙΑ ΔΕΝ ΒΛΕΠΟΥΝ ΚΑΙ</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ΔΕΝ ΠΡΟΣΕΓΓΙΖΟΥΝ ΤΑ ΠΑΙΔΙΑ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Να φυλάσσεται σε θέση, την οποία δεν βλέπουν και δεν προσεγγίζουν τα παιδιά.</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7.</w:t>
      </w:r>
      <w:r>
        <w:rPr>
          <w:b/>
          <w:bCs/>
          <w:sz w:val="22"/>
          <w:szCs w:val="22"/>
          <w:lang w:val="el-GR"/>
        </w:rPr>
        <w:tab/>
        <w:t>ΑΛΛΗ(ΕΣ) ΕΙΔΙΚΗ(ΕΣ) ΠΡΟΕΙΔΟΠΟΙΗΣΗ(ΕΙΣ), ΕΑΝ ΕΙΝΑΙ ΑΠΑΡΑΙΤΗΤΗ(ΕΣ)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8.</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9.</w:t>
      </w:r>
      <w:r>
        <w:rPr>
          <w:b/>
          <w:bCs/>
          <w:sz w:val="22"/>
          <w:szCs w:val="22"/>
          <w:lang w:val="el-GR"/>
        </w:rPr>
        <w:tab/>
        <w:t>ΕΙΔΙΚΕΣ ΣΥΝΘΗΚΕΣ ΦΥΛΑΞΗΣ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10.</w:t>
      </w:r>
      <w:r>
        <w:rPr>
          <w:b/>
          <w:bCs/>
          <w:sz w:val="22"/>
          <w:szCs w:val="22"/>
          <w:lang w:val="el-GR"/>
        </w:rPr>
        <w:tab/>
        <w:t>ΙΔΙΑΙΤΕΡΕΣ ΠΡΟΦΥΛΑΞΕΙΣ ΓΙΑ ΤΗΝ ΑΠΟΡΡΙΨΗ ΤΩΝ ΜΗ</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ΧΡΗΣΙΜΟΠΟΙΗΘΕΝΤΩΝ ΦΑΡΜΑΚΕΥΤΙΚΩΝ ΠΡΟΪΟΝΤΩΝ Ή ΤΩΝ</w:t>
      </w:r>
    </w:p>
    <w:p>
      <w:pPr>
        <w:widowControl w:val="0"/>
        <w:pBdr>
          <w:top w:val="single" w:sz="4" w:space="1" w:color="auto"/>
          <w:left w:val="single" w:sz="4" w:space="4" w:color="auto"/>
          <w:bottom w:val="single" w:sz="4" w:space="1" w:color="auto"/>
          <w:right w:val="single" w:sz="4" w:space="4" w:color="auto"/>
        </w:pBdr>
        <w:autoSpaceDE w:val="0"/>
        <w:autoSpaceDN w:val="0"/>
        <w:adjustRightInd w:val="0"/>
        <w:ind w:firstLine="567"/>
        <w:rPr>
          <w:b/>
          <w:bCs/>
          <w:sz w:val="22"/>
          <w:szCs w:val="22"/>
          <w:lang w:val="el-GR"/>
        </w:rPr>
      </w:pPr>
      <w:r>
        <w:rPr>
          <w:b/>
          <w:bCs/>
          <w:sz w:val="22"/>
          <w:szCs w:val="22"/>
          <w:lang w:val="el-GR"/>
        </w:rPr>
        <w:t>ΥΠΟΛΕΙΜΜΑΤΩΝ ΠΟΥ ΠΡΟΕΡΧΟΝΤΑΙ ΑΠΟ ΑΥΤΑ, ΕΦΟΣΟΝ ΑΠΑΙΤΕΙΤΑΙ</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11.</w:t>
      </w:r>
      <w:r>
        <w:rPr>
          <w:b/>
          <w:bCs/>
          <w:sz w:val="22"/>
          <w:szCs w:val="22"/>
          <w:lang w:val="el-GR"/>
        </w:rPr>
        <w:tab/>
        <w:t>ΟΝΟΜΑ ΚΑΙ ΔΙΕΥΘΥΝΣΗ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da-DK"/>
        </w:rPr>
      </w:pPr>
      <w:r>
        <w:rPr>
          <w:sz w:val="22"/>
          <w:szCs w:val="22"/>
          <w:lang w:val="da-DK"/>
        </w:rPr>
        <w:t>KRKA, d.d., Novo mesto, Šmarješka cesta 6, 8501 Novo mesto, Σλοβενία</w:t>
      </w:r>
    </w:p>
    <w:p>
      <w:pPr>
        <w:widowControl w:val="0"/>
        <w:autoSpaceDE w:val="0"/>
        <w:autoSpaceDN w:val="0"/>
        <w:adjustRightInd w:val="0"/>
        <w:rPr>
          <w:sz w:val="22"/>
          <w:szCs w:val="22"/>
          <w:lang w:val="da-DK"/>
        </w:rPr>
      </w:pPr>
    </w:p>
    <w:p>
      <w:pPr>
        <w:widowControl w:val="0"/>
        <w:autoSpaceDE w:val="0"/>
        <w:autoSpaceDN w:val="0"/>
        <w:adjustRightInd w:val="0"/>
        <w:rPr>
          <w:sz w:val="22"/>
          <w:szCs w:val="22"/>
          <w:lang w:val="da-DK"/>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12.</w:t>
      </w:r>
      <w:r>
        <w:rPr>
          <w:b/>
          <w:bCs/>
          <w:sz w:val="22"/>
          <w:szCs w:val="22"/>
          <w:lang w:val="el-GR"/>
        </w:rPr>
        <w:tab/>
        <w:t>ΑΡΙΘΜΟΣ(ΟΙ)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highlight w:val="lightGray"/>
          <w:lang w:val="el-GR"/>
        </w:rPr>
        <w:t>28 x 1 δισκίο διασπειρόμενο στο στόμα:</w:t>
      </w:r>
      <w:r>
        <w:rPr>
          <w:sz w:val="22"/>
          <w:szCs w:val="22"/>
          <w:lang w:val="el-GR"/>
        </w:rPr>
        <w:t xml:space="preserve"> EU/1/09/525/042</w:t>
      </w:r>
    </w:p>
    <w:p>
      <w:pPr>
        <w:widowControl w:val="0"/>
        <w:autoSpaceDE w:val="0"/>
        <w:autoSpaceDN w:val="0"/>
        <w:adjustRightInd w:val="0"/>
        <w:rPr>
          <w:sz w:val="22"/>
          <w:szCs w:val="22"/>
          <w:highlight w:val="lightGray"/>
          <w:lang w:val="el-GR"/>
        </w:rPr>
      </w:pPr>
      <w:r>
        <w:rPr>
          <w:sz w:val="22"/>
          <w:szCs w:val="22"/>
          <w:highlight w:val="lightGray"/>
          <w:lang w:val="el-GR"/>
        </w:rPr>
        <w:t>30 x 1 δισκίο διασπειρόμενο στο στόμα: EU/1/09/525/043</w:t>
      </w:r>
    </w:p>
    <w:p>
      <w:pPr>
        <w:widowControl w:val="0"/>
        <w:autoSpaceDE w:val="0"/>
        <w:autoSpaceDN w:val="0"/>
        <w:adjustRightInd w:val="0"/>
        <w:rPr>
          <w:sz w:val="22"/>
          <w:szCs w:val="22"/>
          <w:highlight w:val="lightGray"/>
          <w:lang w:val="el-GR"/>
        </w:rPr>
      </w:pPr>
      <w:r>
        <w:rPr>
          <w:sz w:val="22"/>
          <w:szCs w:val="22"/>
          <w:highlight w:val="lightGray"/>
          <w:lang w:val="el-GR"/>
        </w:rPr>
        <w:t>56 x 1 δισκίο διασπειρόμενο στο στόμα: EU/1/09/525/044</w:t>
      </w:r>
    </w:p>
    <w:p>
      <w:pPr>
        <w:widowControl w:val="0"/>
        <w:autoSpaceDE w:val="0"/>
        <w:autoSpaceDN w:val="0"/>
        <w:adjustRightInd w:val="0"/>
        <w:rPr>
          <w:sz w:val="22"/>
          <w:szCs w:val="22"/>
          <w:highlight w:val="lightGray"/>
          <w:lang w:val="el-GR"/>
        </w:rPr>
      </w:pPr>
      <w:r>
        <w:rPr>
          <w:sz w:val="22"/>
          <w:szCs w:val="22"/>
          <w:highlight w:val="lightGray"/>
          <w:lang w:val="el-GR"/>
        </w:rPr>
        <w:t>60 x 1 δισκίο διασπειρόμενο στο στόμα: EU/1/09/525/045</w:t>
      </w:r>
    </w:p>
    <w:p>
      <w:pPr>
        <w:widowControl w:val="0"/>
        <w:autoSpaceDE w:val="0"/>
        <w:autoSpaceDN w:val="0"/>
        <w:adjustRightInd w:val="0"/>
        <w:rPr>
          <w:sz w:val="22"/>
          <w:szCs w:val="22"/>
          <w:lang w:val="el-GR"/>
        </w:rPr>
      </w:pPr>
      <w:r>
        <w:rPr>
          <w:sz w:val="22"/>
          <w:szCs w:val="22"/>
          <w:highlight w:val="lightGray"/>
          <w:lang w:val="el-GR"/>
        </w:rPr>
        <w:t>112 x 1 δισκίο διασπειρόμενο στο στόμα: EU/1/09/525/046</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13.</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14.</w:t>
      </w:r>
      <w:r>
        <w:rPr>
          <w:b/>
          <w:bCs/>
          <w:sz w:val="22"/>
          <w:szCs w:val="22"/>
          <w:lang w:val="el-GR"/>
        </w:rPr>
        <w:tab/>
        <w:t>ΓΕΝΙΚΗ ΚΑΤΑΤΑΞΗ ΓΙΑ ΤΗ ΔΙΑΘΕΣΗ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15.</w:t>
      </w:r>
      <w:r>
        <w:rPr>
          <w:b/>
          <w:bCs/>
          <w:sz w:val="22"/>
          <w:szCs w:val="22"/>
          <w:lang w:val="el-GR"/>
        </w:rPr>
        <w:tab/>
        <w:t>ΟΔΗΓΙΕΣ ΧΡΗΣΗΣ</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16.</w:t>
      </w:r>
      <w:r>
        <w:rPr>
          <w:b/>
          <w:bCs/>
          <w:sz w:val="22"/>
          <w:szCs w:val="22"/>
          <w:lang w:val="el-GR"/>
        </w:rPr>
        <w:tab/>
        <w:t>ΠΛΗΡΟΦΟΡΙΕΣ ΣΕ BRAILLE</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Nimvastid 6 mg</w:t>
      </w:r>
    </w:p>
    <w:p>
      <w:pPr>
        <w:widowControl w:val="0"/>
        <w:rPr>
          <w:sz w:val="22"/>
          <w:szCs w:val="22"/>
          <w:lang w:val="el-GR"/>
        </w:rPr>
      </w:pPr>
    </w:p>
    <w:p>
      <w:pPr>
        <w:tabs>
          <w:tab w:val="left" w:pos="567"/>
        </w:tabs>
        <w:rPr>
          <w:noProof/>
          <w:sz w:val="22"/>
          <w:szCs w:val="22"/>
          <w:shd w:val="clear" w:color="auto" w:fill="CCCCCC"/>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17.</w:t>
      </w:r>
      <w:r>
        <w:rPr>
          <w:b/>
          <w:noProof/>
          <w:sz w:val="22"/>
          <w:lang w:val="el-GR"/>
        </w:rPr>
        <w:tab/>
        <w:t>ΜΟΝΑΔΙΚΟΣ ΑΝΑΓΝΩΡΙΣΤΙΚΟΣ ΚΩΔΙΚΟΣ – ΔΙΣΔΙΑΣΤΑΤΟΣ ΓΡΑΜΜΩΤΟΣ ΚΩΔΙΚΑΣ (2</w:t>
      </w:r>
      <w:r>
        <w:rPr>
          <w:b/>
          <w:noProof/>
          <w:sz w:val="22"/>
        </w:rPr>
        <w:t>D</w:t>
      </w:r>
      <w:r>
        <w:rPr>
          <w:b/>
          <w:noProof/>
          <w:sz w:val="22"/>
          <w:lang w:val="el-GR"/>
        </w:rPr>
        <w:t>)</w:t>
      </w:r>
    </w:p>
    <w:p>
      <w:pPr>
        <w:rPr>
          <w:noProof/>
          <w:sz w:val="22"/>
          <w:lang w:val="el-GR"/>
        </w:rPr>
      </w:pPr>
    </w:p>
    <w:p>
      <w:pPr>
        <w:tabs>
          <w:tab w:val="left" w:pos="567"/>
        </w:tabs>
        <w:rPr>
          <w:noProof/>
          <w:sz w:val="22"/>
          <w:szCs w:val="22"/>
          <w:shd w:val="clear" w:color="auto" w:fill="CCCCCC"/>
          <w:lang w:val="el-GR"/>
        </w:rPr>
      </w:pPr>
      <w:r>
        <w:rPr>
          <w:noProof/>
          <w:sz w:val="22"/>
          <w:highlight w:val="lightGray"/>
          <w:lang w:val="el-GR"/>
        </w:rPr>
        <w:t>Δισδιάστατος γραμμωτός κώδικας (2</w:t>
      </w:r>
      <w:r>
        <w:rPr>
          <w:noProof/>
          <w:sz w:val="22"/>
          <w:highlight w:val="lightGray"/>
        </w:rPr>
        <w:t>D</w:t>
      </w:r>
      <w:r>
        <w:rPr>
          <w:noProof/>
          <w:sz w:val="22"/>
          <w:highlight w:val="lightGray"/>
          <w:lang w:val="el-GR"/>
        </w:rPr>
        <w:t>) που φέρει τον περιληφθέντα μοναδικό αναγνωριστικό κωδικό.</w:t>
      </w:r>
    </w:p>
    <w:p>
      <w:pPr>
        <w:tabs>
          <w:tab w:val="left" w:pos="567"/>
        </w:tabs>
        <w:rPr>
          <w:noProof/>
          <w:sz w:val="22"/>
          <w:szCs w:val="22"/>
          <w:shd w:val="clear" w:color="auto" w:fill="CCCCCC"/>
          <w:lang w:val="el-GR"/>
        </w:rPr>
      </w:pPr>
    </w:p>
    <w:p>
      <w:pPr>
        <w:rPr>
          <w:noProof/>
          <w:sz w:val="22"/>
          <w:lang w:val="el-GR"/>
        </w:rPr>
      </w:pPr>
    </w:p>
    <w:p>
      <w:pPr>
        <w:pBdr>
          <w:top w:val="single" w:sz="4" w:space="1" w:color="auto"/>
          <w:left w:val="single" w:sz="4" w:space="4" w:color="auto"/>
          <w:bottom w:val="single" w:sz="4" w:space="0" w:color="auto"/>
          <w:right w:val="single" w:sz="4" w:space="4" w:color="auto"/>
        </w:pBdr>
        <w:ind w:left="567" w:hanging="567"/>
        <w:rPr>
          <w:i/>
          <w:noProof/>
          <w:sz w:val="22"/>
          <w:lang w:val="el-GR"/>
        </w:rPr>
      </w:pPr>
      <w:r>
        <w:rPr>
          <w:b/>
          <w:noProof/>
          <w:sz w:val="22"/>
          <w:lang w:val="el-GR"/>
        </w:rPr>
        <w:t>18.</w:t>
      </w:r>
      <w:r>
        <w:rPr>
          <w:b/>
          <w:noProof/>
          <w:sz w:val="22"/>
          <w:lang w:val="el-GR"/>
        </w:rPr>
        <w:tab/>
        <w:t>ΜΟΝΑΔΙΚΟΣ ΑΝΑΓΝΩΡΙΣΤΙΚΟΣ ΚΩΔΙΚΟΣ – ΔΕΔΟΜΕΝΑ ΑΝΑΓΝΩΣΙΜΑ ΑΠΟ ΤΟΝ ΑΝΘΡΩΠΟ</w:t>
      </w:r>
    </w:p>
    <w:p>
      <w:pPr>
        <w:rPr>
          <w:noProof/>
          <w:sz w:val="22"/>
          <w:lang w:val="el-GR"/>
        </w:rPr>
      </w:pPr>
    </w:p>
    <w:p>
      <w:pPr>
        <w:tabs>
          <w:tab w:val="left" w:pos="567"/>
        </w:tabs>
        <w:spacing w:line="260" w:lineRule="exact"/>
        <w:rPr>
          <w:sz w:val="22"/>
          <w:lang w:val="el-GR"/>
        </w:rPr>
      </w:pPr>
      <w:r>
        <w:rPr>
          <w:sz w:val="22"/>
          <w:szCs w:val="22"/>
        </w:rPr>
        <w:t>PC</w:t>
      </w:r>
    </w:p>
    <w:p>
      <w:pPr>
        <w:tabs>
          <w:tab w:val="left" w:pos="567"/>
        </w:tabs>
        <w:spacing w:line="260" w:lineRule="exact"/>
        <w:rPr>
          <w:sz w:val="22"/>
          <w:szCs w:val="22"/>
          <w:lang w:val="el-GR"/>
        </w:rPr>
      </w:pPr>
      <w:r>
        <w:rPr>
          <w:sz w:val="22"/>
          <w:szCs w:val="22"/>
        </w:rPr>
        <w:t>SN</w:t>
      </w:r>
    </w:p>
    <w:p>
      <w:pPr>
        <w:tabs>
          <w:tab w:val="left" w:pos="567"/>
        </w:tabs>
        <w:spacing w:line="260" w:lineRule="exact"/>
        <w:rPr>
          <w:sz w:val="22"/>
          <w:szCs w:val="22"/>
          <w:lang w:val="el-GR"/>
        </w:rPr>
      </w:pPr>
      <w:r>
        <w:rPr>
          <w:sz w:val="22"/>
          <w:szCs w:val="22"/>
        </w:rPr>
        <w:t>NN</w:t>
      </w:r>
    </w:p>
    <w:p>
      <w:pPr>
        <w:tabs>
          <w:tab w:val="left" w:pos="567"/>
        </w:tabs>
        <w:spacing w:line="260" w:lineRule="exact"/>
        <w:rPr>
          <w:sz w:val="22"/>
          <w:szCs w:val="22"/>
          <w:lang w:val="el-GR"/>
        </w:rPr>
      </w:pP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br w:type="page"/>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ΕΛΑΧΙΣΤΕΣ ΕΝΔΕΙΞΕΙΣ ΠΟΥ ΠΡΕΠΕΙ ΝΑ ΑΝΑΓΡΑΦΟΝΤΑΙ ΣΤΙΣ ΣΥΣΚΕΥΑΣΙΕΣ</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ΚΥΨΕΛΗΣ (BLISTER) Ή ΣΤΙΣ ΤΑΙΝΙΕΣ (</w:t>
      </w:r>
      <w:r>
        <w:rPr>
          <w:b/>
          <w:bCs/>
          <w:sz w:val="22"/>
          <w:szCs w:val="22"/>
        </w:rPr>
        <w:t>STRIPS</w:t>
      </w:r>
      <w:r>
        <w:rPr>
          <w:b/>
          <w:bCs/>
          <w:sz w:val="22"/>
          <w:szCs w:val="22"/>
          <w:lang w:val="el-GR"/>
        </w:rPr>
        <w:t>)</w:t>
      </w: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ΚΥΨΕΛΗ</w:t>
      </w:r>
    </w:p>
    <w:p>
      <w:pPr>
        <w:widowControl w:val="0"/>
        <w:autoSpaceDE w:val="0"/>
        <w:autoSpaceDN w:val="0"/>
        <w:adjustRightInd w:val="0"/>
        <w:rPr>
          <w:b/>
          <w:sz w:val="22"/>
          <w:lang w:val="sl-SI"/>
        </w:rPr>
      </w:pPr>
    </w:p>
    <w:p>
      <w:pPr>
        <w:widowControl w:val="0"/>
        <w:autoSpaceDE w:val="0"/>
        <w:autoSpaceDN w:val="0"/>
        <w:adjustRightInd w:val="0"/>
        <w:rPr>
          <w:b/>
          <w:sz w:val="22"/>
          <w:lang w:val="sl-SI"/>
        </w:rPr>
      </w:pPr>
    </w:p>
    <w:p>
      <w:pPr>
        <w:widowControl w:val="0"/>
        <w:numPr>
          <w:ilvl w:val="0"/>
          <w:numId w:val="63"/>
        </w:numPr>
        <w:pBdr>
          <w:top w:val="single" w:sz="4" w:space="1" w:color="auto"/>
          <w:left w:val="single" w:sz="4" w:space="4" w:color="auto"/>
          <w:bottom w:val="single" w:sz="4" w:space="1" w:color="auto"/>
          <w:right w:val="single" w:sz="4" w:space="4" w:color="auto"/>
        </w:pBdr>
        <w:tabs>
          <w:tab w:val="clear" w:pos="720"/>
          <w:tab w:val="num" w:pos="567"/>
        </w:tabs>
        <w:autoSpaceDE w:val="0"/>
        <w:autoSpaceDN w:val="0"/>
        <w:adjustRightInd w:val="0"/>
        <w:ind w:left="567" w:hanging="567"/>
        <w:rPr>
          <w:b/>
          <w:bCs/>
          <w:sz w:val="22"/>
          <w:szCs w:val="22"/>
          <w:lang w:val="el-GR"/>
        </w:rPr>
      </w:pPr>
      <w:r>
        <w:rPr>
          <w:b/>
          <w:bCs/>
          <w:sz w:val="22"/>
          <w:szCs w:val="22"/>
          <w:lang w:val="el-GR"/>
        </w:rPr>
        <w:t>ΟΝΟΜΑΣΙΑ ΤΟΥ ΦΑΡΜΑΚΕΥΤΙΚΟΥ ΠΡΟΪΟΝΤΟΣ</w:t>
      </w:r>
    </w:p>
    <w:p>
      <w:pPr>
        <w:widowControl w:val="0"/>
        <w:autoSpaceDE w:val="0"/>
        <w:autoSpaceDN w:val="0"/>
        <w:adjustRightInd w:val="0"/>
        <w:rPr>
          <w:b/>
          <w:sz w:val="22"/>
          <w:lang w:val="sl-SI"/>
        </w:rPr>
      </w:pPr>
    </w:p>
    <w:p>
      <w:pPr>
        <w:widowControl w:val="0"/>
        <w:rPr>
          <w:sz w:val="22"/>
          <w:szCs w:val="22"/>
          <w:lang w:val="el-GR"/>
        </w:rPr>
      </w:pPr>
      <w:r>
        <w:rPr>
          <w:sz w:val="22"/>
          <w:szCs w:val="22"/>
          <w:lang w:val="el-GR"/>
        </w:rPr>
        <w:t>Nimvastid 6 mg δισκία διασπειρόμενα στο στόμα</w:t>
      </w:r>
    </w:p>
    <w:p>
      <w:pPr>
        <w:widowControl w:val="0"/>
        <w:rPr>
          <w:sz w:val="22"/>
          <w:szCs w:val="22"/>
          <w:lang w:val="el-GR"/>
        </w:rPr>
      </w:pPr>
    </w:p>
    <w:p>
      <w:pPr>
        <w:widowControl w:val="0"/>
        <w:autoSpaceDE w:val="0"/>
        <w:autoSpaceDN w:val="0"/>
        <w:adjustRightInd w:val="0"/>
        <w:rPr>
          <w:sz w:val="22"/>
          <w:szCs w:val="22"/>
          <w:lang w:val="el-GR"/>
        </w:rPr>
      </w:pPr>
      <w:r>
        <w:rPr>
          <w:sz w:val="22"/>
          <w:szCs w:val="22"/>
          <w:lang w:val="el-GR"/>
        </w:rPr>
        <w:t>ριβαστιγμίνη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2.</w:t>
      </w:r>
      <w:r>
        <w:rPr>
          <w:b/>
          <w:bCs/>
          <w:sz w:val="22"/>
          <w:szCs w:val="22"/>
          <w:lang w:val="el-GR"/>
        </w:rPr>
        <w:tab/>
        <w:t>ΟΝΟΜΑ ΚΑΤΟΧΟΥ ΤΗΣ ΑΔΕΙΑΣ ΚΥΚΛΟΦΟΡΙΑΣ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KRKA</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3.</w:t>
      </w:r>
      <w:r>
        <w:rPr>
          <w:b/>
          <w:bCs/>
          <w:sz w:val="22"/>
          <w:szCs w:val="22"/>
          <w:lang w:val="el-GR"/>
        </w:rPr>
        <w:tab/>
        <w:t>ΗΜΕΡΟΜΗΝΙΑ ΛΗΞΗΣ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ΛΗΞΗ</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4.</w:t>
      </w:r>
      <w:r>
        <w:rPr>
          <w:b/>
          <w:bCs/>
          <w:sz w:val="22"/>
          <w:szCs w:val="22"/>
          <w:lang w:val="el-GR"/>
        </w:rPr>
        <w:tab/>
        <w:t>ΑΡΙΘΜΟΣ ΠΑΡΤΙΔΑΣ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Παρτίδα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b/>
          <w:bCs/>
          <w:sz w:val="22"/>
          <w:szCs w:val="22"/>
          <w:lang w:val="el-GR"/>
        </w:rPr>
      </w:pPr>
      <w:r>
        <w:rPr>
          <w:b/>
          <w:bCs/>
          <w:sz w:val="22"/>
          <w:szCs w:val="22"/>
          <w:lang w:val="el-GR"/>
        </w:rPr>
        <w:t>5.</w:t>
      </w:r>
      <w:r>
        <w:rPr>
          <w:b/>
          <w:bCs/>
          <w:sz w:val="22"/>
          <w:szCs w:val="22"/>
          <w:lang w:val="el-GR"/>
        </w:rPr>
        <w:tab/>
        <w:t>ΑΛΛΑ ΣΤΟΙΧΕΙΑ</w:t>
      </w:r>
    </w:p>
    <w:p>
      <w:pPr>
        <w:widowControl w:val="0"/>
        <w:rPr>
          <w:sz w:val="22"/>
          <w:szCs w:val="22"/>
          <w:lang w:val="el-GR"/>
        </w:rPr>
      </w:pPr>
    </w:p>
    <w:p>
      <w:pPr>
        <w:widowControl w:val="0"/>
        <w:rPr>
          <w:sz w:val="22"/>
          <w:szCs w:val="22"/>
          <w:lang w:val="el-GR"/>
        </w:rPr>
      </w:pPr>
      <w:r>
        <w:rPr>
          <w:sz w:val="22"/>
          <w:szCs w:val="22"/>
          <w:lang w:val="el-GR"/>
        </w:rPr>
        <w:t>1. Σχίστε.</w:t>
      </w:r>
    </w:p>
    <w:p>
      <w:pPr>
        <w:widowControl w:val="0"/>
        <w:rPr>
          <w:sz w:val="22"/>
          <w:lang w:val="sl-SI"/>
        </w:rPr>
      </w:pPr>
      <w:r>
        <w:rPr>
          <w:sz w:val="22"/>
          <w:szCs w:val="22"/>
          <w:lang w:val="el-GR"/>
        </w:rPr>
        <w:t>2. Αποσπάστε από τη συσκευασία.</w:t>
      </w:r>
    </w:p>
    <w:p>
      <w:pPr>
        <w:widowControl w:val="0"/>
        <w:rPr>
          <w:sz w:val="22"/>
          <w:szCs w:val="22"/>
          <w:lang w:val="sl-SI"/>
        </w:rPr>
      </w:pPr>
    </w:p>
    <w:p>
      <w:pPr>
        <w:widowControl w:val="0"/>
        <w:rPr>
          <w:sz w:val="22"/>
          <w:szCs w:val="22"/>
          <w:lang w:val="sl-SI"/>
        </w:rPr>
      </w:pPr>
    </w:p>
    <w:p>
      <w:pPr>
        <w:widowControl w:val="0"/>
        <w:autoSpaceDE w:val="0"/>
        <w:autoSpaceDN w:val="0"/>
        <w:adjustRightInd w:val="0"/>
        <w:jc w:val="center"/>
        <w:rPr>
          <w:b/>
          <w:bCs/>
          <w:sz w:val="22"/>
          <w:szCs w:val="22"/>
          <w:lang w:val="el-GR"/>
        </w:rPr>
      </w:pPr>
      <w:r>
        <w:rPr>
          <w:b/>
          <w:bCs/>
          <w:sz w:val="22"/>
          <w:szCs w:val="22"/>
          <w:lang w:val="el-GR"/>
        </w:rPr>
        <w:br w:type="page"/>
      </w: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widowControl w:val="0"/>
        <w:autoSpaceDE w:val="0"/>
        <w:autoSpaceDN w:val="0"/>
        <w:adjustRightInd w:val="0"/>
        <w:jc w:val="center"/>
        <w:rPr>
          <w:b/>
          <w:bCs/>
          <w:sz w:val="22"/>
          <w:szCs w:val="22"/>
          <w:lang w:val="el-GR"/>
        </w:rPr>
      </w:pPr>
    </w:p>
    <w:p>
      <w:pPr>
        <w:pStyle w:val="TitleA"/>
      </w:pPr>
      <w:r>
        <w:t>Β. ΦΥΛΛΟ ΟΔΗΓΙΩΝ ΧΡΗΣΗΣ</w:t>
      </w:r>
    </w:p>
    <w:p>
      <w:pPr>
        <w:widowControl w:val="0"/>
        <w:autoSpaceDE w:val="0"/>
        <w:autoSpaceDN w:val="0"/>
        <w:adjustRightInd w:val="0"/>
        <w:jc w:val="center"/>
        <w:rPr>
          <w:b/>
          <w:bCs/>
          <w:sz w:val="22"/>
          <w:szCs w:val="22"/>
          <w:lang w:val="el-GR"/>
        </w:rPr>
      </w:pPr>
      <w:r>
        <w:rPr>
          <w:b/>
          <w:bCs/>
          <w:sz w:val="22"/>
          <w:szCs w:val="22"/>
          <w:lang w:val="el-GR"/>
        </w:rPr>
        <w:br w:type="page"/>
      </w:r>
      <w:r>
        <w:rPr>
          <w:b/>
          <w:sz w:val="22"/>
          <w:szCs w:val="22"/>
          <w:lang w:val="el-GR"/>
        </w:rPr>
        <w:t>Φύλλο οδηγιών χρήσης: Πληροφορίες για τον ασθενή</w:t>
      </w:r>
    </w:p>
    <w:p>
      <w:pPr>
        <w:widowControl w:val="0"/>
        <w:autoSpaceDE w:val="0"/>
        <w:autoSpaceDN w:val="0"/>
        <w:adjustRightInd w:val="0"/>
        <w:jc w:val="center"/>
        <w:rPr>
          <w:b/>
          <w:bCs/>
          <w:sz w:val="22"/>
          <w:szCs w:val="22"/>
          <w:lang w:val="el-GR"/>
        </w:rPr>
      </w:pPr>
    </w:p>
    <w:p>
      <w:pPr>
        <w:widowControl w:val="0"/>
        <w:jc w:val="center"/>
        <w:rPr>
          <w:b/>
          <w:sz w:val="22"/>
          <w:szCs w:val="22"/>
          <w:lang w:val="el-GR"/>
        </w:rPr>
      </w:pPr>
      <w:r>
        <w:rPr>
          <w:b/>
          <w:sz w:val="22"/>
          <w:szCs w:val="22"/>
          <w:lang w:val="el-GR"/>
        </w:rPr>
        <w:t>Nimvastid 1,5 mg σκληρά καψάκια</w:t>
      </w:r>
    </w:p>
    <w:p>
      <w:pPr>
        <w:widowControl w:val="0"/>
        <w:jc w:val="center"/>
        <w:rPr>
          <w:b/>
          <w:sz w:val="22"/>
          <w:szCs w:val="22"/>
          <w:lang w:val="el-GR"/>
        </w:rPr>
      </w:pPr>
      <w:r>
        <w:rPr>
          <w:b/>
          <w:sz w:val="22"/>
          <w:szCs w:val="22"/>
          <w:lang w:val="el-GR"/>
        </w:rPr>
        <w:t>Nimvastid 3 mg σκληρά καψάκια</w:t>
      </w:r>
    </w:p>
    <w:p>
      <w:pPr>
        <w:widowControl w:val="0"/>
        <w:jc w:val="center"/>
        <w:rPr>
          <w:b/>
          <w:sz w:val="22"/>
          <w:szCs w:val="22"/>
          <w:lang w:val="el-GR"/>
        </w:rPr>
      </w:pPr>
      <w:r>
        <w:rPr>
          <w:b/>
          <w:sz w:val="22"/>
          <w:szCs w:val="22"/>
          <w:lang w:val="el-GR"/>
        </w:rPr>
        <w:t>Nimvastid 4,5 mg σκληρά καψάκια</w:t>
      </w:r>
    </w:p>
    <w:p>
      <w:pPr>
        <w:widowControl w:val="0"/>
        <w:jc w:val="center"/>
        <w:rPr>
          <w:b/>
          <w:sz w:val="22"/>
          <w:szCs w:val="22"/>
          <w:lang w:val="el-GR"/>
        </w:rPr>
      </w:pPr>
      <w:r>
        <w:rPr>
          <w:b/>
          <w:sz w:val="22"/>
          <w:szCs w:val="22"/>
          <w:lang w:val="el-GR"/>
        </w:rPr>
        <w:t>Nimvastid 6 mg σκληρά καψάκια</w:t>
      </w:r>
    </w:p>
    <w:p>
      <w:pPr>
        <w:widowControl w:val="0"/>
        <w:jc w:val="center"/>
        <w:rPr>
          <w:sz w:val="22"/>
          <w:szCs w:val="22"/>
          <w:lang w:val="el-GR"/>
        </w:rPr>
      </w:pPr>
    </w:p>
    <w:p>
      <w:pPr>
        <w:widowControl w:val="0"/>
        <w:autoSpaceDE w:val="0"/>
        <w:autoSpaceDN w:val="0"/>
        <w:adjustRightInd w:val="0"/>
        <w:jc w:val="center"/>
        <w:rPr>
          <w:sz w:val="22"/>
          <w:szCs w:val="22"/>
          <w:lang w:val="el-GR"/>
        </w:rPr>
      </w:pPr>
      <w:r>
        <w:rPr>
          <w:sz w:val="22"/>
          <w:szCs w:val="22"/>
          <w:lang w:val="el-GR"/>
        </w:rPr>
        <w:t>ριβαστιγμίνη</w:t>
      </w:r>
    </w:p>
    <w:p>
      <w:pPr>
        <w:widowControl w:val="0"/>
        <w:autoSpaceDE w:val="0"/>
        <w:autoSpaceDN w:val="0"/>
        <w:adjustRightInd w:val="0"/>
        <w:jc w:val="center"/>
        <w:rPr>
          <w:sz w:val="22"/>
          <w:szCs w:val="22"/>
          <w:lang w:val="el-GR"/>
        </w:rPr>
      </w:pPr>
    </w:p>
    <w:p>
      <w:pPr>
        <w:widowControl w:val="0"/>
        <w:autoSpaceDE w:val="0"/>
        <w:autoSpaceDN w:val="0"/>
        <w:adjustRightInd w:val="0"/>
        <w:rPr>
          <w:b/>
          <w:bCs/>
          <w:sz w:val="22"/>
          <w:szCs w:val="22"/>
          <w:lang w:val="sl-SI"/>
        </w:rPr>
      </w:pPr>
      <w:r>
        <w:rPr>
          <w:b/>
          <w:bCs/>
          <w:sz w:val="22"/>
          <w:szCs w:val="22"/>
          <w:lang w:val="el-GR"/>
        </w:rPr>
        <w:t>Διαβάστε προσεκτικά ολόκληρο το φύλλο οδηγιών χρήσης πριν αρχίσετε να παίρνετε αυτό το φάρμακο</w:t>
      </w:r>
      <w:r>
        <w:rPr>
          <w:b/>
          <w:noProof/>
          <w:sz w:val="22"/>
          <w:szCs w:val="22"/>
          <w:lang w:val="el-GR"/>
        </w:rPr>
        <w:t>, διότι περιλαμβάνει σημαντικές πληροφορίες για σας.</w:t>
      </w:r>
    </w:p>
    <w:p>
      <w:pPr>
        <w:widowControl w:val="0"/>
        <w:numPr>
          <w:ilvl w:val="0"/>
          <w:numId w:val="72"/>
        </w:numPr>
        <w:autoSpaceDE w:val="0"/>
        <w:autoSpaceDN w:val="0"/>
        <w:adjustRightInd w:val="0"/>
        <w:rPr>
          <w:sz w:val="22"/>
          <w:szCs w:val="22"/>
          <w:lang w:val="el-GR"/>
        </w:rPr>
      </w:pPr>
      <w:r>
        <w:rPr>
          <w:sz w:val="22"/>
          <w:szCs w:val="22"/>
          <w:lang w:val="el-GR"/>
        </w:rPr>
        <w:t>Φυλάξτε αυτό το φύλλο οδηγιών χρήσης. Ίσως χρειαστεί να το διαβάσετε ξανά.</w:t>
      </w:r>
    </w:p>
    <w:p>
      <w:pPr>
        <w:widowControl w:val="0"/>
        <w:numPr>
          <w:ilvl w:val="0"/>
          <w:numId w:val="72"/>
        </w:numPr>
        <w:autoSpaceDE w:val="0"/>
        <w:autoSpaceDN w:val="0"/>
        <w:adjustRightInd w:val="0"/>
        <w:rPr>
          <w:sz w:val="22"/>
          <w:szCs w:val="22"/>
          <w:lang w:val="el-GR"/>
        </w:rPr>
      </w:pPr>
      <w:r>
        <w:rPr>
          <w:sz w:val="22"/>
          <w:szCs w:val="22"/>
          <w:lang w:val="el-GR"/>
        </w:rPr>
        <w:t>Εάν έχετε περαιτέρω απορίες, ρωτήστε το</w:t>
      </w:r>
      <w:r>
        <w:rPr>
          <w:noProof/>
          <w:sz w:val="22"/>
          <w:szCs w:val="22"/>
          <w:lang w:val="el-GR"/>
        </w:rPr>
        <w:t>ν</w:t>
      </w:r>
      <w:r>
        <w:rPr>
          <w:sz w:val="22"/>
          <w:szCs w:val="22"/>
          <w:lang w:val="el-GR"/>
        </w:rPr>
        <w:t xml:space="preserve"> γιατρό ή το</w:t>
      </w:r>
      <w:r>
        <w:rPr>
          <w:noProof/>
          <w:sz w:val="22"/>
          <w:szCs w:val="22"/>
          <w:lang w:val="el-GR"/>
        </w:rPr>
        <w:t>ν</w:t>
      </w:r>
      <w:r>
        <w:rPr>
          <w:sz w:val="22"/>
          <w:szCs w:val="22"/>
          <w:lang w:val="el-GR"/>
        </w:rPr>
        <w:t xml:space="preserve"> φαρμακοποιό σας.</w:t>
      </w:r>
    </w:p>
    <w:p>
      <w:pPr>
        <w:widowControl w:val="0"/>
        <w:numPr>
          <w:ilvl w:val="0"/>
          <w:numId w:val="72"/>
        </w:numPr>
        <w:autoSpaceDE w:val="0"/>
        <w:autoSpaceDN w:val="0"/>
        <w:adjustRightInd w:val="0"/>
        <w:rPr>
          <w:sz w:val="22"/>
          <w:szCs w:val="22"/>
          <w:lang w:val="el-GR"/>
        </w:rPr>
      </w:pPr>
      <w:r>
        <w:rPr>
          <w:sz w:val="22"/>
          <w:szCs w:val="22"/>
          <w:lang w:val="el-GR"/>
        </w:rPr>
        <w:t xml:space="preserve">Η συνταγή για αυτό το φάρμακο χορηγήθηκε </w:t>
      </w:r>
      <w:r>
        <w:rPr>
          <w:noProof/>
          <w:sz w:val="22"/>
          <w:szCs w:val="22"/>
          <w:lang w:val="el-GR"/>
        </w:rPr>
        <w:t>αποκλειστικά</w:t>
      </w:r>
      <w:r>
        <w:rPr>
          <w:sz w:val="22"/>
          <w:szCs w:val="22"/>
          <w:lang w:val="el-GR"/>
        </w:rPr>
        <w:t xml:space="preserve"> για σας. Δεν πρέπει να δώσετε το φάρμακο σε άλλους. Μπορεί να τους προκαλέσει βλάβη, ακόμα και όταν τα </w:t>
      </w:r>
      <w:r>
        <w:rPr>
          <w:noProof/>
          <w:sz w:val="22"/>
          <w:szCs w:val="22"/>
          <w:lang w:val="el-GR"/>
        </w:rPr>
        <w:t>συμπτώματα της ασθένειάς</w:t>
      </w:r>
      <w:r>
        <w:rPr>
          <w:sz w:val="22"/>
          <w:szCs w:val="22"/>
          <w:lang w:val="el-GR"/>
        </w:rPr>
        <w:t xml:space="preserve"> τους είναι ίδια με τα δικά σας.</w:t>
      </w:r>
    </w:p>
    <w:p>
      <w:pPr>
        <w:widowControl w:val="0"/>
        <w:numPr>
          <w:ilvl w:val="0"/>
          <w:numId w:val="72"/>
        </w:numPr>
        <w:autoSpaceDE w:val="0"/>
        <w:autoSpaceDN w:val="0"/>
        <w:adjustRightInd w:val="0"/>
        <w:rPr>
          <w:sz w:val="22"/>
          <w:szCs w:val="22"/>
          <w:lang w:val="el-GR"/>
        </w:rPr>
      </w:pPr>
      <w:r>
        <w:rPr>
          <w:noProof/>
          <w:sz w:val="22"/>
          <w:szCs w:val="22"/>
          <w:lang w:val="el-GR"/>
        </w:rPr>
        <w:t>Εάν παρατηρήσετε κάποια ανεπιθύμητη ενέργεια, ενημερώστε τον γιατρό</w:t>
      </w:r>
      <w:r>
        <w:rPr>
          <w:noProof/>
          <w:sz w:val="22"/>
          <w:szCs w:val="22"/>
          <w:lang w:val="sl-SI"/>
        </w:rPr>
        <w:t>,</w:t>
      </w:r>
      <w:r>
        <w:rPr>
          <w:noProof/>
          <w:sz w:val="22"/>
          <w:szCs w:val="22"/>
          <w:lang w:val="el-GR"/>
        </w:rPr>
        <w:t xml:space="preserve"> τον φαρμακοποιό</w:t>
      </w:r>
      <w:r>
        <w:rPr>
          <w:noProof/>
          <w:sz w:val="22"/>
          <w:szCs w:val="22"/>
          <w:lang w:val="sl-SI"/>
        </w:rPr>
        <w:t xml:space="preserve"> </w:t>
      </w:r>
      <w:r>
        <w:rPr>
          <w:sz w:val="22"/>
          <w:szCs w:val="22"/>
          <w:lang w:val="el-GR"/>
        </w:rPr>
        <w:t>ή τον νοσοκόμο σας</w:t>
      </w:r>
      <w:r>
        <w:rPr>
          <w:noProof/>
          <w:sz w:val="22"/>
          <w:szCs w:val="22"/>
          <w:lang w:val="el-GR"/>
        </w:rPr>
        <w:t>. Αυτό ισχύει και για κάθε πιθανή ανεπιθύμητη ενέργεια που δεν αναφέρεται στο παρόν φύλλο οδηγιών χρήσης.</w:t>
      </w:r>
      <w:r>
        <w:rPr>
          <w:sz w:val="22"/>
          <w:szCs w:val="22"/>
          <w:lang w:val="sl-SI"/>
        </w:rPr>
        <w:t xml:space="preserve"> </w:t>
      </w:r>
      <w:r>
        <w:rPr>
          <w:noProof/>
          <w:sz w:val="22"/>
          <w:szCs w:val="22"/>
          <w:lang w:val="el-GR"/>
        </w:rPr>
        <w:t>Βλέπε παράγραφο 4.</w:t>
      </w:r>
    </w:p>
    <w:p>
      <w:pPr>
        <w:widowControl w:val="0"/>
        <w:autoSpaceDE w:val="0"/>
        <w:autoSpaceDN w:val="0"/>
        <w:adjustRightInd w:val="0"/>
        <w:rPr>
          <w:sz w:val="22"/>
          <w:szCs w:val="22"/>
          <w:lang w:val="el-GR"/>
        </w:rPr>
      </w:pPr>
    </w:p>
    <w:p>
      <w:pPr>
        <w:widowControl w:val="0"/>
        <w:autoSpaceDE w:val="0"/>
        <w:autoSpaceDN w:val="0"/>
        <w:adjustRightInd w:val="0"/>
        <w:rPr>
          <w:b/>
          <w:bCs/>
          <w:sz w:val="22"/>
          <w:szCs w:val="22"/>
          <w:lang w:val="el-GR"/>
        </w:rPr>
      </w:pPr>
      <w:r>
        <w:rPr>
          <w:b/>
          <w:sz w:val="22"/>
          <w:szCs w:val="22"/>
          <w:lang w:val="el-GR"/>
        </w:rPr>
        <w:t>Τι περιέχει το παρόν φύλλο οδηγιών</w:t>
      </w:r>
      <w:r>
        <w:rPr>
          <w:b/>
          <w:bCs/>
          <w:sz w:val="22"/>
          <w:szCs w:val="22"/>
          <w:lang w:val="el-GR"/>
        </w:rPr>
        <w:t>:</w:t>
      </w:r>
    </w:p>
    <w:p>
      <w:pPr>
        <w:widowControl w:val="0"/>
        <w:autoSpaceDE w:val="0"/>
        <w:autoSpaceDN w:val="0"/>
        <w:adjustRightInd w:val="0"/>
        <w:rPr>
          <w:b/>
          <w:bCs/>
          <w:sz w:val="22"/>
          <w:szCs w:val="22"/>
          <w:lang w:val="el-GR"/>
        </w:rPr>
      </w:pPr>
    </w:p>
    <w:p>
      <w:pPr>
        <w:widowControl w:val="0"/>
        <w:numPr>
          <w:ilvl w:val="0"/>
          <w:numId w:val="64"/>
        </w:numPr>
        <w:tabs>
          <w:tab w:val="clear" w:pos="1065"/>
          <w:tab w:val="num" w:pos="567"/>
        </w:tabs>
        <w:autoSpaceDE w:val="0"/>
        <w:autoSpaceDN w:val="0"/>
        <w:adjustRightInd w:val="0"/>
        <w:ind w:left="567" w:hanging="567"/>
        <w:rPr>
          <w:sz w:val="22"/>
          <w:szCs w:val="22"/>
          <w:lang w:val="el-GR"/>
        </w:rPr>
      </w:pPr>
      <w:r>
        <w:rPr>
          <w:sz w:val="22"/>
          <w:szCs w:val="22"/>
          <w:lang w:val="el-GR"/>
        </w:rPr>
        <w:t>Τι είναι το Nimvastid και ποια είναι η χρήση του</w:t>
      </w:r>
    </w:p>
    <w:p>
      <w:pPr>
        <w:widowControl w:val="0"/>
        <w:numPr>
          <w:ilvl w:val="0"/>
          <w:numId w:val="64"/>
        </w:numPr>
        <w:tabs>
          <w:tab w:val="clear" w:pos="1065"/>
          <w:tab w:val="num" w:pos="567"/>
        </w:tabs>
        <w:autoSpaceDE w:val="0"/>
        <w:autoSpaceDN w:val="0"/>
        <w:adjustRightInd w:val="0"/>
        <w:ind w:left="567" w:hanging="567"/>
        <w:rPr>
          <w:sz w:val="22"/>
          <w:szCs w:val="22"/>
          <w:lang w:val="el-GR"/>
        </w:rPr>
      </w:pPr>
      <w:r>
        <w:rPr>
          <w:sz w:val="22"/>
          <w:szCs w:val="22"/>
          <w:lang w:val="el-GR"/>
        </w:rPr>
        <w:t xml:space="preserve">Τι πρέπει να γνωρίζετε </w:t>
      </w:r>
      <w:r>
        <w:rPr>
          <w:color w:val="000000"/>
          <w:sz w:val="22"/>
          <w:szCs w:val="22"/>
          <w:lang w:val="el-GR"/>
        </w:rPr>
        <w:t xml:space="preserve">πριν </w:t>
      </w:r>
      <w:r>
        <w:rPr>
          <w:sz w:val="22"/>
          <w:szCs w:val="22"/>
          <w:lang w:val="el-GR"/>
        </w:rPr>
        <w:t>πάρετε το Nimvastid</w:t>
      </w:r>
    </w:p>
    <w:p>
      <w:pPr>
        <w:widowControl w:val="0"/>
        <w:numPr>
          <w:ilvl w:val="0"/>
          <w:numId w:val="64"/>
        </w:numPr>
        <w:tabs>
          <w:tab w:val="clear" w:pos="1065"/>
          <w:tab w:val="num" w:pos="567"/>
        </w:tabs>
        <w:autoSpaceDE w:val="0"/>
        <w:autoSpaceDN w:val="0"/>
        <w:adjustRightInd w:val="0"/>
        <w:ind w:left="567" w:hanging="567"/>
        <w:rPr>
          <w:sz w:val="22"/>
          <w:szCs w:val="22"/>
          <w:lang w:val="el-GR"/>
        </w:rPr>
      </w:pPr>
      <w:r>
        <w:rPr>
          <w:sz w:val="22"/>
          <w:szCs w:val="22"/>
          <w:lang w:val="el-GR"/>
        </w:rPr>
        <w:t>Πώς να πάρετε το Nimvastid</w:t>
      </w:r>
    </w:p>
    <w:p>
      <w:pPr>
        <w:widowControl w:val="0"/>
        <w:numPr>
          <w:ilvl w:val="0"/>
          <w:numId w:val="64"/>
        </w:numPr>
        <w:tabs>
          <w:tab w:val="clear" w:pos="1065"/>
          <w:tab w:val="num" w:pos="567"/>
        </w:tabs>
        <w:autoSpaceDE w:val="0"/>
        <w:autoSpaceDN w:val="0"/>
        <w:adjustRightInd w:val="0"/>
        <w:ind w:left="567" w:hanging="567"/>
        <w:rPr>
          <w:sz w:val="22"/>
          <w:szCs w:val="22"/>
          <w:lang w:val="el-GR"/>
        </w:rPr>
      </w:pPr>
      <w:r>
        <w:rPr>
          <w:sz w:val="22"/>
          <w:szCs w:val="22"/>
          <w:lang w:val="el-GR"/>
        </w:rPr>
        <w:t>Πιθανές ανεπιθύμητες ενέργειες</w:t>
      </w:r>
    </w:p>
    <w:p>
      <w:pPr>
        <w:widowControl w:val="0"/>
        <w:numPr>
          <w:ilvl w:val="0"/>
          <w:numId w:val="64"/>
        </w:numPr>
        <w:tabs>
          <w:tab w:val="clear" w:pos="1065"/>
          <w:tab w:val="num" w:pos="567"/>
        </w:tabs>
        <w:autoSpaceDE w:val="0"/>
        <w:autoSpaceDN w:val="0"/>
        <w:adjustRightInd w:val="0"/>
        <w:ind w:left="567" w:hanging="567"/>
        <w:rPr>
          <w:sz w:val="22"/>
          <w:szCs w:val="22"/>
          <w:lang w:val="el-GR"/>
        </w:rPr>
      </w:pPr>
      <w:r>
        <w:rPr>
          <w:sz w:val="22"/>
          <w:szCs w:val="22"/>
          <w:lang w:val="el-GR"/>
        </w:rPr>
        <w:t>Πώς να φυλάσσετε το Nimvastid</w:t>
      </w:r>
    </w:p>
    <w:p>
      <w:pPr>
        <w:widowControl w:val="0"/>
        <w:numPr>
          <w:ilvl w:val="0"/>
          <w:numId w:val="64"/>
        </w:numPr>
        <w:tabs>
          <w:tab w:val="clear" w:pos="1065"/>
          <w:tab w:val="num" w:pos="567"/>
        </w:tabs>
        <w:autoSpaceDE w:val="0"/>
        <w:autoSpaceDN w:val="0"/>
        <w:adjustRightInd w:val="0"/>
        <w:ind w:left="567" w:hanging="567"/>
        <w:rPr>
          <w:sz w:val="22"/>
          <w:szCs w:val="22"/>
          <w:lang w:val="el-GR"/>
        </w:rPr>
      </w:pPr>
      <w:r>
        <w:rPr>
          <w:noProof/>
          <w:sz w:val="22"/>
          <w:szCs w:val="22"/>
          <w:lang w:val="el-GR"/>
        </w:rPr>
        <w:t>Περιεχόμενο της συσκευασίας και λοιπές πληροφορίες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ind w:left="567" w:hanging="567"/>
        <w:rPr>
          <w:b/>
          <w:bCs/>
          <w:sz w:val="22"/>
          <w:szCs w:val="22"/>
          <w:lang w:val="el-GR"/>
        </w:rPr>
      </w:pPr>
      <w:r>
        <w:rPr>
          <w:b/>
          <w:bCs/>
          <w:sz w:val="22"/>
          <w:szCs w:val="22"/>
          <w:lang w:val="sl-SI"/>
        </w:rPr>
        <w:t>1.</w:t>
      </w:r>
      <w:r>
        <w:rPr>
          <w:b/>
          <w:bCs/>
          <w:sz w:val="22"/>
          <w:szCs w:val="22"/>
          <w:lang w:val="sl-SI"/>
        </w:rPr>
        <w:tab/>
      </w:r>
      <w:r>
        <w:rPr>
          <w:b/>
          <w:bCs/>
          <w:sz w:val="22"/>
          <w:szCs w:val="22"/>
          <w:lang w:val="el-GR"/>
        </w:rPr>
        <w:t xml:space="preserve">Τι είναι το </w:t>
      </w:r>
      <w:r>
        <w:rPr>
          <w:b/>
          <w:bCs/>
          <w:color w:val="000000"/>
          <w:sz w:val="22"/>
          <w:szCs w:val="22"/>
        </w:rPr>
        <w:t>N</w:t>
      </w:r>
      <w:r>
        <w:rPr>
          <w:b/>
          <w:bCs/>
          <w:sz w:val="22"/>
          <w:szCs w:val="22"/>
          <w:lang w:val="el-GR"/>
        </w:rPr>
        <w:t>i</w:t>
      </w:r>
      <w:r>
        <w:rPr>
          <w:b/>
          <w:sz w:val="22"/>
          <w:szCs w:val="22"/>
          <w:lang w:val="el-GR"/>
        </w:rPr>
        <w:t>mvastid</w:t>
      </w:r>
      <w:r>
        <w:rPr>
          <w:b/>
          <w:bCs/>
          <w:sz w:val="22"/>
          <w:szCs w:val="22"/>
          <w:lang w:val="el-GR"/>
        </w:rPr>
        <w:t xml:space="preserve"> και ποια είναι η χρήση του</w:t>
      </w:r>
    </w:p>
    <w:p>
      <w:pPr>
        <w:widowControl w:val="0"/>
        <w:autoSpaceDE w:val="0"/>
        <w:autoSpaceDN w:val="0"/>
        <w:adjustRightInd w:val="0"/>
        <w:rPr>
          <w:b/>
          <w:bCs/>
          <w:sz w:val="22"/>
          <w:szCs w:val="22"/>
          <w:lang w:val="el-GR"/>
        </w:rPr>
      </w:pPr>
    </w:p>
    <w:p>
      <w:pPr>
        <w:widowControl w:val="0"/>
        <w:rPr>
          <w:color w:val="000000"/>
          <w:sz w:val="22"/>
          <w:szCs w:val="22"/>
          <w:lang w:val="el-GR"/>
        </w:rPr>
      </w:pPr>
      <w:r>
        <w:rPr>
          <w:color w:val="000000"/>
          <w:sz w:val="22"/>
          <w:szCs w:val="22"/>
          <w:lang w:val="el-GR"/>
        </w:rPr>
        <w:t xml:space="preserve">Η δραστική ουσία του </w:t>
      </w:r>
      <w:r>
        <w:rPr>
          <w:color w:val="000000"/>
          <w:sz w:val="22"/>
          <w:szCs w:val="22"/>
        </w:rPr>
        <w:t>Nimvastid</w:t>
      </w:r>
      <w:r>
        <w:rPr>
          <w:color w:val="000000"/>
          <w:sz w:val="22"/>
          <w:szCs w:val="22"/>
          <w:lang w:val="el-GR"/>
        </w:rPr>
        <w:t xml:space="preserve"> είναι η ριβαστιγμίνη.</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 xml:space="preserve">Η ριβαστιγμίνη ανήκει σε μια ομάδα ουσιών που ονομάζονται αναστολείς της χολινεστεράσης. Σε ασθενείς με άνοια </w:t>
      </w:r>
      <w:r>
        <w:rPr>
          <w:color w:val="000000"/>
          <w:sz w:val="22"/>
          <w:szCs w:val="22"/>
        </w:rPr>
        <w:t>Alzheimer</w:t>
      </w:r>
      <w:r>
        <w:rPr>
          <w:color w:val="000000"/>
          <w:sz w:val="22"/>
          <w:szCs w:val="22"/>
          <w:lang w:val="el-GR"/>
        </w:rPr>
        <w:t xml:space="preserve"> ή άνοια που σχετίζεται με τη νόσο του </w:t>
      </w:r>
      <w:r>
        <w:rPr>
          <w:color w:val="000000"/>
          <w:sz w:val="22"/>
          <w:szCs w:val="22"/>
        </w:rPr>
        <w:t>Parkinson</w:t>
      </w:r>
      <w:r>
        <w:rPr>
          <w:color w:val="000000"/>
          <w:sz w:val="22"/>
          <w:szCs w:val="22"/>
          <w:lang w:val="el-GR"/>
        </w:rPr>
        <w:t>, συγκεκριμένα νευρικά κύτταρα του εγκεφάλου νεκρώνονται, με αποτέλεσμα τα χαμηλά επίπεδα της νευροδιαβιβαστικής ουσίας ακετυλ</w:t>
      </w:r>
      <w:r>
        <w:rPr>
          <w:color w:val="000000"/>
          <w:sz w:val="22"/>
          <w:szCs w:val="22"/>
        </w:rPr>
        <w:t>o</w:t>
      </w:r>
      <w:r>
        <w:rPr>
          <w:color w:val="000000"/>
          <w:sz w:val="22"/>
          <w:szCs w:val="22"/>
          <w:lang w:val="el-GR"/>
        </w:rPr>
        <w:t>χολίνη (μια ουσία η οποία επιτρέπει στα νευρικά κύτταρα να επικοινωνούν μεταξύ τους). Η ριβαστιγμίνη λειτουργεί αναστέλλοντας τα ένζυμα τα οποία διασπούν την ακετυλ</w:t>
      </w:r>
      <w:r>
        <w:rPr>
          <w:color w:val="000000"/>
          <w:sz w:val="22"/>
          <w:szCs w:val="22"/>
        </w:rPr>
        <w:t>o</w:t>
      </w:r>
      <w:r>
        <w:rPr>
          <w:color w:val="000000"/>
          <w:sz w:val="22"/>
          <w:szCs w:val="22"/>
          <w:lang w:val="el-GR"/>
        </w:rPr>
        <w:t xml:space="preserve">χολίνη: ακετυλοχολινεστεράση-και βουτυρυλχολινεστεράση. Με την αναστολή αυτών των ενζυμων, το </w:t>
      </w:r>
      <w:r>
        <w:rPr>
          <w:color w:val="000000"/>
          <w:sz w:val="22"/>
          <w:szCs w:val="22"/>
        </w:rPr>
        <w:t>Nimvastid</w:t>
      </w:r>
      <w:r>
        <w:rPr>
          <w:color w:val="000000"/>
          <w:sz w:val="22"/>
          <w:szCs w:val="22"/>
          <w:lang w:val="el-GR"/>
        </w:rPr>
        <w:t xml:space="preserve"> επιτρέπει την αύξηση των επιπέδων της ακετυλ</w:t>
      </w:r>
      <w:r>
        <w:rPr>
          <w:color w:val="000000"/>
          <w:sz w:val="22"/>
          <w:szCs w:val="22"/>
        </w:rPr>
        <w:t>o</w:t>
      </w:r>
      <w:r>
        <w:rPr>
          <w:color w:val="000000"/>
          <w:sz w:val="22"/>
          <w:szCs w:val="22"/>
          <w:lang w:val="el-GR"/>
        </w:rPr>
        <w:t xml:space="preserve">χολίνης στον εγκέφαλο, βοηθώντας στην μείωση των συμπτωμάτων της νόσου του </w:t>
      </w:r>
      <w:r>
        <w:rPr>
          <w:color w:val="000000"/>
          <w:sz w:val="22"/>
          <w:szCs w:val="22"/>
        </w:rPr>
        <w:t>Alzheimer</w:t>
      </w:r>
      <w:r>
        <w:rPr>
          <w:color w:val="000000"/>
          <w:sz w:val="22"/>
          <w:szCs w:val="22"/>
          <w:lang w:val="el-GR"/>
        </w:rPr>
        <w:t xml:space="preserve"> και της άνοιας που σχετίζεται με τη νόσο του </w:t>
      </w:r>
      <w:r>
        <w:rPr>
          <w:color w:val="000000"/>
          <w:sz w:val="22"/>
          <w:szCs w:val="22"/>
        </w:rPr>
        <w:t>Parkinson</w:t>
      </w:r>
      <w:r>
        <w:rPr>
          <w:color w:val="000000"/>
          <w:sz w:val="22"/>
          <w:szCs w:val="22"/>
          <w:lang w:val="el-GR"/>
        </w:rPr>
        <w:t>.</w:t>
      </w:r>
    </w:p>
    <w:p>
      <w:pPr>
        <w:widowControl w:val="0"/>
        <w:numPr>
          <w:ilvl w:val="12"/>
          <w:numId w:val="0"/>
        </w:numPr>
        <w:rPr>
          <w:color w:val="000000"/>
          <w:sz w:val="22"/>
          <w:szCs w:val="22"/>
          <w:lang w:val="el-GR"/>
        </w:rPr>
      </w:pPr>
    </w:p>
    <w:p>
      <w:pPr>
        <w:widowControl w:val="0"/>
        <w:autoSpaceDE w:val="0"/>
        <w:autoSpaceDN w:val="0"/>
        <w:adjustRightInd w:val="0"/>
        <w:rPr>
          <w:sz w:val="22"/>
          <w:szCs w:val="22"/>
          <w:lang w:val="el-GR"/>
        </w:rPr>
      </w:pPr>
      <w:r>
        <w:rPr>
          <w:color w:val="000000"/>
          <w:sz w:val="22"/>
          <w:szCs w:val="22"/>
          <w:lang w:val="el-GR"/>
        </w:rPr>
        <w:t xml:space="preserve">Το </w:t>
      </w:r>
      <w:r>
        <w:rPr>
          <w:color w:val="000000"/>
          <w:sz w:val="22"/>
          <w:szCs w:val="22"/>
        </w:rPr>
        <w:t>Nimvastid</w:t>
      </w:r>
      <w:r>
        <w:rPr>
          <w:color w:val="000000"/>
          <w:sz w:val="22"/>
          <w:szCs w:val="22"/>
          <w:lang w:val="el-GR"/>
        </w:rPr>
        <w:t xml:space="preserve"> χρησιμοποιείται για την θεραπεία ενηλίκων ασθενών με ήπια έως μετρίως σοβαρή άνοια </w:t>
      </w:r>
      <w:r>
        <w:rPr>
          <w:color w:val="000000"/>
          <w:sz w:val="22"/>
          <w:szCs w:val="22"/>
        </w:rPr>
        <w:t>Alzheimer</w:t>
      </w:r>
      <w:r>
        <w:rPr>
          <w:color w:val="000000"/>
          <w:sz w:val="22"/>
          <w:szCs w:val="22"/>
          <w:lang w:val="el-GR"/>
        </w:rPr>
        <w:t xml:space="preserve">, μιας προοδευτικής εγκεφαλικής διαταραχής η οποία επηρεάζει σταδιακά τη μνήμη, τη διανοητική ικανότητα και τη συμπεριφορά. Τα καψάκια και τα διασπειρόμενα στο στόμα δισκία μπορούν επίσης να χρησιμοποιηθούν για τη θεραπεία της άνοιας σε ενήλικες ασθενείς με τη νόσο του </w:t>
      </w:r>
      <w:r>
        <w:rPr>
          <w:color w:val="000000"/>
          <w:sz w:val="22"/>
          <w:szCs w:val="22"/>
        </w:rPr>
        <w:t>Parkinson</w:t>
      </w:r>
      <w:r>
        <w:rPr>
          <w:b/>
          <w:color w:val="000000"/>
          <w:sz w:val="22"/>
          <w:szCs w:val="22"/>
          <w:lang w:val="el-GR"/>
        </w:rPr>
        <w:t>.</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ind w:left="567" w:hanging="567"/>
        <w:rPr>
          <w:b/>
          <w:caps/>
          <w:sz w:val="22"/>
          <w:szCs w:val="22"/>
          <w:lang w:val="el-GR"/>
        </w:rPr>
      </w:pPr>
      <w:r>
        <w:rPr>
          <w:b/>
          <w:bCs/>
          <w:sz w:val="22"/>
          <w:szCs w:val="22"/>
          <w:lang w:val="sl-SI"/>
        </w:rPr>
        <w:t>2.</w:t>
      </w:r>
      <w:r>
        <w:rPr>
          <w:b/>
          <w:bCs/>
          <w:sz w:val="22"/>
          <w:szCs w:val="22"/>
          <w:lang w:val="sl-SI"/>
        </w:rPr>
        <w:tab/>
      </w:r>
      <w:r>
        <w:rPr>
          <w:b/>
          <w:bCs/>
          <w:sz w:val="22"/>
          <w:szCs w:val="22"/>
          <w:lang w:val="el-GR"/>
        </w:rPr>
        <w:t xml:space="preserve">Τι πρέπει να γνωρίζετε πριν πάρετε το </w:t>
      </w:r>
      <w:r>
        <w:rPr>
          <w:b/>
          <w:sz w:val="22"/>
          <w:szCs w:val="22"/>
          <w:lang w:val="el-GR"/>
        </w:rPr>
        <w:t>Nimvastid</w:t>
      </w:r>
    </w:p>
    <w:p>
      <w:pPr>
        <w:widowControl w:val="0"/>
        <w:autoSpaceDE w:val="0"/>
        <w:autoSpaceDN w:val="0"/>
        <w:adjustRightInd w:val="0"/>
        <w:rPr>
          <w:b/>
          <w:bCs/>
          <w:sz w:val="22"/>
          <w:szCs w:val="22"/>
          <w:lang w:val="sl-SI"/>
        </w:rPr>
      </w:pPr>
    </w:p>
    <w:p>
      <w:pPr>
        <w:widowControl w:val="0"/>
        <w:autoSpaceDE w:val="0"/>
        <w:autoSpaceDN w:val="0"/>
        <w:adjustRightInd w:val="0"/>
        <w:rPr>
          <w:b/>
          <w:bCs/>
          <w:sz w:val="22"/>
          <w:szCs w:val="22"/>
          <w:lang w:val="el-GR"/>
        </w:rPr>
      </w:pPr>
      <w:r>
        <w:rPr>
          <w:b/>
          <w:bCs/>
          <w:sz w:val="22"/>
          <w:szCs w:val="22"/>
          <w:lang w:val="el-GR"/>
        </w:rPr>
        <w:t xml:space="preserve">Μην πάρετε το </w:t>
      </w:r>
      <w:r>
        <w:rPr>
          <w:b/>
          <w:sz w:val="22"/>
          <w:szCs w:val="22"/>
          <w:lang w:val="el-GR"/>
        </w:rPr>
        <w:t>Nimvastid</w:t>
      </w:r>
    </w:p>
    <w:p>
      <w:pPr>
        <w:widowControl w:val="0"/>
        <w:numPr>
          <w:ilvl w:val="1"/>
          <w:numId w:val="45"/>
        </w:numPr>
        <w:tabs>
          <w:tab w:val="clear" w:pos="1647"/>
          <w:tab w:val="num" w:pos="567"/>
        </w:tabs>
        <w:autoSpaceDE w:val="0"/>
        <w:autoSpaceDN w:val="0"/>
        <w:adjustRightInd w:val="0"/>
        <w:ind w:left="567"/>
        <w:rPr>
          <w:sz w:val="22"/>
          <w:szCs w:val="22"/>
          <w:lang w:val="el-GR"/>
        </w:rPr>
      </w:pPr>
      <w:r>
        <w:rPr>
          <w:sz w:val="22"/>
          <w:szCs w:val="22"/>
          <w:lang w:val="el-GR"/>
        </w:rPr>
        <w:t xml:space="preserve">σε περίπτωση αλλεργίας </w:t>
      </w:r>
      <w:r>
        <w:rPr>
          <w:color w:val="000000"/>
          <w:sz w:val="22"/>
          <w:szCs w:val="22"/>
          <w:lang w:val="el-GR"/>
        </w:rPr>
        <w:t xml:space="preserve">στη ριβαστιγμίνη (το δραστικό συστατικό του </w:t>
      </w:r>
      <w:r>
        <w:rPr>
          <w:color w:val="000000"/>
          <w:sz w:val="22"/>
          <w:szCs w:val="22"/>
        </w:rPr>
        <w:t>Nimvastid</w:t>
      </w:r>
      <w:r>
        <w:rPr>
          <w:color w:val="000000"/>
          <w:sz w:val="22"/>
          <w:szCs w:val="22"/>
          <w:lang w:val="el-GR"/>
        </w:rPr>
        <w:t xml:space="preserve">) ή σε </w:t>
      </w:r>
      <w:r>
        <w:rPr>
          <w:noProof/>
          <w:color w:val="000000"/>
          <w:sz w:val="22"/>
          <w:szCs w:val="22"/>
          <w:lang w:val="el-GR"/>
        </w:rPr>
        <w:t>οποιοδήποτε άλλο από τα συστατικά</w:t>
      </w:r>
      <w:r>
        <w:rPr>
          <w:color w:val="000000"/>
          <w:sz w:val="22"/>
          <w:szCs w:val="22"/>
          <w:lang w:val="el-GR"/>
        </w:rPr>
        <w:t xml:space="preserve"> αυτού του φαρμάκου (αναφέρονται στην παράγραφο 6).</w:t>
      </w:r>
    </w:p>
    <w:p>
      <w:pPr>
        <w:widowControl w:val="0"/>
        <w:numPr>
          <w:ilvl w:val="1"/>
          <w:numId w:val="45"/>
        </w:numPr>
        <w:tabs>
          <w:tab w:val="clear" w:pos="1647"/>
          <w:tab w:val="num" w:pos="567"/>
        </w:tabs>
        <w:autoSpaceDE w:val="0"/>
        <w:autoSpaceDN w:val="0"/>
        <w:adjustRightInd w:val="0"/>
        <w:ind w:left="567"/>
        <w:rPr>
          <w:sz w:val="22"/>
          <w:szCs w:val="22"/>
          <w:lang w:val="el-GR"/>
        </w:rPr>
      </w:pPr>
      <w:r>
        <w:rPr>
          <w:color w:val="000000"/>
          <w:sz w:val="22"/>
          <w:szCs w:val="22"/>
          <w:lang w:val="el-GR"/>
        </w:rPr>
        <w:t>σε περίπτωση αλλεργικής αντίδρασης η οποία εξαπλώνεται πέρα από το μέγεθος του εμπλάστρου, σε περίπτωση πιο έντονης τοπικής αντίδρασης (όπως φλύκταινες, δερματική φλεγμονή η οποία αυξάνεται, οίδημα) και σε περίπτωση που δεν υπάρχει βελτίωση εντός 48</w:t>
      </w:r>
      <w:r>
        <w:rPr>
          <w:color w:val="000000"/>
          <w:sz w:val="22"/>
          <w:szCs w:val="22"/>
        </w:rPr>
        <w:t> </w:t>
      </w:r>
      <w:r>
        <w:rPr>
          <w:color w:val="000000"/>
          <w:sz w:val="22"/>
          <w:szCs w:val="22"/>
          <w:lang w:val="el-GR"/>
        </w:rPr>
        <w:t>ωρών μετά την αφαίρεση του εμπλάστρου.</w:t>
      </w:r>
    </w:p>
    <w:p>
      <w:pPr>
        <w:widowControl w:val="0"/>
        <w:rPr>
          <w:color w:val="000000"/>
          <w:sz w:val="22"/>
          <w:szCs w:val="22"/>
          <w:lang w:val="el-GR"/>
        </w:rPr>
      </w:pPr>
      <w:r>
        <w:rPr>
          <w:color w:val="000000"/>
          <w:sz w:val="22"/>
          <w:szCs w:val="22"/>
          <w:lang w:val="el-GR"/>
        </w:rPr>
        <w:t>Εάν αυτό ισχύει για εσάς, ενημερώστε τον γιατρό σας και μην πάρετε το Nimvastid.</w:t>
      </w:r>
    </w:p>
    <w:p>
      <w:pPr>
        <w:widowControl w:val="0"/>
        <w:autoSpaceDE w:val="0"/>
        <w:autoSpaceDN w:val="0"/>
        <w:adjustRightInd w:val="0"/>
        <w:rPr>
          <w:sz w:val="22"/>
          <w:szCs w:val="22"/>
          <w:lang w:val="el-GR"/>
        </w:rPr>
      </w:pPr>
    </w:p>
    <w:p>
      <w:pPr>
        <w:widowControl w:val="0"/>
        <w:rPr>
          <w:b/>
          <w:bCs/>
          <w:sz w:val="22"/>
          <w:szCs w:val="22"/>
          <w:lang w:val="el-GR"/>
        </w:rPr>
      </w:pPr>
      <w:r>
        <w:rPr>
          <w:rFonts w:eastAsia="SimSun"/>
          <w:b/>
          <w:bCs/>
          <w:sz w:val="22"/>
          <w:szCs w:val="22"/>
          <w:lang w:val="el-GR" w:eastAsia="zh-CN"/>
        </w:rPr>
        <w:t>Προειδοποιήσεις και προφυλάξεις</w:t>
      </w:r>
    </w:p>
    <w:p>
      <w:pPr>
        <w:widowControl w:val="0"/>
        <w:rPr>
          <w:color w:val="000000"/>
          <w:sz w:val="22"/>
          <w:szCs w:val="22"/>
          <w:lang w:val="el-GR"/>
        </w:rPr>
      </w:pPr>
      <w:r>
        <w:rPr>
          <w:color w:val="000000"/>
          <w:sz w:val="22"/>
          <w:szCs w:val="22"/>
          <w:lang w:val="el-GR"/>
        </w:rPr>
        <w:t xml:space="preserve">Απευθυνθείτε στον γιατρό σας πριν πάρετε το </w:t>
      </w:r>
      <w:r>
        <w:rPr>
          <w:color w:val="000000"/>
          <w:sz w:val="22"/>
          <w:szCs w:val="22"/>
          <w:lang w:val="sl-SI"/>
        </w:rPr>
        <w:t>Nimvastid</w:t>
      </w:r>
      <w:r>
        <w:rPr>
          <w:color w:val="000000"/>
          <w:sz w:val="22"/>
          <w:szCs w:val="22"/>
          <w:lang w:val="el-GR"/>
        </w:rPr>
        <w:t>:</w:t>
      </w:r>
    </w:p>
    <w:p>
      <w:pPr>
        <w:widowControl w:val="0"/>
        <w:numPr>
          <w:ilvl w:val="1"/>
          <w:numId w:val="68"/>
        </w:numPr>
        <w:tabs>
          <w:tab w:val="clear" w:pos="1647"/>
          <w:tab w:val="num" w:pos="567"/>
        </w:tabs>
        <w:autoSpaceDE w:val="0"/>
        <w:autoSpaceDN w:val="0"/>
        <w:adjustRightInd w:val="0"/>
        <w:ind w:left="567"/>
        <w:rPr>
          <w:sz w:val="22"/>
          <w:szCs w:val="22"/>
          <w:lang w:val="el-GR"/>
        </w:rPr>
      </w:pPr>
      <w:r>
        <w:rPr>
          <w:color w:val="000000"/>
          <w:sz w:val="22"/>
          <w:szCs w:val="22"/>
          <w:lang w:val="el-GR"/>
        </w:rPr>
        <w:t>εάν εσείς έχετε ή είχατε ποτέ μια καρδιακή πάθηση όπως ακανόνιστους ή αργούς καρδιακούς παλμούς,</w:t>
      </w:r>
      <w:r>
        <w:rPr>
          <w:lang w:val="el-GR"/>
        </w:rPr>
        <w:t xml:space="preserve"> </w:t>
      </w:r>
      <w:r>
        <w:rPr>
          <w:color w:val="000000"/>
          <w:sz w:val="22"/>
          <w:szCs w:val="22"/>
          <w:lang w:val="el-GR"/>
        </w:rPr>
        <w:t>παράταση του QTc, ένα οικογενιακό ιστορικό παράτασης του QTc, κοιλιακή ταχυκαρδία δίκην ριπιδίου, ή εάν έχετε χαμηλό επίπεδο καλίου ή μαγνησίου στο αίμα</w:t>
      </w:r>
      <w:r>
        <w:rPr>
          <w:sz w:val="22"/>
          <w:szCs w:val="22"/>
          <w:lang w:val="el-GR"/>
        </w:rPr>
        <w:t>.</w:t>
      </w:r>
    </w:p>
    <w:p>
      <w:pPr>
        <w:widowControl w:val="0"/>
        <w:numPr>
          <w:ilvl w:val="1"/>
          <w:numId w:val="68"/>
        </w:numPr>
        <w:tabs>
          <w:tab w:val="clear" w:pos="1647"/>
          <w:tab w:val="num" w:pos="567"/>
        </w:tabs>
        <w:autoSpaceDE w:val="0"/>
        <w:autoSpaceDN w:val="0"/>
        <w:adjustRightInd w:val="0"/>
        <w:ind w:left="567"/>
        <w:rPr>
          <w:sz w:val="22"/>
          <w:szCs w:val="22"/>
          <w:lang w:val="el-GR"/>
        </w:rPr>
      </w:pPr>
      <w:r>
        <w:rPr>
          <w:color w:val="000000"/>
          <w:sz w:val="22"/>
          <w:szCs w:val="22"/>
          <w:lang w:val="el-GR"/>
        </w:rPr>
        <w:t xml:space="preserve">εάν εσείς έχετε ή είχατε ποτέ </w:t>
      </w:r>
      <w:r>
        <w:rPr>
          <w:sz w:val="22"/>
          <w:szCs w:val="22"/>
          <w:lang w:val="el-GR"/>
        </w:rPr>
        <w:t>ενεργό έλκος στομάχου.</w:t>
      </w:r>
    </w:p>
    <w:p>
      <w:pPr>
        <w:widowControl w:val="0"/>
        <w:numPr>
          <w:ilvl w:val="0"/>
          <w:numId w:val="16"/>
        </w:numPr>
        <w:ind w:left="567" w:hanging="567"/>
        <w:rPr>
          <w:color w:val="000000"/>
          <w:sz w:val="22"/>
          <w:szCs w:val="22"/>
          <w:lang w:val="el-GR"/>
        </w:rPr>
      </w:pPr>
      <w:r>
        <w:rPr>
          <w:color w:val="000000"/>
          <w:sz w:val="22"/>
          <w:szCs w:val="22"/>
          <w:lang w:val="el-GR"/>
        </w:rPr>
        <w:t>εάν εσείς έχετε ή είχατε ποτέ δυσκολίες στην ούρηση.</w:t>
      </w:r>
    </w:p>
    <w:p>
      <w:pPr>
        <w:widowControl w:val="0"/>
        <w:numPr>
          <w:ilvl w:val="0"/>
          <w:numId w:val="16"/>
        </w:numPr>
        <w:ind w:left="567" w:hanging="567"/>
        <w:rPr>
          <w:color w:val="000000"/>
          <w:sz w:val="22"/>
          <w:szCs w:val="22"/>
          <w:lang w:val="el-GR"/>
        </w:rPr>
      </w:pPr>
      <w:r>
        <w:rPr>
          <w:color w:val="000000"/>
          <w:sz w:val="22"/>
          <w:szCs w:val="22"/>
          <w:lang w:val="el-GR"/>
        </w:rPr>
        <w:t>εάν εσείς έχετε ή είχατε ποτέ επιληπτικούς σπασμούς.</w:t>
      </w:r>
    </w:p>
    <w:p>
      <w:pPr>
        <w:widowControl w:val="0"/>
        <w:numPr>
          <w:ilvl w:val="1"/>
          <w:numId w:val="68"/>
        </w:numPr>
        <w:tabs>
          <w:tab w:val="clear" w:pos="1647"/>
          <w:tab w:val="num" w:pos="567"/>
        </w:tabs>
        <w:autoSpaceDE w:val="0"/>
        <w:autoSpaceDN w:val="0"/>
        <w:adjustRightInd w:val="0"/>
        <w:ind w:left="567"/>
        <w:rPr>
          <w:sz w:val="22"/>
          <w:szCs w:val="22"/>
          <w:lang w:val="el-GR"/>
        </w:rPr>
      </w:pPr>
      <w:r>
        <w:rPr>
          <w:color w:val="000000"/>
          <w:sz w:val="22"/>
          <w:szCs w:val="22"/>
          <w:lang w:val="el-GR"/>
        </w:rPr>
        <w:t xml:space="preserve">εάν εσείς έχετε ή είχατε ποτέ </w:t>
      </w:r>
      <w:r>
        <w:rPr>
          <w:sz w:val="22"/>
          <w:szCs w:val="22"/>
          <w:lang w:val="el-GR"/>
        </w:rPr>
        <w:t>άσθμα ή σοβαρή πάθηση του αναπνευστικού.</w:t>
      </w:r>
    </w:p>
    <w:p>
      <w:pPr>
        <w:widowControl w:val="0"/>
        <w:numPr>
          <w:ilvl w:val="1"/>
          <w:numId w:val="68"/>
        </w:numPr>
        <w:tabs>
          <w:tab w:val="clear" w:pos="1647"/>
          <w:tab w:val="num" w:pos="567"/>
        </w:tabs>
        <w:autoSpaceDE w:val="0"/>
        <w:autoSpaceDN w:val="0"/>
        <w:adjustRightInd w:val="0"/>
        <w:ind w:left="567"/>
        <w:rPr>
          <w:sz w:val="22"/>
          <w:szCs w:val="22"/>
          <w:lang w:val="el-GR"/>
        </w:rPr>
      </w:pPr>
      <w:r>
        <w:rPr>
          <w:color w:val="000000"/>
          <w:sz w:val="22"/>
          <w:szCs w:val="22"/>
          <w:lang w:val="el-GR"/>
        </w:rPr>
        <w:t>εάν εσείς έχετε ή είχατε ποτέ διαταραγμένη νεφρική λειτουργία.</w:t>
      </w:r>
    </w:p>
    <w:p>
      <w:pPr>
        <w:widowControl w:val="0"/>
        <w:numPr>
          <w:ilvl w:val="0"/>
          <w:numId w:val="68"/>
        </w:numPr>
        <w:rPr>
          <w:color w:val="000000"/>
          <w:sz w:val="22"/>
          <w:szCs w:val="22"/>
          <w:lang w:val="el-GR"/>
        </w:rPr>
      </w:pPr>
      <w:r>
        <w:rPr>
          <w:color w:val="000000"/>
          <w:sz w:val="22"/>
          <w:szCs w:val="22"/>
          <w:lang w:val="el-GR"/>
        </w:rPr>
        <w:t>εάν εσείς έχετε ή είχατε ποτέ διαταραγμένη ηπατική λειτουργία.</w:t>
      </w:r>
    </w:p>
    <w:p>
      <w:pPr>
        <w:widowControl w:val="0"/>
        <w:numPr>
          <w:ilvl w:val="0"/>
          <w:numId w:val="68"/>
        </w:numPr>
        <w:rPr>
          <w:color w:val="000000"/>
          <w:sz w:val="22"/>
          <w:szCs w:val="22"/>
          <w:lang w:val="el-GR"/>
        </w:rPr>
      </w:pPr>
      <w:r>
        <w:rPr>
          <w:color w:val="000000"/>
          <w:sz w:val="22"/>
          <w:szCs w:val="22"/>
          <w:lang w:val="el-GR"/>
        </w:rPr>
        <w:t>εάν υποφέρετε από τρέμουλο.</w:t>
      </w:r>
    </w:p>
    <w:p>
      <w:pPr>
        <w:widowControl w:val="0"/>
        <w:numPr>
          <w:ilvl w:val="0"/>
          <w:numId w:val="68"/>
        </w:numPr>
        <w:rPr>
          <w:color w:val="000000"/>
          <w:sz w:val="22"/>
          <w:szCs w:val="22"/>
          <w:lang w:val="el-GR"/>
        </w:rPr>
      </w:pPr>
      <w:r>
        <w:rPr>
          <w:color w:val="000000"/>
          <w:sz w:val="22"/>
          <w:szCs w:val="22"/>
          <w:lang w:val="el-GR"/>
        </w:rPr>
        <w:t>εάν έχετε χαμηλό σωματικό βάρος.</w:t>
      </w:r>
    </w:p>
    <w:p>
      <w:pPr>
        <w:widowControl w:val="0"/>
        <w:numPr>
          <w:ilvl w:val="1"/>
          <w:numId w:val="68"/>
        </w:numPr>
        <w:tabs>
          <w:tab w:val="clear" w:pos="1647"/>
          <w:tab w:val="num" w:pos="567"/>
        </w:tabs>
        <w:autoSpaceDE w:val="0"/>
        <w:autoSpaceDN w:val="0"/>
        <w:adjustRightInd w:val="0"/>
        <w:ind w:left="567"/>
        <w:rPr>
          <w:sz w:val="22"/>
          <w:szCs w:val="22"/>
          <w:lang w:val="el-GR"/>
        </w:rPr>
      </w:pPr>
      <w:r>
        <w:rPr>
          <w:sz w:val="22"/>
          <w:szCs w:val="22"/>
          <w:lang w:val="el-GR"/>
        </w:rPr>
        <w:t xml:space="preserve">εάν αντιμετωπίσετε γαστρεντερικές αντιδράσεις όπως αίσθημα αδιαθεσίας </w:t>
      </w:r>
      <w:r>
        <w:rPr>
          <w:color w:val="000000"/>
          <w:sz w:val="22"/>
          <w:szCs w:val="22"/>
          <w:lang w:val="el-GR"/>
        </w:rPr>
        <w:t>(ναυτία), αδιαθεσία (</w:t>
      </w:r>
      <w:r>
        <w:rPr>
          <w:sz w:val="22"/>
          <w:szCs w:val="22"/>
          <w:lang w:val="el-GR"/>
        </w:rPr>
        <w:t xml:space="preserve">έμετος </w:t>
      </w:r>
      <w:r>
        <w:rPr>
          <w:color w:val="000000"/>
          <w:sz w:val="22"/>
          <w:szCs w:val="22"/>
          <w:lang w:val="el-GR"/>
        </w:rPr>
        <w:t>και διάρροια. Μπορεί να παρουσιαστεί αφυδάτωση (απώλεια πολλών υγρών) εάν παρατεταθεί ο έμετος και η διάρροια.</w:t>
      </w:r>
    </w:p>
    <w:p>
      <w:pPr>
        <w:widowControl w:val="0"/>
        <w:autoSpaceDE w:val="0"/>
        <w:autoSpaceDN w:val="0"/>
        <w:adjustRightInd w:val="0"/>
        <w:rPr>
          <w:sz w:val="22"/>
          <w:szCs w:val="22"/>
          <w:lang w:val="el-GR"/>
        </w:rPr>
      </w:pPr>
      <w:r>
        <w:rPr>
          <w:sz w:val="22"/>
          <w:szCs w:val="22"/>
          <w:lang w:val="el-GR"/>
        </w:rPr>
        <w:t>Εάν κάποιο από τα πιο πάνω ισχύει για εσάς, ο γιατρός σας θα πρέπει να σας παρακολουθεί πιο στενά για όσο διάστημα θα παίρνετε αυτό το φάρμακο.</w:t>
      </w:r>
    </w:p>
    <w:p>
      <w:pPr>
        <w:widowControl w:val="0"/>
        <w:autoSpaceDE w:val="0"/>
        <w:autoSpaceDN w:val="0"/>
        <w:adjustRightInd w:val="0"/>
        <w:rPr>
          <w:sz w:val="22"/>
          <w:szCs w:val="22"/>
          <w:lang w:val="el-GR"/>
        </w:rPr>
      </w:pPr>
    </w:p>
    <w:p>
      <w:pPr>
        <w:widowControl w:val="0"/>
        <w:rPr>
          <w:color w:val="000000"/>
          <w:sz w:val="22"/>
          <w:szCs w:val="22"/>
          <w:lang w:val="el-GR"/>
        </w:rPr>
      </w:pPr>
      <w:r>
        <w:rPr>
          <w:color w:val="000000"/>
          <w:sz w:val="22"/>
          <w:szCs w:val="22"/>
          <w:lang w:val="el-GR"/>
        </w:rPr>
        <w:t>Εάν δεν πήρατε το Nimvastid για περισσότερες από τρείς ημέρες, μην πάρετε την επόμενη δόση μέχρι να μιλήσετε με τον γιατρό σας.</w:t>
      </w:r>
    </w:p>
    <w:p>
      <w:pPr>
        <w:widowControl w:val="0"/>
        <w:autoSpaceDE w:val="0"/>
        <w:autoSpaceDN w:val="0"/>
        <w:adjustRightInd w:val="0"/>
        <w:rPr>
          <w:sz w:val="22"/>
          <w:szCs w:val="22"/>
          <w:lang w:val="el-GR"/>
        </w:rPr>
      </w:pPr>
    </w:p>
    <w:p>
      <w:pPr>
        <w:widowControl w:val="0"/>
        <w:rPr>
          <w:b/>
          <w:color w:val="000000"/>
          <w:sz w:val="22"/>
          <w:szCs w:val="22"/>
          <w:lang w:val="el-GR"/>
        </w:rPr>
      </w:pPr>
      <w:r>
        <w:rPr>
          <w:b/>
          <w:color w:val="000000"/>
          <w:sz w:val="22"/>
          <w:szCs w:val="22"/>
          <w:lang w:val="el-GR"/>
        </w:rPr>
        <w:t>Παιδιά και έφηβοι</w:t>
      </w:r>
    </w:p>
    <w:p>
      <w:pPr>
        <w:widowControl w:val="0"/>
        <w:rPr>
          <w:color w:val="000000"/>
          <w:sz w:val="22"/>
          <w:szCs w:val="22"/>
          <w:lang w:val="el-GR"/>
        </w:rPr>
      </w:pPr>
      <w:r>
        <w:rPr>
          <w:color w:val="000000"/>
          <w:sz w:val="22"/>
          <w:szCs w:val="22"/>
          <w:lang w:val="el-GR"/>
        </w:rPr>
        <w:t>Δεν υπάρχει σχετική χρήση του Nimvastid στον παιδιατρικό πληθυσμό για τη θεραπεία της νόσου του Alzheimer.</w:t>
      </w:r>
    </w:p>
    <w:p>
      <w:pPr>
        <w:widowControl w:val="0"/>
        <w:rPr>
          <w:color w:val="000000"/>
          <w:sz w:val="22"/>
          <w:szCs w:val="22"/>
          <w:lang w:val="el-GR"/>
        </w:rPr>
      </w:pPr>
    </w:p>
    <w:p>
      <w:pPr>
        <w:pStyle w:val="BodyText"/>
        <w:widowControl w:val="0"/>
        <w:rPr>
          <w:b/>
          <w:color w:val="000000"/>
          <w:szCs w:val="22"/>
          <w:lang w:val="el-GR"/>
        </w:rPr>
      </w:pPr>
      <w:r>
        <w:rPr>
          <w:b/>
          <w:bCs/>
          <w:noProof/>
          <w:color w:val="000000"/>
          <w:szCs w:val="22"/>
          <w:lang w:val="el-GR"/>
        </w:rPr>
        <w:t xml:space="preserve">Άλλα φάρμακα και </w:t>
      </w:r>
      <w:r>
        <w:rPr>
          <w:b/>
          <w:color w:val="000000"/>
          <w:szCs w:val="22"/>
          <w:lang w:val="el-GR"/>
        </w:rPr>
        <w:t>Nimvastid</w:t>
      </w:r>
    </w:p>
    <w:p>
      <w:pPr>
        <w:pStyle w:val="BodyText"/>
        <w:widowControl w:val="0"/>
        <w:rPr>
          <w:noProof/>
          <w:color w:val="000000"/>
          <w:szCs w:val="22"/>
          <w:lang w:val="el-GR"/>
        </w:rPr>
      </w:pPr>
      <w:r>
        <w:rPr>
          <w:noProof/>
          <w:color w:val="000000"/>
          <w:szCs w:val="22"/>
          <w:lang w:val="el-GR"/>
        </w:rPr>
        <w:t>Ενημερώστε τον γιατρό ή τον φαρμακοποιό σας εάν παίρνετε, έχετε πρόσφατα πάρει ή μπορεί να πάρετε άλλα φάρμακα.</w:t>
      </w:r>
    </w:p>
    <w:p>
      <w:pPr>
        <w:pStyle w:val="BodyText"/>
        <w:widowControl w:val="0"/>
        <w:rPr>
          <w:color w:val="000000"/>
          <w:szCs w:val="22"/>
          <w:lang w:val="el-GR"/>
        </w:rPr>
      </w:pPr>
    </w:p>
    <w:p>
      <w:pPr>
        <w:pStyle w:val="BodyText"/>
        <w:widowControl w:val="0"/>
        <w:rPr>
          <w:color w:val="000000"/>
          <w:szCs w:val="22"/>
          <w:lang w:val="el-GR"/>
        </w:rPr>
      </w:pPr>
      <w:r>
        <w:rPr>
          <w:color w:val="000000"/>
          <w:szCs w:val="22"/>
          <w:lang w:val="el-GR"/>
        </w:rPr>
        <w:t>Το Nimvastid δεν πρέπει να χορηγείται ταυτόχρονα με άλλα φάρμακα με παρόμοια δράση με το Nimvastid. Το Nimvastid ενδέχεται να παρεμβαίνει στα αντιχολινεργικά φάρμακα (φάρμακα που χρησιμοποιούνται για την ανακούφιση των σπασμών ή των κολικοειδών αλγών του στομάχου, για την θεραπεία της νόσου του Parkinson ή για πρόληψη της ναυτίας των ταξιδιωτών).</w:t>
      </w:r>
    </w:p>
    <w:p>
      <w:pPr>
        <w:pStyle w:val="BodyText"/>
        <w:widowControl w:val="0"/>
        <w:rPr>
          <w:color w:val="000000"/>
          <w:szCs w:val="22"/>
          <w:lang w:val="el-GR"/>
        </w:rPr>
      </w:pPr>
    </w:p>
    <w:p>
      <w:pPr>
        <w:pStyle w:val="BodyText"/>
        <w:widowControl w:val="0"/>
        <w:rPr>
          <w:color w:val="000000"/>
          <w:szCs w:val="22"/>
          <w:lang w:val="el-GR"/>
        </w:rPr>
      </w:pPr>
      <w:r>
        <w:rPr>
          <w:color w:val="000000"/>
          <w:szCs w:val="22"/>
          <w:lang w:val="el-GR"/>
        </w:rPr>
        <w:t>Το Nimvastid δεν πρέπει να χορηγείται ταυτόχρονα με τη μετοκλοπραμίδη (ένα φάρμακο που χρησιμοποιείται για την ανακούφιση ή την πρόληψη της ναυτίας και του εμέτου). Η ταυτόχρονη χορήγηση των δύο φαρμάκων μπορεί να προκαλέσει προβλήματα όπως δύσκαμπτα άκρα</w:t>
      </w:r>
      <w:r>
        <w:rPr>
          <w:szCs w:val="22"/>
          <w:lang w:val="el-GR"/>
        </w:rPr>
        <w:t xml:space="preserve"> και </w:t>
      </w:r>
      <w:r>
        <w:rPr>
          <w:color w:val="000000"/>
          <w:szCs w:val="22"/>
          <w:lang w:val="el-GR"/>
        </w:rPr>
        <w:t>τρέμουλο στα χέρια.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Αν πρόκειται να κάνετε εγχείρηση ενώ παίρνετε Nimvastid, ενημερώστε τον γιατρό σας πριν σας</w:t>
      </w:r>
      <w:r>
        <w:rPr>
          <w:sz w:val="22"/>
          <w:szCs w:val="22"/>
          <w:lang w:val="sl-SI"/>
        </w:rPr>
        <w:t xml:space="preserve"> </w:t>
      </w:r>
      <w:r>
        <w:rPr>
          <w:sz w:val="22"/>
          <w:szCs w:val="22"/>
          <w:lang w:val="el-GR"/>
        </w:rPr>
        <w:t>χορηγηθεί αναισθησία γιατί το Nimvastid μπορεί να επιδεινώσει τα αποτελέσματα μερικών</w:t>
      </w:r>
      <w:r>
        <w:rPr>
          <w:sz w:val="22"/>
          <w:szCs w:val="22"/>
          <w:lang w:val="sl-SI"/>
        </w:rPr>
        <w:t xml:space="preserve"> </w:t>
      </w:r>
      <w:r>
        <w:rPr>
          <w:sz w:val="22"/>
          <w:szCs w:val="22"/>
          <w:lang w:val="el-GR"/>
        </w:rPr>
        <w:t>μυοχαλαρωτικών κατά την διάρκεια της αναισθησίας.</w:t>
      </w:r>
    </w:p>
    <w:p>
      <w:pPr>
        <w:rPr>
          <w:color w:val="000000"/>
          <w:sz w:val="22"/>
          <w:szCs w:val="22"/>
          <w:lang w:val="el-GR"/>
        </w:rPr>
      </w:pPr>
    </w:p>
    <w:p>
      <w:pPr>
        <w:rPr>
          <w:color w:val="000000"/>
          <w:sz w:val="22"/>
          <w:szCs w:val="22"/>
          <w:lang w:val="el-GR"/>
        </w:rPr>
      </w:pPr>
      <w:r>
        <w:rPr>
          <w:color w:val="000000"/>
          <w:sz w:val="22"/>
          <w:szCs w:val="22"/>
          <w:lang w:val="el-GR"/>
        </w:rPr>
        <w:t>Συνιστάται προσοχή όταν το Nimvastid χορηγείται ταυτόχρονα με βήτα αποκλειστές (φάρμακα όπως η ατενολόλη που χρησιμοποιούνται για τη θεραπεία της υπέρτασης, στηθάγχη και άλλες καρδιακές παθήσεις). Η ταυτόχρονη χορήγηση των δύο φαρμάκων μπορεί να προκαλέσει προβλήματα όπως επιβράδυνση του καρδιακού παλμού (βραδυκαρδία) οδηγώντας σε λιποθυμία ή απώλεια συνείδησης.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bookmarkStart w:id="2" w:name="_Hlk151549653"/>
      <w:r>
        <w:rPr>
          <w:sz w:val="22"/>
          <w:szCs w:val="22"/>
          <w:lang w:val="el-GR"/>
        </w:rPr>
        <w:t xml:space="preserve">Συνιστάται προσοχή όταν το </w:t>
      </w:r>
      <w:r>
        <w:rPr>
          <w:sz w:val="22"/>
          <w:szCs w:val="22"/>
        </w:rPr>
        <w:t>Nimvastid</w:t>
      </w:r>
      <w:r>
        <w:rPr>
          <w:sz w:val="22"/>
          <w:szCs w:val="22"/>
          <w:lang w:val="el-GR"/>
        </w:rPr>
        <w:t xml:space="preserve"> χορηγείται ταυτόχρονα με άλλα φάρμακα που μπορεί να επηρεάσουν τον καρδιακό σας ρυθμό ή το ηλεκτρικό σύστημα της καρδιάς σας (παράταση του </w:t>
      </w:r>
      <w:r>
        <w:rPr>
          <w:sz w:val="22"/>
          <w:szCs w:val="22"/>
        </w:rPr>
        <w:t>QT</w:t>
      </w:r>
      <w:r>
        <w:rPr>
          <w:sz w:val="22"/>
          <w:szCs w:val="22"/>
          <w:lang w:val="el-GR"/>
        </w:rPr>
        <w:t>).</w:t>
      </w:r>
      <w:bookmarkEnd w:id="2"/>
    </w:p>
    <w:p>
      <w:pPr>
        <w:widowControl w:val="0"/>
        <w:autoSpaceDE w:val="0"/>
        <w:autoSpaceDN w:val="0"/>
        <w:adjustRightInd w:val="0"/>
        <w:rPr>
          <w:sz w:val="22"/>
          <w:szCs w:val="22"/>
          <w:lang w:val="el-GR"/>
        </w:rPr>
      </w:pPr>
    </w:p>
    <w:p>
      <w:pPr>
        <w:widowControl w:val="0"/>
        <w:rPr>
          <w:color w:val="000000"/>
          <w:sz w:val="22"/>
          <w:szCs w:val="22"/>
          <w:lang w:val="el-GR"/>
        </w:rPr>
      </w:pPr>
      <w:r>
        <w:rPr>
          <w:b/>
          <w:color w:val="000000"/>
          <w:sz w:val="22"/>
          <w:szCs w:val="22"/>
          <w:lang w:val="el-GR"/>
        </w:rPr>
        <w:t>Κύηση</w:t>
      </w:r>
      <w:r>
        <w:rPr>
          <w:b/>
          <w:noProof/>
          <w:color w:val="000000"/>
          <w:sz w:val="22"/>
          <w:szCs w:val="22"/>
          <w:lang w:val="el-GR"/>
        </w:rPr>
        <w:t>, θηλασμός και γονιμότητα</w:t>
      </w:r>
    </w:p>
    <w:p>
      <w:pPr>
        <w:widowControl w:val="0"/>
        <w:rPr>
          <w:color w:val="000000"/>
          <w:sz w:val="22"/>
          <w:szCs w:val="22"/>
          <w:lang w:val="el-GR"/>
        </w:rPr>
      </w:pPr>
      <w:r>
        <w:rPr>
          <w:color w:val="000000"/>
          <w:sz w:val="22"/>
          <w:szCs w:val="22"/>
          <w:lang w:val="el-GR"/>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Εάν είστε έγκυος, τα οφέλη από την χρήση του Nimvastid θα πρέπει να αξιολογηθούν σε σχέση με την πιθανή δράση στο αγέννητο παιδί σας. Το Nimvastid δεν πρέπει να χρησιμοποιείται κατά τη διάρκεια της κύησης εκτός εάν είναι σαφώς απαραίτητο.</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color w:val="000000"/>
          <w:sz w:val="22"/>
          <w:szCs w:val="22"/>
          <w:lang w:val="el-GR"/>
        </w:rPr>
        <w:t xml:space="preserve">Δεν </w:t>
      </w:r>
      <w:r>
        <w:rPr>
          <w:sz w:val="22"/>
          <w:szCs w:val="22"/>
          <w:lang w:val="el-GR"/>
        </w:rPr>
        <w:t>πρέπει να θηλάζ</w:t>
      </w:r>
      <w:r>
        <w:rPr>
          <w:color w:val="000000"/>
          <w:sz w:val="22"/>
          <w:szCs w:val="22"/>
          <w:lang w:val="el-GR"/>
        </w:rPr>
        <w:t>ετε κατά τη διάρκεια της θεραπείας με το Nimvastid</w:t>
      </w:r>
      <w:r>
        <w:rPr>
          <w:sz w:val="22"/>
          <w:szCs w:val="22"/>
          <w:lang w:val="el-GR"/>
        </w:rPr>
        <w:t>.</w:t>
      </w:r>
    </w:p>
    <w:p>
      <w:pPr>
        <w:widowControl w:val="0"/>
        <w:autoSpaceDE w:val="0"/>
        <w:autoSpaceDN w:val="0"/>
        <w:adjustRightInd w:val="0"/>
        <w:rPr>
          <w:sz w:val="22"/>
          <w:szCs w:val="22"/>
          <w:lang w:val="el-GR"/>
        </w:rPr>
      </w:pPr>
    </w:p>
    <w:p>
      <w:pPr>
        <w:widowControl w:val="0"/>
        <w:autoSpaceDE w:val="0"/>
        <w:autoSpaceDN w:val="0"/>
        <w:adjustRightInd w:val="0"/>
        <w:rPr>
          <w:b/>
          <w:bCs/>
          <w:sz w:val="22"/>
          <w:szCs w:val="22"/>
          <w:lang w:val="el-GR"/>
        </w:rPr>
      </w:pPr>
      <w:r>
        <w:rPr>
          <w:b/>
          <w:bCs/>
          <w:sz w:val="22"/>
          <w:szCs w:val="22"/>
          <w:lang w:val="el-GR"/>
        </w:rPr>
        <w:t>Οδήγηση και χειρισμός μηχανημάτων</w:t>
      </w:r>
    </w:p>
    <w:p>
      <w:pPr>
        <w:widowControl w:val="0"/>
        <w:rPr>
          <w:color w:val="000000"/>
          <w:sz w:val="22"/>
          <w:szCs w:val="22"/>
          <w:lang w:val="el-GR"/>
        </w:rPr>
      </w:pPr>
      <w:r>
        <w:rPr>
          <w:bCs/>
          <w:color w:val="000000"/>
          <w:sz w:val="22"/>
          <w:szCs w:val="22"/>
          <w:lang w:val="el-GR"/>
        </w:rPr>
        <w:t>Ο γιατρός σας θα σας ενημερώσει εάν η πάθηση σας, σας επιτρέπει να οδηγείτε ή να χειρίζεστε μηχανήματα με ασφάλεια</w:t>
      </w:r>
      <w:r>
        <w:rPr>
          <w:color w:val="000000"/>
          <w:sz w:val="22"/>
          <w:szCs w:val="22"/>
          <w:lang w:val="el-GR"/>
        </w:rPr>
        <w:t xml:space="preserve">. Το </w:t>
      </w:r>
      <w:r>
        <w:rPr>
          <w:sz w:val="22"/>
          <w:szCs w:val="22"/>
          <w:lang w:val="el-GR"/>
        </w:rPr>
        <w:t>Nimvastid</w:t>
      </w:r>
      <w:r>
        <w:rPr>
          <w:color w:val="000000"/>
          <w:sz w:val="22"/>
          <w:szCs w:val="22"/>
          <w:lang w:val="el-GR"/>
        </w:rPr>
        <w:t xml:space="preserve"> μπορεί να προκαλέσει ζάλη και υπνηλία κυρίως στο ξεκίνημα της αγωγής ή όταν αυξάνεται η δόση. Εάν αισθανθείτε ζάλη ή υπνηλία, μην οδηγήσετε, χειριστείτε μηχανήματα ή κάνετε οποιαδήποτε άλλη δραστηριότητα η οποία απαιτεί την προσοχή σας.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ind w:left="567" w:hanging="567"/>
        <w:rPr>
          <w:b/>
          <w:caps/>
          <w:sz w:val="22"/>
          <w:szCs w:val="22"/>
          <w:lang w:val="el-GR"/>
        </w:rPr>
      </w:pPr>
      <w:r>
        <w:rPr>
          <w:b/>
          <w:bCs/>
          <w:sz w:val="22"/>
          <w:szCs w:val="22"/>
          <w:lang w:val="sl-SI"/>
        </w:rPr>
        <w:t>3.</w:t>
      </w:r>
      <w:r>
        <w:rPr>
          <w:b/>
          <w:bCs/>
          <w:sz w:val="22"/>
          <w:szCs w:val="22"/>
          <w:lang w:val="sl-SI"/>
        </w:rPr>
        <w:tab/>
      </w:r>
      <w:r>
        <w:rPr>
          <w:b/>
          <w:bCs/>
          <w:sz w:val="22"/>
          <w:szCs w:val="22"/>
          <w:lang w:val="el-GR"/>
        </w:rPr>
        <w:t xml:space="preserve">Πώς να πάρετε το </w:t>
      </w:r>
      <w:r>
        <w:rPr>
          <w:b/>
          <w:sz w:val="22"/>
          <w:szCs w:val="22"/>
          <w:lang w:val="el-GR"/>
        </w:rPr>
        <w:t>Nimvastid</w:t>
      </w:r>
    </w:p>
    <w:p>
      <w:pPr>
        <w:widowControl w:val="0"/>
        <w:autoSpaceDE w:val="0"/>
        <w:autoSpaceDN w:val="0"/>
        <w:adjustRightInd w:val="0"/>
        <w:rPr>
          <w:b/>
          <w:bCs/>
          <w:sz w:val="22"/>
          <w:szCs w:val="22"/>
          <w:lang w:val="sl-SI"/>
        </w:rPr>
      </w:pPr>
    </w:p>
    <w:p>
      <w:pPr>
        <w:widowControl w:val="0"/>
        <w:autoSpaceDE w:val="0"/>
        <w:autoSpaceDN w:val="0"/>
        <w:adjustRightInd w:val="0"/>
        <w:rPr>
          <w:sz w:val="22"/>
          <w:szCs w:val="22"/>
          <w:lang w:val="sl-SI"/>
        </w:rPr>
      </w:pPr>
      <w:r>
        <w:rPr>
          <w:noProof/>
          <w:color w:val="000000"/>
          <w:sz w:val="22"/>
          <w:szCs w:val="22"/>
          <w:lang w:val="el-GR"/>
        </w:rPr>
        <w:t xml:space="preserve">Πάντοτε να χρησιμοποιείτε το φάρμακο αυτό αυστηρά σύμφωνα με τις οδηγίες του γιατρού σας. </w:t>
      </w:r>
      <w:r>
        <w:rPr>
          <w:sz w:val="22"/>
          <w:szCs w:val="22"/>
          <w:lang w:val="el-GR"/>
        </w:rPr>
        <w:t>Εάν έχετε</w:t>
      </w:r>
      <w:r>
        <w:rPr>
          <w:sz w:val="22"/>
          <w:szCs w:val="22"/>
          <w:lang w:val="sl-SI"/>
        </w:rPr>
        <w:t xml:space="preserve"> </w:t>
      </w:r>
      <w:r>
        <w:rPr>
          <w:sz w:val="22"/>
          <w:szCs w:val="22"/>
          <w:lang w:val="el-GR"/>
        </w:rPr>
        <w:t>αμφιβολίες, ρωτήστε</w:t>
      </w:r>
      <w:r>
        <w:rPr>
          <w:noProof/>
          <w:color w:val="000000"/>
          <w:sz w:val="22"/>
          <w:szCs w:val="22"/>
          <w:lang w:val="el-GR"/>
        </w:rPr>
        <w:t xml:space="preserve"> τον γιατρό, τον φαρμακοποιό ή τον νοσοκόμο σας.</w:t>
      </w:r>
    </w:p>
    <w:p>
      <w:pPr>
        <w:widowControl w:val="0"/>
        <w:autoSpaceDE w:val="0"/>
        <w:autoSpaceDN w:val="0"/>
        <w:adjustRightInd w:val="0"/>
        <w:rPr>
          <w:sz w:val="22"/>
          <w:szCs w:val="22"/>
          <w:lang w:val="el-GR"/>
        </w:rPr>
      </w:pPr>
    </w:p>
    <w:p>
      <w:pPr>
        <w:widowControl w:val="0"/>
        <w:rPr>
          <w:b/>
          <w:bCs/>
          <w:color w:val="000000"/>
          <w:sz w:val="22"/>
          <w:szCs w:val="22"/>
          <w:lang w:val="el-GR"/>
        </w:rPr>
      </w:pPr>
      <w:r>
        <w:rPr>
          <w:b/>
          <w:bCs/>
          <w:color w:val="000000"/>
          <w:sz w:val="22"/>
          <w:szCs w:val="22"/>
          <w:lang w:val="el-GR"/>
        </w:rPr>
        <w:t>Πώς να ξεκινήσετε την θεραπεία</w:t>
      </w:r>
    </w:p>
    <w:p>
      <w:pPr>
        <w:widowControl w:val="0"/>
        <w:rPr>
          <w:color w:val="000000"/>
          <w:sz w:val="22"/>
          <w:szCs w:val="22"/>
          <w:lang w:val="el-GR"/>
        </w:rPr>
      </w:pPr>
      <w:r>
        <w:rPr>
          <w:color w:val="000000"/>
          <w:sz w:val="22"/>
          <w:szCs w:val="22"/>
          <w:lang w:val="el-GR"/>
        </w:rPr>
        <w:t>Ο γιατρός σας θα σας συστήσει τη δόση Nimvastid που θα πάρετε.</w:t>
      </w:r>
    </w:p>
    <w:p>
      <w:pPr>
        <w:widowControl w:val="0"/>
        <w:numPr>
          <w:ilvl w:val="0"/>
          <w:numId w:val="85"/>
        </w:numPr>
        <w:tabs>
          <w:tab w:val="clear" w:pos="357"/>
        </w:tabs>
        <w:ind w:left="567" w:hanging="567"/>
        <w:rPr>
          <w:sz w:val="22"/>
          <w:szCs w:val="22"/>
          <w:lang w:val="el-GR"/>
        </w:rPr>
      </w:pPr>
      <w:r>
        <w:rPr>
          <w:sz w:val="22"/>
          <w:szCs w:val="22"/>
          <w:lang w:val="el-GR"/>
        </w:rPr>
        <w:t>Η θεραπεία συνήθως αρχίζει με μια χαμηλή δόση.</w:t>
      </w:r>
    </w:p>
    <w:p>
      <w:pPr>
        <w:widowControl w:val="0"/>
        <w:numPr>
          <w:ilvl w:val="0"/>
          <w:numId w:val="85"/>
        </w:numPr>
        <w:tabs>
          <w:tab w:val="clear" w:pos="357"/>
        </w:tabs>
        <w:ind w:left="567" w:hanging="567"/>
        <w:rPr>
          <w:sz w:val="22"/>
          <w:szCs w:val="22"/>
          <w:lang w:val="el-GR"/>
        </w:rPr>
      </w:pPr>
      <w:r>
        <w:rPr>
          <w:sz w:val="22"/>
          <w:szCs w:val="22"/>
          <w:lang w:val="el-GR"/>
        </w:rPr>
        <w:t>Ο γιατρός σας θα αυξήσει σταδιακά τη δόση σας, ανάλογα με την ανταπόκρισή σας στην αγωγή.</w:t>
      </w:r>
    </w:p>
    <w:p>
      <w:pPr>
        <w:widowControl w:val="0"/>
        <w:numPr>
          <w:ilvl w:val="0"/>
          <w:numId w:val="85"/>
        </w:numPr>
        <w:tabs>
          <w:tab w:val="clear" w:pos="357"/>
        </w:tabs>
        <w:ind w:left="567" w:hanging="567"/>
        <w:rPr>
          <w:sz w:val="22"/>
          <w:szCs w:val="22"/>
          <w:lang w:val="el-GR"/>
        </w:rPr>
      </w:pPr>
      <w:r>
        <w:rPr>
          <w:sz w:val="22"/>
          <w:szCs w:val="22"/>
          <w:lang w:val="el-GR"/>
        </w:rPr>
        <w:t>Η</w:t>
      </w:r>
      <w:r>
        <w:rPr>
          <w:color w:val="000000"/>
          <w:sz w:val="22"/>
          <w:szCs w:val="22"/>
          <w:lang w:val="el-GR"/>
        </w:rPr>
        <w:t xml:space="preserve"> υψηλότερη δόση που μπορεί να δοθεί είναι 6,0 mg δύο φορές την ημέρα.</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Ο γιατρός σας θα ελέγχει τακτικά εάν το φάρμακό λειτουργεί για εσάς. Ο γιατρός σας θα ελέγχει επίσης το βάρος σας κατά τη διάρκεια που θα παίρνετε αυτό το φάρμακο.</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Εάν δεν πήρατε το Nimvastid για περισσότερες από τρείς ημέρες, μην πάρετε την επόμενη δόση μέχρι να μιλήσετε με τον γιατρό σας.</w:t>
      </w:r>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Λήψη αυτού του φαρμάκου</w:t>
      </w:r>
    </w:p>
    <w:p>
      <w:pPr>
        <w:widowControl w:val="0"/>
        <w:numPr>
          <w:ilvl w:val="0"/>
          <w:numId w:val="86"/>
        </w:numPr>
        <w:tabs>
          <w:tab w:val="clear" w:pos="357"/>
        </w:tabs>
        <w:ind w:left="567" w:hanging="567"/>
        <w:rPr>
          <w:sz w:val="22"/>
          <w:szCs w:val="22"/>
          <w:lang w:val="el-GR"/>
        </w:rPr>
      </w:pPr>
      <w:r>
        <w:rPr>
          <w:color w:val="000000"/>
          <w:sz w:val="22"/>
          <w:szCs w:val="22"/>
          <w:lang w:val="el-GR"/>
        </w:rPr>
        <w:t>Ενημερώστε το άτομο που σας φροντίζει ότι παίρνετε Nimvastid.</w:t>
      </w:r>
    </w:p>
    <w:p>
      <w:pPr>
        <w:widowControl w:val="0"/>
        <w:numPr>
          <w:ilvl w:val="0"/>
          <w:numId w:val="86"/>
        </w:numPr>
        <w:tabs>
          <w:tab w:val="clear" w:pos="357"/>
        </w:tabs>
        <w:ind w:left="567" w:hanging="567"/>
        <w:rPr>
          <w:sz w:val="22"/>
          <w:szCs w:val="22"/>
          <w:lang w:val="el-GR"/>
        </w:rPr>
      </w:pPr>
      <w:r>
        <w:rPr>
          <w:sz w:val="22"/>
          <w:szCs w:val="22"/>
          <w:lang w:val="el-GR"/>
        </w:rPr>
        <w:t xml:space="preserve">Για να </w:t>
      </w:r>
      <w:r>
        <w:rPr>
          <w:color w:val="000000"/>
          <w:sz w:val="22"/>
          <w:szCs w:val="22"/>
          <w:lang w:val="el-GR"/>
        </w:rPr>
        <w:t>δείτε ωφέλεια πρέπει να παίρνετε το φάρμακο σας κάθε μέρα.</w:t>
      </w:r>
    </w:p>
    <w:p>
      <w:pPr>
        <w:widowControl w:val="0"/>
        <w:numPr>
          <w:ilvl w:val="0"/>
          <w:numId w:val="86"/>
        </w:numPr>
        <w:tabs>
          <w:tab w:val="clear" w:pos="357"/>
        </w:tabs>
        <w:ind w:left="567" w:hanging="567"/>
        <w:rPr>
          <w:sz w:val="22"/>
          <w:szCs w:val="22"/>
          <w:lang w:val="el-GR"/>
        </w:rPr>
      </w:pPr>
      <w:r>
        <w:rPr>
          <w:color w:val="000000"/>
          <w:sz w:val="22"/>
          <w:szCs w:val="22"/>
          <w:lang w:val="el-GR"/>
        </w:rPr>
        <w:t>Πάρτε το Nimvastid δύο φορές την ημέρα το πρωί και το βράδυ, με το φαγητό.</w:t>
      </w:r>
    </w:p>
    <w:p>
      <w:pPr>
        <w:widowControl w:val="0"/>
        <w:numPr>
          <w:ilvl w:val="0"/>
          <w:numId w:val="86"/>
        </w:numPr>
        <w:tabs>
          <w:tab w:val="clear" w:pos="357"/>
        </w:tabs>
        <w:ind w:left="567" w:hanging="567"/>
        <w:rPr>
          <w:sz w:val="22"/>
          <w:szCs w:val="22"/>
          <w:lang w:val="el-GR"/>
        </w:rPr>
      </w:pPr>
      <w:r>
        <w:rPr>
          <w:color w:val="000000"/>
          <w:sz w:val="22"/>
          <w:szCs w:val="22"/>
          <w:lang w:val="el-GR"/>
        </w:rPr>
        <w:t>Καταπίνετε τα καψάκια ολόκληρα με ένα υγρό.</w:t>
      </w:r>
    </w:p>
    <w:p>
      <w:pPr>
        <w:widowControl w:val="0"/>
        <w:numPr>
          <w:ilvl w:val="0"/>
          <w:numId w:val="86"/>
        </w:numPr>
        <w:tabs>
          <w:tab w:val="clear" w:pos="357"/>
        </w:tabs>
        <w:ind w:left="567" w:hanging="567"/>
        <w:rPr>
          <w:sz w:val="22"/>
          <w:szCs w:val="22"/>
          <w:lang w:val="el-GR"/>
        </w:rPr>
      </w:pPr>
      <w:r>
        <w:rPr>
          <w:color w:val="000000"/>
          <w:sz w:val="22"/>
          <w:szCs w:val="22"/>
          <w:lang w:val="el-GR"/>
        </w:rPr>
        <w:t>Μην ανοίγετε ή διασπάτε τα καψάκια.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b/>
          <w:bCs/>
          <w:sz w:val="22"/>
          <w:szCs w:val="22"/>
          <w:lang w:val="el-GR"/>
        </w:rPr>
        <w:t xml:space="preserve">Εάν πάρετε μεγαλύτερη δόση </w:t>
      </w:r>
      <w:r>
        <w:rPr>
          <w:b/>
          <w:sz w:val="22"/>
          <w:szCs w:val="22"/>
          <w:lang w:val="el-GR"/>
        </w:rPr>
        <w:t>Nimvastid</w:t>
      </w:r>
      <w:r>
        <w:rPr>
          <w:b/>
          <w:bCs/>
          <w:sz w:val="22"/>
          <w:szCs w:val="22"/>
          <w:lang w:val="el-GR"/>
        </w:rPr>
        <w:t xml:space="preserve"> από την κανονική</w:t>
      </w:r>
    </w:p>
    <w:p>
      <w:pPr>
        <w:widowControl w:val="0"/>
        <w:rPr>
          <w:color w:val="000000"/>
          <w:sz w:val="22"/>
          <w:szCs w:val="22"/>
          <w:lang w:val="el-GR"/>
        </w:rPr>
      </w:pPr>
      <w:r>
        <w:rPr>
          <w:color w:val="000000"/>
          <w:sz w:val="22"/>
          <w:szCs w:val="22"/>
          <w:lang w:val="el-GR"/>
        </w:rPr>
        <w:t>Αν κατά λάθος πήρατε μεγαλύτερη δόση από αυτή που έπρεπε, ενημερώστε τον γιατρό σας. Μπορεί να απαιτηθεί ιατρική φροντίδα. Σε μερικούς ανθρώπους που κατά λάθος πήραν πολύ μεγάλη ποσότητα Nimvastid παρατηρήθηκε αίσθημα αδιαθεσίας (ναυτία), αδιαθεσία (έμετος), διάρροια, υψηλή αρτηριακή πίεση και παραισθήσεις. Πιθανόν επίσης να παρουσιαστεί αργός καρδιακός παλμός και λιποθυμία.</w:t>
      </w:r>
    </w:p>
    <w:p>
      <w:pPr>
        <w:widowControl w:val="0"/>
        <w:autoSpaceDE w:val="0"/>
        <w:autoSpaceDN w:val="0"/>
        <w:adjustRightInd w:val="0"/>
        <w:rPr>
          <w:sz w:val="22"/>
          <w:szCs w:val="22"/>
          <w:lang w:val="el-GR"/>
        </w:rPr>
      </w:pPr>
    </w:p>
    <w:p>
      <w:pPr>
        <w:widowControl w:val="0"/>
        <w:autoSpaceDE w:val="0"/>
        <w:autoSpaceDN w:val="0"/>
        <w:adjustRightInd w:val="0"/>
        <w:rPr>
          <w:b/>
          <w:bCs/>
          <w:sz w:val="22"/>
          <w:szCs w:val="22"/>
          <w:lang w:val="el-GR"/>
        </w:rPr>
      </w:pPr>
      <w:r>
        <w:rPr>
          <w:b/>
          <w:bCs/>
          <w:sz w:val="22"/>
          <w:szCs w:val="22"/>
          <w:lang w:val="el-GR"/>
        </w:rPr>
        <w:t xml:space="preserve">Εάν ξεχάσετε να πάρετε το </w:t>
      </w:r>
      <w:r>
        <w:rPr>
          <w:b/>
          <w:sz w:val="22"/>
          <w:szCs w:val="22"/>
          <w:lang w:val="el-GR"/>
        </w:rPr>
        <w:t>Nimvastid</w:t>
      </w:r>
    </w:p>
    <w:p>
      <w:pPr>
        <w:widowControl w:val="0"/>
        <w:autoSpaceDE w:val="0"/>
        <w:autoSpaceDN w:val="0"/>
        <w:adjustRightInd w:val="0"/>
        <w:rPr>
          <w:sz w:val="22"/>
          <w:szCs w:val="22"/>
          <w:lang w:val="el-GR"/>
        </w:rPr>
      </w:pPr>
      <w:r>
        <w:rPr>
          <w:sz w:val="22"/>
          <w:szCs w:val="22"/>
          <w:lang w:val="el-GR"/>
        </w:rPr>
        <w:t>Αν ξεχάσατε να πάρετε μια δόση, περιμένετε και πάρτε την επόμενη δόση Nimvastid στη συνηθισμένη ώρα. Μην πάρετε διπλή δόση για να αναπληρώσετε τη δόση που ξεχάσατε.</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Εάν έχετε περισσότερες ερωτήσεις σχετικά με τη χρήση αυτού του προϊόντος, ρωτήστε τον γιατρό ή τον φαρμακοποιό σας.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ind w:left="567" w:hanging="567"/>
        <w:rPr>
          <w:b/>
          <w:bCs/>
          <w:sz w:val="22"/>
          <w:szCs w:val="22"/>
          <w:lang w:val="el-GR"/>
        </w:rPr>
      </w:pPr>
      <w:r>
        <w:rPr>
          <w:b/>
          <w:bCs/>
          <w:sz w:val="22"/>
          <w:szCs w:val="22"/>
          <w:lang w:val="sl-SI"/>
        </w:rPr>
        <w:t>4.</w:t>
      </w:r>
      <w:r>
        <w:rPr>
          <w:b/>
          <w:bCs/>
          <w:sz w:val="22"/>
          <w:szCs w:val="22"/>
          <w:lang w:val="sl-SI"/>
        </w:rPr>
        <w:tab/>
      </w:r>
      <w:r>
        <w:rPr>
          <w:b/>
          <w:bCs/>
          <w:sz w:val="22"/>
          <w:szCs w:val="22"/>
          <w:lang w:val="el-GR"/>
        </w:rPr>
        <w:t>Πιθανές ανεπιθύμητες ενέργειες</w:t>
      </w:r>
    </w:p>
    <w:p>
      <w:pPr>
        <w:widowControl w:val="0"/>
        <w:autoSpaceDE w:val="0"/>
        <w:autoSpaceDN w:val="0"/>
        <w:adjustRightInd w:val="0"/>
        <w:rPr>
          <w:b/>
          <w:bCs/>
          <w:sz w:val="22"/>
          <w:szCs w:val="22"/>
          <w:lang w:val="el-GR"/>
        </w:rPr>
      </w:pPr>
    </w:p>
    <w:p>
      <w:pPr>
        <w:widowControl w:val="0"/>
        <w:rPr>
          <w:color w:val="000000"/>
          <w:sz w:val="22"/>
          <w:szCs w:val="22"/>
          <w:lang w:val="el-GR"/>
        </w:rPr>
      </w:pPr>
      <w:r>
        <w:rPr>
          <w:color w:val="000000"/>
          <w:sz w:val="22"/>
          <w:szCs w:val="22"/>
          <w:lang w:val="el-GR"/>
        </w:rPr>
        <w:t>Όπως όλα τα φάρμακα,</w:t>
      </w:r>
      <w:r>
        <w:rPr>
          <w:noProof/>
          <w:color w:val="000000"/>
          <w:sz w:val="22"/>
          <w:szCs w:val="22"/>
          <w:lang w:val="el-GR"/>
        </w:rPr>
        <w:t xml:space="preserve"> έτσι</w:t>
      </w:r>
      <w:r>
        <w:rPr>
          <w:color w:val="000000"/>
          <w:sz w:val="22"/>
          <w:szCs w:val="22"/>
          <w:lang w:val="el-GR"/>
        </w:rPr>
        <w:t xml:space="preserve"> και αυτό το φάρμακο μπορεί να </w:t>
      </w:r>
      <w:r>
        <w:rPr>
          <w:noProof/>
          <w:color w:val="000000"/>
          <w:sz w:val="22"/>
          <w:szCs w:val="22"/>
          <w:lang w:val="el-GR"/>
        </w:rPr>
        <w:t>προκαλέσει ανεπιθύμητες ενέργειες, αν και δεν παρουσιάζονται σε όλους τους ανθρώπους</w:t>
      </w:r>
      <w:r>
        <w:rPr>
          <w:color w:val="000000"/>
          <w:sz w:val="22"/>
          <w:szCs w:val="22"/>
          <w:lang w:val="el-GR"/>
        </w:rPr>
        <w:t>.</w:t>
      </w:r>
    </w:p>
    <w:p>
      <w:pPr>
        <w:widowControl w:val="0"/>
        <w:autoSpaceDE w:val="0"/>
        <w:autoSpaceDN w:val="0"/>
        <w:adjustRightInd w:val="0"/>
        <w:rPr>
          <w:sz w:val="22"/>
          <w:szCs w:val="22"/>
          <w:lang w:val="el-GR"/>
        </w:rPr>
      </w:pPr>
    </w:p>
    <w:p>
      <w:pPr>
        <w:widowControl w:val="0"/>
        <w:rPr>
          <w:color w:val="000000"/>
          <w:sz w:val="22"/>
          <w:szCs w:val="22"/>
          <w:lang w:val="el-GR"/>
        </w:rPr>
      </w:pPr>
      <w:r>
        <w:rPr>
          <w:color w:val="000000"/>
          <w:sz w:val="22"/>
          <w:szCs w:val="22"/>
          <w:lang w:val="el-GR"/>
        </w:rPr>
        <w:t>Ενδεχομένως να εμφανίσετε παρενέργειες πιο συχνά όταν ξεκινάτε το φάρμακο ή όταν η δόση αυξηθεί. Συνήθως, οι παρενέργειες θα εξασθενίσουν σταδιακά καθώς o οργανισμός σας θα συνηθίζει στο φάρμακο.</w:t>
      </w:r>
    </w:p>
    <w:p>
      <w:pPr>
        <w:widowControl w:val="0"/>
        <w:autoSpaceDE w:val="0"/>
        <w:autoSpaceDN w:val="0"/>
        <w:adjustRightInd w:val="0"/>
        <w:rPr>
          <w:sz w:val="22"/>
          <w:szCs w:val="22"/>
          <w:lang w:val="el-GR"/>
        </w:rPr>
      </w:pPr>
    </w:p>
    <w:p>
      <w:pPr>
        <w:widowControl w:val="0"/>
        <w:rPr>
          <w:b/>
          <w:color w:val="000000"/>
          <w:sz w:val="22"/>
          <w:szCs w:val="22"/>
          <w:lang w:val="el-GR"/>
        </w:rPr>
      </w:pPr>
      <w:r>
        <w:rPr>
          <w:b/>
          <w:color w:val="000000"/>
          <w:sz w:val="22"/>
          <w:szCs w:val="22"/>
          <w:lang w:val="el-GR"/>
        </w:rPr>
        <w:t>Πολύ συχνές </w:t>
      </w:r>
      <w:r>
        <w:rPr>
          <w:b/>
          <w:sz w:val="22"/>
          <w:szCs w:val="22"/>
          <w:lang w:val="el-GR"/>
        </w:rPr>
        <w:t>(μπορεί να επηρεάσουν περισσότερα από 1 στα 10 άτομα)</w:t>
      </w:r>
    </w:p>
    <w:p>
      <w:pPr>
        <w:widowControl w:val="0"/>
        <w:numPr>
          <w:ilvl w:val="0"/>
          <w:numId w:val="87"/>
        </w:numPr>
        <w:tabs>
          <w:tab w:val="clear" w:pos="357"/>
        </w:tabs>
        <w:ind w:left="567" w:hanging="567"/>
        <w:rPr>
          <w:sz w:val="22"/>
          <w:szCs w:val="22"/>
          <w:lang w:val="el-GR"/>
        </w:rPr>
      </w:pPr>
      <w:r>
        <w:rPr>
          <w:color w:val="000000"/>
          <w:sz w:val="22"/>
          <w:szCs w:val="22"/>
          <w:lang w:val="el-GR"/>
        </w:rPr>
        <w:t>Αίσθημα ζάλης</w:t>
      </w:r>
    </w:p>
    <w:p>
      <w:pPr>
        <w:widowControl w:val="0"/>
        <w:numPr>
          <w:ilvl w:val="0"/>
          <w:numId w:val="87"/>
        </w:numPr>
        <w:tabs>
          <w:tab w:val="clear" w:pos="357"/>
        </w:tabs>
        <w:ind w:left="567" w:hanging="567"/>
        <w:rPr>
          <w:sz w:val="22"/>
          <w:szCs w:val="22"/>
          <w:lang w:val="el-GR"/>
        </w:rPr>
      </w:pPr>
      <w:r>
        <w:rPr>
          <w:color w:val="000000"/>
          <w:sz w:val="22"/>
          <w:szCs w:val="22"/>
          <w:lang w:val="el-GR"/>
        </w:rPr>
        <w:t>Απώλεια όρεξης</w:t>
      </w:r>
    </w:p>
    <w:p>
      <w:pPr>
        <w:widowControl w:val="0"/>
        <w:numPr>
          <w:ilvl w:val="0"/>
          <w:numId w:val="87"/>
        </w:numPr>
        <w:tabs>
          <w:tab w:val="clear" w:pos="357"/>
        </w:tabs>
        <w:ind w:left="567" w:hanging="567"/>
        <w:rPr>
          <w:sz w:val="22"/>
          <w:szCs w:val="22"/>
          <w:lang w:val="el-GR"/>
        </w:rPr>
      </w:pPr>
      <w:r>
        <w:rPr>
          <w:color w:val="000000"/>
          <w:sz w:val="22"/>
          <w:szCs w:val="22"/>
          <w:lang w:val="el-GR"/>
        </w:rPr>
        <w:t>Προβλήματα στο στομάχι όπως αίσθημα αδιαθεσίας (ναυτία) ή αδιαθεσία (έμετος), διάρροια</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Συχνές </w:t>
      </w:r>
      <w:r>
        <w:rPr>
          <w:sz w:val="22"/>
          <w:szCs w:val="22"/>
          <w:lang w:val="el-GR"/>
        </w:rPr>
        <w:t>(μπορεί να επηρεάσουν έως και 1 στα 10 άτομα)</w:t>
      </w:r>
    </w:p>
    <w:p>
      <w:pPr>
        <w:widowControl w:val="0"/>
        <w:numPr>
          <w:ilvl w:val="0"/>
          <w:numId w:val="88"/>
        </w:numPr>
        <w:tabs>
          <w:tab w:val="clear" w:pos="357"/>
        </w:tabs>
        <w:ind w:left="567" w:hanging="567"/>
        <w:rPr>
          <w:sz w:val="22"/>
          <w:szCs w:val="22"/>
          <w:lang w:val="el-GR"/>
        </w:rPr>
      </w:pPr>
      <w:r>
        <w:rPr>
          <w:sz w:val="22"/>
          <w:szCs w:val="22"/>
          <w:lang w:val="el-GR"/>
        </w:rPr>
        <w:t>Άγχος</w:t>
      </w:r>
    </w:p>
    <w:p>
      <w:pPr>
        <w:widowControl w:val="0"/>
        <w:numPr>
          <w:ilvl w:val="0"/>
          <w:numId w:val="88"/>
        </w:numPr>
        <w:tabs>
          <w:tab w:val="clear" w:pos="357"/>
        </w:tabs>
        <w:ind w:left="567" w:hanging="567"/>
        <w:rPr>
          <w:sz w:val="22"/>
          <w:szCs w:val="22"/>
          <w:lang w:val="el-GR"/>
        </w:rPr>
      </w:pPr>
      <w:r>
        <w:rPr>
          <w:color w:val="000000"/>
          <w:sz w:val="22"/>
          <w:szCs w:val="22"/>
          <w:lang w:val="el-GR"/>
        </w:rPr>
        <w:t>Εφίδρωση</w:t>
      </w:r>
    </w:p>
    <w:p>
      <w:pPr>
        <w:widowControl w:val="0"/>
        <w:numPr>
          <w:ilvl w:val="0"/>
          <w:numId w:val="88"/>
        </w:numPr>
        <w:tabs>
          <w:tab w:val="clear" w:pos="357"/>
        </w:tabs>
        <w:ind w:left="567" w:hanging="567"/>
        <w:rPr>
          <w:sz w:val="22"/>
          <w:szCs w:val="22"/>
          <w:lang w:val="el-GR"/>
        </w:rPr>
      </w:pPr>
      <w:r>
        <w:rPr>
          <w:color w:val="000000"/>
          <w:sz w:val="22"/>
          <w:szCs w:val="22"/>
          <w:lang w:val="el-GR"/>
        </w:rPr>
        <w:t>Πονοκέφαλος</w:t>
      </w:r>
    </w:p>
    <w:p>
      <w:pPr>
        <w:widowControl w:val="0"/>
        <w:numPr>
          <w:ilvl w:val="0"/>
          <w:numId w:val="88"/>
        </w:numPr>
        <w:tabs>
          <w:tab w:val="clear" w:pos="357"/>
        </w:tabs>
        <w:ind w:left="567" w:hanging="567"/>
        <w:rPr>
          <w:sz w:val="22"/>
          <w:szCs w:val="22"/>
          <w:lang w:val="el-GR"/>
        </w:rPr>
      </w:pPr>
      <w:r>
        <w:rPr>
          <w:color w:val="000000"/>
          <w:sz w:val="22"/>
          <w:szCs w:val="22"/>
          <w:lang w:val="el-GR"/>
        </w:rPr>
        <w:t>Αίσθημα καύσου</w:t>
      </w:r>
    </w:p>
    <w:p>
      <w:pPr>
        <w:widowControl w:val="0"/>
        <w:numPr>
          <w:ilvl w:val="0"/>
          <w:numId w:val="88"/>
        </w:numPr>
        <w:tabs>
          <w:tab w:val="clear" w:pos="357"/>
        </w:tabs>
        <w:ind w:left="567" w:hanging="567"/>
        <w:rPr>
          <w:sz w:val="22"/>
          <w:szCs w:val="22"/>
          <w:lang w:val="el-GR"/>
        </w:rPr>
      </w:pPr>
      <w:r>
        <w:rPr>
          <w:color w:val="000000"/>
          <w:sz w:val="22"/>
          <w:szCs w:val="22"/>
          <w:lang w:val="el-GR"/>
        </w:rPr>
        <w:t>Απώλεια βάρους</w:t>
      </w:r>
    </w:p>
    <w:p>
      <w:pPr>
        <w:widowControl w:val="0"/>
        <w:numPr>
          <w:ilvl w:val="0"/>
          <w:numId w:val="88"/>
        </w:numPr>
        <w:tabs>
          <w:tab w:val="clear" w:pos="357"/>
        </w:tabs>
        <w:ind w:left="567" w:hanging="567"/>
        <w:rPr>
          <w:sz w:val="22"/>
          <w:szCs w:val="22"/>
          <w:lang w:val="el-GR"/>
        </w:rPr>
      </w:pPr>
      <w:r>
        <w:rPr>
          <w:color w:val="000000"/>
          <w:sz w:val="22"/>
          <w:szCs w:val="22"/>
          <w:lang w:val="el-GR"/>
        </w:rPr>
        <w:t>Πόνος στο στομάχι</w:t>
      </w:r>
    </w:p>
    <w:p>
      <w:pPr>
        <w:widowControl w:val="0"/>
        <w:numPr>
          <w:ilvl w:val="0"/>
          <w:numId w:val="88"/>
        </w:numPr>
        <w:tabs>
          <w:tab w:val="clear" w:pos="357"/>
        </w:tabs>
        <w:ind w:left="567" w:hanging="567"/>
        <w:rPr>
          <w:sz w:val="22"/>
          <w:szCs w:val="22"/>
          <w:lang w:val="el-GR"/>
        </w:rPr>
      </w:pPr>
      <w:r>
        <w:rPr>
          <w:sz w:val="22"/>
          <w:szCs w:val="22"/>
          <w:lang w:val="el-GR"/>
        </w:rPr>
        <w:t>Αίσθημα ανησυχίας</w:t>
      </w:r>
    </w:p>
    <w:p>
      <w:pPr>
        <w:widowControl w:val="0"/>
        <w:numPr>
          <w:ilvl w:val="0"/>
          <w:numId w:val="88"/>
        </w:numPr>
        <w:tabs>
          <w:tab w:val="clear" w:pos="357"/>
        </w:tabs>
        <w:ind w:left="567" w:hanging="567"/>
        <w:rPr>
          <w:sz w:val="22"/>
          <w:szCs w:val="22"/>
          <w:lang w:val="el-GR"/>
        </w:rPr>
      </w:pPr>
      <w:r>
        <w:rPr>
          <w:sz w:val="22"/>
          <w:szCs w:val="22"/>
          <w:lang w:val="el-GR"/>
        </w:rPr>
        <w:t>Αίσθημα κούρασης ή αδυναμίας</w:t>
      </w:r>
    </w:p>
    <w:p>
      <w:pPr>
        <w:widowControl w:val="0"/>
        <w:numPr>
          <w:ilvl w:val="0"/>
          <w:numId w:val="88"/>
        </w:numPr>
        <w:tabs>
          <w:tab w:val="clear" w:pos="357"/>
        </w:tabs>
        <w:ind w:left="567" w:hanging="567"/>
        <w:rPr>
          <w:sz w:val="22"/>
          <w:szCs w:val="22"/>
          <w:lang w:val="el-GR"/>
        </w:rPr>
      </w:pPr>
      <w:r>
        <w:rPr>
          <w:sz w:val="22"/>
          <w:szCs w:val="22"/>
          <w:lang w:val="el-GR"/>
        </w:rPr>
        <w:t>Γενικό αίσθημα αδιαθεσίας</w:t>
      </w:r>
    </w:p>
    <w:p>
      <w:pPr>
        <w:widowControl w:val="0"/>
        <w:numPr>
          <w:ilvl w:val="0"/>
          <w:numId w:val="88"/>
        </w:numPr>
        <w:tabs>
          <w:tab w:val="clear" w:pos="357"/>
        </w:tabs>
        <w:ind w:left="567" w:hanging="567"/>
        <w:rPr>
          <w:sz w:val="22"/>
          <w:szCs w:val="22"/>
          <w:lang w:val="el-GR"/>
        </w:rPr>
      </w:pPr>
      <w:r>
        <w:rPr>
          <w:sz w:val="22"/>
          <w:szCs w:val="22"/>
          <w:lang w:val="el-GR"/>
        </w:rPr>
        <w:t>Τρέμουλο ή αίσθημα σύγχυσης</w:t>
      </w:r>
    </w:p>
    <w:p>
      <w:pPr>
        <w:numPr>
          <w:ilvl w:val="0"/>
          <w:numId w:val="88"/>
        </w:numPr>
        <w:tabs>
          <w:tab w:val="clear" w:pos="357"/>
          <w:tab w:val="num" w:pos="567"/>
        </w:tabs>
        <w:ind w:left="567" w:hanging="567"/>
        <w:rPr>
          <w:sz w:val="22"/>
          <w:szCs w:val="22"/>
          <w:lang w:val="el-GR"/>
        </w:rPr>
      </w:pPr>
      <w:r>
        <w:rPr>
          <w:sz w:val="22"/>
          <w:szCs w:val="22"/>
          <w:lang w:val="el-GR"/>
        </w:rPr>
        <w:t>Μειωμένη όρεξη</w:t>
      </w:r>
    </w:p>
    <w:p>
      <w:pPr>
        <w:numPr>
          <w:ilvl w:val="0"/>
          <w:numId w:val="88"/>
        </w:numPr>
        <w:tabs>
          <w:tab w:val="clear" w:pos="357"/>
          <w:tab w:val="num" w:pos="567"/>
        </w:tabs>
        <w:ind w:left="567" w:hanging="567"/>
        <w:rPr>
          <w:ins w:id="3" w:author="Avtor"/>
          <w:sz w:val="22"/>
          <w:szCs w:val="22"/>
          <w:lang w:val="el-GR"/>
        </w:rPr>
      </w:pPr>
      <w:r>
        <w:rPr>
          <w:sz w:val="22"/>
          <w:szCs w:val="22"/>
          <w:lang w:val="el-GR"/>
        </w:rPr>
        <w:t>Εφιάλτες</w:t>
      </w:r>
    </w:p>
    <w:p>
      <w:pPr>
        <w:numPr>
          <w:ilvl w:val="0"/>
          <w:numId w:val="88"/>
        </w:numPr>
        <w:tabs>
          <w:tab w:val="clear" w:pos="357"/>
          <w:tab w:val="num" w:pos="567"/>
        </w:tabs>
        <w:ind w:left="567" w:hanging="567"/>
        <w:rPr>
          <w:sz w:val="22"/>
          <w:szCs w:val="22"/>
          <w:lang w:val="el-GR"/>
        </w:rPr>
      </w:pPr>
      <w:ins w:id="4" w:author="Avtor">
        <w:r>
          <w:rPr>
            <w:sz w:val="22"/>
            <w:szCs w:val="22"/>
            <w:lang w:val="el-GR"/>
          </w:rPr>
          <w:t>Υπνηλία</w:t>
        </w:r>
      </w:ins>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Όχι συχνές </w:t>
      </w:r>
      <w:r>
        <w:rPr>
          <w:sz w:val="22"/>
          <w:szCs w:val="22"/>
          <w:lang w:val="el-GR"/>
        </w:rPr>
        <w:t>(μπορεί να επηρεάσουν έως και 1 στα 100 άτομα)</w:t>
      </w:r>
    </w:p>
    <w:p>
      <w:pPr>
        <w:widowControl w:val="0"/>
        <w:numPr>
          <w:ilvl w:val="0"/>
          <w:numId w:val="89"/>
        </w:numPr>
        <w:tabs>
          <w:tab w:val="clear" w:pos="357"/>
        </w:tabs>
        <w:ind w:left="567" w:hanging="567"/>
        <w:rPr>
          <w:sz w:val="22"/>
          <w:szCs w:val="22"/>
          <w:lang w:val="el-GR"/>
        </w:rPr>
      </w:pPr>
      <w:r>
        <w:rPr>
          <w:color w:val="000000"/>
          <w:sz w:val="22"/>
          <w:szCs w:val="22"/>
          <w:lang w:val="el-GR"/>
        </w:rPr>
        <w:t>Κατάθλιψη</w:t>
      </w:r>
    </w:p>
    <w:p>
      <w:pPr>
        <w:widowControl w:val="0"/>
        <w:numPr>
          <w:ilvl w:val="0"/>
          <w:numId w:val="89"/>
        </w:numPr>
        <w:tabs>
          <w:tab w:val="clear" w:pos="357"/>
        </w:tabs>
        <w:ind w:left="567" w:hanging="567"/>
        <w:rPr>
          <w:sz w:val="22"/>
          <w:szCs w:val="22"/>
          <w:lang w:val="el-GR"/>
        </w:rPr>
      </w:pPr>
      <w:r>
        <w:rPr>
          <w:sz w:val="22"/>
          <w:szCs w:val="22"/>
          <w:lang w:val="el-GR"/>
        </w:rPr>
        <w:t>Δυσκολία στον ύπνο</w:t>
      </w:r>
    </w:p>
    <w:p>
      <w:pPr>
        <w:widowControl w:val="0"/>
        <w:numPr>
          <w:ilvl w:val="0"/>
          <w:numId w:val="89"/>
        </w:numPr>
        <w:tabs>
          <w:tab w:val="clear" w:pos="357"/>
        </w:tabs>
        <w:ind w:left="567" w:hanging="567"/>
        <w:rPr>
          <w:sz w:val="22"/>
          <w:szCs w:val="22"/>
          <w:lang w:val="el-GR"/>
        </w:rPr>
      </w:pPr>
      <w:r>
        <w:rPr>
          <w:sz w:val="22"/>
          <w:szCs w:val="22"/>
          <w:lang w:val="el-GR"/>
        </w:rPr>
        <w:t>Λιποθυμία ή τυχαία πτώση</w:t>
      </w:r>
    </w:p>
    <w:p>
      <w:pPr>
        <w:widowControl w:val="0"/>
        <w:numPr>
          <w:ilvl w:val="0"/>
          <w:numId w:val="89"/>
        </w:numPr>
        <w:tabs>
          <w:tab w:val="clear" w:pos="357"/>
        </w:tabs>
        <w:ind w:left="567" w:hanging="567"/>
        <w:rPr>
          <w:sz w:val="22"/>
          <w:szCs w:val="22"/>
          <w:lang w:val="el-GR"/>
        </w:rPr>
      </w:pPr>
      <w:r>
        <w:rPr>
          <w:sz w:val="22"/>
          <w:szCs w:val="22"/>
          <w:lang w:val="el-GR"/>
        </w:rPr>
        <w:t>Μεταβολές στο πόσο καλά λειτουργεί το ήπαρ σας</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Σπάνιες </w:t>
      </w:r>
      <w:r>
        <w:rPr>
          <w:sz w:val="22"/>
          <w:szCs w:val="22"/>
          <w:lang w:val="el-GR"/>
        </w:rPr>
        <w:t>(μπορεί να επηρεάσουν έως και 1 στα 1.000 άτομα)</w:t>
      </w:r>
    </w:p>
    <w:p>
      <w:pPr>
        <w:widowControl w:val="0"/>
        <w:numPr>
          <w:ilvl w:val="0"/>
          <w:numId w:val="90"/>
        </w:numPr>
        <w:tabs>
          <w:tab w:val="clear" w:pos="357"/>
        </w:tabs>
        <w:ind w:left="567" w:hanging="567"/>
        <w:rPr>
          <w:sz w:val="22"/>
          <w:szCs w:val="22"/>
          <w:lang w:val="el-GR"/>
        </w:rPr>
      </w:pPr>
      <w:r>
        <w:rPr>
          <w:sz w:val="22"/>
          <w:szCs w:val="22"/>
          <w:lang w:val="el-GR"/>
        </w:rPr>
        <w:t>Πόνος στο στήθος</w:t>
      </w:r>
    </w:p>
    <w:p>
      <w:pPr>
        <w:widowControl w:val="0"/>
        <w:numPr>
          <w:ilvl w:val="0"/>
          <w:numId w:val="90"/>
        </w:numPr>
        <w:tabs>
          <w:tab w:val="clear" w:pos="357"/>
        </w:tabs>
        <w:ind w:left="567" w:hanging="567"/>
        <w:rPr>
          <w:sz w:val="22"/>
          <w:szCs w:val="22"/>
          <w:lang w:val="el-GR"/>
        </w:rPr>
      </w:pPr>
      <w:r>
        <w:rPr>
          <w:sz w:val="22"/>
          <w:szCs w:val="22"/>
          <w:lang w:val="el-GR"/>
        </w:rPr>
        <w:t>Εξάνθημα, φαγούρα</w:t>
      </w:r>
    </w:p>
    <w:p>
      <w:pPr>
        <w:widowControl w:val="0"/>
        <w:numPr>
          <w:ilvl w:val="0"/>
          <w:numId w:val="90"/>
        </w:numPr>
        <w:tabs>
          <w:tab w:val="clear" w:pos="357"/>
        </w:tabs>
        <w:ind w:left="567" w:hanging="567"/>
        <w:rPr>
          <w:sz w:val="22"/>
          <w:szCs w:val="22"/>
          <w:lang w:val="el-GR"/>
        </w:rPr>
      </w:pPr>
      <w:r>
        <w:rPr>
          <w:sz w:val="22"/>
          <w:szCs w:val="22"/>
          <w:lang w:val="el-GR"/>
        </w:rPr>
        <w:t>Κρίσεις (σπασμοί)</w:t>
      </w:r>
    </w:p>
    <w:p>
      <w:pPr>
        <w:widowControl w:val="0"/>
        <w:numPr>
          <w:ilvl w:val="0"/>
          <w:numId w:val="90"/>
        </w:numPr>
        <w:tabs>
          <w:tab w:val="clear" w:pos="357"/>
        </w:tabs>
        <w:ind w:left="567" w:hanging="567"/>
        <w:rPr>
          <w:sz w:val="22"/>
          <w:szCs w:val="22"/>
          <w:lang w:val="el-GR"/>
        </w:rPr>
      </w:pPr>
      <w:r>
        <w:rPr>
          <w:sz w:val="22"/>
          <w:szCs w:val="22"/>
          <w:lang w:val="el-GR"/>
        </w:rPr>
        <w:t>Έλκη στο στομάχι ή στο έντερο σας</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Πολύ σπάνιες </w:t>
      </w:r>
      <w:r>
        <w:rPr>
          <w:sz w:val="22"/>
          <w:szCs w:val="22"/>
          <w:lang w:val="el-GR"/>
        </w:rPr>
        <w:t>(μπορεί να επηρεάσουν έως και 1 στα 10.000 άτομα)</w:t>
      </w:r>
    </w:p>
    <w:p>
      <w:pPr>
        <w:widowControl w:val="0"/>
        <w:numPr>
          <w:ilvl w:val="0"/>
          <w:numId w:val="91"/>
        </w:numPr>
        <w:tabs>
          <w:tab w:val="clear" w:pos="357"/>
        </w:tabs>
        <w:ind w:left="567" w:hanging="567"/>
        <w:rPr>
          <w:sz w:val="22"/>
          <w:szCs w:val="22"/>
          <w:lang w:val="el-GR"/>
        </w:rPr>
      </w:pPr>
      <w:r>
        <w:rPr>
          <w:sz w:val="22"/>
          <w:szCs w:val="22"/>
          <w:lang w:val="el-GR"/>
        </w:rPr>
        <w:t>Υψηλή αρτηριακή πίεση</w:t>
      </w:r>
    </w:p>
    <w:p>
      <w:pPr>
        <w:widowControl w:val="0"/>
        <w:numPr>
          <w:ilvl w:val="0"/>
          <w:numId w:val="91"/>
        </w:numPr>
        <w:tabs>
          <w:tab w:val="clear" w:pos="357"/>
        </w:tabs>
        <w:ind w:left="567" w:hanging="567"/>
        <w:rPr>
          <w:sz w:val="22"/>
          <w:szCs w:val="22"/>
          <w:lang w:val="el-GR"/>
        </w:rPr>
      </w:pPr>
      <w:r>
        <w:rPr>
          <w:sz w:val="22"/>
          <w:szCs w:val="22"/>
          <w:lang w:val="el-GR"/>
        </w:rPr>
        <w:t>Λοίμωξη του ουροποιητικού</w:t>
      </w:r>
    </w:p>
    <w:p>
      <w:pPr>
        <w:widowControl w:val="0"/>
        <w:numPr>
          <w:ilvl w:val="0"/>
          <w:numId w:val="91"/>
        </w:numPr>
        <w:tabs>
          <w:tab w:val="clear" w:pos="357"/>
        </w:tabs>
        <w:ind w:left="567" w:hanging="567"/>
        <w:rPr>
          <w:sz w:val="22"/>
          <w:szCs w:val="22"/>
          <w:lang w:val="el-GR"/>
        </w:rPr>
      </w:pPr>
      <w:r>
        <w:rPr>
          <w:sz w:val="22"/>
          <w:szCs w:val="22"/>
          <w:lang w:val="el-GR"/>
        </w:rPr>
        <w:t>Βλέπετε πράγματα που δεν υπαρχουν (ψευδαισθήσεις)</w:t>
      </w:r>
    </w:p>
    <w:p>
      <w:pPr>
        <w:widowControl w:val="0"/>
        <w:numPr>
          <w:ilvl w:val="0"/>
          <w:numId w:val="91"/>
        </w:numPr>
        <w:tabs>
          <w:tab w:val="clear" w:pos="357"/>
        </w:tabs>
        <w:ind w:left="567" w:hanging="567"/>
        <w:rPr>
          <w:sz w:val="22"/>
          <w:szCs w:val="22"/>
          <w:lang w:val="el-GR"/>
        </w:rPr>
      </w:pPr>
      <w:r>
        <w:rPr>
          <w:sz w:val="22"/>
          <w:szCs w:val="22"/>
          <w:lang w:val="el-GR"/>
        </w:rPr>
        <w:t>Προβλήματα με τον καρδιακό ρυθμό όπως γρήγορος ή αργός καρδιακός ρυθμός</w:t>
      </w:r>
    </w:p>
    <w:p>
      <w:pPr>
        <w:widowControl w:val="0"/>
        <w:numPr>
          <w:ilvl w:val="0"/>
          <w:numId w:val="91"/>
        </w:numPr>
        <w:tabs>
          <w:tab w:val="clear" w:pos="357"/>
        </w:tabs>
        <w:ind w:left="567" w:hanging="567"/>
        <w:rPr>
          <w:sz w:val="22"/>
          <w:szCs w:val="22"/>
          <w:lang w:val="el-GR"/>
        </w:rPr>
      </w:pPr>
      <w:r>
        <w:rPr>
          <w:sz w:val="22"/>
          <w:szCs w:val="22"/>
          <w:lang w:val="el-GR"/>
        </w:rPr>
        <w:t>Αιμορραγία στο έντερο – εμφανίζεται ως αίμα στα κόπρανα ή στον έμετο</w:t>
      </w:r>
    </w:p>
    <w:p>
      <w:pPr>
        <w:widowControl w:val="0"/>
        <w:numPr>
          <w:ilvl w:val="0"/>
          <w:numId w:val="91"/>
        </w:numPr>
        <w:tabs>
          <w:tab w:val="clear" w:pos="357"/>
        </w:tabs>
        <w:ind w:left="567" w:hanging="567"/>
        <w:rPr>
          <w:sz w:val="22"/>
          <w:szCs w:val="22"/>
          <w:lang w:val="el-GR"/>
        </w:rPr>
      </w:pPr>
      <w:r>
        <w:rPr>
          <w:sz w:val="22"/>
          <w:szCs w:val="22"/>
          <w:lang w:val="el-GR"/>
        </w:rPr>
        <w:t>Φλεγμονή του παγκρέατος – τα συμπτώματα συμπεριλαμβάνουν</w:t>
      </w:r>
      <w:r>
        <w:rPr>
          <w:color w:val="000000"/>
          <w:sz w:val="22"/>
          <w:szCs w:val="22"/>
          <w:lang w:val="el-GR"/>
        </w:rPr>
        <w:t xml:space="preserve"> δριμύ πόνο στο ανώτερο μέρος του στόμαχου, συχνά με αίσθημα αδιαθεσίας (ναυτία) ή αδιαθεσία (έμετο)</w:t>
      </w:r>
    </w:p>
    <w:p>
      <w:pPr>
        <w:widowControl w:val="0"/>
        <w:numPr>
          <w:ilvl w:val="0"/>
          <w:numId w:val="91"/>
        </w:numPr>
        <w:tabs>
          <w:tab w:val="clear" w:pos="357"/>
        </w:tabs>
        <w:ind w:left="567" w:hanging="567"/>
        <w:rPr>
          <w:sz w:val="22"/>
          <w:szCs w:val="22"/>
          <w:lang w:val="el-GR"/>
        </w:rPr>
      </w:pPr>
      <w:r>
        <w:rPr>
          <w:color w:val="000000"/>
          <w:sz w:val="22"/>
          <w:szCs w:val="22"/>
          <w:lang w:val="el-GR"/>
        </w:rPr>
        <w:t>Επιδείνωση των συμπτωμάτων της νόσου του Parkinson ή εμφάνιση παρόμοιων συμπτωμάτων – όπως μυϊκή ακαμψία, δυσκολία στην εκτέλεση κινήσεων</w:t>
      </w:r>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Μη γνωστής συχνότητας </w:t>
      </w:r>
      <w:r>
        <w:rPr>
          <w:bCs/>
          <w:color w:val="000000"/>
          <w:sz w:val="22"/>
          <w:szCs w:val="22"/>
          <w:lang w:val="el-GR"/>
        </w:rPr>
        <w:t>(η συχνότητα δεν μπορεί να εκτιμηθεί με βάση τα διαθέσιμα δεδομένα)</w:t>
      </w:r>
    </w:p>
    <w:p>
      <w:pPr>
        <w:widowControl w:val="0"/>
        <w:numPr>
          <w:ilvl w:val="0"/>
          <w:numId w:val="92"/>
        </w:numPr>
        <w:tabs>
          <w:tab w:val="clear" w:pos="357"/>
        </w:tabs>
        <w:ind w:left="567" w:hanging="567"/>
        <w:rPr>
          <w:sz w:val="22"/>
          <w:szCs w:val="22"/>
          <w:lang w:val="el-GR"/>
        </w:rPr>
      </w:pPr>
      <w:r>
        <w:rPr>
          <w:sz w:val="22"/>
          <w:szCs w:val="22"/>
          <w:lang w:val="el-GR"/>
        </w:rPr>
        <w:t xml:space="preserve">Έντονη αδιαθεσία (έμετος) </w:t>
      </w:r>
      <w:r>
        <w:rPr>
          <w:color w:val="000000"/>
          <w:sz w:val="22"/>
          <w:szCs w:val="22"/>
          <w:lang w:val="el-GR"/>
        </w:rPr>
        <w:t>που μπορεί να οδηγήσει σε ρήξη του σωλήνα που ενώνει το στόμα σας με το στομάχι σας (οισοφάγος)</w:t>
      </w:r>
    </w:p>
    <w:p>
      <w:pPr>
        <w:widowControl w:val="0"/>
        <w:numPr>
          <w:ilvl w:val="0"/>
          <w:numId w:val="92"/>
        </w:numPr>
        <w:tabs>
          <w:tab w:val="clear" w:pos="357"/>
        </w:tabs>
        <w:ind w:left="567" w:hanging="567"/>
        <w:rPr>
          <w:sz w:val="22"/>
          <w:szCs w:val="22"/>
          <w:lang w:val="el-GR"/>
        </w:rPr>
      </w:pPr>
      <w:r>
        <w:rPr>
          <w:sz w:val="22"/>
          <w:szCs w:val="22"/>
          <w:lang w:val="el-GR"/>
        </w:rPr>
        <w:t>Αφυδάτωση (απώλεια πολλών υγρών)</w:t>
      </w:r>
    </w:p>
    <w:p>
      <w:pPr>
        <w:widowControl w:val="0"/>
        <w:numPr>
          <w:ilvl w:val="0"/>
          <w:numId w:val="92"/>
        </w:numPr>
        <w:tabs>
          <w:tab w:val="clear" w:pos="357"/>
        </w:tabs>
        <w:ind w:left="567" w:hanging="567"/>
        <w:rPr>
          <w:sz w:val="22"/>
          <w:szCs w:val="22"/>
          <w:lang w:val="el-GR"/>
        </w:rPr>
      </w:pPr>
      <w:r>
        <w:rPr>
          <w:sz w:val="22"/>
          <w:szCs w:val="22"/>
          <w:lang w:val="el-GR"/>
        </w:rPr>
        <w:t>Ηπατικές διαταραχές (κίτρινο δέρμα, κιτρίνισμα του λευκού των ματιών, μη φυσιολογικό σκούρο χρώμα ούρων ή ανεξήγητη ναυτία, έμετος, κόπωση και απώλεια όρεξης)</w:t>
      </w:r>
    </w:p>
    <w:p>
      <w:pPr>
        <w:widowControl w:val="0"/>
        <w:numPr>
          <w:ilvl w:val="0"/>
          <w:numId w:val="92"/>
        </w:numPr>
        <w:tabs>
          <w:tab w:val="clear" w:pos="357"/>
        </w:tabs>
        <w:ind w:left="567" w:hanging="567"/>
        <w:rPr>
          <w:sz w:val="22"/>
          <w:szCs w:val="22"/>
          <w:lang w:val="el-GR"/>
        </w:rPr>
      </w:pPr>
      <w:r>
        <w:rPr>
          <w:sz w:val="22"/>
          <w:szCs w:val="22"/>
          <w:lang w:val="el-GR"/>
        </w:rPr>
        <w:t>Επιθετικότητα, αίσθημα νευρικότητας</w:t>
      </w:r>
    </w:p>
    <w:p>
      <w:pPr>
        <w:widowControl w:val="0"/>
        <w:numPr>
          <w:ilvl w:val="0"/>
          <w:numId w:val="92"/>
        </w:numPr>
        <w:tabs>
          <w:tab w:val="clear" w:pos="357"/>
        </w:tabs>
        <w:ind w:left="567" w:hanging="567"/>
        <w:rPr>
          <w:sz w:val="22"/>
          <w:szCs w:val="22"/>
          <w:lang w:val="el-GR"/>
        </w:rPr>
      </w:pPr>
      <w:r>
        <w:rPr>
          <w:sz w:val="22"/>
          <w:szCs w:val="22"/>
          <w:lang w:val="el-GR"/>
        </w:rPr>
        <w:t>Ακανόνιστος καρδιακός ρυθμός</w:t>
      </w:r>
    </w:p>
    <w:p>
      <w:pPr>
        <w:widowControl w:val="0"/>
        <w:numPr>
          <w:ilvl w:val="0"/>
          <w:numId w:val="92"/>
        </w:numPr>
        <w:tabs>
          <w:tab w:val="clear" w:pos="357"/>
        </w:tabs>
        <w:ind w:left="567" w:hanging="567"/>
        <w:rPr>
          <w:sz w:val="22"/>
          <w:szCs w:val="22"/>
          <w:lang w:val="el-GR"/>
        </w:rPr>
      </w:pPr>
      <w:r>
        <w:rPr>
          <w:sz w:val="22"/>
          <w:szCs w:val="22"/>
          <w:lang w:val="el-GR"/>
        </w:rPr>
        <w:t>Σύνδρομο Πίζας (μια κατάσταση που περιλαμβάνει ακούσια συστολή των μυών με ανώμαλη κάμψη του σώματος και του κεφαλιού προς τη μία πλευρά)</w:t>
      </w:r>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Ασθενείς με άνοια και νόσο του Parkinson</w:t>
      </w:r>
    </w:p>
    <w:p>
      <w:pPr>
        <w:widowControl w:val="0"/>
        <w:rPr>
          <w:color w:val="000000"/>
          <w:sz w:val="22"/>
          <w:szCs w:val="22"/>
          <w:lang w:val="el-GR"/>
        </w:rPr>
      </w:pPr>
      <w:r>
        <w:rPr>
          <w:color w:val="000000"/>
          <w:sz w:val="22"/>
          <w:szCs w:val="22"/>
          <w:lang w:val="el-GR"/>
        </w:rPr>
        <w:t>Αυτοί οι ασθενείς εμφανίζουν μερικές ανεπιθύμητες ενέργειες πιο συχνά. Εμφανίζουν επίσης μερικές επιπρόσθετες ανεπιθύμητες ενέργειες:</w:t>
      </w:r>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Πολύ συχνές </w:t>
      </w:r>
      <w:r>
        <w:rPr>
          <w:sz w:val="22"/>
          <w:szCs w:val="22"/>
          <w:lang w:val="el-GR"/>
        </w:rPr>
        <w:t>(μπορεί να επηρεάσουν περισσότερα από 1 στα 10 άτομα)</w:t>
      </w:r>
    </w:p>
    <w:p>
      <w:pPr>
        <w:widowControl w:val="0"/>
        <w:numPr>
          <w:ilvl w:val="0"/>
          <w:numId w:val="93"/>
        </w:numPr>
        <w:tabs>
          <w:tab w:val="clear" w:pos="357"/>
        </w:tabs>
        <w:ind w:left="567" w:hanging="567"/>
        <w:rPr>
          <w:sz w:val="22"/>
          <w:szCs w:val="22"/>
          <w:lang w:val="el-GR"/>
        </w:rPr>
      </w:pPr>
      <w:r>
        <w:rPr>
          <w:color w:val="000000"/>
          <w:sz w:val="22"/>
          <w:szCs w:val="22"/>
          <w:lang w:val="el-GR"/>
        </w:rPr>
        <w:t>Τρέμουλο</w:t>
      </w:r>
    </w:p>
    <w:p>
      <w:pPr>
        <w:widowControl w:val="0"/>
        <w:numPr>
          <w:ilvl w:val="0"/>
          <w:numId w:val="93"/>
        </w:numPr>
        <w:tabs>
          <w:tab w:val="clear" w:pos="357"/>
        </w:tabs>
        <w:ind w:left="567" w:hanging="567"/>
        <w:rPr>
          <w:del w:id="5" w:author="Avtor"/>
          <w:sz w:val="22"/>
          <w:szCs w:val="22"/>
          <w:lang w:val="el-GR"/>
        </w:rPr>
      </w:pPr>
      <w:del w:id="6" w:author="Avtor">
        <w:r>
          <w:rPr>
            <w:color w:val="000000"/>
            <w:sz w:val="22"/>
            <w:szCs w:val="22"/>
            <w:lang w:val="el-GR"/>
          </w:rPr>
          <w:delText>Λιποθυμία</w:delText>
        </w:r>
      </w:del>
    </w:p>
    <w:p>
      <w:pPr>
        <w:widowControl w:val="0"/>
        <w:numPr>
          <w:ilvl w:val="0"/>
          <w:numId w:val="93"/>
        </w:numPr>
        <w:tabs>
          <w:tab w:val="clear" w:pos="357"/>
        </w:tabs>
        <w:ind w:left="567" w:hanging="567"/>
        <w:rPr>
          <w:sz w:val="22"/>
          <w:szCs w:val="22"/>
          <w:lang w:val="el-GR"/>
        </w:rPr>
      </w:pPr>
      <w:r>
        <w:rPr>
          <w:color w:val="000000"/>
          <w:sz w:val="22"/>
          <w:szCs w:val="22"/>
          <w:lang w:val="el-GR"/>
        </w:rPr>
        <w:t>Τυχαία πτώση</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Συχνές </w:t>
      </w:r>
      <w:r>
        <w:rPr>
          <w:sz w:val="22"/>
          <w:szCs w:val="22"/>
          <w:lang w:val="el-GR"/>
        </w:rPr>
        <w:t>(μπορεί να επηρεάσουν έως και 1 στα 10 άτομα)</w:t>
      </w:r>
    </w:p>
    <w:p>
      <w:pPr>
        <w:widowControl w:val="0"/>
        <w:numPr>
          <w:ilvl w:val="0"/>
          <w:numId w:val="94"/>
        </w:numPr>
        <w:ind w:left="567" w:hanging="567"/>
        <w:rPr>
          <w:sz w:val="22"/>
          <w:szCs w:val="22"/>
          <w:lang w:val="el-GR"/>
        </w:rPr>
      </w:pPr>
      <w:r>
        <w:rPr>
          <w:color w:val="000000"/>
          <w:sz w:val="22"/>
          <w:szCs w:val="22"/>
          <w:lang w:val="el-GR"/>
        </w:rPr>
        <w:t>Αίσθημα νευρικότητας</w:t>
      </w:r>
    </w:p>
    <w:p>
      <w:pPr>
        <w:widowControl w:val="0"/>
        <w:numPr>
          <w:ilvl w:val="0"/>
          <w:numId w:val="94"/>
        </w:numPr>
        <w:ind w:left="567" w:hanging="567"/>
        <w:rPr>
          <w:sz w:val="22"/>
          <w:szCs w:val="22"/>
          <w:lang w:val="el-GR"/>
        </w:rPr>
      </w:pPr>
      <w:r>
        <w:rPr>
          <w:color w:val="000000"/>
          <w:sz w:val="22"/>
          <w:szCs w:val="22"/>
          <w:lang w:val="el-GR"/>
        </w:rPr>
        <w:t>Αργός και γρήγορος καρδιακός ρυθμός</w:t>
      </w:r>
    </w:p>
    <w:p>
      <w:pPr>
        <w:widowControl w:val="0"/>
        <w:numPr>
          <w:ilvl w:val="0"/>
          <w:numId w:val="94"/>
        </w:numPr>
        <w:ind w:left="567" w:hanging="567"/>
        <w:rPr>
          <w:sz w:val="22"/>
          <w:szCs w:val="22"/>
          <w:lang w:val="el-GR"/>
        </w:rPr>
      </w:pPr>
      <w:r>
        <w:rPr>
          <w:color w:val="000000"/>
          <w:sz w:val="22"/>
          <w:szCs w:val="22"/>
          <w:lang w:val="el-GR"/>
        </w:rPr>
        <w:t>Δυσκολία στον ύπνο</w:t>
      </w:r>
    </w:p>
    <w:p>
      <w:pPr>
        <w:widowControl w:val="0"/>
        <w:numPr>
          <w:ilvl w:val="0"/>
          <w:numId w:val="94"/>
        </w:numPr>
        <w:ind w:left="567" w:hanging="567"/>
        <w:rPr>
          <w:sz w:val="22"/>
          <w:szCs w:val="22"/>
          <w:lang w:val="el-GR"/>
        </w:rPr>
      </w:pPr>
      <w:r>
        <w:rPr>
          <w:color w:val="000000"/>
          <w:sz w:val="22"/>
          <w:szCs w:val="22"/>
          <w:lang w:val="el-GR"/>
        </w:rPr>
        <w:t>Πάρα πολύ σάλιο και αφυδάτωση</w:t>
      </w:r>
    </w:p>
    <w:p>
      <w:pPr>
        <w:widowControl w:val="0"/>
        <w:numPr>
          <w:ilvl w:val="0"/>
          <w:numId w:val="94"/>
        </w:numPr>
        <w:ind w:left="567" w:hanging="567"/>
        <w:rPr>
          <w:sz w:val="22"/>
          <w:szCs w:val="22"/>
          <w:lang w:val="el-GR"/>
        </w:rPr>
      </w:pPr>
      <w:r>
        <w:rPr>
          <w:color w:val="000000"/>
          <w:sz w:val="22"/>
          <w:szCs w:val="22"/>
          <w:lang w:val="el-GR"/>
        </w:rPr>
        <w:t>Ασυνήθιστα αργές ή κινήσεις που δεν μπορείτε να ελέγξετε</w:t>
      </w:r>
    </w:p>
    <w:p>
      <w:pPr>
        <w:widowControl w:val="0"/>
        <w:numPr>
          <w:ilvl w:val="0"/>
          <w:numId w:val="94"/>
        </w:numPr>
        <w:ind w:left="567" w:hanging="567"/>
        <w:rPr>
          <w:ins w:id="7" w:author="Avtor"/>
          <w:sz w:val="22"/>
          <w:szCs w:val="22"/>
          <w:lang w:val="el-GR"/>
          <w:rPrChange w:id="8" w:author="Avtor">
            <w:rPr>
              <w:ins w:id="9" w:author="Avtor"/>
              <w:color w:val="000000"/>
              <w:sz w:val="22"/>
              <w:szCs w:val="22"/>
              <w:lang w:val="el-GR"/>
            </w:rPr>
          </w:rPrChange>
        </w:rPr>
      </w:pPr>
      <w:r>
        <w:rPr>
          <w:color w:val="000000"/>
          <w:sz w:val="22"/>
          <w:szCs w:val="22"/>
          <w:lang w:val="el-GR"/>
        </w:rPr>
        <w:t xml:space="preserve">Επιδείνωση των συμπτωμάτων της νόσου του </w:t>
      </w:r>
      <w:r>
        <w:rPr>
          <w:color w:val="000000"/>
          <w:sz w:val="22"/>
          <w:szCs w:val="22"/>
        </w:rPr>
        <w:t>Parkinson</w:t>
      </w:r>
      <w:r>
        <w:rPr>
          <w:color w:val="000000"/>
          <w:sz w:val="22"/>
          <w:szCs w:val="22"/>
          <w:lang w:val="el-GR"/>
        </w:rPr>
        <w:t xml:space="preserve"> ή εμφάνιση παρόμοιων συμπτωμάτων – όπως μυϊκή ακαμψία, δυσκολία στην εκτέλεση κινήσεων και μυϊκή αδυναμία</w:t>
      </w:r>
    </w:p>
    <w:p>
      <w:pPr>
        <w:widowControl w:val="0"/>
        <w:numPr>
          <w:ilvl w:val="0"/>
          <w:numId w:val="94"/>
        </w:numPr>
        <w:ind w:left="567" w:hanging="567"/>
        <w:rPr>
          <w:ins w:id="10" w:author="Avtor"/>
          <w:color w:val="000000"/>
          <w:sz w:val="22"/>
          <w:szCs w:val="22"/>
          <w:lang w:val="el-GR"/>
          <w:rPrChange w:id="11" w:author="Avtor">
            <w:rPr>
              <w:ins w:id="12" w:author="Avtor"/>
              <w:sz w:val="22"/>
              <w:szCs w:val="22"/>
              <w:lang w:val="el-GR"/>
            </w:rPr>
          </w:rPrChange>
        </w:rPr>
        <w:pPrChange w:id="13" w:author="Avtor">
          <w:pPr>
            <w:numPr>
              <w:numId w:val="62"/>
            </w:numPr>
            <w:tabs>
              <w:tab w:val="num" w:pos="720"/>
            </w:tabs>
            <w:ind w:left="720" w:hanging="360"/>
          </w:pPr>
        </w:pPrChange>
      </w:pPr>
      <w:ins w:id="14" w:author="Avtor">
        <w:r>
          <w:rPr>
            <w:color w:val="000000"/>
            <w:sz w:val="22"/>
            <w:szCs w:val="22"/>
            <w:lang w:val="el-GR"/>
            <w:rPrChange w:id="15" w:author="Avtor">
              <w:rPr>
                <w:sz w:val="22"/>
                <w:szCs w:val="22"/>
                <w:lang w:val="el-GR"/>
              </w:rPr>
            </w:rPrChange>
          </w:rPr>
          <w:t>Βλέπετε πράγματα που δεν υπαρχουν (ψευδαισθήσεις)</w:t>
        </w:r>
      </w:ins>
    </w:p>
    <w:p>
      <w:pPr>
        <w:widowControl w:val="0"/>
        <w:numPr>
          <w:ilvl w:val="0"/>
          <w:numId w:val="94"/>
        </w:numPr>
        <w:ind w:left="567" w:hanging="567"/>
        <w:rPr>
          <w:sz w:val="22"/>
          <w:szCs w:val="22"/>
          <w:lang w:val="el-GR"/>
        </w:rPr>
      </w:pPr>
      <w:ins w:id="16" w:author="Avtor">
        <w:r>
          <w:rPr>
            <w:color w:val="000000"/>
            <w:sz w:val="22"/>
            <w:szCs w:val="22"/>
            <w:lang w:val="el-GR"/>
          </w:rPr>
          <w:t>Κατάθλιψη</w:t>
        </w:r>
      </w:ins>
    </w:p>
    <w:p>
      <w:pPr>
        <w:widowControl w:val="0"/>
        <w:numPr>
          <w:ilvl w:val="0"/>
          <w:numId w:val="94"/>
        </w:numPr>
        <w:ind w:left="567" w:hanging="567"/>
        <w:rPr>
          <w:sz w:val="22"/>
          <w:szCs w:val="22"/>
          <w:lang w:val="el-GR"/>
        </w:rPr>
      </w:pPr>
      <w:ins w:id="17" w:author="Avtor">
        <w:r>
          <w:rPr>
            <w:color w:val="000000"/>
            <w:sz w:val="22"/>
            <w:szCs w:val="22"/>
            <w:lang w:val="el-GR"/>
            <w:rPrChange w:id="18" w:author="Avtor">
              <w:rPr>
                <w:sz w:val="22"/>
                <w:szCs w:val="22"/>
                <w:lang w:val="el-GR"/>
              </w:rPr>
            </w:rPrChange>
          </w:rPr>
          <w:t>Υψηλή αρτηριακή πίεση</w:t>
        </w:r>
      </w:ins>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Όχι συχνές </w:t>
      </w:r>
      <w:r>
        <w:rPr>
          <w:sz w:val="22"/>
          <w:szCs w:val="22"/>
          <w:lang w:val="el-GR"/>
        </w:rPr>
        <w:t>(μπορεί να επηρεάσουν έως και 1 στα 100 άτομα)</w:t>
      </w:r>
    </w:p>
    <w:p>
      <w:pPr>
        <w:widowControl w:val="0"/>
        <w:numPr>
          <w:ilvl w:val="0"/>
          <w:numId w:val="95"/>
        </w:numPr>
        <w:tabs>
          <w:tab w:val="clear" w:pos="357"/>
        </w:tabs>
        <w:ind w:left="567" w:hanging="567"/>
        <w:rPr>
          <w:sz w:val="22"/>
          <w:szCs w:val="22"/>
          <w:lang w:val="el-GR"/>
        </w:rPr>
      </w:pPr>
      <w:r>
        <w:rPr>
          <w:color w:val="000000"/>
          <w:sz w:val="22"/>
          <w:szCs w:val="22"/>
          <w:lang w:val="el-GR"/>
        </w:rPr>
        <w:t>Ακανόνιστος καρδιακός παλμός και χαμηλός έλεγχος κινήσεων</w:t>
      </w:r>
    </w:p>
    <w:p>
      <w:pPr>
        <w:widowControl w:val="0"/>
        <w:numPr>
          <w:ilvl w:val="0"/>
          <w:numId w:val="95"/>
        </w:numPr>
        <w:tabs>
          <w:tab w:val="clear" w:pos="357"/>
        </w:tabs>
        <w:ind w:left="567" w:hanging="567"/>
        <w:rPr>
          <w:sz w:val="22"/>
          <w:szCs w:val="22"/>
          <w:lang w:val="el-GR"/>
        </w:rPr>
      </w:pPr>
      <w:ins w:id="19" w:author="Avtor">
        <w:r>
          <w:rPr>
            <w:color w:val="000000"/>
            <w:sz w:val="22"/>
            <w:szCs w:val="22"/>
            <w:lang w:val="el-GR"/>
          </w:rPr>
          <w:t>Χαμηλή αρτηριακή πίεση</w:t>
        </w:r>
      </w:ins>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Μη γνωστής συχνότητας </w:t>
      </w:r>
      <w:r>
        <w:rPr>
          <w:bCs/>
          <w:color w:val="000000"/>
          <w:sz w:val="22"/>
          <w:szCs w:val="22"/>
          <w:lang w:val="el-GR"/>
        </w:rPr>
        <w:t>(η συχνότητα δεν μπορεί να εκτιμηθεί με βάση τα διαθέσιμα δεδομένα)</w:t>
      </w:r>
    </w:p>
    <w:p>
      <w:pPr>
        <w:widowControl w:val="0"/>
        <w:numPr>
          <w:ilvl w:val="0"/>
          <w:numId w:val="114"/>
        </w:numPr>
        <w:tabs>
          <w:tab w:val="clear" w:pos="357"/>
        </w:tabs>
        <w:ind w:left="567" w:hanging="567"/>
        <w:rPr>
          <w:sz w:val="22"/>
          <w:szCs w:val="22"/>
          <w:lang w:val="el-GR"/>
        </w:rPr>
      </w:pPr>
      <w:r>
        <w:rPr>
          <w:sz w:val="22"/>
          <w:szCs w:val="22"/>
          <w:lang w:val="el-GR"/>
        </w:rPr>
        <w:t>Σύνδρομο Πίζας (μια κατάσταση που περιλαμβάνει ακούσια συστολή των μυών με ανώμαλη κάμψη του σώματος και του κεφαλιού προς τη μία πλευρά)</w:t>
      </w:r>
    </w:p>
    <w:p>
      <w:pPr>
        <w:widowControl w:val="0"/>
        <w:numPr>
          <w:ilvl w:val="0"/>
          <w:numId w:val="114"/>
        </w:numPr>
        <w:tabs>
          <w:tab w:val="clear" w:pos="357"/>
        </w:tabs>
        <w:ind w:left="567" w:hanging="567"/>
        <w:rPr>
          <w:sz w:val="22"/>
          <w:szCs w:val="22"/>
          <w:lang w:val="el-GR"/>
        </w:rPr>
      </w:pPr>
      <w:ins w:id="20" w:author="Avtor">
        <w:r>
          <w:rPr>
            <w:sz w:val="22"/>
            <w:szCs w:val="22"/>
            <w:lang w:val="el-GR"/>
          </w:rPr>
          <w:t>Δερματικό εξάνθημα</w:t>
        </w:r>
      </w:ins>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Άλλες ανεπιθύμητες ενέργειες που έχουν παρατηρηθεί με το διαδερμικό έμπλαστρο ριβαστιγμίνης και οι οποίες μπορεί να εμφανιστούν με τα σκληρά καψάκια:</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Συχνές </w:t>
      </w:r>
      <w:r>
        <w:rPr>
          <w:sz w:val="22"/>
          <w:szCs w:val="22"/>
          <w:lang w:val="el-GR"/>
        </w:rPr>
        <w:t>(μπορεί να επηρεάσουν έως και 1 στα 10 άτομα)</w:t>
      </w:r>
    </w:p>
    <w:p>
      <w:pPr>
        <w:widowControl w:val="0"/>
        <w:numPr>
          <w:ilvl w:val="0"/>
          <w:numId w:val="96"/>
        </w:numPr>
        <w:tabs>
          <w:tab w:val="clear" w:pos="357"/>
        </w:tabs>
        <w:ind w:left="567" w:hanging="567"/>
        <w:rPr>
          <w:sz w:val="22"/>
          <w:szCs w:val="22"/>
          <w:lang w:val="el-GR"/>
        </w:rPr>
      </w:pPr>
      <w:r>
        <w:rPr>
          <w:color w:val="000000"/>
          <w:sz w:val="22"/>
          <w:szCs w:val="22"/>
          <w:lang w:val="el-GR"/>
        </w:rPr>
        <w:t>Πυρετός</w:t>
      </w:r>
    </w:p>
    <w:p>
      <w:pPr>
        <w:widowControl w:val="0"/>
        <w:numPr>
          <w:ilvl w:val="0"/>
          <w:numId w:val="96"/>
        </w:numPr>
        <w:tabs>
          <w:tab w:val="clear" w:pos="357"/>
        </w:tabs>
        <w:ind w:left="567" w:hanging="567"/>
        <w:rPr>
          <w:sz w:val="22"/>
          <w:szCs w:val="22"/>
          <w:lang w:val="el-GR"/>
        </w:rPr>
      </w:pPr>
      <w:r>
        <w:rPr>
          <w:color w:val="000000"/>
          <w:sz w:val="22"/>
          <w:szCs w:val="22"/>
          <w:lang w:val="el-GR"/>
        </w:rPr>
        <w:t>Σοβαρή σύγχυση</w:t>
      </w:r>
    </w:p>
    <w:p>
      <w:pPr>
        <w:widowControl w:val="0"/>
        <w:numPr>
          <w:ilvl w:val="0"/>
          <w:numId w:val="96"/>
        </w:numPr>
        <w:tabs>
          <w:tab w:val="clear" w:pos="357"/>
        </w:tabs>
        <w:ind w:left="567" w:hanging="567"/>
        <w:rPr>
          <w:sz w:val="22"/>
          <w:szCs w:val="22"/>
          <w:lang w:val="el-GR"/>
        </w:rPr>
      </w:pPr>
      <w:r>
        <w:rPr>
          <w:color w:val="000000"/>
          <w:sz w:val="22"/>
          <w:szCs w:val="22"/>
          <w:lang w:val="el-GR"/>
        </w:rPr>
        <w:t>Ακράτεια ούρων (</w:t>
      </w:r>
      <w:r>
        <w:rPr>
          <w:sz w:val="22"/>
          <w:szCs w:val="22"/>
          <w:lang w:val="el-GR"/>
        </w:rPr>
        <w:t>αδυναμία κατακράτησης επαρκούς ποσότητας ούρων)</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Όχι συχνές </w:t>
      </w:r>
      <w:r>
        <w:rPr>
          <w:sz w:val="22"/>
          <w:szCs w:val="22"/>
          <w:lang w:val="el-GR"/>
        </w:rPr>
        <w:t>(μπορεί να επηρεάσουν έως και 1 στα 100 άτομα)</w:t>
      </w:r>
    </w:p>
    <w:p>
      <w:pPr>
        <w:widowControl w:val="0"/>
        <w:numPr>
          <w:ilvl w:val="0"/>
          <w:numId w:val="97"/>
        </w:numPr>
        <w:tabs>
          <w:tab w:val="clear" w:pos="567"/>
        </w:tabs>
        <w:rPr>
          <w:sz w:val="22"/>
          <w:szCs w:val="22"/>
          <w:lang w:val="el-GR"/>
        </w:rPr>
      </w:pPr>
      <w:r>
        <w:rPr>
          <w:sz w:val="22"/>
          <w:szCs w:val="22"/>
          <w:lang w:val="el-GR"/>
        </w:rPr>
        <w:t>Υπερκινητικότητα (υψηλά επίπεδα κίνησης, ανησυχία)</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Μη γνωστής συχνότητας </w:t>
      </w:r>
      <w:r>
        <w:rPr>
          <w:bCs/>
          <w:color w:val="000000"/>
          <w:sz w:val="22"/>
          <w:szCs w:val="22"/>
          <w:lang w:val="el-GR"/>
        </w:rPr>
        <w:t>(η συχνότητα δεν μπορεί να εκτιμηθεί με βάση τα διαθέσιμα δεδομένα)</w:t>
      </w:r>
    </w:p>
    <w:p>
      <w:pPr>
        <w:widowControl w:val="0"/>
        <w:numPr>
          <w:ilvl w:val="0"/>
          <w:numId w:val="98"/>
        </w:numPr>
        <w:tabs>
          <w:tab w:val="clear" w:pos="357"/>
        </w:tabs>
        <w:ind w:left="567" w:hanging="567"/>
        <w:rPr>
          <w:color w:val="000000"/>
          <w:sz w:val="22"/>
          <w:szCs w:val="22"/>
          <w:lang w:val="el-GR"/>
        </w:rPr>
      </w:pPr>
      <w:r>
        <w:rPr>
          <w:sz w:val="22"/>
          <w:szCs w:val="22"/>
          <w:lang w:val="el-GR"/>
        </w:rPr>
        <w:t>Αλλεργική αντίδραση στο σημείο εφαρμογής του εμπλάστρου, όπως φλύκταινες ή φλεγμονή του δέρματος</w:t>
      </w:r>
    </w:p>
    <w:p>
      <w:pPr>
        <w:rPr>
          <w:color w:val="000000"/>
          <w:sz w:val="22"/>
          <w:szCs w:val="22"/>
          <w:lang w:val="el-GR"/>
        </w:rPr>
      </w:pPr>
      <w:r>
        <w:rPr>
          <w:color w:val="000000"/>
          <w:sz w:val="22"/>
          <w:szCs w:val="22"/>
          <w:lang w:val="el-GR"/>
        </w:rPr>
        <w:t>Εάν παρουσιάσετε κάποια από αυτές τις ανεπιθύμητες ενέργειες, ενημερώστε το γιατρό σας γιατί πιθανόν να χρειαστείτε ιατρική βοήθεια.</w:t>
      </w:r>
    </w:p>
    <w:p>
      <w:pPr>
        <w:widowControl w:val="0"/>
        <w:autoSpaceDE w:val="0"/>
        <w:autoSpaceDN w:val="0"/>
        <w:adjustRightInd w:val="0"/>
        <w:rPr>
          <w:sz w:val="22"/>
          <w:szCs w:val="22"/>
          <w:lang w:val="el-GR"/>
        </w:rPr>
      </w:pPr>
    </w:p>
    <w:p>
      <w:pPr>
        <w:widowControl w:val="0"/>
        <w:rPr>
          <w:b/>
          <w:sz w:val="22"/>
          <w:szCs w:val="22"/>
          <w:lang w:val="el-GR"/>
        </w:rPr>
      </w:pPr>
      <w:r>
        <w:rPr>
          <w:b/>
          <w:noProof/>
          <w:sz w:val="22"/>
          <w:szCs w:val="22"/>
          <w:lang w:val="el-GR"/>
        </w:rPr>
        <w:t>Αναφορά ανεπιθύμητων ενεργειών</w:t>
      </w:r>
    </w:p>
    <w:p>
      <w:pPr>
        <w:widowControl w:val="0"/>
        <w:rPr>
          <w:noProof/>
          <w:sz w:val="22"/>
          <w:szCs w:val="22"/>
          <w:lang w:val="el-GR"/>
        </w:rPr>
      </w:pPr>
      <w:r>
        <w:rPr>
          <w:noProof/>
          <w:sz w:val="22"/>
          <w:szCs w:val="22"/>
          <w:lang w:val="el-GR"/>
        </w:rPr>
        <w:t>Εάν παρατηρήσετε κάποια ανεπιθύμητη ενέργεια, ενημερώστε τον γιατρό</w:t>
      </w:r>
      <w:r>
        <w:rPr>
          <w:noProof/>
          <w:sz w:val="22"/>
          <w:szCs w:val="22"/>
          <w:lang w:val="sl-SI"/>
        </w:rPr>
        <w:t>,</w:t>
      </w:r>
      <w:r>
        <w:rPr>
          <w:noProof/>
          <w:sz w:val="22"/>
          <w:szCs w:val="22"/>
          <w:lang w:val="el-GR"/>
        </w:rPr>
        <w:t xml:space="preserve"> τον φαρμακοποιό </w:t>
      </w:r>
      <w:r>
        <w:rPr>
          <w:sz w:val="22"/>
          <w:szCs w:val="22"/>
          <w:lang w:val="el-GR"/>
        </w:rPr>
        <w:t>ή τον νοσοκόμο</w:t>
      </w:r>
      <w:r>
        <w:rPr>
          <w:noProof/>
          <w:sz w:val="22"/>
          <w:szCs w:val="22"/>
          <w:lang w:val="el-GR"/>
        </w:rPr>
        <w:t xml:space="preserve"> σας. Αυτό ισχύει και για κάθε πιθανή ανεπιθύμητη ενέργεια που δεν αναφέρεται στο παρόν φύλλο οδηγιών χρήσης. </w:t>
      </w:r>
      <w:r>
        <w:rPr>
          <w:sz w:val="22"/>
          <w:szCs w:val="22"/>
          <w:lang w:val="el-GR"/>
        </w:rPr>
        <w:t>Μπορείτε επίσης να αναφέρετε ανεπιθύμητες ενέργειες</w:t>
      </w:r>
      <w:r>
        <w:rPr>
          <w:noProof/>
          <w:sz w:val="22"/>
          <w:szCs w:val="22"/>
          <w:lang w:val="el-GR"/>
        </w:rPr>
        <w:t xml:space="preserve"> </w:t>
      </w:r>
      <w:r>
        <w:rPr>
          <w:sz w:val="22"/>
          <w:szCs w:val="22"/>
          <w:lang w:val="el-GR"/>
        </w:rPr>
        <w:t>απευθείας</w:t>
      </w:r>
      <w:r>
        <w:rPr>
          <w:noProof/>
          <w:sz w:val="22"/>
          <w:szCs w:val="22"/>
          <w:lang w:val="el-GR"/>
        </w:rPr>
        <w:t xml:space="preserve">, μέσω </w:t>
      </w:r>
      <w:r>
        <w:rPr>
          <w:noProof/>
          <w:sz w:val="22"/>
          <w:szCs w:val="22"/>
          <w:highlight w:val="lightGray"/>
          <w:lang w:val="el-GR"/>
        </w:rPr>
        <w:t xml:space="preserve">του εθνικού συστήματος αναφοράς που αναγράφεται στο </w:t>
      </w:r>
      <w:r>
        <w:fldChar w:fldCharType="begin"/>
      </w:r>
      <w:r>
        <w:rPr>
          <w:lang w:val="el-GR"/>
          <w:rPrChange w:id="21" w:author="Avtor">
            <w:rPr/>
          </w:rPrChange>
        </w:rPr>
        <w:instrText xml:space="preserve"> </w:instrText>
      </w:r>
      <w:r>
        <w:instrText>HYPERLINK</w:instrText>
      </w:r>
      <w:r>
        <w:rPr>
          <w:lang w:val="el-GR"/>
          <w:rPrChange w:id="22" w:author="Avtor">
            <w:rPr/>
          </w:rPrChange>
        </w:rPr>
        <w:instrText xml:space="preserve"> "</w:instrText>
      </w:r>
      <w:r>
        <w:instrText>http</w:instrText>
      </w:r>
      <w:r>
        <w:rPr>
          <w:lang w:val="el-GR"/>
          <w:rPrChange w:id="23" w:author="Avtor">
            <w:rPr/>
          </w:rPrChange>
        </w:rPr>
        <w:instrText>://</w:instrText>
      </w:r>
      <w:r>
        <w:instrText>www</w:instrText>
      </w:r>
      <w:r>
        <w:rPr>
          <w:lang w:val="el-GR"/>
          <w:rPrChange w:id="24" w:author="Avtor">
            <w:rPr/>
          </w:rPrChange>
        </w:rPr>
        <w:instrText>.</w:instrText>
      </w:r>
      <w:r>
        <w:instrText>ema</w:instrText>
      </w:r>
      <w:r>
        <w:rPr>
          <w:lang w:val="el-GR"/>
          <w:rPrChange w:id="25" w:author="Avtor">
            <w:rPr/>
          </w:rPrChange>
        </w:rPr>
        <w:instrText>.</w:instrText>
      </w:r>
      <w:r>
        <w:instrText>europa</w:instrText>
      </w:r>
      <w:r>
        <w:rPr>
          <w:lang w:val="el-GR"/>
          <w:rPrChange w:id="26" w:author="Avtor">
            <w:rPr/>
          </w:rPrChange>
        </w:rPr>
        <w:instrText>.</w:instrText>
      </w:r>
      <w:r>
        <w:instrText>eu</w:instrText>
      </w:r>
      <w:r>
        <w:rPr>
          <w:lang w:val="el-GR"/>
          <w:rPrChange w:id="27" w:author="Avtor">
            <w:rPr/>
          </w:rPrChange>
        </w:rPr>
        <w:instrText>/</w:instrText>
      </w:r>
      <w:r>
        <w:instrText>docs</w:instrText>
      </w:r>
      <w:r>
        <w:rPr>
          <w:lang w:val="el-GR"/>
          <w:rPrChange w:id="28" w:author="Avtor">
            <w:rPr/>
          </w:rPrChange>
        </w:rPr>
        <w:instrText>/</w:instrText>
      </w:r>
      <w:r>
        <w:instrText>en</w:instrText>
      </w:r>
      <w:r>
        <w:rPr>
          <w:lang w:val="el-GR"/>
          <w:rPrChange w:id="29" w:author="Avtor">
            <w:rPr/>
          </w:rPrChange>
        </w:rPr>
        <w:instrText>_</w:instrText>
      </w:r>
      <w:r>
        <w:instrText>GB</w:instrText>
      </w:r>
      <w:r>
        <w:rPr>
          <w:lang w:val="el-GR"/>
          <w:rPrChange w:id="30" w:author="Avtor">
            <w:rPr/>
          </w:rPrChange>
        </w:rPr>
        <w:instrText>/</w:instrText>
      </w:r>
      <w:r>
        <w:instrText>document</w:instrText>
      </w:r>
      <w:r>
        <w:rPr>
          <w:lang w:val="el-GR"/>
          <w:rPrChange w:id="31" w:author="Avtor">
            <w:rPr/>
          </w:rPrChange>
        </w:rPr>
        <w:instrText>_</w:instrText>
      </w:r>
      <w:r>
        <w:instrText>library</w:instrText>
      </w:r>
      <w:r>
        <w:rPr>
          <w:lang w:val="el-GR"/>
          <w:rPrChange w:id="32" w:author="Avtor">
            <w:rPr/>
          </w:rPrChange>
        </w:rPr>
        <w:instrText>/</w:instrText>
      </w:r>
      <w:r>
        <w:instrText>Template</w:instrText>
      </w:r>
      <w:r>
        <w:rPr>
          <w:lang w:val="el-GR"/>
          <w:rPrChange w:id="33" w:author="Avtor">
            <w:rPr/>
          </w:rPrChange>
        </w:rPr>
        <w:instrText>_</w:instrText>
      </w:r>
      <w:r>
        <w:instrText>or</w:instrText>
      </w:r>
      <w:r>
        <w:rPr>
          <w:lang w:val="el-GR"/>
          <w:rPrChange w:id="34" w:author="Avtor">
            <w:rPr/>
          </w:rPrChange>
        </w:rPr>
        <w:instrText>_</w:instrText>
      </w:r>
      <w:r>
        <w:instrText>form</w:instrText>
      </w:r>
      <w:r>
        <w:rPr>
          <w:lang w:val="el-GR"/>
          <w:rPrChange w:id="35" w:author="Avtor">
            <w:rPr/>
          </w:rPrChange>
        </w:rPr>
        <w:instrText>/2013/03/</w:instrText>
      </w:r>
      <w:r>
        <w:instrText>WC</w:instrText>
      </w:r>
      <w:r>
        <w:rPr>
          <w:lang w:val="el-GR"/>
          <w:rPrChange w:id="36" w:author="Avtor">
            <w:rPr/>
          </w:rPrChange>
        </w:rPr>
        <w:instrText>500139752.</w:instrText>
      </w:r>
      <w:r>
        <w:instrText>doc</w:instrText>
      </w:r>
      <w:r>
        <w:rPr>
          <w:lang w:val="el-GR"/>
          <w:rPrChange w:id="37" w:author="Avtor">
            <w:rPr/>
          </w:rPrChange>
        </w:rPr>
        <w:instrText xml:space="preserve">" </w:instrText>
      </w:r>
      <w:r>
        <w:fldChar w:fldCharType="separate"/>
      </w:r>
      <w:r>
        <w:rPr>
          <w:rStyle w:val="Hyperlink"/>
          <w:sz w:val="22"/>
          <w:szCs w:val="22"/>
          <w:highlight w:val="lightGray"/>
          <w:lang w:val="el-GR"/>
        </w:rPr>
        <w:t>Παράρτημα V</w:t>
      </w:r>
      <w:r>
        <w:rPr>
          <w:rStyle w:val="Hyperlink"/>
          <w:sz w:val="22"/>
          <w:szCs w:val="22"/>
          <w:highlight w:val="lightGray"/>
          <w:lang w:val="el-GR"/>
        </w:rPr>
        <w:fldChar w:fldCharType="end"/>
      </w:r>
      <w:r>
        <w:rPr>
          <w:rStyle w:val="Hyperlink"/>
          <w:sz w:val="22"/>
          <w:szCs w:val="22"/>
          <w:highlight w:val="lightGray"/>
          <w:lang w:val="el-GR"/>
        </w:rPr>
        <w:t>.</w:t>
      </w:r>
      <w:r>
        <w:rPr>
          <w:sz w:val="22"/>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z w:val="22"/>
          <w:szCs w:val="22"/>
          <w:lang w:val="el-GR"/>
        </w:rPr>
        <w:t>.</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ind w:left="567" w:hanging="567"/>
        <w:rPr>
          <w:b/>
          <w:bCs/>
          <w:caps/>
          <w:sz w:val="22"/>
          <w:szCs w:val="22"/>
          <w:lang w:val="el-GR"/>
        </w:rPr>
      </w:pPr>
      <w:r>
        <w:rPr>
          <w:b/>
          <w:bCs/>
          <w:sz w:val="22"/>
          <w:szCs w:val="22"/>
          <w:lang w:val="sl-SI"/>
        </w:rPr>
        <w:t>5.</w:t>
      </w:r>
      <w:r>
        <w:rPr>
          <w:b/>
          <w:bCs/>
          <w:sz w:val="22"/>
          <w:szCs w:val="22"/>
          <w:lang w:val="sl-SI"/>
        </w:rPr>
        <w:tab/>
      </w:r>
      <w:r>
        <w:rPr>
          <w:b/>
          <w:bCs/>
          <w:sz w:val="22"/>
          <w:szCs w:val="22"/>
          <w:lang w:val="el-GR"/>
        </w:rPr>
        <w:t xml:space="preserve">Πώς να φυλάσσετε το </w:t>
      </w:r>
      <w:r>
        <w:rPr>
          <w:b/>
          <w:sz w:val="22"/>
          <w:szCs w:val="22"/>
          <w:lang w:val="sl-SI"/>
        </w:rPr>
        <w:t>N</w:t>
      </w:r>
      <w:r>
        <w:rPr>
          <w:b/>
          <w:sz w:val="22"/>
          <w:szCs w:val="22"/>
          <w:lang w:val="el-GR"/>
        </w:rPr>
        <w:t>imvastid</w:t>
      </w:r>
    </w:p>
    <w:p>
      <w:pPr>
        <w:widowControl w:val="0"/>
        <w:autoSpaceDE w:val="0"/>
        <w:autoSpaceDN w:val="0"/>
        <w:adjustRightInd w:val="0"/>
        <w:rPr>
          <w:b/>
          <w:bCs/>
          <w:sz w:val="22"/>
          <w:szCs w:val="22"/>
          <w:lang w:val="el-GR"/>
        </w:rPr>
      </w:pPr>
    </w:p>
    <w:p>
      <w:pPr>
        <w:widowControl w:val="0"/>
        <w:autoSpaceDE w:val="0"/>
        <w:autoSpaceDN w:val="0"/>
        <w:adjustRightInd w:val="0"/>
        <w:rPr>
          <w:sz w:val="22"/>
          <w:szCs w:val="22"/>
          <w:lang w:val="el-GR"/>
        </w:rPr>
      </w:pPr>
      <w:r>
        <w:rPr>
          <w:sz w:val="22"/>
          <w:szCs w:val="22"/>
          <w:lang w:val="el-GR"/>
        </w:rPr>
        <w:t>Το φάρμακο αυτό πρέπει να φυλάσσεται σε μέρη που δεν το βλέπουν και δεν το φθάνουν τα παιδιά.</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sl-SI"/>
        </w:rPr>
      </w:pPr>
      <w:r>
        <w:rPr>
          <w:sz w:val="22"/>
          <w:szCs w:val="22"/>
          <w:lang w:val="el-GR"/>
        </w:rPr>
        <w:t>Να μη χρησιμοποιείτε αυτό το φάρμακο μετά την ημερομηνία λήξης που αναφέρεται στο κουτί</w:t>
      </w:r>
      <w:r>
        <w:rPr>
          <w:sz w:val="22"/>
          <w:szCs w:val="22"/>
          <w:lang w:val="sl-SI"/>
        </w:rPr>
        <w:t xml:space="preserve"> </w:t>
      </w:r>
      <w:r>
        <w:rPr>
          <w:rFonts w:eastAsia="TimesNewRomanPSMT"/>
          <w:sz w:val="22"/>
          <w:szCs w:val="22"/>
          <w:lang w:val="el-GR" w:eastAsia="zh-CN"/>
        </w:rPr>
        <w:t>και στην κυψέλη (</w:t>
      </w:r>
      <w:r>
        <w:rPr>
          <w:rFonts w:eastAsia="TimesNewRomanPSMT"/>
          <w:sz w:val="22"/>
          <w:szCs w:val="22"/>
          <w:lang w:eastAsia="zh-CN"/>
        </w:rPr>
        <w:t>blister</w:t>
      </w:r>
      <w:r>
        <w:rPr>
          <w:rFonts w:eastAsia="TimesNewRomanPSMT"/>
          <w:sz w:val="22"/>
          <w:szCs w:val="22"/>
          <w:lang w:val="el-GR" w:eastAsia="zh-CN"/>
        </w:rPr>
        <w:t xml:space="preserve">) μετά το </w:t>
      </w:r>
      <w:r>
        <w:rPr>
          <w:rFonts w:eastAsia="TimesNewRomanPSMT"/>
          <w:sz w:val="22"/>
          <w:szCs w:val="22"/>
          <w:lang w:eastAsia="zh-CN"/>
        </w:rPr>
        <w:t>EXP</w:t>
      </w:r>
      <w:r>
        <w:rPr>
          <w:rFonts w:eastAsia="TimesNewRomanPSMT"/>
          <w:sz w:val="22"/>
          <w:szCs w:val="22"/>
          <w:lang w:val="el-GR" w:eastAsia="zh-CN"/>
        </w:rPr>
        <w:t>.</w:t>
      </w:r>
      <w:r>
        <w:rPr>
          <w:sz w:val="22"/>
          <w:szCs w:val="22"/>
          <w:lang w:val="sl-SI"/>
        </w:rPr>
        <w:t xml:space="preserve"> </w:t>
      </w:r>
      <w:r>
        <w:rPr>
          <w:sz w:val="22"/>
          <w:szCs w:val="22"/>
          <w:lang w:val="el-GR"/>
        </w:rPr>
        <w:t>Η</w:t>
      </w:r>
      <w:r>
        <w:rPr>
          <w:sz w:val="22"/>
          <w:szCs w:val="22"/>
          <w:lang w:val="sl-SI"/>
        </w:rPr>
        <w:t xml:space="preserve"> </w:t>
      </w:r>
      <w:r>
        <w:rPr>
          <w:sz w:val="22"/>
          <w:szCs w:val="22"/>
          <w:lang w:val="el-GR"/>
        </w:rPr>
        <w:t>ημερομηνία λήξης είναι η τελευταία ημέρα του μήνα που αναφέρεται</w:t>
      </w:r>
      <w:r>
        <w:rPr>
          <w:sz w:val="22"/>
          <w:szCs w:val="22"/>
          <w:lang w:val="sl-SI"/>
        </w:rPr>
        <w:t>.</w:t>
      </w:r>
      <w:r>
        <w:rPr>
          <w:sz w:val="22"/>
          <w:szCs w:val="22"/>
          <w:lang w:val="el-GR"/>
        </w:rPr>
        <w:t xml:space="preserve"> εκεί</w:t>
      </w:r>
      <w:r>
        <w:rPr>
          <w:sz w:val="22"/>
          <w:szCs w:val="22"/>
          <w:lang w:val="sl-SI"/>
        </w:rPr>
        <w:t>.</w:t>
      </w:r>
    </w:p>
    <w:p>
      <w:pPr>
        <w:widowControl w:val="0"/>
        <w:rPr>
          <w:sz w:val="22"/>
          <w:szCs w:val="22"/>
          <w:lang w:val="sl-SI"/>
        </w:rPr>
      </w:pPr>
    </w:p>
    <w:p>
      <w:pPr>
        <w:widowControl w:val="0"/>
        <w:rPr>
          <w:sz w:val="22"/>
          <w:szCs w:val="22"/>
          <w:lang w:val="el-GR"/>
        </w:rPr>
      </w:pPr>
      <w:r>
        <w:rPr>
          <w:sz w:val="22"/>
          <w:szCs w:val="22"/>
          <w:lang w:val="el-GR"/>
        </w:rPr>
        <w:t>Το φάρμακο αυτό δεν απαιτεί ιδιαίτερες συνθήκες φύλαξης.</w:t>
      </w:r>
    </w:p>
    <w:p>
      <w:pPr>
        <w:widowControl w:val="0"/>
        <w:rPr>
          <w:sz w:val="22"/>
          <w:szCs w:val="22"/>
          <w:lang w:val="el-GR"/>
        </w:rPr>
      </w:pPr>
    </w:p>
    <w:p>
      <w:pPr>
        <w:widowControl w:val="0"/>
        <w:jc w:val="both"/>
        <w:rPr>
          <w:noProof/>
          <w:sz w:val="22"/>
          <w:szCs w:val="22"/>
          <w:lang w:val="el-GR"/>
        </w:rPr>
      </w:pPr>
      <w:r>
        <w:rPr>
          <w:sz w:val="22"/>
          <w:szCs w:val="22"/>
          <w:lang w:val="el-GR"/>
        </w:rPr>
        <w:t>Μην πετάτε φάρμακα στο νερό της αποχέτευσης ή στα οικιακά απορρίμματα.</w:t>
      </w:r>
      <w:r>
        <w:rPr>
          <w:noProof/>
          <w:sz w:val="22"/>
          <w:szCs w:val="22"/>
          <w:lang w:val="el-GR"/>
        </w:rPr>
        <w:t xml:space="preserve">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pPr>
        <w:widowControl w:val="0"/>
        <w:autoSpaceDE w:val="0"/>
        <w:autoSpaceDN w:val="0"/>
        <w:adjustRightInd w:val="0"/>
        <w:rPr>
          <w:sz w:val="22"/>
          <w:szCs w:val="22"/>
          <w:lang w:val="sl-SI"/>
        </w:rPr>
      </w:pPr>
    </w:p>
    <w:p>
      <w:pPr>
        <w:widowControl w:val="0"/>
        <w:autoSpaceDE w:val="0"/>
        <w:autoSpaceDN w:val="0"/>
        <w:adjustRightInd w:val="0"/>
        <w:rPr>
          <w:sz w:val="22"/>
          <w:szCs w:val="22"/>
          <w:lang w:val="sl-SI"/>
        </w:rPr>
      </w:pPr>
    </w:p>
    <w:p>
      <w:pPr>
        <w:widowControl w:val="0"/>
        <w:autoSpaceDE w:val="0"/>
        <w:autoSpaceDN w:val="0"/>
        <w:adjustRightInd w:val="0"/>
        <w:ind w:left="567" w:hanging="567"/>
        <w:rPr>
          <w:b/>
          <w:bCs/>
          <w:sz w:val="22"/>
          <w:szCs w:val="22"/>
          <w:lang w:val="el-GR"/>
        </w:rPr>
      </w:pPr>
      <w:r>
        <w:rPr>
          <w:b/>
          <w:noProof/>
          <w:sz w:val="22"/>
          <w:szCs w:val="22"/>
          <w:lang w:val="sl-SI"/>
        </w:rPr>
        <w:t>6.</w:t>
      </w:r>
      <w:r>
        <w:rPr>
          <w:b/>
          <w:noProof/>
          <w:sz w:val="22"/>
          <w:szCs w:val="22"/>
          <w:lang w:val="sl-SI"/>
        </w:rPr>
        <w:tab/>
      </w:r>
      <w:r>
        <w:rPr>
          <w:b/>
          <w:noProof/>
          <w:sz w:val="22"/>
          <w:szCs w:val="22"/>
          <w:lang w:val="el-GR"/>
        </w:rPr>
        <w:t>Περιεχόμενο της συσκευασίας και λοιπές πληροφορίες</w:t>
      </w:r>
    </w:p>
    <w:p>
      <w:pPr>
        <w:widowControl w:val="0"/>
        <w:autoSpaceDE w:val="0"/>
        <w:autoSpaceDN w:val="0"/>
        <w:adjustRightInd w:val="0"/>
        <w:rPr>
          <w:b/>
          <w:bCs/>
          <w:sz w:val="22"/>
          <w:szCs w:val="22"/>
          <w:lang w:val="el-GR"/>
        </w:rPr>
      </w:pPr>
    </w:p>
    <w:p>
      <w:pPr>
        <w:widowControl w:val="0"/>
        <w:autoSpaceDE w:val="0"/>
        <w:autoSpaceDN w:val="0"/>
        <w:adjustRightInd w:val="0"/>
        <w:rPr>
          <w:b/>
          <w:sz w:val="22"/>
          <w:szCs w:val="22"/>
          <w:lang w:val="el-GR"/>
        </w:rPr>
      </w:pPr>
      <w:r>
        <w:rPr>
          <w:b/>
          <w:bCs/>
          <w:sz w:val="22"/>
          <w:szCs w:val="22"/>
          <w:lang w:val="el-GR"/>
        </w:rPr>
        <w:t xml:space="preserve">Τι περιέχει το </w:t>
      </w:r>
      <w:r>
        <w:rPr>
          <w:b/>
          <w:sz w:val="22"/>
          <w:szCs w:val="22"/>
          <w:lang w:val="el-GR"/>
        </w:rPr>
        <w:t>Nimvastid</w:t>
      </w:r>
    </w:p>
    <w:p>
      <w:pPr>
        <w:widowControl w:val="0"/>
        <w:autoSpaceDE w:val="0"/>
        <w:autoSpaceDN w:val="0"/>
        <w:adjustRightInd w:val="0"/>
        <w:rPr>
          <w:b/>
          <w:bCs/>
          <w:sz w:val="22"/>
          <w:szCs w:val="22"/>
          <w:lang w:val="el-GR"/>
        </w:rPr>
      </w:pPr>
    </w:p>
    <w:p>
      <w:pPr>
        <w:widowControl w:val="0"/>
        <w:numPr>
          <w:ilvl w:val="1"/>
          <w:numId w:val="71"/>
        </w:numPr>
        <w:tabs>
          <w:tab w:val="clear" w:pos="1647"/>
          <w:tab w:val="num" w:pos="567"/>
        </w:tabs>
        <w:autoSpaceDE w:val="0"/>
        <w:autoSpaceDN w:val="0"/>
        <w:adjustRightInd w:val="0"/>
        <w:ind w:left="567"/>
        <w:rPr>
          <w:sz w:val="22"/>
          <w:szCs w:val="22"/>
          <w:lang w:val="el-GR"/>
        </w:rPr>
      </w:pPr>
      <w:r>
        <w:rPr>
          <w:sz w:val="22"/>
          <w:szCs w:val="22"/>
          <w:lang w:val="el-GR"/>
        </w:rPr>
        <w:t>Η δραστική ουσία είναι η ριβαστιγμίνη με τη μορφή του όξινου τρυγικού άλατος.</w:t>
      </w:r>
    </w:p>
    <w:p>
      <w:pPr>
        <w:widowControl w:val="0"/>
        <w:numPr>
          <w:ilvl w:val="0"/>
          <w:numId w:val="71"/>
        </w:numPr>
        <w:rPr>
          <w:sz w:val="22"/>
          <w:szCs w:val="22"/>
          <w:lang w:val="el-GR"/>
        </w:rPr>
      </w:pPr>
      <w:r>
        <w:rPr>
          <w:sz w:val="22"/>
          <w:szCs w:val="22"/>
          <w:lang w:val="el-GR"/>
        </w:rPr>
        <w:t>Kάθε καψάκιο περιέχει όξινη τρυγική ριβαστιγμίνη που ισοδυναμεί με 1,5 mg</w:t>
      </w:r>
      <w:r>
        <w:rPr>
          <w:sz w:val="22"/>
          <w:szCs w:val="22"/>
          <w:lang w:val="sl-SI"/>
        </w:rPr>
        <w:t>, 3 mg, 4,5 mg</w:t>
      </w:r>
      <w:r>
        <w:rPr>
          <w:sz w:val="22"/>
          <w:szCs w:val="22"/>
          <w:lang w:val="el-GR"/>
        </w:rPr>
        <w:t xml:space="preserve"> ή</w:t>
      </w:r>
      <w:r>
        <w:rPr>
          <w:sz w:val="22"/>
          <w:szCs w:val="22"/>
          <w:lang w:val="sl-SI"/>
        </w:rPr>
        <w:t xml:space="preserve"> 6 mg </w:t>
      </w:r>
      <w:r>
        <w:rPr>
          <w:sz w:val="22"/>
          <w:szCs w:val="22"/>
          <w:lang w:val="el-GR"/>
        </w:rPr>
        <w:t>ριβαστιγμίνης.</w:t>
      </w:r>
    </w:p>
    <w:p>
      <w:pPr>
        <w:widowControl w:val="0"/>
        <w:autoSpaceDE w:val="0"/>
        <w:autoSpaceDN w:val="0"/>
        <w:adjustRightInd w:val="0"/>
        <w:rPr>
          <w:sz w:val="22"/>
          <w:szCs w:val="22"/>
          <w:lang w:val="el-GR"/>
        </w:rPr>
      </w:pPr>
    </w:p>
    <w:p>
      <w:pPr>
        <w:widowControl w:val="0"/>
        <w:numPr>
          <w:ilvl w:val="1"/>
          <w:numId w:val="71"/>
        </w:numPr>
        <w:tabs>
          <w:tab w:val="clear" w:pos="1647"/>
          <w:tab w:val="num" w:pos="567"/>
        </w:tabs>
        <w:autoSpaceDE w:val="0"/>
        <w:autoSpaceDN w:val="0"/>
        <w:adjustRightInd w:val="0"/>
        <w:ind w:left="567"/>
        <w:rPr>
          <w:sz w:val="22"/>
          <w:szCs w:val="22"/>
          <w:lang w:val="el-GR"/>
        </w:rPr>
      </w:pPr>
      <w:r>
        <w:rPr>
          <w:sz w:val="22"/>
          <w:szCs w:val="22"/>
          <w:lang w:val="el-GR"/>
        </w:rPr>
        <w:t>Τα άλλα συστατικά του καψακίου Nimvastid 1,5 mg είναι μικροκρυσταλλική κυτταρίνη, υπρομελλόζη, άνυδρο κολλοειδές πυρίτιο, στεατικό μαγνήσιο στο περιεχόμενο του καψακίου, και διοξείδιο του τιτανίου (</w:t>
      </w:r>
      <w:r>
        <w:rPr>
          <w:sz w:val="22"/>
          <w:szCs w:val="22"/>
          <w:lang w:val="sl-SI"/>
        </w:rPr>
        <w:t>E</w:t>
      </w:r>
      <w:r>
        <w:rPr>
          <w:sz w:val="22"/>
          <w:szCs w:val="22"/>
          <w:lang w:val="el-GR"/>
        </w:rPr>
        <w:t>171), κίτρινο οξείδιο του σιδήρου (</w:t>
      </w:r>
      <w:r>
        <w:rPr>
          <w:sz w:val="22"/>
          <w:szCs w:val="22"/>
          <w:lang w:val="sl-SI"/>
        </w:rPr>
        <w:t>E</w:t>
      </w:r>
      <w:r>
        <w:rPr>
          <w:sz w:val="22"/>
          <w:szCs w:val="22"/>
          <w:lang w:val="el-GR"/>
        </w:rPr>
        <w:t>172) και ζελατίνη στο περίβλημα του καψακίου.</w:t>
      </w:r>
    </w:p>
    <w:p>
      <w:pPr>
        <w:widowControl w:val="0"/>
        <w:numPr>
          <w:ilvl w:val="1"/>
          <w:numId w:val="71"/>
        </w:numPr>
        <w:tabs>
          <w:tab w:val="clear" w:pos="1647"/>
          <w:tab w:val="num" w:pos="567"/>
        </w:tabs>
        <w:autoSpaceDE w:val="0"/>
        <w:autoSpaceDN w:val="0"/>
        <w:adjustRightInd w:val="0"/>
        <w:ind w:left="567"/>
        <w:rPr>
          <w:sz w:val="22"/>
          <w:szCs w:val="22"/>
          <w:lang w:val="el-GR"/>
        </w:rPr>
      </w:pPr>
      <w:r>
        <w:rPr>
          <w:sz w:val="22"/>
          <w:szCs w:val="22"/>
          <w:lang w:val="el-GR"/>
        </w:rPr>
        <w:t>Τα άλλα συστατικά του καψακίου Nimvastid 3 mg, 4,5 mg και 6 mg είναι μικροκρυσταλλική κυτταρίνη, υπρομελλόζη, άνυδρο κολλοειδές πυρίτιο, στεατικό μαγνήσιο στο περιεχόμενο του καψακίου, και διοξείδιο του τιτανίου (</w:t>
      </w:r>
      <w:r>
        <w:rPr>
          <w:sz w:val="22"/>
          <w:szCs w:val="22"/>
          <w:lang w:val="sl-SI"/>
        </w:rPr>
        <w:t>E</w:t>
      </w:r>
      <w:r>
        <w:rPr>
          <w:sz w:val="22"/>
          <w:szCs w:val="22"/>
          <w:lang w:val="el-GR"/>
        </w:rPr>
        <w:t>171), κίτρινο οξείδιο του σιδήρου (</w:t>
      </w:r>
      <w:r>
        <w:rPr>
          <w:sz w:val="22"/>
          <w:szCs w:val="22"/>
          <w:lang w:val="sl-SI"/>
        </w:rPr>
        <w:t>E</w:t>
      </w:r>
      <w:r>
        <w:rPr>
          <w:sz w:val="22"/>
          <w:szCs w:val="22"/>
          <w:lang w:val="el-GR"/>
        </w:rPr>
        <w:t>172), ερυθρό οξείδιο του σιδήρου (</w:t>
      </w:r>
      <w:r>
        <w:rPr>
          <w:sz w:val="22"/>
          <w:szCs w:val="22"/>
          <w:lang w:val="sl-SI"/>
        </w:rPr>
        <w:t>E</w:t>
      </w:r>
      <w:r>
        <w:rPr>
          <w:sz w:val="22"/>
          <w:szCs w:val="22"/>
          <w:lang w:val="el-GR"/>
        </w:rPr>
        <w:t>172) και ζελατίνη στο περίβλημα του καψακίου.</w:t>
      </w:r>
    </w:p>
    <w:p>
      <w:pPr>
        <w:widowControl w:val="0"/>
        <w:autoSpaceDE w:val="0"/>
        <w:autoSpaceDN w:val="0"/>
        <w:adjustRightInd w:val="0"/>
        <w:rPr>
          <w:sz w:val="22"/>
          <w:szCs w:val="22"/>
          <w:lang w:val="el-GR"/>
        </w:rPr>
      </w:pPr>
    </w:p>
    <w:p>
      <w:pPr>
        <w:widowControl w:val="0"/>
        <w:autoSpaceDE w:val="0"/>
        <w:autoSpaceDN w:val="0"/>
        <w:adjustRightInd w:val="0"/>
        <w:rPr>
          <w:b/>
          <w:bCs/>
          <w:sz w:val="22"/>
          <w:szCs w:val="22"/>
          <w:lang w:val="el-GR"/>
        </w:rPr>
      </w:pPr>
      <w:r>
        <w:rPr>
          <w:b/>
          <w:bCs/>
          <w:sz w:val="22"/>
          <w:szCs w:val="22"/>
          <w:lang w:val="el-GR"/>
        </w:rPr>
        <w:t xml:space="preserve">Εμφάνιση του </w:t>
      </w:r>
      <w:r>
        <w:rPr>
          <w:b/>
          <w:sz w:val="22"/>
          <w:szCs w:val="22"/>
          <w:lang w:val="el-GR"/>
        </w:rPr>
        <w:t>Nimvastid</w:t>
      </w:r>
      <w:r>
        <w:rPr>
          <w:b/>
          <w:bCs/>
          <w:sz w:val="22"/>
          <w:szCs w:val="22"/>
          <w:lang w:val="el-GR"/>
        </w:rPr>
        <w:t xml:space="preserve"> και περιεχόμενο της συσκευασίας</w:t>
      </w:r>
    </w:p>
    <w:p>
      <w:pPr>
        <w:widowControl w:val="0"/>
        <w:autoSpaceDE w:val="0"/>
        <w:autoSpaceDN w:val="0"/>
        <w:adjustRightInd w:val="0"/>
        <w:rPr>
          <w:sz w:val="22"/>
          <w:szCs w:val="22"/>
          <w:lang w:val="el-GR"/>
        </w:rPr>
      </w:pPr>
      <w:r>
        <w:rPr>
          <w:sz w:val="22"/>
          <w:szCs w:val="22"/>
          <w:lang w:val="el-GR"/>
        </w:rPr>
        <w:t>Σκληρά καψάκια Nimvastid 1,5 mg, τα οποία περιέχουν λευκή έως υπόλευκη σκόνη, έχουν</w:t>
      </w:r>
      <w:r>
        <w:rPr>
          <w:sz w:val="22"/>
          <w:szCs w:val="22"/>
          <w:lang w:val="sl-SI"/>
        </w:rPr>
        <w:t xml:space="preserve"> </w:t>
      </w:r>
      <w:r>
        <w:rPr>
          <w:sz w:val="22"/>
          <w:szCs w:val="22"/>
          <w:lang w:val="el-GR"/>
        </w:rPr>
        <w:t>κίτρινο κάλυμμα και κίτρινο σώμα.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Σκληρά καψάκια Nimvastid 3 mg, τα οποία περιέχουν λευκή έως υπόλευκη σκόνη, έχουν</w:t>
      </w:r>
      <w:r>
        <w:rPr>
          <w:sz w:val="22"/>
          <w:szCs w:val="22"/>
          <w:lang w:val="sl-SI"/>
        </w:rPr>
        <w:t xml:space="preserve"> </w:t>
      </w:r>
      <w:r>
        <w:rPr>
          <w:sz w:val="22"/>
          <w:szCs w:val="22"/>
          <w:lang w:val="el-GR"/>
        </w:rPr>
        <w:t>πορτοκαλί κάλυμμα και πορτοκαλί σώμα.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Σκληρά καψάκια Nimvastid 4,5 mg, τα οποία περιέχουν λευκή έως υπόλευκη σκόνη, έχουν</w:t>
      </w:r>
      <w:r>
        <w:rPr>
          <w:sz w:val="22"/>
          <w:szCs w:val="22"/>
          <w:lang w:val="sl-SI"/>
        </w:rPr>
        <w:t xml:space="preserve"> </w:t>
      </w:r>
      <w:r>
        <w:rPr>
          <w:sz w:val="22"/>
          <w:szCs w:val="22"/>
          <w:lang w:val="el-GR"/>
        </w:rPr>
        <w:t>καφέ κάλυμμα και καφέ σώμα.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Σκληρά καψάκια Nimvastid 6 mg, τα οποία περιέχουν λευκή έως υπόλευκη σκόνη, έχουν</w:t>
      </w:r>
      <w:r>
        <w:rPr>
          <w:sz w:val="22"/>
          <w:szCs w:val="22"/>
          <w:lang w:val="sl-SI"/>
        </w:rPr>
        <w:t xml:space="preserve"> </w:t>
      </w:r>
      <w:r>
        <w:rPr>
          <w:sz w:val="22"/>
          <w:szCs w:val="22"/>
          <w:lang w:val="el-GR"/>
        </w:rPr>
        <w:t>καφέ κάλυμμα και πορτοκαλί σώμα.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Συσκευασία κυψέλης (PVC/PVDC/Al-foil): διαθέσιμες σε κουτιά των 14 (μόνο για το 1,5 mg), 28, 30, 56, 60 ή 112 σκληρών καψακίων.</w:t>
      </w:r>
    </w:p>
    <w:p>
      <w:pPr>
        <w:widowControl w:val="0"/>
        <w:rPr>
          <w:sz w:val="22"/>
          <w:szCs w:val="22"/>
          <w:lang w:val="sl-SI"/>
        </w:rPr>
      </w:pPr>
      <w:r>
        <w:rPr>
          <w:sz w:val="22"/>
          <w:szCs w:val="22"/>
          <w:lang w:val="el-GR"/>
        </w:rPr>
        <w:t>Περιέκτης από HDPE: διαθέσιμα κουτιά που περιέχουν 200 ή 250 σκληρά καψάκια.</w:t>
      </w:r>
    </w:p>
    <w:p>
      <w:pPr>
        <w:widowControl w:val="0"/>
        <w:rPr>
          <w:sz w:val="22"/>
          <w:szCs w:val="22"/>
          <w:lang w:val="el-GR"/>
        </w:rPr>
      </w:pPr>
    </w:p>
    <w:p>
      <w:pPr>
        <w:widowControl w:val="0"/>
        <w:rPr>
          <w:sz w:val="22"/>
          <w:szCs w:val="22"/>
          <w:lang w:val="el-GR"/>
        </w:rPr>
      </w:pPr>
      <w:r>
        <w:rPr>
          <w:sz w:val="22"/>
          <w:szCs w:val="22"/>
          <w:lang w:val="el-GR"/>
        </w:rPr>
        <w:t>Μπορεί να μην κυκλοφορούν όλες οι συσκευασίες.</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r>
        <w:rPr>
          <w:b/>
          <w:bCs/>
          <w:sz w:val="22"/>
          <w:szCs w:val="22"/>
          <w:lang w:val="el-GR"/>
        </w:rPr>
        <w:t>Κάτοχος άδειας κυκλοφορίας και παραγωγός</w:t>
      </w:r>
    </w:p>
    <w:p>
      <w:pPr>
        <w:widowControl w:val="0"/>
        <w:autoSpaceDE w:val="0"/>
        <w:autoSpaceDN w:val="0"/>
        <w:adjustRightInd w:val="0"/>
        <w:rPr>
          <w:bCs/>
          <w:sz w:val="22"/>
          <w:szCs w:val="22"/>
          <w:lang w:val="el-GR"/>
        </w:rPr>
      </w:pPr>
      <w:r>
        <w:rPr>
          <w:bCs/>
          <w:sz w:val="22"/>
          <w:szCs w:val="22"/>
          <w:lang w:val="el-GR"/>
        </w:rPr>
        <w:t xml:space="preserve">ΚRKA, d.d, Novo mesto, </w:t>
      </w:r>
      <w:r>
        <w:rPr>
          <w:bCs/>
          <w:sz w:val="22"/>
          <w:szCs w:val="22"/>
          <w:lang w:val="sl-SI"/>
        </w:rPr>
        <w:t>Š</w:t>
      </w:r>
      <w:r>
        <w:rPr>
          <w:bCs/>
          <w:sz w:val="22"/>
          <w:szCs w:val="22"/>
          <w:lang w:val="el-GR"/>
        </w:rPr>
        <w:t>marje</w:t>
      </w:r>
      <w:r>
        <w:rPr>
          <w:bCs/>
          <w:sz w:val="22"/>
          <w:szCs w:val="22"/>
          <w:lang w:val="sl-SI"/>
        </w:rPr>
        <w:t>š</w:t>
      </w:r>
      <w:r>
        <w:rPr>
          <w:bCs/>
          <w:sz w:val="22"/>
          <w:szCs w:val="22"/>
          <w:lang w:val="el-GR"/>
        </w:rPr>
        <w:t>ka cesta 6, 8501 Novo mesto, Σλοβενία</w:t>
      </w:r>
    </w:p>
    <w:p>
      <w:pPr>
        <w:widowControl w:val="0"/>
        <w:autoSpaceDE w:val="0"/>
        <w:autoSpaceDN w:val="0"/>
        <w:adjustRightInd w:val="0"/>
        <w:rPr>
          <w:b/>
          <w:bCs/>
          <w:sz w:val="22"/>
          <w:szCs w:val="22"/>
          <w:lang w:val="el-GR"/>
        </w:rPr>
      </w:pPr>
    </w:p>
    <w:p>
      <w:pPr>
        <w:widowControl w:val="0"/>
        <w:autoSpaceDE w:val="0"/>
        <w:autoSpaceDN w:val="0"/>
        <w:adjustRightInd w:val="0"/>
        <w:rPr>
          <w:sz w:val="22"/>
          <w:szCs w:val="22"/>
          <w:lang w:val="el-GR"/>
        </w:rPr>
      </w:pPr>
      <w:r>
        <w:rPr>
          <w:sz w:val="22"/>
          <w:szCs w:val="22"/>
          <w:lang w:val="el-GR"/>
        </w:rPr>
        <w:t>Για οποιαδήποτε πληροφορία σχετικά με το παρόν φαρμακευτικό προϊόν, παρακαλείσθε να</w:t>
      </w:r>
      <w:r>
        <w:rPr>
          <w:sz w:val="22"/>
          <w:szCs w:val="22"/>
          <w:lang w:val="sl-SI"/>
        </w:rPr>
        <w:t xml:space="preserve"> </w:t>
      </w:r>
      <w:r>
        <w:rPr>
          <w:sz w:val="22"/>
          <w:szCs w:val="22"/>
          <w:lang w:val="el-GR"/>
        </w:rPr>
        <w:t>απευθυνθείτε στον τοπικό αντιπρόσωπο του κατόχου της άδειας κυκλοφορίας.</w:t>
      </w:r>
    </w:p>
    <w:p>
      <w:pPr>
        <w:rPr>
          <w:noProof/>
          <w:sz w:val="22"/>
          <w:szCs w:val="22"/>
          <w:lang w:val="el-GR" w:eastAsia="sl-SI"/>
        </w:rPr>
      </w:pPr>
    </w:p>
    <w:tbl>
      <w:tblPr>
        <w:tblW w:w="9747" w:type="dxa"/>
        <w:tblCellMar>
          <w:left w:w="0" w:type="dxa"/>
          <w:right w:w="0" w:type="dxa"/>
        </w:tblCellMar>
        <w:tblLook w:val="04A0" w:firstRow="1" w:lastRow="0" w:firstColumn="1" w:lastColumn="0" w:noHBand="0" w:noVBand="1"/>
      </w:tblPr>
      <w:tblGrid>
        <w:gridCol w:w="4680"/>
        <w:gridCol w:w="5067"/>
      </w:tblGrid>
      <w:tr>
        <w:tc>
          <w:tcPr>
            <w:tcW w:w="4680" w:type="dxa"/>
            <w:tcMar>
              <w:top w:w="0" w:type="dxa"/>
              <w:left w:w="108" w:type="dxa"/>
              <w:bottom w:w="0" w:type="dxa"/>
              <w:right w:w="108" w:type="dxa"/>
            </w:tcMar>
          </w:tcPr>
          <w:p>
            <w:pPr>
              <w:widowControl w:val="0"/>
              <w:rPr>
                <w:b/>
                <w:bCs/>
                <w:sz w:val="22"/>
                <w:szCs w:val="22"/>
                <w:lang w:val="it-IT"/>
              </w:rPr>
            </w:pPr>
            <w:r>
              <w:rPr>
                <w:b/>
                <w:bCs/>
                <w:sz w:val="22"/>
                <w:szCs w:val="22"/>
                <w:lang w:val="it-IT"/>
              </w:rPr>
              <w:t>België/Belgique/Belgien</w:t>
            </w:r>
          </w:p>
          <w:p>
            <w:pPr>
              <w:widowControl w:val="0"/>
              <w:rPr>
                <w:b/>
                <w:bCs/>
                <w:sz w:val="22"/>
                <w:szCs w:val="22"/>
                <w:lang w:val="it-IT"/>
              </w:rPr>
            </w:pPr>
            <w:r>
              <w:rPr>
                <w:sz w:val="22"/>
                <w:szCs w:val="22"/>
                <w:lang w:val="fr-FR" w:eastAsia="sl-SI"/>
              </w:rPr>
              <w:t>KRKA Belgium, SA.</w:t>
            </w:r>
          </w:p>
          <w:p>
            <w:pPr>
              <w:widowControl w:val="0"/>
              <w:rPr>
                <w:b/>
                <w:bCs/>
                <w:sz w:val="22"/>
                <w:szCs w:val="22"/>
              </w:rPr>
            </w:pPr>
            <w:r>
              <w:rPr>
                <w:sz w:val="22"/>
                <w:szCs w:val="22"/>
              </w:rPr>
              <w:t>Tél/Tel:</w:t>
            </w:r>
            <w:r>
              <w:rPr>
                <w:b/>
                <w:bCs/>
                <w:sz w:val="22"/>
                <w:szCs w:val="22"/>
              </w:rPr>
              <w:t xml:space="preserve"> </w:t>
            </w:r>
            <w:r>
              <w:rPr>
                <w:noProof/>
                <w:sz w:val="22"/>
                <w:szCs w:val="22"/>
                <w:lang w:val="fr-FR" w:eastAsia="sl-SI"/>
              </w:rPr>
              <w:t>+32 (0) 487 50 73 62</w:t>
            </w:r>
          </w:p>
          <w:p>
            <w:pPr>
              <w:widowControl w:val="0"/>
              <w:rPr>
                <w:b/>
                <w:bCs/>
                <w:sz w:val="22"/>
                <w:szCs w:val="22"/>
              </w:rPr>
            </w:pPr>
          </w:p>
        </w:tc>
        <w:tc>
          <w:tcPr>
            <w:tcW w:w="5067" w:type="dxa"/>
            <w:tcMar>
              <w:top w:w="0" w:type="dxa"/>
              <w:left w:w="108" w:type="dxa"/>
              <w:bottom w:w="0" w:type="dxa"/>
              <w:right w:w="108" w:type="dxa"/>
            </w:tcMar>
          </w:tcPr>
          <w:p>
            <w:pPr>
              <w:widowControl w:val="0"/>
              <w:rPr>
                <w:b/>
                <w:bCs/>
                <w:sz w:val="22"/>
                <w:szCs w:val="22"/>
                <w:lang w:val="fi-FI"/>
              </w:rPr>
            </w:pPr>
            <w:r>
              <w:rPr>
                <w:b/>
                <w:bCs/>
                <w:sz w:val="22"/>
                <w:szCs w:val="22"/>
                <w:lang w:val="fi-FI"/>
              </w:rPr>
              <w:t>Lietuva</w:t>
            </w:r>
          </w:p>
          <w:p>
            <w:pPr>
              <w:widowControl w:val="0"/>
              <w:rPr>
                <w:sz w:val="22"/>
                <w:szCs w:val="22"/>
                <w:lang w:val="fi-FI"/>
              </w:rPr>
            </w:pPr>
            <w:r>
              <w:rPr>
                <w:sz w:val="22"/>
                <w:szCs w:val="22"/>
                <w:lang w:val="fi-FI"/>
              </w:rPr>
              <w:t>UAB KRKA Lietuva</w:t>
            </w:r>
          </w:p>
          <w:p>
            <w:pPr>
              <w:widowControl w:val="0"/>
              <w:rPr>
                <w:b/>
                <w:bCs/>
                <w:sz w:val="22"/>
                <w:szCs w:val="22"/>
                <w:lang w:val="fi-FI"/>
              </w:rPr>
            </w:pPr>
            <w:r>
              <w:rPr>
                <w:sz w:val="22"/>
                <w:szCs w:val="22"/>
                <w:lang w:val="fi-FI"/>
              </w:rPr>
              <w:t>Tel:</w:t>
            </w:r>
            <w:r>
              <w:rPr>
                <w:b/>
                <w:bCs/>
                <w:sz w:val="22"/>
                <w:szCs w:val="22"/>
                <w:lang w:val="fi-FI"/>
              </w:rPr>
              <w:t xml:space="preserve"> </w:t>
            </w:r>
            <w:r>
              <w:rPr>
                <w:bCs/>
                <w:sz w:val="22"/>
                <w:szCs w:val="22"/>
                <w:lang w:val="fi-FI"/>
              </w:rPr>
              <w:t>+</w:t>
            </w:r>
            <w:r>
              <w:rPr>
                <w:b/>
                <w:bCs/>
                <w:sz w:val="22"/>
                <w:szCs w:val="22"/>
                <w:lang w:val="fi-FI"/>
              </w:rPr>
              <w:t xml:space="preserve"> </w:t>
            </w:r>
            <w:r>
              <w:rPr>
                <w:sz w:val="22"/>
                <w:szCs w:val="22"/>
                <w:lang w:val="fi-FI"/>
              </w:rPr>
              <w:t>370 5 236 27 40</w:t>
            </w:r>
          </w:p>
          <w:p>
            <w:pPr>
              <w:widowControl w:val="0"/>
              <w:numPr>
                <w:ilvl w:val="12"/>
                <w:numId w:val="0"/>
              </w:numPr>
              <w:ind w:right="-2"/>
              <w:rPr>
                <w:b/>
                <w:bCs/>
                <w:sz w:val="22"/>
                <w:szCs w:val="22"/>
                <w:lang w:val="fi-FI"/>
              </w:rPr>
            </w:pPr>
          </w:p>
        </w:tc>
      </w:tr>
      <w:tr>
        <w:tc>
          <w:tcPr>
            <w:tcW w:w="4680" w:type="dxa"/>
            <w:tcMar>
              <w:top w:w="0" w:type="dxa"/>
              <w:left w:w="108" w:type="dxa"/>
              <w:bottom w:w="0" w:type="dxa"/>
              <w:right w:w="108" w:type="dxa"/>
            </w:tcMar>
          </w:tcPr>
          <w:p>
            <w:pPr>
              <w:widowControl w:val="0"/>
              <w:rPr>
                <w:b/>
                <w:bCs/>
                <w:sz w:val="22"/>
                <w:szCs w:val="22"/>
                <w:lang w:val="fi-FI"/>
              </w:rPr>
            </w:pPr>
            <w:r>
              <w:rPr>
                <w:b/>
                <w:bCs/>
                <w:sz w:val="22"/>
                <w:szCs w:val="22"/>
              </w:rPr>
              <w:t>България</w:t>
            </w:r>
          </w:p>
          <w:p>
            <w:pPr>
              <w:widowControl w:val="0"/>
              <w:rPr>
                <w:b/>
                <w:bCs/>
                <w:sz w:val="22"/>
                <w:szCs w:val="22"/>
                <w:lang w:val="fi-FI"/>
              </w:rPr>
            </w:pPr>
            <w:r>
              <w:rPr>
                <w:rFonts w:eastAsia="Calibri"/>
                <w:color w:val="000000"/>
                <w:sz w:val="22"/>
                <w:szCs w:val="22"/>
                <w:lang w:eastAsia="sl-SI"/>
              </w:rPr>
              <w:t>КРКА</w:t>
            </w:r>
            <w:r>
              <w:rPr>
                <w:rFonts w:eastAsia="Calibri"/>
                <w:color w:val="000000"/>
                <w:sz w:val="22"/>
                <w:szCs w:val="22"/>
                <w:lang w:val="fi-FI" w:eastAsia="sl-SI"/>
              </w:rPr>
              <w:t xml:space="preserve"> </w:t>
            </w:r>
            <w:r>
              <w:rPr>
                <w:rFonts w:eastAsia="Calibri"/>
                <w:color w:val="000000"/>
                <w:sz w:val="22"/>
                <w:szCs w:val="22"/>
                <w:lang w:eastAsia="sl-SI"/>
              </w:rPr>
              <w:t>България</w:t>
            </w:r>
            <w:r>
              <w:rPr>
                <w:rFonts w:eastAsia="Calibri"/>
                <w:color w:val="000000"/>
                <w:sz w:val="22"/>
                <w:szCs w:val="22"/>
                <w:lang w:val="fi-FI" w:eastAsia="sl-SI"/>
              </w:rPr>
              <w:t xml:space="preserve"> </w:t>
            </w:r>
            <w:r>
              <w:rPr>
                <w:rFonts w:eastAsia="Calibri"/>
                <w:color w:val="000000"/>
                <w:sz w:val="22"/>
                <w:szCs w:val="22"/>
                <w:lang w:eastAsia="sl-SI"/>
              </w:rPr>
              <w:t>ЕООД</w:t>
            </w:r>
          </w:p>
          <w:p>
            <w:pPr>
              <w:widowControl w:val="0"/>
              <w:rPr>
                <w:b/>
                <w:bCs/>
                <w:sz w:val="22"/>
                <w:szCs w:val="22"/>
                <w:lang w:val="fi-FI"/>
              </w:rPr>
            </w:pPr>
            <w:r>
              <w:rPr>
                <w:sz w:val="22"/>
                <w:szCs w:val="22"/>
                <w:lang w:val="fi-FI"/>
              </w:rPr>
              <w:t>Te</w:t>
            </w:r>
            <w:r>
              <w:rPr>
                <w:sz w:val="22"/>
                <w:szCs w:val="22"/>
              </w:rPr>
              <w:t>л</w:t>
            </w:r>
            <w:r>
              <w:rPr>
                <w:sz w:val="22"/>
                <w:szCs w:val="22"/>
                <w:lang w:val="fi-FI"/>
              </w:rPr>
              <w:t>.:</w:t>
            </w:r>
            <w:r>
              <w:rPr>
                <w:b/>
                <w:bCs/>
                <w:sz w:val="22"/>
                <w:szCs w:val="22"/>
                <w:lang w:val="fi-FI"/>
              </w:rPr>
              <w:t xml:space="preserve"> </w:t>
            </w:r>
            <w:r>
              <w:rPr>
                <w:bCs/>
                <w:sz w:val="22"/>
                <w:szCs w:val="22"/>
                <w:lang w:val="fi-FI"/>
              </w:rPr>
              <w:t>+</w:t>
            </w:r>
            <w:r>
              <w:rPr>
                <w:b/>
                <w:bCs/>
                <w:sz w:val="22"/>
                <w:szCs w:val="22"/>
                <w:lang w:val="fi-FI"/>
              </w:rPr>
              <w:t xml:space="preserve"> </w:t>
            </w:r>
            <w:r>
              <w:rPr>
                <w:sz w:val="22"/>
                <w:szCs w:val="22"/>
                <w:lang w:val="fi-FI"/>
              </w:rPr>
              <w:t>359 (02)</w:t>
            </w:r>
            <w:r>
              <w:rPr>
                <w:b/>
                <w:bCs/>
                <w:sz w:val="22"/>
                <w:szCs w:val="22"/>
                <w:lang w:val="fi-FI"/>
              </w:rPr>
              <w:t xml:space="preserve"> </w:t>
            </w:r>
            <w:r>
              <w:rPr>
                <w:sz w:val="22"/>
                <w:szCs w:val="22"/>
                <w:lang w:val="fi-FI"/>
              </w:rPr>
              <w:t>962 34 50</w:t>
            </w:r>
          </w:p>
          <w:p>
            <w:pPr>
              <w:widowControl w:val="0"/>
              <w:rPr>
                <w:b/>
                <w:bCs/>
                <w:sz w:val="22"/>
                <w:szCs w:val="22"/>
                <w:lang w:val="fi-FI"/>
              </w:rPr>
            </w:pPr>
          </w:p>
        </w:tc>
        <w:tc>
          <w:tcPr>
            <w:tcW w:w="5067" w:type="dxa"/>
            <w:tcMar>
              <w:top w:w="0" w:type="dxa"/>
              <w:left w:w="108" w:type="dxa"/>
              <w:bottom w:w="0" w:type="dxa"/>
              <w:right w:w="108" w:type="dxa"/>
            </w:tcMar>
          </w:tcPr>
          <w:p>
            <w:pPr>
              <w:widowControl w:val="0"/>
              <w:numPr>
                <w:ilvl w:val="12"/>
                <w:numId w:val="0"/>
              </w:numPr>
              <w:ind w:right="-2"/>
              <w:rPr>
                <w:b/>
                <w:bCs/>
                <w:sz w:val="22"/>
                <w:szCs w:val="22"/>
                <w:lang w:val="pt-PT"/>
              </w:rPr>
            </w:pPr>
            <w:r>
              <w:rPr>
                <w:b/>
                <w:bCs/>
                <w:sz w:val="22"/>
                <w:szCs w:val="22"/>
                <w:lang w:val="pt-PT"/>
              </w:rPr>
              <w:t>Luxembourg/Luxemburg</w:t>
            </w:r>
          </w:p>
          <w:p>
            <w:pPr>
              <w:widowControl w:val="0"/>
              <w:numPr>
                <w:ilvl w:val="12"/>
                <w:numId w:val="0"/>
              </w:numPr>
              <w:ind w:right="-2"/>
              <w:rPr>
                <w:b/>
                <w:bCs/>
                <w:sz w:val="22"/>
                <w:szCs w:val="22"/>
                <w:lang w:val="pt-PT"/>
              </w:rPr>
            </w:pPr>
            <w:r>
              <w:rPr>
                <w:sz w:val="22"/>
                <w:szCs w:val="22"/>
                <w:lang w:val="de-DE" w:eastAsia="sl-SI"/>
              </w:rPr>
              <w:t>KRKA Belgium, SA.</w:t>
            </w:r>
          </w:p>
          <w:p>
            <w:pPr>
              <w:widowControl w:val="0"/>
              <w:numPr>
                <w:ilvl w:val="12"/>
                <w:numId w:val="0"/>
              </w:numPr>
              <w:ind w:right="-2"/>
              <w:rPr>
                <w:b/>
                <w:bCs/>
                <w:sz w:val="22"/>
                <w:szCs w:val="22"/>
                <w:lang w:val="pt-PT"/>
              </w:rPr>
            </w:pPr>
            <w:r>
              <w:rPr>
                <w:sz w:val="22"/>
                <w:szCs w:val="22"/>
                <w:lang w:val="pt-PT"/>
              </w:rPr>
              <w:t>Tél/Tel:</w:t>
            </w:r>
            <w:r>
              <w:rPr>
                <w:b/>
                <w:bCs/>
                <w:sz w:val="22"/>
                <w:szCs w:val="22"/>
                <w:lang w:val="pt-PT"/>
              </w:rPr>
              <w:t xml:space="preserve"> </w:t>
            </w:r>
            <w:r>
              <w:rPr>
                <w:noProof/>
                <w:sz w:val="22"/>
                <w:szCs w:val="22"/>
                <w:lang w:val="fr-FR" w:eastAsia="sl-SI"/>
              </w:rPr>
              <w:t>+32 (0) 487 50 73 62 (BE)</w:t>
            </w:r>
          </w:p>
          <w:p>
            <w:pPr>
              <w:widowControl w:val="0"/>
              <w:numPr>
                <w:ilvl w:val="12"/>
                <w:numId w:val="0"/>
              </w:numPr>
              <w:ind w:right="-2"/>
              <w:rPr>
                <w:b/>
                <w:bCs/>
                <w:sz w:val="22"/>
                <w:szCs w:val="22"/>
                <w:lang w:val="pt-PT"/>
              </w:rPr>
            </w:pPr>
          </w:p>
        </w:tc>
      </w:tr>
      <w:tr>
        <w:trPr>
          <w:trHeight w:val="986"/>
        </w:trPr>
        <w:tc>
          <w:tcPr>
            <w:tcW w:w="4680" w:type="dxa"/>
            <w:tcMar>
              <w:top w:w="0" w:type="dxa"/>
              <w:left w:w="108" w:type="dxa"/>
              <w:bottom w:w="0" w:type="dxa"/>
              <w:right w:w="108" w:type="dxa"/>
            </w:tcMar>
          </w:tcPr>
          <w:p>
            <w:pPr>
              <w:widowControl w:val="0"/>
              <w:rPr>
                <w:b/>
                <w:bCs/>
                <w:sz w:val="22"/>
                <w:szCs w:val="22"/>
                <w:lang w:val="de-DE"/>
              </w:rPr>
            </w:pPr>
            <w:r>
              <w:rPr>
                <w:b/>
                <w:bCs/>
                <w:sz w:val="22"/>
                <w:szCs w:val="22"/>
                <w:lang w:val="de-DE"/>
              </w:rPr>
              <w:t>Česká republika</w:t>
            </w:r>
          </w:p>
          <w:p>
            <w:pPr>
              <w:widowControl w:val="0"/>
              <w:rPr>
                <w:b/>
                <w:bCs/>
                <w:sz w:val="22"/>
                <w:szCs w:val="22"/>
                <w:lang w:val="de-DE"/>
              </w:rPr>
            </w:pPr>
            <w:r>
              <w:rPr>
                <w:color w:val="000000"/>
                <w:sz w:val="22"/>
                <w:szCs w:val="22"/>
                <w:lang w:val="de-DE"/>
              </w:rPr>
              <w:t>KRKA ČR, s.r.o.</w:t>
            </w:r>
          </w:p>
          <w:p>
            <w:pPr>
              <w:widowControl w:val="0"/>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420 (0) 221 115 150</w:t>
            </w:r>
          </w:p>
          <w:p>
            <w:pPr>
              <w:widowControl w:val="0"/>
              <w:rPr>
                <w:b/>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rPr>
            </w:pPr>
            <w:r>
              <w:rPr>
                <w:b/>
                <w:bCs/>
                <w:sz w:val="22"/>
                <w:szCs w:val="22"/>
              </w:rPr>
              <w:t>Magyarország</w:t>
            </w:r>
          </w:p>
          <w:p>
            <w:pPr>
              <w:widowControl w:val="0"/>
              <w:numPr>
                <w:ilvl w:val="12"/>
                <w:numId w:val="0"/>
              </w:numPr>
              <w:ind w:right="-2"/>
              <w:rPr>
                <w:b/>
                <w:bCs/>
                <w:sz w:val="22"/>
                <w:szCs w:val="22"/>
              </w:rPr>
            </w:pPr>
            <w:r>
              <w:rPr>
                <w:sz w:val="22"/>
                <w:szCs w:val="22"/>
              </w:rPr>
              <w:t xml:space="preserve">KRKA </w:t>
            </w:r>
            <w:r>
              <w:rPr>
                <w:color w:val="000000"/>
                <w:sz w:val="22"/>
                <w:szCs w:val="22"/>
              </w:rPr>
              <w:t>Magyarország Kereskedelmi Kft.</w:t>
            </w:r>
          </w:p>
          <w:p>
            <w:pPr>
              <w:widowControl w:val="0"/>
              <w:rPr>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36</w:t>
            </w:r>
            <w:r>
              <w:rPr>
                <w:sz w:val="22"/>
                <w:szCs w:val="22"/>
                <w:lang w:val="el-GR"/>
              </w:rPr>
              <w:t xml:space="preserve"> (</w:t>
            </w:r>
            <w:r>
              <w:rPr>
                <w:sz w:val="22"/>
                <w:szCs w:val="22"/>
              </w:rPr>
              <w:t>1</w:t>
            </w:r>
            <w:r>
              <w:rPr>
                <w:sz w:val="22"/>
                <w:szCs w:val="22"/>
                <w:lang w:val="el-GR"/>
              </w:rPr>
              <w:t>)</w:t>
            </w:r>
            <w:r>
              <w:rPr>
                <w:sz w:val="22"/>
                <w:szCs w:val="22"/>
              </w:rPr>
              <w:t xml:space="preserve"> 355 8490</w:t>
            </w:r>
          </w:p>
        </w:tc>
      </w:tr>
      <w:tr>
        <w:tc>
          <w:tcPr>
            <w:tcW w:w="4680" w:type="dxa"/>
            <w:tcMar>
              <w:top w:w="0" w:type="dxa"/>
              <w:left w:w="108" w:type="dxa"/>
              <w:bottom w:w="0" w:type="dxa"/>
              <w:right w:w="108" w:type="dxa"/>
            </w:tcMar>
          </w:tcPr>
          <w:p>
            <w:pPr>
              <w:widowControl w:val="0"/>
              <w:rPr>
                <w:b/>
                <w:bCs/>
                <w:sz w:val="22"/>
                <w:szCs w:val="22"/>
                <w:lang w:val="da-DK"/>
              </w:rPr>
            </w:pPr>
            <w:r>
              <w:rPr>
                <w:b/>
                <w:bCs/>
                <w:sz w:val="22"/>
                <w:szCs w:val="22"/>
                <w:lang w:val="da-DK"/>
              </w:rPr>
              <w:t>Danmark</w:t>
            </w:r>
          </w:p>
          <w:p>
            <w:pPr>
              <w:widowControl w:val="0"/>
              <w:rPr>
                <w:b/>
                <w:bCs/>
                <w:sz w:val="22"/>
                <w:szCs w:val="22"/>
                <w:lang w:val="da-DK"/>
              </w:rPr>
            </w:pPr>
            <w:r>
              <w:rPr>
                <w:sz w:val="22"/>
                <w:szCs w:val="22"/>
                <w:lang w:val="da-DK"/>
              </w:rPr>
              <w:t>KRKA Sverige AB</w:t>
            </w:r>
          </w:p>
          <w:p>
            <w:pPr>
              <w:widowControl w:val="0"/>
              <w:rPr>
                <w:b/>
                <w:bCs/>
                <w:sz w:val="22"/>
                <w:szCs w:val="22"/>
                <w:lang w:val="da-DK"/>
              </w:rPr>
            </w:pPr>
            <w:r>
              <w:rPr>
                <w:sz w:val="22"/>
                <w:szCs w:val="22"/>
                <w:lang w:val="da-DK"/>
              </w:rPr>
              <w:t>Tlf.:</w:t>
            </w:r>
            <w:r>
              <w:rPr>
                <w:b/>
                <w:bCs/>
                <w:sz w:val="22"/>
                <w:szCs w:val="22"/>
                <w:lang w:val="da-DK"/>
              </w:rPr>
              <w:t xml:space="preserve"> </w:t>
            </w:r>
            <w:r>
              <w:rPr>
                <w:bCs/>
                <w:sz w:val="22"/>
                <w:szCs w:val="22"/>
                <w:lang w:val="da-DK"/>
              </w:rPr>
              <w:t>+</w:t>
            </w:r>
            <w:r>
              <w:rPr>
                <w:b/>
                <w:bCs/>
                <w:sz w:val="22"/>
                <w:szCs w:val="22"/>
                <w:lang w:val="da-DK"/>
              </w:rPr>
              <w:t xml:space="preserve"> </w:t>
            </w:r>
            <w:r>
              <w:rPr>
                <w:sz w:val="22"/>
                <w:szCs w:val="22"/>
                <w:lang w:val="da-DK"/>
              </w:rPr>
              <w:t>46 (0)8 643 67 66 (SE)</w:t>
            </w:r>
          </w:p>
          <w:p>
            <w:pPr>
              <w:widowControl w:val="0"/>
              <w:rPr>
                <w:b/>
                <w:bCs/>
                <w:sz w:val="22"/>
                <w:szCs w:val="22"/>
                <w:lang w:val="da-DK"/>
              </w:rPr>
            </w:pPr>
          </w:p>
        </w:tc>
        <w:tc>
          <w:tcPr>
            <w:tcW w:w="5067" w:type="dxa"/>
            <w:tcMar>
              <w:top w:w="0" w:type="dxa"/>
              <w:left w:w="108" w:type="dxa"/>
              <w:bottom w:w="0" w:type="dxa"/>
              <w:right w:w="108" w:type="dxa"/>
            </w:tcMar>
          </w:tcPr>
          <w:p>
            <w:pPr>
              <w:widowControl w:val="0"/>
              <w:numPr>
                <w:ilvl w:val="12"/>
                <w:numId w:val="0"/>
              </w:numPr>
              <w:ind w:right="-2"/>
              <w:rPr>
                <w:b/>
                <w:bCs/>
                <w:sz w:val="22"/>
                <w:szCs w:val="22"/>
                <w:lang w:val="fi-FI"/>
              </w:rPr>
            </w:pPr>
            <w:r>
              <w:rPr>
                <w:b/>
                <w:bCs/>
                <w:sz w:val="22"/>
                <w:szCs w:val="22"/>
                <w:lang w:val="fi-FI"/>
              </w:rPr>
              <w:t>Malta</w:t>
            </w:r>
          </w:p>
          <w:p>
            <w:pPr>
              <w:widowControl w:val="0"/>
              <w:numPr>
                <w:ilvl w:val="12"/>
                <w:numId w:val="0"/>
              </w:numPr>
              <w:rPr>
                <w:sz w:val="22"/>
                <w:szCs w:val="22"/>
                <w:lang w:val="fi-FI"/>
              </w:rPr>
            </w:pPr>
            <w:r>
              <w:rPr>
                <w:sz w:val="22"/>
                <w:szCs w:val="22"/>
                <w:lang w:val="fi-FI"/>
              </w:rPr>
              <w:t>E.J. Busuttil Ltd.</w:t>
            </w:r>
          </w:p>
          <w:p>
            <w:pPr>
              <w:widowControl w:val="0"/>
              <w:numPr>
                <w:ilvl w:val="12"/>
                <w:numId w:val="0"/>
              </w:numPr>
              <w:ind w:right="-2"/>
              <w:rPr>
                <w:b/>
                <w:bCs/>
                <w:sz w:val="22"/>
                <w:szCs w:val="22"/>
                <w:lang w:val="es-ES"/>
              </w:rPr>
            </w:pPr>
            <w:r>
              <w:rPr>
                <w:sz w:val="22"/>
                <w:szCs w:val="22"/>
                <w:lang w:val="es-ES"/>
              </w:rPr>
              <w:t>Tel:</w:t>
            </w:r>
            <w:r>
              <w:rPr>
                <w:b/>
                <w:bCs/>
                <w:sz w:val="22"/>
                <w:szCs w:val="22"/>
                <w:lang w:val="es-ES"/>
              </w:rPr>
              <w:t xml:space="preserve"> </w:t>
            </w:r>
            <w:r>
              <w:rPr>
                <w:sz w:val="22"/>
                <w:szCs w:val="22"/>
                <w:lang w:val="es-ES"/>
              </w:rPr>
              <w:t>+356 21 445 885</w:t>
            </w:r>
          </w:p>
        </w:tc>
      </w:tr>
      <w:tr>
        <w:tc>
          <w:tcPr>
            <w:tcW w:w="4680" w:type="dxa"/>
            <w:tcMar>
              <w:top w:w="0" w:type="dxa"/>
              <w:left w:w="108" w:type="dxa"/>
              <w:bottom w:w="0" w:type="dxa"/>
              <w:right w:w="108" w:type="dxa"/>
            </w:tcMar>
          </w:tcPr>
          <w:p>
            <w:pPr>
              <w:widowControl w:val="0"/>
              <w:rPr>
                <w:b/>
                <w:bCs/>
                <w:sz w:val="22"/>
                <w:szCs w:val="22"/>
                <w:lang w:val="de-DE"/>
              </w:rPr>
            </w:pPr>
            <w:r>
              <w:rPr>
                <w:b/>
                <w:bCs/>
                <w:sz w:val="22"/>
                <w:szCs w:val="22"/>
                <w:lang w:val="de-DE"/>
              </w:rPr>
              <w:t>Deutschland</w:t>
            </w:r>
          </w:p>
          <w:p>
            <w:pPr>
              <w:widowControl w:val="0"/>
              <w:rPr>
                <w:b/>
                <w:bCs/>
                <w:sz w:val="22"/>
                <w:szCs w:val="22"/>
                <w:lang w:val="de-DE"/>
              </w:rPr>
            </w:pPr>
            <w:r>
              <w:rPr>
                <w:sz w:val="22"/>
                <w:szCs w:val="22"/>
                <w:lang w:val="de-DE"/>
              </w:rPr>
              <w:t>TAD Pharma GmbH</w:t>
            </w:r>
          </w:p>
          <w:p>
            <w:pPr>
              <w:widowControl w:val="0"/>
              <w:rPr>
                <w:b/>
                <w:bCs/>
                <w:sz w:val="22"/>
                <w:szCs w:val="22"/>
                <w:lang w:val="de-DE"/>
              </w:rPr>
            </w:pPr>
            <w:r>
              <w:rPr>
                <w:sz w:val="22"/>
                <w:szCs w:val="22"/>
                <w:lang w:val="de-DE"/>
              </w:rPr>
              <w:t>Tel:</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49 (0) 4721 606-0</w:t>
            </w:r>
          </w:p>
          <w:p>
            <w:pPr>
              <w:widowControl w:val="0"/>
              <w:rPr>
                <w:b/>
                <w:bCs/>
                <w:sz w:val="22"/>
                <w:szCs w:val="22"/>
                <w:lang w:val="de-DE"/>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a-DK"/>
              </w:rPr>
            </w:pPr>
            <w:r>
              <w:rPr>
                <w:b/>
                <w:bCs/>
                <w:sz w:val="22"/>
                <w:szCs w:val="22"/>
                <w:lang w:val="da-DK"/>
              </w:rPr>
              <w:t>Nederland</w:t>
            </w:r>
          </w:p>
          <w:p>
            <w:pPr>
              <w:widowControl w:val="0"/>
              <w:numPr>
                <w:ilvl w:val="12"/>
                <w:numId w:val="0"/>
              </w:numPr>
              <w:ind w:right="-2"/>
              <w:rPr>
                <w:b/>
                <w:bCs/>
                <w:sz w:val="22"/>
                <w:szCs w:val="22"/>
                <w:lang w:val="da-DK"/>
              </w:rPr>
            </w:pPr>
            <w:r>
              <w:rPr>
                <w:sz w:val="22"/>
                <w:szCs w:val="22"/>
                <w:lang w:val="da-DK" w:eastAsia="sl-SI"/>
              </w:rPr>
              <w:t>KRKA Belgium, SA.</w:t>
            </w:r>
          </w:p>
          <w:p>
            <w:pPr>
              <w:widowControl w:val="0"/>
              <w:numPr>
                <w:ilvl w:val="12"/>
                <w:numId w:val="0"/>
              </w:numPr>
              <w:ind w:right="-2"/>
              <w:rPr>
                <w:b/>
                <w:bCs/>
                <w:sz w:val="22"/>
                <w:szCs w:val="22"/>
                <w:lang w:val="da-DK"/>
              </w:rPr>
            </w:pPr>
            <w:r>
              <w:rPr>
                <w:sz w:val="22"/>
                <w:szCs w:val="22"/>
                <w:lang w:val="da-DK"/>
              </w:rPr>
              <w:t>Tel:</w:t>
            </w:r>
            <w:r>
              <w:rPr>
                <w:b/>
                <w:bCs/>
                <w:sz w:val="22"/>
                <w:szCs w:val="22"/>
                <w:lang w:val="da-DK"/>
              </w:rPr>
              <w:t xml:space="preserve"> </w:t>
            </w:r>
            <w:r>
              <w:rPr>
                <w:noProof/>
                <w:sz w:val="22"/>
                <w:szCs w:val="22"/>
                <w:lang w:val="fr-FR" w:eastAsia="sl-SI"/>
              </w:rPr>
              <w:t>+32 (0) 487 50 73 62</w:t>
            </w:r>
            <w:r>
              <w:rPr>
                <w:sz w:val="22"/>
                <w:szCs w:val="22"/>
                <w:lang w:val="da-DK"/>
              </w:rPr>
              <w:t xml:space="preserve"> (BE)</w:t>
            </w:r>
          </w:p>
        </w:tc>
      </w:tr>
      <w:tr>
        <w:tc>
          <w:tcPr>
            <w:tcW w:w="4680" w:type="dxa"/>
            <w:tcMar>
              <w:top w:w="0" w:type="dxa"/>
              <w:left w:w="108" w:type="dxa"/>
              <w:bottom w:w="0" w:type="dxa"/>
              <w:right w:w="108" w:type="dxa"/>
            </w:tcMar>
          </w:tcPr>
          <w:p>
            <w:pPr>
              <w:widowControl w:val="0"/>
              <w:rPr>
                <w:b/>
                <w:bCs/>
                <w:sz w:val="22"/>
                <w:szCs w:val="22"/>
                <w:lang w:val="it-IT"/>
              </w:rPr>
            </w:pPr>
            <w:r>
              <w:rPr>
                <w:b/>
                <w:bCs/>
                <w:sz w:val="22"/>
                <w:szCs w:val="22"/>
                <w:lang w:val="it-IT"/>
              </w:rPr>
              <w:t>Eesti</w:t>
            </w:r>
          </w:p>
          <w:p>
            <w:pPr>
              <w:widowControl w:val="0"/>
              <w:rPr>
                <w:b/>
                <w:bCs/>
                <w:sz w:val="22"/>
                <w:szCs w:val="22"/>
                <w:lang w:val="it-IT"/>
              </w:rPr>
            </w:pPr>
            <w:r>
              <w:rPr>
                <w:sz w:val="22"/>
                <w:szCs w:val="22"/>
                <w:lang w:val="it-IT"/>
              </w:rPr>
              <w:t xml:space="preserve">KRKA, d.d., Novo mesto </w:t>
            </w:r>
            <w:r>
              <w:rPr>
                <w:color w:val="000000"/>
                <w:sz w:val="22"/>
                <w:szCs w:val="22"/>
                <w:lang w:val="it-IT"/>
              </w:rPr>
              <w:t>Eesti filiaal</w:t>
            </w:r>
          </w:p>
          <w:p>
            <w:pPr>
              <w:widowControl w:val="0"/>
              <w:rPr>
                <w:sz w:val="22"/>
                <w:szCs w:val="22"/>
                <w:lang w:val="it-IT"/>
              </w:rPr>
            </w:pPr>
            <w:r>
              <w:rPr>
                <w:sz w:val="22"/>
                <w:szCs w:val="22"/>
                <w:lang w:val="it-IT"/>
              </w:rPr>
              <w:t>Tel:</w:t>
            </w:r>
            <w:r>
              <w:rPr>
                <w:b/>
                <w:bCs/>
                <w:sz w:val="22"/>
                <w:szCs w:val="22"/>
                <w:lang w:val="it-IT"/>
              </w:rPr>
              <w:t xml:space="preserve"> </w:t>
            </w:r>
            <w:r>
              <w:rPr>
                <w:bCs/>
                <w:sz w:val="22"/>
                <w:szCs w:val="22"/>
                <w:lang w:val="it-IT"/>
              </w:rPr>
              <w:t>+</w:t>
            </w:r>
            <w:r>
              <w:rPr>
                <w:b/>
                <w:bCs/>
                <w:sz w:val="22"/>
                <w:szCs w:val="22"/>
                <w:lang w:val="it-IT"/>
              </w:rPr>
              <w:t xml:space="preserve"> </w:t>
            </w:r>
            <w:r>
              <w:rPr>
                <w:sz w:val="22"/>
                <w:szCs w:val="22"/>
                <w:lang w:val="it-IT"/>
              </w:rPr>
              <w:t>372 (0) 6 671 658</w:t>
            </w:r>
          </w:p>
          <w:p>
            <w:pPr>
              <w:widowControl w:val="0"/>
              <w:rPr>
                <w:b/>
                <w:bCs/>
                <w:sz w:val="22"/>
                <w:szCs w:val="22"/>
                <w:lang w:val="it-IT"/>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a-DK"/>
              </w:rPr>
            </w:pPr>
            <w:r>
              <w:rPr>
                <w:b/>
                <w:bCs/>
                <w:sz w:val="22"/>
                <w:szCs w:val="22"/>
                <w:lang w:val="da-DK"/>
              </w:rPr>
              <w:t>Norge</w:t>
            </w:r>
          </w:p>
          <w:p>
            <w:pPr>
              <w:widowControl w:val="0"/>
              <w:numPr>
                <w:ilvl w:val="12"/>
                <w:numId w:val="0"/>
              </w:numPr>
              <w:ind w:right="-2"/>
              <w:rPr>
                <w:b/>
                <w:bCs/>
                <w:sz w:val="22"/>
                <w:szCs w:val="22"/>
                <w:lang w:val="da-DK"/>
              </w:rPr>
            </w:pPr>
            <w:r>
              <w:rPr>
                <w:sz w:val="22"/>
                <w:szCs w:val="22"/>
                <w:lang w:val="da-DK"/>
              </w:rPr>
              <w:t>KRKA Sverige AB</w:t>
            </w:r>
          </w:p>
          <w:p>
            <w:pPr>
              <w:widowControl w:val="0"/>
              <w:numPr>
                <w:ilvl w:val="12"/>
                <w:numId w:val="0"/>
              </w:numPr>
              <w:ind w:right="-2"/>
              <w:rPr>
                <w:b/>
                <w:bCs/>
                <w:sz w:val="22"/>
                <w:szCs w:val="22"/>
                <w:lang w:val="da-DK"/>
              </w:rPr>
            </w:pPr>
            <w:r>
              <w:rPr>
                <w:sz w:val="22"/>
                <w:szCs w:val="22"/>
                <w:lang w:val="da-DK"/>
              </w:rPr>
              <w:t>Tlf:</w:t>
            </w:r>
            <w:r>
              <w:rPr>
                <w:b/>
                <w:bCs/>
                <w:sz w:val="22"/>
                <w:szCs w:val="22"/>
                <w:lang w:val="da-DK"/>
              </w:rPr>
              <w:t xml:space="preserve"> </w:t>
            </w:r>
            <w:r>
              <w:rPr>
                <w:bCs/>
                <w:sz w:val="22"/>
                <w:szCs w:val="22"/>
                <w:lang w:val="da-DK"/>
              </w:rPr>
              <w:t>+</w:t>
            </w:r>
            <w:r>
              <w:rPr>
                <w:b/>
                <w:bCs/>
                <w:sz w:val="22"/>
                <w:szCs w:val="22"/>
                <w:lang w:val="da-DK"/>
              </w:rPr>
              <w:t xml:space="preserve"> </w:t>
            </w:r>
            <w:r>
              <w:rPr>
                <w:sz w:val="22"/>
                <w:szCs w:val="22"/>
                <w:lang w:val="da-DK"/>
              </w:rPr>
              <w:t>46 (0)8 643 67 66 (SE)</w:t>
            </w:r>
          </w:p>
        </w:tc>
      </w:tr>
      <w:tr>
        <w:tc>
          <w:tcPr>
            <w:tcW w:w="4680" w:type="dxa"/>
            <w:tcMar>
              <w:top w:w="0" w:type="dxa"/>
              <w:left w:w="108" w:type="dxa"/>
              <w:bottom w:w="0" w:type="dxa"/>
              <w:right w:w="108" w:type="dxa"/>
            </w:tcMar>
          </w:tcPr>
          <w:p>
            <w:pPr>
              <w:widowControl w:val="0"/>
              <w:rPr>
                <w:b/>
                <w:bCs/>
                <w:sz w:val="22"/>
                <w:szCs w:val="22"/>
                <w:lang w:val="pt-PT"/>
              </w:rPr>
            </w:pPr>
            <w:r>
              <w:rPr>
                <w:b/>
                <w:bCs/>
                <w:sz w:val="22"/>
                <w:szCs w:val="22"/>
                <w:lang w:val="el-GR"/>
              </w:rPr>
              <w:t>Ελλάδα</w:t>
            </w:r>
          </w:p>
          <w:p>
            <w:pPr>
              <w:widowControl w:val="0"/>
              <w:rPr>
                <w:sz w:val="22"/>
                <w:szCs w:val="22"/>
                <w:lang w:val="pt-PT"/>
              </w:rPr>
            </w:pPr>
            <w:r>
              <w:rPr>
                <w:sz w:val="22"/>
                <w:szCs w:val="22"/>
                <w:lang w:val="pt-PT"/>
              </w:rPr>
              <w:t>KRKA ΕΛΛΑΣ ΕΠΕ</w:t>
            </w:r>
          </w:p>
          <w:p>
            <w:pPr>
              <w:widowControl w:val="0"/>
              <w:rPr>
                <w:sz w:val="22"/>
                <w:szCs w:val="22"/>
                <w:lang w:val="el-GR"/>
              </w:rPr>
            </w:pPr>
            <w:r>
              <w:rPr>
                <w:sz w:val="22"/>
                <w:szCs w:val="22"/>
                <w:lang w:val="pt-PT"/>
              </w:rPr>
              <w:t>Τηλ: + 30 2100101613</w:t>
            </w:r>
          </w:p>
          <w:p>
            <w:pPr>
              <w:widowControl w:val="0"/>
              <w:rPr>
                <w:b/>
                <w:bCs/>
                <w:sz w:val="22"/>
                <w:szCs w:val="22"/>
                <w:lang w:val="el-GR"/>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e-DE"/>
              </w:rPr>
            </w:pPr>
            <w:r>
              <w:rPr>
                <w:b/>
                <w:bCs/>
                <w:sz w:val="22"/>
                <w:szCs w:val="22"/>
                <w:lang w:val="de-DE"/>
              </w:rPr>
              <w:t>Österreich</w:t>
            </w:r>
          </w:p>
          <w:p>
            <w:pPr>
              <w:widowControl w:val="0"/>
              <w:numPr>
                <w:ilvl w:val="12"/>
                <w:numId w:val="0"/>
              </w:numPr>
              <w:ind w:right="-2"/>
              <w:rPr>
                <w:sz w:val="22"/>
                <w:szCs w:val="22"/>
                <w:lang w:val="de-DE"/>
              </w:rPr>
            </w:pPr>
            <w:r>
              <w:rPr>
                <w:sz w:val="22"/>
                <w:szCs w:val="22"/>
                <w:lang w:val="de-DE"/>
              </w:rPr>
              <w:t>KRKA Pharma GmbH, Wien</w:t>
            </w:r>
          </w:p>
          <w:p>
            <w:pPr>
              <w:widowControl w:val="0"/>
              <w:numPr>
                <w:ilvl w:val="12"/>
                <w:numId w:val="0"/>
              </w:numPr>
              <w:ind w:right="-2"/>
              <w:rPr>
                <w:b/>
                <w:bCs/>
                <w:sz w:val="22"/>
                <w:szCs w:val="22"/>
                <w:lang w:val="de-DE"/>
              </w:rPr>
            </w:pPr>
            <w:r>
              <w:rPr>
                <w:sz w:val="22"/>
                <w:szCs w:val="22"/>
                <w:lang w:val="de-DE"/>
              </w:rPr>
              <w:t>Tel:</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43 (0)1 66 24 300</w:t>
            </w:r>
          </w:p>
        </w:tc>
      </w:tr>
      <w:tr>
        <w:tc>
          <w:tcPr>
            <w:tcW w:w="4680" w:type="dxa"/>
            <w:tcMar>
              <w:top w:w="0" w:type="dxa"/>
              <w:left w:w="108" w:type="dxa"/>
              <w:bottom w:w="0" w:type="dxa"/>
              <w:right w:w="108" w:type="dxa"/>
            </w:tcMar>
          </w:tcPr>
          <w:p>
            <w:pPr>
              <w:widowControl w:val="0"/>
              <w:rPr>
                <w:b/>
                <w:bCs/>
                <w:sz w:val="22"/>
                <w:szCs w:val="22"/>
                <w:lang w:val="es-ES"/>
              </w:rPr>
            </w:pPr>
            <w:r>
              <w:rPr>
                <w:b/>
                <w:bCs/>
                <w:sz w:val="22"/>
                <w:szCs w:val="22"/>
                <w:lang w:val="es-ES"/>
              </w:rPr>
              <w:t>España</w:t>
            </w:r>
          </w:p>
          <w:p>
            <w:pPr>
              <w:widowControl w:val="0"/>
              <w:rPr>
                <w:sz w:val="22"/>
                <w:szCs w:val="22"/>
                <w:lang w:val="es-ES"/>
              </w:rPr>
            </w:pPr>
            <w:r>
              <w:rPr>
                <w:sz w:val="22"/>
                <w:szCs w:val="22"/>
                <w:lang w:val="es-ES"/>
              </w:rPr>
              <w:t>KRKA Farmacéutica, S.L.</w:t>
            </w:r>
          </w:p>
          <w:p>
            <w:pPr>
              <w:widowControl w:val="0"/>
              <w:rPr>
                <w:b/>
                <w:bCs/>
                <w:sz w:val="22"/>
                <w:szCs w:val="22"/>
                <w:lang w:val="el-GR"/>
              </w:rPr>
            </w:pPr>
            <w:r>
              <w:rPr>
                <w:sz w:val="22"/>
                <w:szCs w:val="22"/>
              </w:rPr>
              <w:t>Tel:</w:t>
            </w:r>
            <w:r>
              <w:rPr>
                <w:b/>
                <w:bCs/>
                <w:sz w:val="22"/>
                <w:szCs w:val="22"/>
              </w:rPr>
              <w:t xml:space="preserve"> </w:t>
            </w:r>
            <w:r>
              <w:rPr>
                <w:sz w:val="22"/>
                <w:szCs w:val="22"/>
              </w:rPr>
              <w:t>+ 34 911 61 03 8</w:t>
            </w:r>
            <w:r>
              <w:rPr>
                <w:sz w:val="22"/>
                <w:szCs w:val="22"/>
                <w:lang w:val="el-GR"/>
              </w:rPr>
              <w:t>0</w:t>
            </w:r>
          </w:p>
          <w:p>
            <w:pPr>
              <w:widowControl w:val="0"/>
              <w:rPr>
                <w:b/>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rPr>
            </w:pPr>
            <w:r>
              <w:rPr>
                <w:b/>
                <w:bCs/>
                <w:sz w:val="22"/>
                <w:szCs w:val="22"/>
              </w:rPr>
              <w:t>Polska</w:t>
            </w:r>
          </w:p>
          <w:p>
            <w:pPr>
              <w:widowControl w:val="0"/>
              <w:numPr>
                <w:ilvl w:val="12"/>
                <w:numId w:val="0"/>
              </w:numPr>
              <w:ind w:right="-2"/>
              <w:rPr>
                <w:b/>
                <w:bCs/>
                <w:sz w:val="22"/>
                <w:szCs w:val="22"/>
              </w:rPr>
            </w:pPr>
            <w:r>
              <w:rPr>
                <w:sz w:val="22"/>
                <w:szCs w:val="22"/>
              </w:rPr>
              <w:t>KRKA-POLSKA Sp. z o.o.</w:t>
            </w:r>
          </w:p>
          <w:p>
            <w:pPr>
              <w:widowControl w:val="0"/>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48 (0)22 573 7500</w:t>
            </w:r>
          </w:p>
        </w:tc>
      </w:tr>
      <w:tr>
        <w:tc>
          <w:tcPr>
            <w:tcW w:w="4680" w:type="dxa"/>
            <w:tcMar>
              <w:top w:w="0" w:type="dxa"/>
              <w:left w:w="108" w:type="dxa"/>
              <w:bottom w:w="0" w:type="dxa"/>
              <w:right w:w="108" w:type="dxa"/>
            </w:tcMar>
          </w:tcPr>
          <w:p>
            <w:pPr>
              <w:widowControl w:val="0"/>
              <w:rPr>
                <w:b/>
                <w:bCs/>
                <w:sz w:val="22"/>
                <w:szCs w:val="22"/>
              </w:rPr>
            </w:pPr>
            <w:r>
              <w:rPr>
                <w:b/>
                <w:bCs/>
                <w:sz w:val="22"/>
                <w:szCs w:val="22"/>
              </w:rPr>
              <w:t>France</w:t>
            </w:r>
          </w:p>
          <w:p>
            <w:pPr>
              <w:widowControl w:val="0"/>
              <w:rPr>
                <w:bCs/>
                <w:sz w:val="22"/>
                <w:szCs w:val="22"/>
              </w:rPr>
            </w:pPr>
            <w:r>
              <w:rPr>
                <w:sz w:val="22"/>
                <w:szCs w:val="22"/>
              </w:rPr>
              <w:t>KRKA</w:t>
            </w:r>
            <w:r>
              <w:rPr>
                <w:rFonts w:eastAsia="Calibri"/>
                <w:bCs/>
                <w:sz w:val="22"/>
                <w:szCs w:val="22"/>
              </w:rPr>
              <w:t xml:space="preserve"> France Eurl</w:t>
            </w:r>
          </w:p>
          <w:p>
            <w:pPr>
              <w:widowControl w:val="0"/>
              <w:rPr>
                <w:noProof/>
                <w:sz w:val="22"/>
                <w:szCs w:val="22"/>
              </w:rPr>
            </w:pPr>
            <w:r>
              <w:rPr>
                <w:noProof/>
                <w:sz w:val="22"/>
                <w:szCs w:val="22"/>
              </w:rPr>
              <w:t>Tél:</w:t>
            </w:r>
            <w:r>
              <w:rPr>
                <w:b/>
                <w:noProof/>
                <w:sz w:val="22"/>
                <w:szCs w:val="22"/>
              </w:rPr>
              <w:t xml:space="preserve"> </w:t>
            </w:r>
            <w:r>
              <w:rPr>
                <w:noProof/>
                <w:sz w:val="22"/>
                <w:szCs w:val="22"/>
              </w:rPr>
              <w:t>+</w:t>
            </w:r>
            <w:r>
              <w:rPr>
                <w:b/>
                <w:noProof/>
                <w:sz w:val="22"/>
                <w:szCs w:val="22"/>
              </w:rPr>
              <w:t xml:space="preserve"> </w:t>
            </w:r>
            <w:r>
              <w:rPr>
                <w:noProof/>
                <w:sz w:val="22"/>
                <w:szCs w:val="22"/>
              </w:rPr>
              <w:t>33 (0)1 57 40 82 25</w:t>
            </w:r>
          </w:p>
          <w:p>
            <w:pPr>
              <w:widowControl w:val="0"/>
              <w:rPr>
                <w:b/>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lang w:val="pt-PT"/>
              </w:rPr>
            </w:pPr>
            <w:r>
              <w:rPr>
                <w:b/>
                <w:bCs/>
                <w:sz w:val="22"/>
                <w:szCs w:val="22"/>
                <w:lang w:val="pt-PT"/>
              </w:rPr>
              <w:t>Portugal</w:t>
            </w:r>
          </w:p>
          <w:p>
            <w:pPr>
              <w:widowControl w:val="0"/>
              <w:numPr>
                <w:ilvl w:val="12"/>
                <w:numId w:val="0"/>
              </w:numPr>
              <w:ind w:right="-2"/>
              <w:rPr>
                <w:b/>
                <w:bCs/>
                <w:sz w:val="22"/>
                <w:szCs w:val="22"/>
                <w:lang w:val="pt-PT"/>
              </w:rPr>
            </w:pPr>
            <w:r>
              <w:rPr>
                <w:sz w:val="22"/>
                <w:szCs w:val="22"/>
                <w:lang w:val="pt-PT"/>
              </w:rPr>
              <w:t>KRKA Farmacêutica, Sociedade Unipessoal Lda.</w:t>
            </w:r>
          </w:p>
          <w:p>
            <w:pPr>
              <w:widowControl w:val="0"/>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351 (0)21 46 43 650</w:t>
            </w:r>
          </w:p>
        </w:tc>
      </w:tr>
      <w:tr>
        <w:tc>
          <w:tcPr>
            <w:tcW w:w="4680" w:type="dxa"/>
            <w:tcMar>
              <w:top w:w="0" w:type="dxa"/>
              <w:left w:w="108" w:type="dxa"/>
              <w:bottom w:w="0" w:type="dxa"/>
              <w:right w:w="108" w:type="dxa"/>
            </w:tcMar>
          </w:tcPr>
          <w:p>
            <w:pPr>
              <w:widowControl w:val="0"/>
              <w:rPr>
                <w:b/>
                <w:noProof/>
                <w:sz w:val="22"/>
                <w:szCs w:val="22"/>
                <w:lang w:val="da-DK"/>
              </w:rPr>
            </w:pPr>
            <w:r>
              <w:rPr>
                <w:b/>
                <w:noProof/>
                <w:sz w:val="22"/>
                <w:szCs w:val="22"/>
                <w:lang w:val="da-DK"/>
              </w:rPr>
              <w:t>Hrvatska</w:t>
            </w:r>
          </w:p>
          <w:p>
            <w:pPr>
              <w:widowControl w:val="0"/>
              <w:rPr>
                <w:noProof/>
                <w:sz w:val="22"/>
                <w:szCs w:val="22"/>
                <w:lang w:val="da-DK"/>
              </w:rPr>
            </w:pPr>
            <w:r>
              <w:rPr>
                <w:sz w:val="22"/>
                <w:szCs w:val="22"/>
                <w:lang w:val="sv-SE"/>
              </w:rPr>
              <w:t>KRKA - FARMA</w:t>
            </w:r>
            <w:r>
              <w:rPr>
                <w:noProof/>
                <w:sz w:val="22"/>
                <w:szCs w:val="22"/>
                <w:lang w:val="sv-SE" w:eastAsia="sl-SI"/>
              </w:rPr>
              <w:t xml:space="preserve"> </w:t>
            </w:r>
            <w:r>
              <w:rPr>
                <w:noProof/>
                <w:sz w:val="22"/>
                <w:szCs w:val="22"/>
                <w:lang w:val="da-DK"/>
              </w:rPr>
              <w:t>d.o.o.</w:t>
            </w:r>
          </w:p>
          <w:p>
            <w:pPr>
              <w:widowControl w:val="0"/>
              <w:rPr>
                <w:b/>
                <w:noProof/>
                <w:sz w:val="22"/>
                <w:szCs w:val="22"/>
              </w:rPr>
            </w:pPr>
            <w:r>
              <w:rPr>
                <w:noProof/>
                <w:sz w:val="22"/>
                <w:szCs w:val="22"/>
              </w:rPr>
              <w:t>Tel: + 385 1 6312 101</w:t>
            </w:r>
          </w:p>
          <w:p>
            <w:pPr>
              <w:widowControl w:val="0"/>
              <w:rPr>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rPr>
            </w:pPr>
            <w:r>
              <w:rPr>
                <w:b/>
                <w:bCs/>
                <w:sz w:val="22"/>
                <w:szCs w:val="22"/>
              </w:rPr>
              <w:t>România</w:t>
            </w:r>
          </w:p>
          <w:p>
            <w:pPr>
              <w:widowControl w:val="0"/>
              <w:rPr>
                <w:sz w:val="22"/>
                <w:szCs w:val="22"/>
              </w:rPr>
            </w:pPr>
            <w:r>
              <w:rPr>
                <w:sz w:val="22"/>
                <w:szCs w:val="22"/>
              </w:rPr>
              <w:t>KRKA Romania S.R.L., Bucharest</w:t>
            </w:r>
          </w:p>
          <w:p>
            <w:pPr>
              <w:widowControl w:val="0"/>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4 021 310 66 05</w:t>
            </w:r>
          </w:p>
        </w:tc>
      </w:tr>
      <w:tr>
        <w:tc>
          <w:tcPr>
            <w:tcW w:w="4680" w:type="dxa"/>
            <w:tcMar>
              <w:top w:w="0" w:type="dxa"/>
              <w:left w:w="108" w:type="dxa"/>
              <w:bottom w:w="0" w:type="dxa"/>
              <w:right w:w="108" w:type="dxa"/>
            </w:tcMar>
          </w:tcPr>
          <w:p>
            <w:pPr>
              <w:widowControl w:val="0"/>
              <w:rPr>
                <w:b/>
                <w:bCs/>
                <w:sz w:val="22"/>
                <w:szCs w:val="22"/>
                <w:lang w:val="de-DE"/>
              </w:rPr>
            </w:pPr>
            <w:r>
              <w:rPr>
                <w:b/>
                <w:bCs/>
                <w:sz w:val="22"/>
                <w:szCs w:val="22"/>
                <w:lang w:val="de-DE"/>
              </w:rPr>
              <w:br w:type="page"/>
              <w:t>Ireland</w:t>
            </w:r>
          </w:p>
          <w:p>
            <w:pPr>
              <w:widowControl w:val="0"/>
              <w:rPr>
                <w:sz w:val="22"/>
                <w:szCs w:val="22"/>
                <w:lang w:val="de-DE"/>
              </w:rPr>
            </w:pPr>
            <w:r>
              <w:rPr>
                <w:sz w:val="22"/>
                <w:szCs w:val="22"/>
                <w:lang w:val="de-DE"/>
              </w:rPr>
              <w:t>KRKA Pharma Dublin, Ltd.</w:t>
            </w:r>
          </w:p>
          <w:p>
            <w:pPr>
              <w:widowControl w:val="0"/>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353 1 413 3710</w:t>
            </w:r>
          </w:p>
          <w:p>
            <w:pPr>
              <w:widowControl w:val="0"/>
              <w:rPr>
                <w:b/>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lang w:val="pt-PT"/>
              </w:rPr>
            </w:pPr>
            <w:r>
              <w:rPr>
                <w:b/>
                <w:bCs/>
                <w:sz w:val="22"/>
                <w:szCs w:val="22"/>
                <w:lang w:val="pt-PT"/>
              </w:rPr>
              <w:t>Slovenija</w:t>
            </w:r>
          </w:p>
          <w:p>
            <w:pPr>
              <w:widowControl w:val="0"/>
              <w:numPr>
                <w:ilvl w:val="12"/>
                <w:numId w:val="0"/>
              </w:numPr>
              <w:ind w:right="-2"/>
              <w:rPr>
                <w:b/>
                <w:bCs/>
                <w:sz w:val="22"/>
                <w:szCs w:val="22"/>
                <w:lang w:val="pt-PT"/>
              </w:rPr>
            </w:pPr>
            <w:r>
              <w:rPr>
                <w:sz w:val="22"/>
                <w:szCs w:val="22"/>
                <w:lang w:val="pt-PT"/>
              </w:rPr>
              <w:t>KRKA, d.d., Novo mesto</w:t>
            </w:r>
          </w:p>
          <w:p>
            <w:pPr>
              <w:widowControl w:val="0"/>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386 (0) 1 47 51 100</w:t>
            </w:r>
          </w:p>
        </w:tc>
      </w:tr>
      <w:tr>
        <w:tc>
          <w:tcPr>
            <w:tcW w:w="4680" w:type="dxa"/>
            <w:tcMar>
              <w:top w:w="0" w:type="dxa"/>
              <w:left w:w="108" w:type="dxa"/>
              <w:bottom w:w="0" w:type="dxa"/>
              <w:right w:w="108" w:type="dxa"/>
            </w:tcMar>
          </w:tcPr>
          <w:p>
            <w:pPr>
              <w:widowControl w:val="0"/>
              <w:rPr>
                <w:b/>
                <w:bCs/>
                <w:sz w:val="22"/>
                <w:szCs w:val="22"/>
                <w:lang w:val="da-DK"/>
              </w:rPr>
            </w:pPr>
            <w:r>
              <w:rPr>
                <w:b/>
                <w:bCs/>
                <w:sz w:val="22"/>
                <w:szCs w:val="22"/>
                <w:lang w:val="da-DK"/>
              </w:rPr>
              <w:t>Ísland</w:t>
            </w:r>
          </w:p>
          <w:p>
            <w:pPr>
              <w:widowControl w:val="0"/>
              <w:rPr>
                <w:sz w:val="22"/>
                <w:szCs w:val="22"/>
                <w:lang w:val="da-DK"/>
              </w:rPr>
            </w:pPr>
            <w:r>
              <w:rPr>
                <w:sz w:val="22"/>
                <w:szCs w:val="22"/>
                <w:lang w:val="da-DK"/>
              </w:rPr>
              <w:t>LYFIS ehf.</w:t>
            </w:r>
          </w:p>
          <w:p>
            <w:pPr>
              <w:widowControl w:val="0"/>
              <w:rPr>
                <w:b/>
                <w:bCs/>
                <w:sz w:val="22"/>
                <w:szCs w:val="22"/>
                <w:lang w:val="da-DK"/>
              </w:rPr>
            </w:pPr>
            <w:r>
              <w:rPr>
                <w:sz w:val="22"/>
                <w:szCs w:val="22"/>
                <w:lang w:val="da-DK"/>
              </w:rPr>
              <w:t>Sími: + 354 534 3500</w:t>
            </w:r>
          </w:p>
          <w:p>
            <w:pPr>
              <w:widowControl w:val="0"/>
              <w:rPr>
                <w:b/>
                <w:bCs/>
                <w:sz w:val="22"/>
                <w:szCs w:val="22"/>
                <w:lang w:val="da-DK"/>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a-DK"/>
              </w:rPr>
            </w:pPr>
            <w:r>
              <w:rPr>
                <w:b/>
                <w:bCs/>
                <w:sz w:val="22"/>
                <w:szCs w:val="22"/>
                <w:lang w:val="da-DK"/>
              </w:rPr>
              <w:t>Slovenská republika</w:t>
            </w:r>
          </w:p>
          <w:p>
            <w:pPr>
              <w:widowControl w:val="0"/>
              <w:numPr>
                <w:ilvl w:val="12"/>
                <w:numId w:val="0"/>
              </w:numPr>
              <w:ind w:right="-2"/>
              <w:rPr>
                <w:sz w:val="22"/>
                <w:szCs w:val="22"/>
                <w:lang w:val="da-DK"/>
              </w:rPr>
            </w:pPr>
            <w:r>
              <w:rPr>
                <w:color w:val="000000"/>
                <w:sz w:val="22"/>
                <w:szCs w:val="22"/>
                <w:lang w:val="da-DK"/>
              </w:rPr>
              <w:t>KRKA Slovensko, s.r.o.,</w:t>
            </w:r>
          </w:p>
          <w:p>
            <w:pPr>
              <w:widowControl w:val="0"/>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421 (0) 2 571 04 501</w:t>
            </w:r>
          </w:p>
        </w:tc>
      </w:tr>
      <w:tr>
        <w:tc>
          <w:tcPr>
            <w:tcW w:w="4680" w:type="dxa"/>
            <w:tcMar>
              <w:top w:w="0" w:type="dxa"/>
              <w:left w:w="108" w:type="dxa"/>
              <w:bottom w:w="0" w:type="dxa"/>
              <w:right w:w="108" w:type="dxa"/>
            </w:tcMar>
          </w:tcPr>
          <w:p>
            <w:pPr>
              <w:widowControl w:val="0"/>
              <w:rPr>
                <w:b/>
                <w:bCs/>
                <w:sz w:val="22"/>
                <w:szCs w:val="22"/>
                <w:lang w:val="it-IT"/>
              </w:rPr>
            </w:pPr>
            <w:r>
              <w:rPr>
                <w:b/>
                <w:bCs/>
                <w:sz w:val="22"/>
                <w:szCs w:val="22"/>
                <w:lang w:val="it-IT"/>
              </w:rPr>
              <w:t>Italia</w:t>
            </w:r>
          </w:p>
          <w:p>
            <w:pPr>
              <w:widowControl w:val="0"/>
              <w:rPr>
                <w:bCs/>
                <w:sz w:val="22"/>
                <w:szCs w:val="22"/>
                <w:lang w:val="it-IT"/>
              </w:rPr>
            </w:pPr>
            <w:r>
              <w:rPr>
                <w:bCs/>
                <w:sz w:val="22"/>
                <w:szCs w:val="22"/>
                <w:lang w:val="it-IT"/>
              </w:rPr>
              <w:t>KRKA Farmaceutici Milano S.r.l.</w:t>
            </w:r>
          </w:p>
          <w:p>
            <w:pPr>
              <w:widowControl w:val="0"/>
              <w:rPr>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39 02 3300 8841</w:t>
            </w:r>
          </w:p>
          <w:p>
            <w:pPr>
              <w:widowControl w:val="0"/>
              <w:rPr>
                <w:b/>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a-DK"/>
              </w:rPr>
            </w:pPr>
            <w:r>
              <w:rPr>
                <w:b/>
                <w:bCs/>
                <w:sz w:val="22"/>
                <w:szCs w:val="22"/>
                <w:lang w:val="da-DK"/>
              </w:rPr>
              <w:t>Suomi/Finland</w:t>
            </w:r>
          </w:p>
          <w:p>
            <w:pPr>
              <w:widowControl w:val="0"/>
              <w:numPr>
                <w:ilvl w:val="12"/>
                <w:numId w:val="0"/>
              </w:numPr>
              <w:ind w:right="-2"/>
              <w:rPr>
                <w:b/>
                <w:bCs/>
                <w:sz w:val="22"/>
                <w:szCs w:val="22"/>
                <w:lang w:val="da-DK"/>
              </w:rPr>
            </w:pPr>
            <w:r>
              <w:rPr>
                <w:noProof/>
                <w:sz w:val="22"/>
                <w:szCs w:val="22"/>
                <w:lang w:val="sv-SE" w:eastAsia="sl-SI"/>
              </w:rPr>
              <w:t>KRKA Finland Oy</w:t>
            </w:r>
          </w:p>
          <w:p>
            <w:pPr>
              <w:widowControl w:val="0"/>
              <w:numPr>
                <w:ilvl w:val="12"/>
                <w:numId w:val="0"/>
              </w:numPr>
              <w:ind w:right="-2"/>
              <w:rPr>
                <w:b/>
                <w:bCs/>
                <w:sz w:val="22"/>
                <w:szCs w:val="22"/>
                <w:lang w:val="da-DK"/>
              </w:rPr>
            </w:pPr>
            <w:r>
              <w:rPr>
                <w:sz w:val="22"/>
                <w:szCs w:val="22"/>
                <w:lang w:val="da-DK"/>
              </w:rPr>
              <w:t>Puh/Tel:</w:t>
            </w:r>
            <w:r>
              <w:rPr>
                <w:b/>
                <w:bCs/>
                <w:sz w:val="22"/>
                <w:szCs w:val="22"/>
                <w:lang w:val="da-DK"/>
              </w:rPr>
              <w:t xml:space="preserve"> </w:t>
            </w:r>
            <w:r>
              <w:rPr>
                <w:noProof/>
                <w:sz w:val="22"/>
                <w:szCs w:val="22"/>
                <w:lang w:val="sv-SE" w:eastAsia="sl-SI"/>
              </w:rPr>
              <w:t>+358 20 754 5330</w:t>
            </w:r>
          </w:p>
          <w:p>
            <w:pPr>
              <w:widowControl w:val="0"/>
              <w:numPr>
                <w:ilvl w:val="12"/>
                <w:numId w:val="0"/>
              </w:numPr>
              <w:ind w:right="-2"/>
              <w:rPr>
                <w:b/>
                <w:bCs/>
                <w:sz w:val="22"/>
                <w:szCs w:val="22"/>
                <w:lang w:val="da-DK"/>
              </w:rPr>
            </w:pPr>
          </w:p>
        </w:tc>
      </w:tr>
      <w:tr>
        <w:tc>
          <w:tcPr>
            <w:tcW w:w="4680" w:type="dxa"/>
            <w:tcMar>
              <w:top w:w="0" w:type="dxa"/>
              <w:left w:w="108" w:type="dxa"/>
              <w:bottom w:w="0" w:type="dxa"/>
              <w:right w:w="108" w:type="dxa"/>
            </w:tcMar>
          </w:tcPr>
          <w:p>
            <w:pPr>
              <w:widowControl w:val="0"/>
              <w:rPr>
                <w:b/>
                <w:bCs/>
                <w:sz w:val="22"/>
                <w:szCs w:val="22"/>
                <w:lang w:val="da-DK"/>
              </w:rPr>
            </w:pPr>
            <w:r>
              <w:rPr>
                <w:b/>
                <w:bCs/>
                <w:sz w:val="22"/>
                <w:szCs w:val="22"/>
              </w:rPr>
              <w:t>Κύπρος</w:t>
            </w:r>
          </w:p>
          <w:p>
            <w:pPr>
              <w:widowControl w:val="0"/>
              <w:rPr>
                <w:sz w:val="22"/>
                <w:szCs w:val="22"/>
                <w:lang w:val="da-DK"/>
              </w:rPr>
            </w:pPr>
            <w:r>
              <w:rPr>
                <w:sz w:val="22"/>
                <w:szCs w:val="22"/>
                <w:lang w:val="da-DK"/>
              </w:rPr>
              <w:t>KI.PA. (PHARMACAL) LIMITED</w:t>
            </w:r>
          </w:p>
          <w:p>
            <w:pPr>
              <w:widowControl w:val="0"/>
              <w:rPr>
                <w:sz w:val="22"/>
                <w:szCs w:val="22"/>
                <w:lang w:val="da-DK"/>
              </w:rPr>
            </w:pPr>
            <w:r>
              <w:rPr>
                <w:sz w:val="22"/>
                <w:szCs w:val="22"/>
              </w:rPr>
              <w:t>Τηλ</w:t>
            </w:r>
            <w:r>
              <w:rPr>
                <w:sz w:val="22"/>
                <w:szCs w:val="22"/>
                <w:lang w:val="da-DK"/>
              </w:rPr>
              <w:t>:</w:t>
            </w:r>
            <w:r>
              <w:rPr>
                <w:b/>
                <w:bCs/>
                <w:sz w:val="22"/>
                <w:szCs w:val="22"/>
                <w:lang w:val="da-DK"/>
              </w:rPr>
              <w:t xml:space="preserve"> </w:t>
            </w:r>
            <w:r>
              <w:rPr>
                <w:bCs/>
                <w:sz w:val="22"/>
                <w:szCs w:val="22"/>
                <w:lang w:val="da-DK"/>
              </w:rPr>
              <w:t>+</w:t>
            </w:r>
            <w:r>
              <w:rPr>
                <w:b/>
                <w:bCs/>
                <w:sz w:val="22"/>
                <w:szCs w:val="22"/>
                <w:lang w:val="da-DK"/>
              </w:rPr>
              <w:t xml:space="preserve"> </w:t>
            </w:r>
            <w:r>
              <w:rPr>
                <w:sz w:val="22"/>
                <w:szCs w:val="22"/>
                <w:lang w:val="da-DK"/>
              </w:rPr>
              <w:t>357 24 651 882</w:t>
            </w:r>
          </w:p>
          <w:p>
            <w:pPr>
              <w:widowControl w:val="0"/>
              <w:rPr>
                <w:rFonts w:eastAsia="Calibri"/>
                <w:b/>
                <w:bCs/>
                <w:sz w:val="22"/>
                <w:szCs w:val="22"/>
                <w:lang w:val="da-DK"/>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a-DK"/>
              </w:rPr>
            </w:pPr>
            <w:r>
              <w:rPr>
                <w:b/>
                <w:bCs/>
                <w:sz w:val="22"/>
                <w:szCs w:val="22"/>
                <w:lang w:val="da-DK"/>
              </w:rPr>
              <w:t>Sverige</w:t>
            </w:r>
          </w:p>
          <w:p>
            <w:pPr>
              <w:widowControl w:val="0"/>
              <w:numPr>
                <w:ilvl w:val="12"/>
                <w:numId w:val="0"/>
              </w:numPr>
              <w:ind w:right="-2"/>
              <w:rPr>
                <w:b/>
                <w:bCs/>
                <w:sz w:val="22"/>
                <w:szCs w:val="22"/>
                <w:lang w:val="da-DK"/>
              </w:rPr>
            </w:pPr>
            <w:r>
              <w:rPr>
                <w:sz w:val="22"/>
                <w:szCs w:val="22"/>
                <w:lang w:val="da-DK"/>
              </w:rPr>
              <w:t>KRKA Sverige AB</w:t>
            </w:r>
          </w:p>
          <w:p>
            <w:pPr>
              <w:widowControl w:val="0"/>
              <w:numPr>
                <w:ilvl w:val="12"/>
                <w:numId w:val="0"/>
              </w:numPr>
              <w:ind w:right="-2"/>
              <w:rPr>
                <w:b/>
                <w:bCs/>
                <w:sz w:val="22"/>
                <w:szCs w:val="22"/>
                <w:lang w:val="da-DK"/>
              </w:rPr>
            </w:pPr>
            <w:r>
              <w:rPr>
                <w:sz w:val="22"/>
                <w:szCs w:val="22"/>
                <w:lang w:val="da-DK"/>
              </w:rPr>
              <w:t>Tel:</w:t>
            </w:r>
            <w:r>
              <w:rPr>
                <w:b/>
                <w:bCs/>
                <w:sz w:val="22"/>
                <w:szCs w:val="22"/>
                <w:lang w:val="da-DK"/>
              </w:rPr>
              <w:t xml:space="preserve"> </w:t>
            </w:r>
            <w:r>
              <w:rPr>
                <w:bCs/>
                <w:sz w:val="22"/>
                <w:szCs w:val="22"/>
                <w:lang w:val="da-DK"/>
              </w:rPr>
              <w:t>+</w:t>
            </w:r>
            <w:r>
              <w:rPr>
                <w:b/>
                <w:bCs/>
                <w:sz w:val="22"/>
                <w:szCs w:val="22"/>
                <w:lang w:val="da-DK"/>
              </w:rPr>
              <w:t xml:space="preserve"> </w:t>
            </w:r>
            <w:r>
              <w:rPr>
                <w:sz w:val="22"/>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 w:val="22"/>
                <w:szCs w:val="22"/>
                <w:lang w:val="fi-FI"/>
              </w:rPr>
            </w:pPr>
            <w:r>
              <w:rPr>
                <w:b/>
                <w:bCs/>
                <w:sz w:val="22"/>
                <w:szCs w:val="22"/>
                <w:lang w:val="fi-FI"/>
              </w:rPr>
              <w:t>Latvija</w:t>
            </w:r>
          </w:p>
          <w:p>
            <w:pPr>
              <w:widowControl w:val="0"/>
              <w:rPr>
                <w:b/>
                <w:bCs/>
                <w:sz w:val="22"/>
                <w:szCs w:val="22"/>
                <w:lang w:val="fi-FI"/>
              </w:rPr>
            </w:pPr>
            <w:r>
              <w:rPr>
                <w:sz w:val="22"/>
                <w:szCs w:val="22"/>
                <w:lang w:val="fi-FI"/>
              </w:rPr>
              <w:t>KRKA Latvija SIA</w:t>
            </w:r>
          </w:p>
          <w:p>
            <w:pPr>
              <w:widowControl w:val="0"/>
              <w:rPr>
                <w:b/>
                <w:bCs/>
                <w:sz w:val="22"/>
                <w:szCs w:val="22"/>
                <w:lang w:val="fi-FI"/>
              </w:rPr>
            </w:pPr>
            <w:r>
              <w:rPr>
                <w:sz w:val="22"/>
                <w:szCs w:val="22"/>
                <w:lang w:val="fi-FI"/>
              </w:rPr>
              <w:t>Tel:</w:t>
            </w:r>
            <w:r>
              <w:rPr>
                <w:b/>
                <w:bCs/>
                <w:sz w:val="22"/>
                <w:szCs w:val="22"/>
                <w:lang w:val="fi-FI"/>
              </w:rPr>
              <w:t xml:space="preserve"> </w:t>
            </w:r>
            <w:r>
              <w:rPr>
                <w:bCs/>
                <w:sz w:val="22"/>
                <w:szCs w:val="22"/>
                <w:lang w:val="fi-FI"/>
              </w:rPr>
              <w:t>+</w:t>
            </w:r>
            <w:r>
              <w:rPr>
                <w:b/>
                <w:bCs/>
                <w:sz w:val="22"/>
                <w:szCs w:val="22"/>
                <w:lang w:val="fi-FI"/>
              </w:rPr>
              <w:t xml:space="preserve"> </w:t>
            </w:r>
            <w:r>
              <w:rPr>
                <w:sz w:val="22"/>
                <w:szCs w:val="22"/>
                <w:lang w:val="fi-FI"/>
              </w:rPr>
              <w:t xml:space="preserve">371 6 733 </w:t>
            </w:r>
            <w:r>
              <w:rPr>
                <w:noProof/>
                <w:sz w:val="22"/>
                <w:szCs w:val="22"/>
                <w:lang w:val="fi-FI"/>
              </w:rPr>
              <w:t>86 10</w:t>
            </w:r>
          </w:p>
          <w:p>
            <w:pPr>
              <w:widowControl w:val="0"/>
              <w:rPr>
                <w:b/>
                <w:bCs/>
                <w:sz w:val="22"/>
                <w:szCs w:val="22"/>
                <w:lang w:val="fi-FI"/>
              </w:rPr>
            </w:pPr>
          </w:p>
        </w:tc>
        <w:tc>
          <w:tcPr>
            <w:tcW w:w="5067" w:type="dxa"/>
          </w:tcPr>
          <w:p>
            <w:pPr>
              <w:widowControl w:val="0"/>
              <w:numPr>
                <w:ilvl w:val="12"/>
                <w:numId w:val="0"/>
              </w:numPr>
              <w:ind w:right="-2"/>
              <w:rPr>
                <w:b/>
                <w:bCs/>
                <w:sz w:val="22"/>
                <w:szCs w:val="22"/>
              </w:rPr>
            </w:pPr>
          </w:p>
        </w:tc>
      </w:tr>
    </w:tbl>
    <w:p>
      <w:pPr>
        <w:numPr>
          <w:ilvl w:val="12"/>
          <w:numId w:val="0"/>
        </w:numPr>
        <w:ind w:right="-2"/>
        <w:outlineLvl w:val="0"/>
        <w:rPr>
          <w:b/>
          <w:noProof/>
          <w:sz w:val="22"/>
          <w:szCs w:val="22"/>
          <w:lang w:val="fi-FI"/>
        </w:rPr>
      </w:pPr>
    </w:p>
    <w:p>
      <w:pPr>
        <w:widowControl w:val="0"/>
        <w:autoSpaceDE w:val="0"/>
        <w:autoSpaceDN w:val="0"/>
        <w:adjustRightInd w:val="0"/>
        <w:rPr>
          <w:b/>
          <w:bCs/>
          <w:sz w:val="22"/>
          <w:szCs w:val="22"/>
          <w:lang w:val="el-GR"/>
        </w:rPr>
      </w:pPr>
      <w:r>
        <w:rPr>
          <w:b/>
          <w:bCs/>
          <w:sz w:val="22"/>
          <w:szCs w:val="22"/>
          <w:lang w:val="el-GR"/>
        </w:rPr>
        <w:t xml:space="preserve">Το παρόν φύλλο οδηγιών χρήσης </w:t>
      </w:r>
      <w:r>
        <w:rPr>
          <w:b/>
          <w:sz w:val="22"/>
          <w:szCs w:val="22"/>
          <w:lang w:val="el-GR"/>
        </w:rPr>
        <w:t>αναθεωρήθηκε</w:t>
      </w:r>
      <w:r>
        <w:rPr>
          <w:b/>
          <w:bCs/>
          <w:sz w:val="22"/>
          <w:szCs w:val="22"/>
          <w:lang w:val="el-GR"/>
        </w:rPr>
        <w:t xml:space="preserve"> για τελευταία φορά στις</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p>
    <w:p>
      <w:pPr>
        <w:widowControl w:val="0"/>
        <w:rPr>
          <w:sz w:val="22"/>
          <w:szCs w:val="22"/>
          <w:lang w:val="el-GR"/>
        </w:rPr>
      </w:pPr>
      <w:r>
        <w:rPr>
          <w:sz w:val="22"/>
          <w:szCs w:val="22"/>
          <w:lang w:val="el-GR"/>
        </w:rPr>
        <w:t xml:space="preserve">Λεπτομερείς πληροφορίες για το φάρμακο </w:t>
      </w:r>
      <w:r>
        <w:rPr>
          <w:noProof/>
          <w:sz w:val="22"/>
          <w:szCs w:val="22"/>
          <w:lang w:val="el-GR"/>
        </w:rPr>
        <w:t>αυτό</w:t>
      </w:r>
      <w:r>
        <w:rPr>
          <w:sz w:val="22"/>
          <w:szCs w:val="22"/>
          <w:lang w:val="el-GR"/>
        </w:rPr>
        <w:t xml:space="preserve"> είναι διαθέσιμες στ</w:t>
      </w:r>
      <w:r>
        <w:rPr>
          <w:noProof/>
          <w:sz w:val="22"/>
          <w:szCs w:val="22"/>
          <w:lang w:val="el-GR"/>
        </w:rPr>
        <w:t>ο</w:t>
      </w:r>
      <w:r>
        <w:rPr>
          <w:sz w:val="22"/>
          <w:szCs w:val="22"/>
          <w:lang w:val="el-GR"/>
        </w:rPr>
        <w:t xml:space="preserve"> </w:t>
      </w:r>
      <w:r>
        <w:rPr>
          <w:noProof/>
          <w:sz w:val="22"/>
          <w:szCs w:val="22"/>
          <w:lang w:val="el-GR"/>
        </w:rPr>
        <w:t>δικτυακό τόπο</w:t>
      </w:r>
      <w:r>
        <w:rPr>
          <w:sz w:val="22"/>
          <w:szCs w:val="22"/>
          <w:lang w:val="el-GR"/>
        </w:rPr>
        <w:t xml:space="preserve"> του Ευρωπαϊκού Οργανισμού Φαρμάκων </w:t>
      </w:r>
      <w:hyperlink r:id="rId18" w:history="1">
        <w:r>
          <w:rPr>
            <w:rStyle w:val="Hyperlink"/>
            <w:sz w:val="22"/>
            <w:szCs w:val="22"/>
            <w:lang w:val="el-GR"/>
          </w:rPr>
          <w:t>http</w:t>
        </w:r>
        <w:r>
          <w:rPr>
            <w:rStyle w:val="Hyperlink"/>
            <w:sz w:val="22"/>
            <w:szCs w:val="22"/>
            <w:lang w:val="sl-SI"/>
          </w:rPr>
          <w:t>s</w:t>
        </w:r>
        <w:r>
          <w:rPr>
            <w:rStyle w:val="Hyperlink"/>
            <w:sz w:val="22"/>
            <w:szCs w:val="22"/>
            <w:lang w:val="el-GR"/>
          </w:rPr>
          <w:t>://www.ema.europa.eu</w:t>
        </w:r>
      </w:hyperlink>
      <w:r>
        <w:rPr>
          <w:sz w:val="22"/>
          <w:szCs w:val="22"/>
          <w:lang w:val="el-GR"/>
        </w:rPr>
        <w:t>.</w:t>
      </w:r>
    </w:p>
    <w:p>
      <w:pPr>
        <w:widowControl w:val="0"/>
        <w:autoSpaceDE w:val="0"/>
        <w:autoSpaceDN w:val="0"/>
        <w:adjustRightInd w:val="0"/>
        <w:jc w:val="center"/>
        <w:rPr>
          <w:b/>
          <w:bCs/>
          <w:sz w:val="22"/>
          <w:szCs w:val="22"/>
          <w:lang w:val="el-GR"/>
        </w:rPr>
      </w:pPr>
      <w:r>
        <w:rPr>
          <w:sz w:val="22"/>
          <w:szCs w:val="22"/>
          <w:lang w:val="el-GR"/>
        </w:rPr>
        <w:br w:type="page"/>
      </w:r>
      <w:r>
        <w:rPr>
          <w:b/>
          <w:sz w:val="22"/>
          <w:szCs w:val="22"/>
          <w:lang w:val="el-GR"/>
        </w:rPr>
        <w:t>Φύλλο οδηγιών χρήσης: Πληροφορίες για τον ασθενή</w:t>
      </w:r>
    </w:p>
    <w:p>
      <w:pPr>
        <w:widowControl w:val="0"/>
        <w:autoSpaceDE w:val="0"/>
        <w:autoSpaceDN w:val="0"/>
        <w:adjustRightInd w:val="0"/>
        <w:jc w:val="center"/>
        <w:rPr>
          <w:b/>
          <w:bCs/>
          <w:sz w:val="22"/>
          <w:szCs w:val="22"/>
          <w:lang w:val="el-GR"/>
        </w:rPr>
      </w:pPr>
    </w:p>
    <w:p>
      <w:pPr>
        <w:widowControl w:val="0"/>
        <w:jc w:val="center"/>
        <w:rPr>
          <w:b/>
          <w:sz w:val="22"/>
          <w:szCs w:val="22"/>
          <w:lang w:val="el-GR"/>
        </w:rPr>
      </w:pPr>
      <w:r>
        <w:rPr>
          <w:b/>
          <w:sz w:val="22"/>
          <w:szCs w:val="22"/>
          <w:lang w:val="el-GR"/>
        </w:rPr>
        <w:t>Nimvastid 1,5 mg δισκία διασπειρόμενα στο στόμα</w:t>
      </w:r>
    </w:p>
    <w:p>
      <w:pPr>
        <w:widowControl w:val="0"/>
        <w:jc w:val="center"/>
        <w:rPr>
          <w:b/>
          <w:sz w:val="22"/>
          <w:szCs w:val="22"/>
          <w:lang w:val="el-GR"/>
        </w:rPr>
      </w:pPr>
      <w:r>
        <w:rPr>
          <w:b/>
          <w:sz w:val="22"/>
          <w:szCs w:val="22"/>
          <w:lang w:val="el-GR"/>
        </w:rPr>
        <w:t>Nimvastid 3 mg δισκία διασπειρόμενα στο στόμα</w:t>
      </w:r>
    </w:p>
    <w:p>
      <w:pPr>
        <w:widowControl w:val="0"/>
        <w:jc w:val="center"/>
        <w:rPr>
          <w:b/>
          <w:sz w:val="22"/>
          <w:szCs w:val="22"/>
          <w:lang w:val="el-GR"/>
        </w:rPr>
      </w:pPr>
      <w:r>
        <w:rPr>
          <w:b/>
          <w:sz w:val="22"/>
          <w:szCs w:val="22"/>
          <w:lang w:val="el-GR"/>
        </w:rPr>
        <w:t>Nimvastid 4,5 mg δισκία διασπειρόμενα στο στόμα</w:t>
      </w:r>
    </w:p>
    <w:p>
      <w:pPr>
        <w:widowControl w:val="0"/>
        <w:jc w:val="center"/>
        <w:rPr>
          <w:b/>
          <w:sz w:val="22"/>
          <w:szCs w:val="22"/>
          <w:lang w:val="el-GR"/>
        </w:rPr>
      </w:pPr>
      <w:r>
        <w:rPr>
          <w:b/>
          <w:sz w:val="22"/>
          <w:szCs w:val="22"/>
          <w:lang w:val="el-GR"/>
        </w:rPr>
        <w:t>Nimvastid 6 mg δισκία διασπειρόμενα στο στόμα</w:t>
      </w:r>
    </w:p>
    <w:p>
      <w:pPr>
        <w:widowControl w:val="0"/>
        <w:jc w:val="center"/>
        <w:rPr>
          <w:sz w:val="22"/>
          <w:szCs w:val="22"/>
          <w:lang w:val="el-GR"/>
        </w:rPr>
      </w:pPr>
    </w:p>
    <w:p>
      <w:pPr>
        <w:widowControl w:val="0"/>
        <w:autoSpaceDE w:val="0"/>
        <w:autoSpaceDN w:val="0"/>
        <w:adjustRightInd w:val="0"/>
        <w:jc w:val="center"/>
        <w:rPr>
          <w:sz w:val="22"/>
          <w:szCs w:val="22"/>
          <w:lang w:val="el-GR"/>
        </w:rPr>
      </w:pPr>
      <w:r>
        <w:rPr>
          <w:sz w:val="22"/>
          <w:szCs w:val="22"/>
          <w:lang w:val="el-GR"/>
        </w:rPr>
        <w:t>ριβαστιγμίνη</w:t>
      </w:r>
    </w:p>
    <w:p>
      <w:pPr>
        <w:widowControl w:val="0"/>
        <w:autoSpaceDE w:val="0"/>
        <w:autoSpaceDN w:val="0"/>
        <w:adjustRightInd w:val="0"/>
        <w:jc w:val="center"/>
        <w:rPr>
          <w:sz w:val="22"/>
          <w:szCs w:val="22"/>
          <w:lang w:val="el-GR"/>
        </w:rPr>
      </w:pPr>
    </w:p>
    <w:p>
      <w:pPr>
        <w:widowControl w:val="0"/>
        <w:autoSpaceDE w:val="0"/>
        <w:autoSpaceDN w:val="0"/>
        <w:adjustRightInd w:val="0"/>
        <w:rPr>
          <w:b/>
          <w:bCs/>
          <w:sz w:val="22"/>
          <w:szCs w:val="22"/>
          <w:lang w:val="sl-SI"/>
        </w:rPr>
      </w:pPr>
      <w:r>
        <w:rPr>
          <w:b/>
          <w:bCs/>
          <w:sz w:val="22"/>
          <w:szCs w:val="22"/>
          <w:lang w:val="el-GR"/>
        </w:rPr>
        <w:t>Διαβάστε προσεκτικά ολόκληρο το φύλλο οδηγιών χρήσης πριν αρχίσετε να παίρνετε αυτό το φάρμακο</w:t>
      </w:r>
      <w:r>
        <w:rPr>
          <w:b/>
          <w:noProof/>
          <w:sz w:val="22"/>
          <w:szCs w:val="22"/>
          <w:lang w:val="el-GR"/>
        </w:rPr>
        <w:t>, διότι περιλαμβάνει σημαντικές πληροφορίες για σας.</w:t>
      </w:r>
    </w:p>
    <w:p>
      <w:pPr>
        <w:widowControl w:val="0"/>
        <w:numPr>
          <w:ilvl w:val="0"/>
          <w:numId w:val="72"/>
        </w:numPr>
        <w:autoSpaceDE w:val="0"/>
        <w:autoSpaceDN w:val="0"/>
        <w:adjustRightInd w:val="0"/>
        <w:rPr>
          <w:sz w:val="22"/>
          <w:szCs w:val="22"/>
          <w:lang w:val="el-GR"/>
        </w:rPr>
      </w:pPr>
      <w:r>
        <w:rPr>
          <w:sz w:val="22"/>
          <w:szCs w:val="22"/>
          <w:lang w:val="el-GR"/>
        </w:rPr>
        <w:t>Φυλάξτε αυτό το φύλλο οδηγιών χρήσης. Ίσως χρειαστεί να το διαβάσετε ξανά.</w:t>
      </w:r>
    </w:p>
    <w:p>
      <w:pPr>
        <w:widowControl w:val="0"/>
        <w:numPr>
          <w:ilvl w:val="0"/>
          <w:numId w:val="72"/>
        </w:numPr>
        <w:autoSpaceDE w:val="0"/>
        <w:autoSpaceDN w:val="0"/>
        <w:adjustRightInd w:val="0"/>
        <w:rPr>
          <w:sz w:val="22"/>
          <w:szCs w:val="22"/>
          <w:lang w:val="el-GR"/>
        </w:rPr>
      </w:pPr>
      <w:r>
        <w:rPr>
          <w:sz w:val="22"/>
          <w:szCs w:val="22"/>
          <w:lang w:val="el-GR"/>
        </w:rPr>
        <w:t>Εάν έχετε περαιτέρω απορίες, ρωτήστε το</w:t>
      </w:r>
      <w:r>
        <w:rPr>
          <w:noProof/>
          <w:sz w:val="22"/>
          <w:szCs w:val="22"/>
          <w:lang w:val="el-GR"/>
        </w:rPr>
        <w:t>ν</w:t>
      </w:r>
      <w:r>
        <w:rPr>
          <w:sz w:val="22"/>
          <w:szCs w:val="22"/>
          <w:lang w:val="el-GR"/>
        </w:rPr>
        <w:t xml:space="preserve"> γιατρό ή το</w:t>
      </w:r>
      <w:r>
        <w:rPr>
          <w:noProof/>
          <w:sz w:val="22"/>
          <w:szCs w:val="22"/>
          <w:lang w:val="el-GR"/>
        </w:rPr>
        <w:t>ν</w:t>
      </w:r>
      <w:r>
        <w:rPr>
          <w:sz w:val="22"/>
          <w:szCs w:val="22"/>
          <w:lang w:val="el-GR"/>
        </w:rPr>
        <w:t xml:space="preserve"> φαρμακοποιό σας.</w:t>
      </w:r>
    </w:p>
    <w:p>
      <w:pPr>
        <w:widowControl w:val="0"/>
        <w:numPr>
          <w:ilvl w:val="0"/>
          <w:numId w:val="72"/>
        </w:numPr>
        <w:autoSpaceDE w:val="0"/>
        <w:autoSpaceDN w:val="0"/>
        <w:adjustRightInd w:val="0"/>
        <w:rPr>
          <w:sz w:val="22"/>
          <w:szCs w:val="22"/>
          <w:lang w:val="el-GR"/>
        </w:rPr>
      </w:pPr>
      <w:r>
        <w:rPr>
          <w:sz w:val="22"/>
          <w:szCs w:val="22"/>
          <w:lang w:val="el-GR"/>
        </w:rPr>
        <w:t xml:space="preserve">Η συνταγή για αυτό το φάρμακο χορηγήθηκε </w:t>
      </w:r>
      <w:r>
        <w:rPr>
          <w:noProof/>
          <w:sz w:val="22"/>
          <w:szCs w:val="22"/>
          <w:lang w:val="el-GR"/>
        </w:rPr>
        <w:t>αποκλειστικά</w:t>
      </w:r>
      <w:r>
        <w:rPr>
          <w:sz w:val="22"/>
          <w:szCs w:val="22"/>
          <w:lang w:val="el-GR"/>
        </w:rPr>
        <w:t xml:space="preserve"> για σας. Δεν πρέπει να δώσετε το φάρμακο σε άλλους. Μπορεί να τους προκαλέσει βλάβη, ακόμα και όταν τα </w:t>
      </w:r>
      <w:r>
        <w:rPr>
          <w:noProof/>
          <w:sz w:val="22"/>
          <w:szCs w:val="22"/>
          <w:lang w:val="el-GR"/>
        </w:rPr>
        <w:t>συμπτώματα της ασθένειάς</w:t>
      </w:r>
      <w:r>
        <w:rPr>
          <w:sz w:val="22"/>
          <w:szCs w:val="22"/>
          <w:lang w:val="el-GR"/>
        </w:rPr>
        <w:t xml:space="preserve"> τους είναι ίδια με τα δικά σας.</w:t>
      </w:r>
    </w:p>
    <w:p>
      <w:pPr>
        <w:widowControl w:val="0"/>
        <w:numPr>
          <w:ilvl w:val="0"/>
          <w:numId w:val="72"/>
        </w:numPr>
        <w:autoSpaceDE w:val="0"/>
        <w:autoSpaceDN w:val="0"/>
        <w:adjustRightInd w:val="0"/>
        <w:rPr>
          <w:sz w:val="22"/>
          <w:szCs w:val="22"/>
          <w:lang w:val="el-GR"/>
        </w:rPr>
      </w:pPr>
      <w:r>
        <w:rPr>
          <w:noProof/>
          <w:sz w:val="22"/>
          <w:szCs w:val="22"/>
          <w:lang w:val="el-GR"/>
        </w:rPr>
        <w:t>Εάν παρατηρήσετε κάποια ανεπιθύμητη ενέργεια, ενημερώστε τον γιατρό</w:t>
      </w:r>
      <w:r>
        <w:rPr>
          <w:noProof/>
          <w:sz w:val="22"/>
          <w:szCs w:val="22"/>
          <w:lang w:val="sl-SI"/>
        </w:rPr>
        <w:t>,</w:t>
      </w:r>
      <w:r>
        <w:rPr>
          <w:noProof/>
          <w:sz w:val="22"/>
          <w:szCs w:val="22"/>
          <w:lang w:val="el-GR"/>
        </w:rPr>
        <w:t xml:space="preserve"> τον φαρμακοποιό </w:t>
      </w:r>
      <w:r>
        <w:rPr>
          <w:sz w:val="22"/>
          <w:szCs w:val="22"/>
          <w:lang w:val="el-GR"/>
        </w:rPr>
        <w:t>ή τον νοσοκόμο</w:t>
      </w:r>
      <w:r>
        <w:rPr>
          <w:noProof/>
          <w:sz w:val="22"/>
          <w:szCs w:val="22"/>
          <w:lang w:val="el-GR"/>
        </w:rPr>
        <w:t xml:space="preserve"> σας. Αυτό ισχύει και για κάθε πιθανή ανεπιθύμητη ενέργεια που δεν αναφέρεται στο παρόν φύλλο οδηγιών χρήσης.</w:t>
      </w:r>
      <w:r>
        <w:rPr>
          <w:sz w:val="22"/>
          <w:szCs w:val="22"/>
          <w:lang w:val="sl-SI"/>
        </w:rPr>
        <w:t xml:space="preserve"> </w:t>
      </w:r>
      <w:r>
        <w:rPr>
          <w:noProof/>
          <w:sz w:val="22"/>
          <w:szCs w:val="22"/>
          <w:lang w:val="el-GR"/>
        </w:rPr>
        <w:t>Βλέπε παράγραφο 4.</w:t>
      </w:r>
    </w:p>
    <w:p>
      <w:pPr>
        <w:widowControl w:val="0"/>
        <w:autoSpaceDE w:val="0"/>
        <w:autoSpaceDN w:val="0"/>
        <w:adjustRightInd w:val="0"/>
        <w:rPr>
          <w:sz w:val="22"/>
          <w:szCs w:val="22"/>
          <w:lang w:val="el-GR"/>
        </w:rPr>
      </w:pPr>
    </w:p>
    <w:p>
      <w:pPr>
        <w:widowControl w:val="0"/>
        <w:autoSpaceDE w:val="0"/>
        <w:autoSpaceDN w:val="0"/>
        <w:adjustRightInd w:val="0"/>
        <w:rPr>
          <w:b/>
          <w:bCs/>
          <w:sz w:val="22"/>
          <w:szCs w:val="22"/>
          <w:lang w:val="el-GR"/>
        </w:rPr>
      </w:pPr>
      <w:r>
        <w:rPr>
          <w:b/>
          <w:sz w:val="22"/>
          <w:szCs w:val="22"/>
          <w:lang w:val="el-GR"/>
        </w:rPr>
        <w:t>Τι περιέχει το παρόν φύλλο οδηγιών</w:t>
      </w:r>
    </w:p>
    <w:p>
      <w:pPr>
        <w:widowControl w:val="0"/>
        <w:autoSpaceDE w:val="0"/>
        <w:autoSpaceDN w:val="0"/>
        <w:adjustRightInd w:val="0"/>
        <w:rPr>
          <w:b/>
          <w:bCs/>
          <w:sz w:val="22"/>
          <w:szCs w:val="22"/>
          <w:lang w:val="el-GR"/>
        </w:rPr>
      </w:pPr>
    </w:p>
    <w:p>
      <w:pPr>
        <w:widowControl w:val="0"/>
        <w:numPr>
          <w:ilvl w:val="2"/>
          <w:numId w:val="45"/>
        </w:numPr>
        <w:tabs>
          <w:tab w:val="clear" w:pos="2685"/>
          <w:tab w:val="num" w:pos="567"/>
        </w:tabs>
        <w:autoSpaceDE w:val="0"/>
        <w:autoSpaceDN w:val="0"/>
        <w:adjustRightInd w:val="0"/>
        <w:ind w:left="567" w:hanging="567"/>
        <w:rPr>
          <w:sz w:val="22"/>
          <w:szCs w:val="22"/>
          <w:lang w:val="el-GR"/>
        </w:rPr>
      </w:pPr>
      <w:r>
        <w:rPr>
          <w:sz w:val="22"/>
          <w:szCs w:val="22"/>
          <w:lang w:val="el-GR"/>
        </w:rPr>
        <w:t>Τι είναι το Nimvastid και ποια είναι η χρήση του</w:t>
      </w:r>
    </w:p>
    <w:p>
      <w:pPr>
        <w:widowControl w:val="0"/>
        <w:numPr>
          <w:ilvl w:val="2"/>
          <w:numId w:val="45"/>
        </w:numPr>
        <w:tabs>
          <w:tab w:val="clear" w:pos="2685"/>
          <w:tab w:val="num" w:pos="567"/>
        </w:tabs>
        <w:autoSpaceDE w:val="0"/>
        <w:autoSpaceDN w:val="0"/>
        <w:adjustRightInd w:val="0"/>
        <w:ind w:left="567" w:hanging="567"/>
        <w:rPr>
          <w:sz w:val="22"/>
          <w:szCs w:val="22"/>
          <w:lang w:val="el-GR"/>
        </w:rPr>
      </w:pPr>
      <w:r>
        <w:rPr>
          <w:sz w:val="22"/>
          <w:szCs w:val="22"/>
          <w:lang w:val="el-GR"/>
        </w:rPr>
        <w:t xml:space="preserve">Τι πρέπει να γνωρίζετε </w:t>
      </w:r>
      <w:r>
        <w:rPr>
          <w:color w:val="000000"/>
          <w:sz w:val="22"/>
          <w:szCs w:val="22"/>
          <w:lang w:val="el-GR"/>
        </w:rPr>
        <w:t xml:space="preserve">πριν </w:t>
      </w:r>
      <w:r>
        <w:rPr>
          <w:sz w:val="22"/>
          <w:szCs w:val="22"/>
          <w:lang w:val="el-GR"/>
        </w:rPr>
        <w:t>πάρετε το Nimvastid</w:t>
      </w:r>
    </w:p>
    <w:p>
      <w:pPr>
        <w:widowControl w:val="0"/>
        <w:numPr>
          <w:ilvl w:val="2"/>
          <w:numId w:val="45"/>
        </w:numPr>
        <w:tabs>
          <w:tab w:val="clear" w:pos="2685"/>
          <w:tab w:val="num" w:pos="567"/>
        </w:tabs>
        <w:autoSpaceDE w:val="0"/>
        <w:autoSpaceDN w:val="0"/>
        <w:adjustRightInd w:val="0"/>
        <w:ind w:left="567" w:hanging="567"/>
        <w:rPr>
          <w:sz w:val="22"/>
          <w:szCs w:val="22"/>
          <w:lang w:val="el-GR"/>
        </w:rPr>
      </w:pPr>
      <w:r>
        <w:rPr>
          <w:sz w:val="22"/>
          <w:szCs w:val="22"/>
          <w:lang w:val="el-GR"/>
        </w:rPr>
        <w:t>Πώς να πάρετε το Nimvastid</w:t>
      </w:r>
    </w:p>
    <w:p>
      <w:pPr>
        <w:widowControl w:val="0"/>
        <w:numPr>
          <w:ilvl w:val="2"/>
          <w:numId w:val="45"/>
        </w:numPr>
        <w:tabs>
          <w:tab w:val="clear" w:pos="2685"/>
          <w:tab w:val="num" w:pos="567"/>
        </w:tabs>
        <w:autoSpaceDE w:val="0"/>
        <w:autoSpaceDN w:val="0"/>
        <w:adjustRightInd w:val="0"/>
        <w:ind w:left="567" w:hanging="567"/>
        <w:rPr>
          <w:sz w:val="22"/>
          <w:szCs w:val="22"/>
          <w:lang w:val="el-GR"/>
        </w:rPr>
      </w:pPr>
      <w:r>
        <w:rPr>
          <w:sz w:val="22"/>
          <w:szCs w:val="22"/>
          <w:lang w:val="el-GR"/>
        </w:rPr>
        <w:t>Πιθανές ανεπιθύμητες ενέργειες</w:t>
      </w:r>
    </w:p>
    <w:p>
      <w:pPr>
        <w:widowControl w:val="0"/>
        <w:numPr>
          <w:ilvl w:val="2"/>
          <w:numId w:val="45"/>
        </w:numPr>
        <w:tabs>
          <w:tab w:val="clear" w:pos="2685"/>
          <w:tab w:val="num" w:pos="567"/>
        </w:tabs>
        <w:autoSpaceDE w:val="0"/>
        <w:autoSpaceDN w:val="0"/>
        <w:adjustRightInd w:val="0"/>
        <w:ind w:left="567" w:hanging="567"/>
        <w:rPr>
          <w:sz w:val="22"/>
          <w:szCs w:val="22"/>
          <w:lang w:val="el-GR"/>
        </w:rPr>
      </w:pPr>
      <w:r>
        <w:rPr>
          <w:sz w:val="22"/>
          <w:szCs w:val="22"/>
          <w:lang w:val="el-GR"/>
        </w:rPr>
        <w:t>Πώς να φυλάσσετε το Nimvastid</w:t>
      </w:r>
    </w:p>
    <w:p>
      <w:pPr>
        <w:widowControl w:val="0"/>
        <w:numPr>
          <w:ilvl w:val="2"/>
          <w:numId w:val="45"/>
        </w:numPr>
        <w:tabs>
          <w:tab w:val="clear" w:pos="2685"/>
          <w:tab w:val="num" w:pos="567"/>
        </w:tabs>
        <w:autoSpaceDE w:val="0"/>
        <w:autoSpaceDN w:val="0"/>
        <w:adjustRightInd w:val="0"/>
        <w:ind w:left="567" w:hanging="567"/>
        <w:rPr>
          <w:sz w:val="22"/>
          <w:szCs w:val="22"/>
          <w:lang w:val="el-GR"/>
        </w:rPr>
      </w:pPr>
      <w:r>
        <w:rPr>
          <w:noProof/>
          <w:sz w:val="22"/>
          <w:szCs w:val="22"/>
          <w:lang w:val="el-GR"/>
        </w:rPr>
        <w:t>Περιεχόμενο της συσκευασίας και λοιπές πληροφορίες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ind w:left="567" w:hanging="567"/>
        <w:rPr>
          <w:b/>
          <w:bCs/>
          <w:sz w:val="22"/>
          <w:szCs w:val="22"/>
          <w:lang w:val="el-GR"/>
        </w:rPr>
      </w:pPr>
      <w:r>
        <w:rPr>
          <w:b/>
          <w:sz w:val="22"/>
          <w:szCs w:val="22"/>
          <w:lang w:val="sl-SI"/>
        </w:rPr>
        <w:t>1.</w:t>
      </w:r>
      <w:r>
        <w:rPr>
          <w:b/>
          <w:sz w:val="22"/>
          <w:szCs w:val="22"/>
          <w:lang w:val="sl-SI"/>
        </w:rPr>
        <w:tab/>
      </w:r>
      <w:r>
        <w:rPr>
          <w:b/>
          <w:sz w:val="22"/>
          <w:szCs w:val="22"/>
          <w:lang w:val="el-GR"/>
        </w:rPr>
        <w:t>Τι είναι το Nimvastid και ποια είναι η χρήση του</w:t>
      </w:r>
    </w:p>
    <w:p>
      <w:pPr>
        <w:widowControl w:val="0"/>
        <w:autoSpaceDE w:val="0"/>
        <w:autoSpaceDN w:val="0"/>
        <w:adjustRightInd w:val="0"/>
        <w:rPr>
          <w:b/>
          <w:bCs/>
          <w:sz w:val="22"/>
          <w:szCs w:val="22"/>
          <w:lang w:val="sl-SI"/>
        </w:rPr>
      </w:pPr>
    </w:p>
    <w:p>
      <w:pPr>
        <w:widowControl w:val="0"/>
        <w:rPr>
          <w:color w:val="000000"/>
          <w:sz w:val="22"/>
          <w:szCs w:val="22"/>
          <w:lang w:val="el-GR"/>
        </w:rPr>
      </w:pPr>
      <w:r>
        <w:rPr>
          <w:color w:val="000000"/>
          <w:sz w:val="22"/>
          <w:szCs w:val="22"/>
          <w:lang w:val="el-GR"/>
        </w:rPr>
        <w:t xml:space="preserve">Η δραστική ουσία του </w:t>
      </w:r>
      <w:r>
        <w:rPr>
          <w:color w:val="000000"/>
          <w:sz w:val="22"/>
          <w:szCs w:val="22"/>
          <w:lang w:val="sl-SI"/>
        </w:rPr>
        <w:t>Nimvastid</w:t>
      </w:r>
      <w:r>
        <w:rPr>
          <w:color w:val="000000"/>
          <w:sz w:val="22"/>
          <w:szCs w:val="22"/>
          <w:lang w:val="el-GR"/>
        </w:rPr>
        <w:t xml:space="preserve"> είναι η ριβαστιγμίνη.</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 xml:space="preserve">Η ριβαστιγμίνη ανήκει σε μια ομάδα ουσιών που ονομάζονται αναστολείς της χολινεστεράσης. Σε ασθενείς με άνοια </w:t>
      </w:r>
      <w:r>
        <w:rPr>
          <w:color w:val="000000"/>
          <w:sz w:val="22"/>
          <w:szCs w:val="22"/>
        </w:rPr>
        <w:t>Alzheimer</w:t>
      </w:r>
      <w:r>
        <w:rPr>
          <w:color w:val="000000"/>
          <w:sz w:val="22"/>
          <w:szCs w:val="22"/>
          <w:lang w:val="el-GR"/>
        </w:rPr>
        <w:t xml:space="preserve"> ή άνοια που σχετίζεται με τη νόσο του </w:t>
      </w:r>
      <w:r>
        <w:rPr>
          <w:color w:val="000000"/>
          <w:sz w:val="22"/>
          <w:szCs w:val="22"/>
        </w:rPr>
        <w:t>Parkinson</w:t>
      </w:r>
      <w:r>
        <w:rPr>
          <w:color w:val="000000"/>
          <w:sz w:val="22"/>
          <w:szCs w:val="22"/>
          <w:lang w:val="el-GR"/>
        </w:rPr>
        <w:t xml:space="preserve">, συγκεκριμένα νευρικά κύτταρα του εγκεφάλου νεκρώνονται, με αποτέλεσμα τα χαμηλά επίπεδα της νευροδιαβιβαστικής ουσίας ακετυλοχολίνη (μια ουσία η οποία επιτρέπει στα νευρικά κύτταρα να επικοινωνούν μεταξύ τους). Η ριβαστιγμίνη λειτουργεί αναστέλλοντας τα ένζυμα τα οποία διασπούν την ακετυλοχολίνη: ακετυλοχολινεστεράση-και βουτυρυλχολινεστεράση. Με την αναστολή αυτών των ενζυμων, το </w:t>
      </w:r>
      <w:r>
        <w:rPr>
          <w:color w:val="000000"/>
          <w:sz w:val="22"/>
          <w:szCs w:val="22"/>
        </w:rPr>
        <w:t>Nimvastid</w:t>
      </w:r>
      <w:r>
        <w:rPr>
          <w:color w:val="000000"/>
          <w:sz w:val="22"/>
          <w:szCs w:val="22"/>
          <w:lang w:val="el-GR"/>
        </w:rPr>
        <w:t xml:space="preserve"> επιτρέπει την αύξηση των επιπέδων της ακετυλοχολίνης στον εγκέφαλο, βοηθώντας στην μείωση των συμπτωμάτων της νόσου του </w:t>
      </w:r>
      <w:r>
        <w:rPr>
          <w:color w:val="000000"/>
          <w:sz w:val="22"/>
          <w:szCs w:val="22"/>
        </w:rPr>
        <w:t>Alzheimer</w:t>
      </w:r>
      <w:r>
        <w:rPr>
          <w:color w:val="000000"/>
          <w:sz w:val="22"/>
          <w:szCs w:val="22"/>
          <w:lang w:val="el-GR"/>
        </w:rPr>
        <w:t xml:space="preserve"> και της άνοιας που σχετίζεται με τη νόσο του </w:t>
      </w:r>
      <w:r>
        <w:rPr>
          <w:color w:val="000000"/>
          <w:sz w:val="22"/>
          <w:szCs w:val="22"/>
        </w:rPr>
        <w:t>Parkinson</w:t>
      </w:r>
      <w:r>
        <w:rPr>
          <w:color w:val="000000"/>
          <w:sz w:val="22"/>
          <w:szCs w:val="22"/>
          <w:lang w:val="el-GR"/>
        </w:rPr>
        <w:t>.</w:t>
      </w:r>
    </w:p>
    <w:p>
      <w:pPr>
        <w:widowControl w:val="0"/>
        <w:numPr>
          <w:ilvl w:val="12"/>
          <w:numId w:val="0"/>
        </w:numPr>
        <w:rPr>
          <w:color w:val="000000"/>
          <w:sz w:val="22"/>
          <w:szCs w:val="22"/>
          <w:lang w:val="el-GR"/>
        </w:rPr>
      </w:pPr>
    </w:p>
    <w:p>
      <w:pPr>
        <w:widowControl w:val="0"/>
        <w:autoSpaceDE w:val="0"/>
        <w:autoSpaceDN w:val="0"/>
        <w:adjustRightInd w:val="0"/>
        <w:rPr>
          <w:color w:val="000000"/>
          <w:sz w:val="22"/>
          <w:szCs w:val="22"/>
          <w:lang w:val="el-GR"/>
        </w:rPr>
      </w:pPr>
      <w:r>
        <w:rPr>
          <w:color w:val="000000"/>
          <w:sz w:val="22"/>
          <w:szCs w:val="22"/>
          <w:lang w:val="el-GR"/>
        </w:rPr>
        <w:t xml:space="preserve">Το </w:t>
      </w:r>
      <w:r>
        <w:rPr>
          <w:color w:val="000000"/>
          <w:sz w:val="22"/>
          <w:szCs w:val="22"/>
        </w:rPr>
        <w:t>Nimvastid</w:t>
      </w:r>
      <w:r>
        <w:rPr>
          <w:color w:val="000000"/>
          <w:sz w:val="22"/>
          <w:szCs w:val="22"/>
          <w:lang w:val="el-GR"/>
        </w:rPr>
        <w:t xml:space="preserve"> χρησιμοποιείται για την θεραπεία ενηλίκων ασθενών με ήπια έως μετρίως σοβαρή άνοια </w:t>
      </w:r>
      <w:r>
        <w:rPr>
          <w:color w:val="000000"/>
          <w:sz w:val="22"/>
          <w:szCs w:val="22"/>
        </w:rPr>
        <w:t>Alzheimer</w:t>
      </w:r>
      <w:r>
        <w:rPr>
          <w:color w:val="000000"/>
          <w:sz w:val="22"/>
          <w:szCs w:val="22"/>
          <w:lang w:val="el-GR"/>
        </w:rPr>
        <w:t xml:space="preserve">, μιας προοδευτικής εγκεφαλικής διαταραχής η οποία επηρεάζει σταδιακά τη μνήμη, τη διανοητική ικανότητα και τη συμπεριφορά. Τα καψάκια και τα διασπειρόμενα στο στόμα δισκία μπορούν επίσης να χρησιμοποιηθούν για τη θεραπεία της άνοιας σε ενήλικες ασθενείς με τη νόσο του </w:t>
      </w:r>
      <w:r>
        <w:rPr>
          <w:color w:val="000000"/>
          <w:sz w:val="22"/>
          <w:szCs w:val="22"/>
        </w:rPr>
        <w:t>Parkinson</w:t>
      </w:r>
      <w:r>
        <w:rPr>
          <w:b/>
          <w:color w:val="000000"/>
          <w:sz w:val="22"/>
          <w:szCs w:val="22"/>
          <w:lang w:val="el-GR"/>
        </w:rPr>
        <w:t>.</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ind w:left="567" w:hanging="567"/>
        <w:rPr>
          <w:b/>
          <w:caps/>
          <w:sz w:val="22"/>
          <w:szCs w:val="22"/>
          <w:lang w:val="sl-SI"/>
        </w:rPr>
      </w:pPr>
      <w:r>
        <w:rPr>
          <w:b/>
          <w:bCs/>
          <w:sz w:val="22"/>
          <w:szCs w:val="22"/>
          <w:lang w:val="sl-SI"/>
        </w:rPr>
        <w:t>2.</w:t>
      </w:r>
      <w:r>
        <w:rPr>
          <w:b/>
          <w:bCs/>
          <w:sz w:val="22"/>
          <w:szCs w:val="22"/>
          <w:lang w:val="sl-SI"/>
        </w:rPr>
        <w:tab/>
      </w:r>
      <w:r>
        <w:rPr>
          <w:b/>
          <w:bCs/>
          <w:sz w:val="22"/>
          <w:szCs w:val="22"/>
          <w:lang w:val="el-GR"/>
        </w:rPr>
        <w:t xml:space="preserve">Τι πρέπει να γνωρίζετε πριν πάρετε το </w:t>
      </w:r>
      <w:r>
        <w:rPr>
          <w:b/>
          <w:sz w:val="22"/>
          <w:szCs w:val="22"/>
          <w:lang w:val="el-GR"/>
        </w:rPr>
        <w:t>Nimvastid</w:t>
      </w:r>
    </w:p>
    <w:p>
      <w:pPr>
        <w:widowControl w:val="0"/>
        <w:autoSpaceDE w:val="0"/>
        <w:autoSpaceDN w:val="0"/>
        <w:adjustRightInd w:val="0"/>
        <w:rPr>
          <w:b/>
          <w:bCs/>
          <w:sz w:val="22"/>
          <w:szCs w:val="22"/>
          <w:lang w:val="sl-SI"/>
        </w:rPr>
      </w:pPr>
    </w:p>
    <w:p>
      <w:pPr>
        <w:widowControl w:val="0"/>
        <w:autoSpaceDE w:val="0"/>
        <w:autoSpaceDN w:val="0"/>
        <w:adjustRightInd w:val="0"/>
        <w:rPr>
          <w:b/>
          <w:bCs/>
          <w:sz w:val="22"/>
          <w:szCs w:val="22"/>
          <w:lang w:val="el-GR"/>
        </w:rPr>
      </w:pPr>
      <w:r>
        <w:rPr>
          <w:b/>
          <w:bCs/>
          <w:sz w:val="22"/>
          <w:szCs w:val="22"/>
          <w:lang w:val="el-GR"/>
        </w:rPr>
        <w:t xml:space="preserve">Μην πάρετε το </w:t>
      </w:r>
      <w:r>
        <w:rPr>
          <w:b/>
          <w:sz w:val="22"/>
          <w:szCs w:val="22"/>
          <w:lang w:val="el-GR"/>
        </w:rPr>
        <w:t>Nimvastid</w:t>
      </w:r>
    </w:p>
    <w:p>
      <w:pPr>
        <w:widowControl w:val="0"/>
        <w:numPr>
          <w:ilvl w:val="1"/>
          <w:numId w:val="45"/>
        </w:numPr>
        <w:tabs>
          <w:tab w:val="clear" w:pos="1647"/>
          <w:tab w:val="num" w:pos="567"/>
        </w:tabs>
        <w:autoSpaceDE w:val="0"/>
        <w:autoSpaceDN w:val="0"/>
        <w:adjustRightInd w:val="0"/>
        <w:ind w:left="567"/>
        <w:rPr>
          <w:sz w:val="22"/>
          <w:szCs w:val="22"/>
          <w:lang w:val="el-GR"/>
        </w:rPr>
      </w:pPr>
      <w:r>
        <w:rPr>
          <w:sz w:val="22"/>
          <w:szCs w:val="22"/>
          <w:lang w:val="el-GR"/>
        </w:rPr>
        <w:t xml:space="preserve">σε περίπτωση αλλεργίας </w:t>
      </w:r>
      <w:r>
        <w:rPr>
          <w:color w:val="000000"/>
          <w:sz w:val="22"/>
          <w:szCs w:val="22"/>
          <w:lang w:val="el-GR"/>
        </w:rPr>
        <w:t xml:space="preserve">στη ριβαστιγμίνη (το δραστικό συστατικό του </w:t>
      </w:r>
      <w:r>
        <w:rPr>
          <w:color w:val="000000"/>
          <w:sz w:val="22"/>
          <w:szCs w:val="22"/>
        </w:rPr>
        <w:t>Nimvastid</w:t>
      </w:r>
      <w:r>
        <w:rPr>
          <w:color w:val="000000"/>
          <w:sz w:val="22"/>
          <w:szCs w:val="22"/>
          <w:lang w:val="el-GR"/>
        </w:rPr>
        <w:t xml:space="preserve">) ή σε </w:t>
      </w:r>
      <w:r>
        <w:rPr>
          <w:noProof/>
          <w:color w:val="000000"/>
          <w:sz w:val="22"/>
          <w:szCs w:val="22"/>
          <w:lang w:val="el-GR"/>
        </w:rPr>
        <w:t>οποιοδήποτε άλλο από τα συστατικά</w:t>
      </w:r>
      <w:r>
        <w:rPr>
          <w:color w:val="000000"/>
          <w:sz w:val="22"/>
          <w:szCs w:val="22"/>
          <w:lang w:val="el-GR"/>
        </w:rPr>
        <w:t xml:space="preserve"> αυτού του φαρμάκου (αναφέρονται στην παράγραφο 6).</w:t>
      </w:r>
    </w:p>
    <w:p>
      <w:pPr>
        <w:widowControl w:val="0"/>
        <w:numPr>
          <w:ilvl w:val="1"/>
          <w:numId w:val="45"/>
        </w:numPr>
        <w:tabs>
          <w:tab w:val="clear" w:pos="1647"/>
          <w:tab w:val="num" w:pos="567"/>
        </w:tabs>
        <w:autoSpaceDE w:val="0"/>
        <w:autoSpaceDN w:val="0"/>
        <w:adjustRightInd w:val="0"/>
        <w:ind w:left="567"/>
        <w:rPr>
          <w:sz w:val="22"/>
          <w:szCs w:val="22"/>
          <w:lang w:val="el-GR"/>
        </w:rPr>
      </w:pPr>
      <w:r>
        <w:rPr>
          <w:color w:val="000000"/>
          <w:sz w:val="22"/>
          <w:szCs w:val="22"/>
          <w:lang w:val="el-GR"/>
        </w:rPr>
        <w:t>σε περίπτωση αλλεργικής αντίδρασης η οποία εξαπλώνεται πέρα από το μέγεθος του εμπλάστρου, σε περίπτωση πιο έντονης τοπικής αντίδρασης (όπως φλύκταινες, δερματική φλεγμονή η οποία αυξάνεται, οίδημα) και σε περίπτωση που δεν υπάρχει βελτίωση εντός 48</w:t>
      </w:r>
      <w:r>
        <w:rPr>
          <w:color w:val="000000"/>
          <w:sz w:val="22"/>
          <w:szCs w:val="22"/>
        </w:rPr>
        <w:t> </w:t>
      </w:r>
      <w:r>
        <w:rPr>
          <w:color w:val="000000"/>
          <w:sz w:val="22"/>
          <w:szCs w:val="22"/>
          <w:lang w:val="el-GR"/>
        </w:rPr>
        <w:t>ωρών μετά την αφαίρεση του εμπλάστρου.</w:t>
      </w:r>
    </w:p>
    <w:p>
      <w:pPr>
        <w:widowControl w:val="0"/>
        <w:rPr>
          <w:color w:val="000000"/>
          <w:sz w:val="22"/>
          <w:szCs w:val="22"/>
          <w:lang w:val="el-GR"/>
        </w:rPr>
      </w:pPr>
      <w:r>
        <w:rPr>
          <w:color w:val="000000"/>
          <w:sz w:val="22"/>
          <w:szCs w:val="22"/>
          <w:lang w:val="el-GR"/>
        </w:rPr>
        <w:t>Εάν αυτό ισχύει για εσάς, ενημερώστε τον γιατρό σας και μην πάρετε το Nimvastid.</w:t>
      </w:r>
    </w:p>
    <w:p>
      <w:pPr>
        <w:widowControl w:val="0"/>
        <w:autoSpaceDE w:val="0"/>
        <w:autoSpaceDN w:val="0"/>
        <w:adjustRightInd w:val="0"/>
        <w:rPr>
          <w:sz w:val="22"/>
          <w:szCs w:val="22"/>
          <w:lang w:val="el-GR"/>
        </w:rPr>
      </w:pPr>
    </w:p>
    <w:p>
      <w:pPr>
        <w:widowControl w:val="0"/>
        <w:autoSpaceDE w:val="0"/>
        <w:autoSpaceDN w:val="0"/>
        <w:adjustRightInd w:val="0"/>
        <w:rPr>
          <w:b/>
          <w:sz w:val="22"/>
          <w:szCs w:val="22"/>
          <w:lang w:val="sl-SI"/>
        </w:rPr>
      </w:pPr>
      <w:r>
        <w:rPr>
          <w:rFonts w:eastAsia="SimSun"/>
          <w:b/>
          <w:bCs/>
          <w:sz w:val="22"/>
          <w:szCs w:val="22"/>
          <w:lang w:val="el-GR" w:eastAsia="zh-CN"/>
        </w:rPr>
        <w:t>Προειδοποιήσεις και προφυλάξεις</w:t>
      </w:r>
    </w:p>
    <w:p>
      <w:pPr>
        <w:widowControl w:val="0"/>
        <w:rPr>
          <w:color w:val="000000"/>
          <w:sz w:val="22"/>
          <w:szCs w:val="22"/>
          <w:lang w:val="el-GR"/>
        </w:rPr>
      </w:pPr>
      <w:r>
        <w:rPr>
          <w:color w:val="000000"/>
          <w:sz w:val="22"/>
          <w:szCs w:val="22"/>
          <w:lang w:val="el-GR"/>
        </w:rPr>
        <w:t xml:space="preserve">Απευθυνθείτε στον γιατρό σας πριν πάρετε το </w:t>
      </w:r>
      <w:r>
        <w:rPr>
          <w:color w:val="000000"/>
          <w:sz w:val="22"/>
          <w:szCs w:val="22"/>
          <w:lang w:val="sl-SI"/>
        </w:rPr>
        <w:t>Nimvastid</w:t>
      </w:r>
      <w:r>
        <w:rPr>
          <w:color w:val="000000"/>
          <w:sz w:val="22"/>
          <w:szCs w:val="22"/>
          <w:lang w:val="el-GR"/>
        </w:rPr>
        <w:t>:</w:t>
      </w:r>
    </w:p>
    <w:p>
      <w:pPr>
        <w:widowControl w:val="0"/>
        <w:numPr>
          <w:ilvl w:val="1"/>
          <w:numId w:val="68"/>
        </w:numPr>
        <w:tabs>
          <w:tab w:val="clear" w:pos="1647"/>
          <w:tab w:val="num" w:pos="567"/>
        </w:tabs>
        <w:autoSpaceDE w:val="0"/>
        <w:autoSpaceDN w:val="0"/>
        <w:adjustRightInd w:val="0"/>
        <w:ind w:left="567"/>
        <w:rPr>
          <w:sz w:val="22"/>
          <w:szCs w:val="22"/>
          <w:lang w:val="el-GR"/>
        </w:rPr>
      </w:pPr>
      <w:r>
        <w:rPr>
          <w:color w:val="000000"/>
          <w:sz w:val="22"/>
          <w:szCs w:val="22"/>
          <w:lang w:val="el-GR"/>
        </w:rPr>
        <w:t>εάν εσείς έχετε ή είχατε ποτέ μια καρδιακή πάθηση όπως ακανόνιστους ή αργούς καρδιακούς παλμούς</w:t>
      </w:r>
      <w:r>
        <w:rPr>
          <w:sz w:val="22"/>
          <w:szCs w:val="22"/>
          <w:lang w:val="el-GR"/>
        </w:rPr>
        <w:t>,</w:t>
      </w:r>
      <w:r>
        <w:rPr>
          <w:lang w:val="el-GR"/>
        </w:rPr>
        <w:t xml:space="preserve"> </w:t>
      </w:r>
      <w:r>
        <w:rPr>
          <w:sz w:val="22"/>
          <w:szCs w:val="22"/>
          <w:lang w:val="el-GR"/>
        </w:rPr>
        <w:t>παράταση του QTc, ένα οικογενιακό ιστορικό παράτασης του QTc, κοιλιακή ταχυκαρδία δίκην ριπιδίου, ή εάν έχετε χαμηλό επίπεδο καλίου ή μαγνησίου στο αίμα.</w:t>
      </w:r>
    </w:p>
    <w:p>
      <w:pPr>
        <w:widowControl w:val="0"/>
        <w:numPr>
          <w:ilvl w:val="1"/>
          <w:numId w:val="68"/>
        </w:numPr>
        <w:tabs>
          <w:tab w:val="clear" w:pos="1647"/>
          <w:tab w:val="num" w:pos="567"/>
        </w:tabs>
        <w:autoSpaceDE w:val="0"/>
        <w:autoSpaceDN w:val="0"/>
        <w:adjustRightInd w:val="0"/>
        <w:ind w:left="567"/>
        <w:rPr>
          <w:sz w:val="22"/>
          <w:szCs w:val="22"/>
          <w:lang w:val="el-GR"/>
        </w:rPr>
      </w:pPr>
      <w:r>
        <w:rPr>
          <w:color w:val="000000"/>
          <w:sz w:val="22"/>
          <w:szCs w:val="22"/>
          <w:lang w:val="el-GR"/>
        </w:rPr>
        <w:t xml:space="preserve">εάν εσείς έχετε ή είχατε ποτέ </w:t>
      </w:r>
      <w:r>
        <w:rPr>
          <w:sz w:val="22"/>
          <w:szCs w:val="22"/>
          <w:lang w:val="el-GR"/>
        </w:rPr>
        <w:t>ενεργό έλκος στομάχου.</w:t>
      </w:r>
    </w:p>
    <w:p>
      <w:pPr>
        <w:widowControl w:val="0"/>
        <w:numPr>
          <w:ilvl w:val="0"/>
          <w:numId w:val="16"/>
        </w:numPr>
        <w:ind w:left="567" w:hanging="567"/>
        <w:rPr>
          <w:color w:val="000000"/>
          <w:sz w:val="22"/>
          <w:szCs w:val="22"/>
          <w:lang w:val="el-GR"/>
        </w:rPr>
      </w:pPr>
      <w:r>
        <w:rPr>
          <w:color w:val="000000"/>
          <w:sz w:val="22"/>
          <w:szCs w:val="22"/>
          <w:lang w:val="el-GR"/>
        </w:rPr>
        <w:t>εάν εσείς έχετε ή είχατε ποτέ δυσκολίες στην ούρηση.</w:t>
      </w:r>
    </w:p>
    <w:p>
      <w:pPr>
        <w:widowControl w:val="0"/>
        <w:numPr>
          <w:ilvl w:val="0"/>
          <w:numId w:val="16"/>
        </w:numPr>
        <w:ind w:left="567" w:hanging="567"/>
        <w:rPr>
          <w:color w:val="000000"/>
          <w:sz w:val="22"/>
          <w:szCs w:val="22"/>
          <w:lang w:val="el-GR"/>
        </w:rPr>
      </w:pPr>
      <w:r>
        <w:rPr>
          <w:color w:val="000000"/>
          <w:sz w:val="22"/>
          <w:szCs w:val="22"/>
          <w:lang w:val="el-GR"/>
        </w:rPr>
        <w:t>εάν εσείς έχετε ή είχατε ποτέ επιληπτικούς σπασμούς.</w:t>
      </w:r>
    </w:p>
    <w:p>
      <w:pPr>
        <w:widowControl w:val="0"/>
        <w:numPr>
          <w:ilvl w:val="1"/>
          <w:numId w:val="68"/>
        </w:numPr>
        <w:tabs>
          <w:tab w:val="clear" w:pos="1647"/>
          <w:tab w:val="num" w:pos="567"/>
        </w:tabs>
        <w:autoSpaceDE w:val="0"/>
        <w:autoSpaceDN w:val="0"/>
        <w:adjustRightInd w:val="0"/>
        <w:ind w:left="567"/>
        <w:rPr>
          <w:sz w:val="22"/>
          <w:szCs w:val="22"/>
          <w:lang w:val="el-GR"/>
        </w:rPr>
      </w:pPr>
      <w:r>
        <w:rPr>
          <w:color w:val="000000"/>
          <w:sz w:val="22"/>
          <w:szCs w:val="22"/>
          <w:lang w:val="el-GR"/>
        </w:rPr>
        <w:t xml:space="preserve">εάν εσείς έχετε ή είχατε ποτέ </w:t>
      </w:r>
      <w:r>
        <w:rPr>
          <w:sz w:val="22"/>
          <w:szCs w:val="22"/>
          <w:lang w:val="el-GR"/>
        </w:rPr>
        <w:t>άσθμα ή σοβαρή πάθηση του αναπνευστικού.</w:t>
      </w:r>
    </w:p>
    <w:p>
      <w:pPr>
        <w:widowControl w:val="0"/>
        <w:numPr>
          <w:ilvl w:val="1"/>
          <w:numId w:val="68"/>
        </w:numPr>
        <w:tabs>
          <w:tab w:val="clear" w:pos="1647"/>
          <w:tab w:val="num" w:pos="567"/>
        </w:tabs>
        <w:autoSpaceDE w:val="0"/>
        <w:autoSpaceDN w:val="0"/>
        <w:adjustRightInd w:val="0"/>
        <w:ind w:left="567"/>
        <w:rPr>
          <w:sz w:val="22"/>
          <w:szCs w:val="22"/>
          <w:lang w:val="el-GR"/>
        </w:rPr>
      </w:pPr>
      <w:r>
        <w:rPr>
          <w:color w:val="000000"/>
          <w:sz w:val="22"/>
          <w:szCs w:val="22"/>
          <w:lang w:val="el-GR"/>
        </w:rPr>
        <w:t>εάν εσείς έχετε ή είχατε ποτέ διαταραγμένη νεφρική λειτουργία.</w:t>
      </w:r>
    </w:p>
    <w:p>
      <w:pPr>
        <w:widowControl w:val="0"/>
        <w:numPr>
          <w:ilvl w:val="0"/>
          <w:numId w:val="68"/>
        </w:numPr>
        <w:rPr>
          <w:color w:val="000000"/>
          <w:sz w:val="22"/>
          <w:szCs w:val="22"/>
          <w:lang w:val="el-GR"/>
        </w:rPr>
      </w:pPr>
      <w:r>
        <w:rPr>
          <w:color w:val="000000"/>
          <w:sz w:val="22"/>
          <w:szCs w:val="22"/>
          <w:lang w:val="el-GR"/>
        </w:rPr>
        <w:t>εάν εσείς έχετε ή είχατε ποτέ διαταραγμένη ηπατική λειτουργία.</w:t>
      </w:r>
    </w:p>
    <w:p>
      <w:pPr>
        <w:widowControl w:val="0"/>
        <w:numPr>
          <w:ilvl w:val="0"/>
          <w:numId w:val="68"/>
        </w:numPr>
        <w:rPr>
          <w:color w:val="000000"/>
          <w:sz w:val="22"/>
          <w:szCs w:val="22"/>
          <w:lang w:val="el-GR"/>
        </w:rPr>
      </w:pPr>
      <w:r>
        <w:rPr>
          <w:color w:val="000000"/>
          <w:sz w:val="22"/>
          <w:szCs w:val="22"/>
          <w:lang w:val="el-GR"/>
        </w:rPr>
        <w:t>εάν υποφέρετε από τρέμουλο.</w:t>
      </w:r>
    </w:p>
    <w:p>
      <w:pPr>
        <w:widowControl w:val="0"/>
        <w:numPr>
          <w:ilvl w:val="0"/>
          <w:numId w:val="68"/>
        </w:numPr>
        <w:rPr>
          <w:color w:val="000000"/>
          <w:sz w:val="22"/>
          <w:szCs w:val="22"/>
          <w:lang w:val="el-GR"/>
        </w:rPr>
      </w:pPr>
      <w:r>
        <w:rPr>
          <w:color w:val="000000"/>
          <w:sz w:val="22"/>
          <w:szCs w:val="22"/>
          <w:lang w:val="el-GR"/>
        </w:rPr>
        <w:t>εάν έχετε χαμηλό σωματικό βάρος.</w:t>
      </w:r>
    </w:p>
    <w:p>
      <w:pPr>
        <w:widowControl w:val="0"/>
        <w:numPr>
          <w:ilvl w:val="1"/>
          <w:numId w:val="68"/>
        </w:numPr>
        <w:tabs>
          <w:tab w:val="clear" w:pos="1647"/>
          <w:tab w:val="num" w:pos="567"/>
        </w:tabs>
        <w:autoSpaceDE w:val="0"/>
        <w:autoSpaceDN w:val="0"/>
        <w:adjustRightInd w:val="0"/>
        <w:ind w:left="567"/>
        <w:rPr>
          <w:sz w:val="22"/>
          <w:szCs w:val="22"/>
          <w:lang w:val="el-GR"/>
        </w:rPr>
      </w:pPr>
      <w:r>
        <w:rPr>
          <w:sz w:val="22"/>
          <w:szCs w:val="22"/>
          <w:lang w:val="el-GR"/>
        </w:rPr>
        <w:t xml:space="preserve">εάν αντιμετωπίσετε γαστρεντερικές αντιδράσεις όπως αίσθημα αδιαθεσίας </w:t>
      </w:r>
      <w:r>
        <w:rPr>
          <w:color w:val="000000"/>
          <w:sz w:val="22"/>
          <w:szCs w:val="22"/>
          <w:lang w:val="el-GR"/>
        </w:rPr>
        <w:t>(ναυτία), αδιαθεσία (</w:t>
      </w:r>
      <w:r>
        <w:rPr>
          <w:sz w:val="22"/>
          <w:szCs w:val="22"/>
          <w:lang w:val="el-GR"/>
        </w:rPr>
        <w:t xml:space="preserve">έμετος </w:t>
      </w:r>
      <w:r>
        <w:rPr>
          <w:color w:val="000000"/>
          <w:sz w:val="22"/>
          <w:szCs w:val="22"/>
          <w:lang w:val="el-GR"/>
        </w:rPr>
        <w:t>και διάρροια. Μπορεί να παρουσιαστεί αφυδάτωση (απώλεια πολλών υγρών) εάν παρατεταθεί ο έμετος και η διάρροια.</w:t>
      </w:r>
    </w:p>
    <w:p>
      <w:pPr>
        <w:widowControl w:val="0"/>
        <w:autoSpaceDE w:val="0"/>
        <w:autoSpaceDN w:val="0"/>
        <w:adjustRightInd w:val="0"/>
        <w:rPr>
          <w:sz w:val="22"/>
          <w:szCs w:val="22"/>
          <w:lang w:val="el-GR"/>
        </w:rPr>
      </w:pPr>
      <w:r>
        <w:rPr>
          <w:sz w:val="22"/>
          <w:szCs w:val="22"/>
          <w:lang w:val="el-GR"/>
        </w:rPr>
        <w:t>Εάν κάποιο από τα πιο πάνω ισχύει για εσάς, ο γιατρός σας θα πρέπει να σας παρακολουθεί πιο στενά για όσο διάστημα θα παίρνετε αυτό το φάρμακο.</w:t>
      </w:r>
    </w:p>
    <w:p>
      <w:pPr>
        <w:widowControl w:val="0"/>
        <w:autoSpaceDE w:val="0"/>
        <w:autoSpaceDN w:val="0"/>
        <w:adjustRightInd w:val="0"/>
        <w:rPr>
          <w:sz w:val="22"/>
          <w:szCs w:val="22"/>
          <w:lang w:val="el-GR"/>
        </w:rPr>
      </w:pPr>
    </w:p>
    <w:p>
      <w:pPr>
        <w:widowControl w:val="0"/>
        <w:rPr>
          <w:color w:val="000000"/>
          <w:sz w:val="22"/>
          <w:szCs w:val="22"/>
          <w:lang w:val="el-GR"/>
        </w:rPr>
      </w:pPr>
      <w:r>
        <w:rPr>
          <w:color w:val="000000"/>
          <w:sz w:val="22"/>
          <w:szCs w:val="22"/>
          <w:lang w:val="el-GR"/>
        </w:rPr>
        <w:t>Εάν δεν πήρατε το Nimvastid για περισσότερες από τρείς ημέρες, μην πάρετε την επόμενη δόση μέχρι να μιλήσετε με τον γιατρό σας.</w:t>
      </w:r>
    </w:p>
    <w:p>
      <w:pPr>
        <w:widowControl w:val="0"/>
        <w:autoSpaceDE w:val="0"/>
        <w:autoSpaceDN w:val="0"/>
        <w:adjustRightInd w:val="0"/>
        <w:rPr>
          <w:sz w:val="22"/>
          <w:szCs w:val="22"/>
          <w:lang w:val="el-GR"/>
        </w:rPr>
      </w:pPr>
    </w:p>
    <w:p>
      <w:pPr>
        <w:widowControl w:val="0"/>
        <w:rPr>
          <w:b/>
          <w:color w:val="000000"/>
          <w:sz w:val="22"/>
          <w:szCs w:val="22"/>
          <w:lang w:val="el-GR"/>
        </w:rPr>
      </w:pPr>
      <w:r>
        <w:rPr>
          <w:b/>
          <w:color w:val="000000"/>
          <w:sz w:val="22"/>
          <w:szCs w:val="22"/>
          <w:lang w:val="el-GR"/>
        </w:rPr>
        <w:t>Παιδιά και έφηβοι</w:t>
      </w:r>
    </w:p>
    <w:p>
      <w:pPr>
        <w:widowControl w:val="0"/>
        <w:rPr>
          <w:color w:val="000000"/>
          <w:sz w:val="22"/>
          <w:szCs w:val="22"/>
          <w:lang w:val="el-GR"/>
        </w:rPr>
      </w:pPr>
      <w:r>
        <w:rPr>
          <w:color w:val="000000"/>
          <w:sz w:val="22"/>
          <w:szCs w:val="22"/>
          <w:lang w:val="el-GR"/>
        </w:rPr>
        <w:t>Δεν υπάρχει σχετική χρήση του Nimvastid στον παιδιατρικό πληθυσμό για τη θεραπεία της νόσου του Alzheimer.</w:t>
      </w:r>
    </w:p>
    <w:p>
      <w:pPr>
        <w:widowControl w:val="0"/>
        <w:rPr>
          <w:color w:val="000000"/>
          <w:sz w:val="22"/>
          <w:szCs w:val="22"/>
          <w:lang w:val="el-GR"/>
        </w:rPr>
      </w:pPr>
    </w:p>
    <w:p>
      <w:pPr>
        <w:pStyle w:val="BodyText"/>
        <w:widowControl w:val="0"/>
        <w:rPr>
          <w:b/>
          <w:color w:val="000000"/>
          <w:szCs w:val="22"/>
          <w:lang w:val="el-GR"/>
        </w:rPr>
      </w:pPr>
      <w:r>
        <w:rPr>
          <w:b/>
          <w:bCs/>
          <w:noProof/>
          <w:color w:val="000000"/>
          <w:szCs w:val="22"/>
          <w:lang w:val="el-GR"/>
        </w:rPr>
        <w:t xml:space="preserve">Άλλα φάρμακα και </w:t>
      </w:r>
      <w:r>
        <w:rPr>
          <w:b/>
          <w:color w:val="000000"/>
          <w:szCs w:val="22"/>
          <w:lang w:val="el-GR"/>
        </w:rPr>
        <w:t>Nimvastid</w:t>
      </w:r>
    </w:p>
    <w:p>
      <w:pPr>
        <w:pStyle w:val="BodyText"/>
        <w:widowControl w:val="0"/>
        <w:rPr>
          <w:noProof/>
          <w:color w:val="000000"/>
          <w:szCs w:val="22"/>
          <w:lang w:val="el-GR"/>
        </w:rPr>
      </w:pPr>
      <w:r>
        <w:rPr>
          <w:noProof/>
          <w:color w:val="000000"/>
          <w:szCs w:val="22"/>
          <w:lang w:val="el-GR"/>
        </w:rPr>
        <w:t>Ενημερώστε τον γιατρό ή τον φαρμακοποιό σας εάν παίρνετε, έχετε πρόσφατα πάρει ή μπορεί να πάρετε άλλα φάρμακα.</w:t>
      </w:r>
    </w:p>
    <w:p>
      <w:pPr>
        <w:pStyle w:val="BodyText"/>
        <w:widowControl w:val="0"/>
        <w:rPr>
          <w:color w:val="000000"/>
          <w:szCs w:val="22"/>
          <w:lang w:val="el-GR"/>
        </w:rPr>
      </w:pPr>
    </w:p>
    <w:p>
      <w:pPr>
        <w:pStyle w:val="BodyText"/>
        <w:widowControl w:val="0"/>
        <w:rPr>
          <w:color w:val="000000"/>
          <w:szCs w:val="22"/>
          <w:lang w:val="el-GR"/>
        </w:rPr>
      </w:pPr>
      <w:r>
        <w:rPr>
          <w:color w:val="000000"/>
          <w:szCs w:val="22"/>
          <w:lang w:val="el-GR"/>
        </w:rPr>
        <w:t>Το Nimvastid δεν πρέπει να χορηγείται ταυτόχρονα με άλλα φάρμακα με παρόμοια δράση με το Nimvastid. Το Nimvastid ενδέχεται να παρεμβαίνει στα αντιχολινεργικά φάρμακα (φάρμακα που χρησιμοποιούνται για την ανακούφιση των σπασμών ή των κολικοειδών αλγών του στομάχου, για την θεραπεία της νόσου του Parkinson ή για πρόληψη της ναυτίας των ταξιδιωτών).</w:t>
      </w:r>
    </w:p>
    <w:p>
      <w:pPr>
        <w:pStyle w:val="BodyText"/>
        <w:widowControl w:val="0"/>
        <w:rPr>
          <w:color w:val="000000"/>
          <w:szCs w:val="22"/>
          <w:lang w:val="el-GR"/>
        </w:rPr>
      </w:pPr>
    </w:p>
    <w:p>
      <w:pPr>
        <w:pStyle w:val="BodyText"/>
        <w:widowControl w:val="0"/>
        <w:rPr>
          <w:color w:val="000000"/>
          <w:szCs w:val="22"/>
          <w:lang w:val="el-GR"/>
        </w:rPr>
      </w:pPr>
      <w:r>
        <w:rPr>
          <w:color w:val="000000"/>
          <w:szCs w:val="22"/>
          <w:lang w:val="el-GR"/>
        </w:rPr>
        <w:t>Το Nimvastid δεν πρέπει να χορηγείται ταυτόχρονα με τη μετοκλοπραμίδη (ένα φάρμακο που χρησιμοποιείται για την ανακούφιση ή την πρόληψη της ναυτίας και του εμέτου). Η ταυτόχρονη χορήγηση των δύο φαρμάκων μπορεί να προκαλέσει προβλήματα όπως δύσκαμπτα άκρα</w:t>
      </w:r>
      <w:r>
        <w:rPr>
          <w:szCs w:val="22"/>
          <w:lang w:val="el-GR"/>
        </w:rPr>
        <w:t xml:space="preserve"> και </w:t>
      </w:r>
      <w:r>
        <w:rPr>
          <w:color w:val="000000"/>
          <w:szCs w:val="22"/>
          <w:lang w:val="el-GR"/>
        </w:rPr>
        <w:t>τρέμουλο στα χέρια.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Αν πρόκειται να κάνετε εγχείρηση ενώ παίρνετε Nimvastid, ενημερώστε τον γιατρό σας πριν σας</w:t>
      </w:r>
      <w:r>
        <w:rPr>
          <w:sz w:val="22"/>
          <w:szCs w:val="22"/>
          <w:lang w:val="sl-SI"/>
        </w:rPr>
        <w:t xml:space="preserve"> </w:t>
      </w:r>
      <w:r>
        <w:rPr>
          <w:sz w:val="22"/>
          <w:szCs w:val="22"/>
          <w:lang w:val="el-GR"/>
        </w:rPr>
        <w:t>χορηγηθεί αναισθησία γιατί το Nimvastid μπορεί να επιδεινώσει τα αποτελέσματα μερικών</w:t>
      </w:r>
      <w:r>
        <w:rPr>
          <w:sz w:val="22"/>
          <w:szCs w:val="22"/>
          <w:lang w:val="sl-SI"/>
        </w:rPr>
        <w:t xml:space="preserve"> </w:t>
      </w:r>
      <w:r>
        <w:rPr>
          <w:sz w:val="22"/>
          <w:szCs w:val="22"/>
          <w:lang w:val="el-GR"/>
        </w:rPr>
        <w:t>μυοχαλαρωτικών κατά την διάρκεια της αναισθησίας.</w:t>
      </w:r>
    </w:p>
    <w:p>
      <w:pPr>
        <w:rPr>
          <w:color w:val="000000"/>
          <w:sz w:val="22"/>
          <w:szCs w:val="22"/>
          <w:lang w:val="el-GR"/>
        </w:rPr>
      </w:pPr>
    </w:p>
    <w:p>
      <w:pPr>
        <w:rPr>
          <w:color w:val="000000"/>
          <w:sz w:val="22"/>
          <w:szCs w:val="22"/>
          <w:lang w:val="el-GR"/>
        </w:rPr>
      </w:pPr>
      <w:r>
        <w:rPr>
          <w:color w:val="000000"/>
          <w:sz w:val="22"/>
          <w:szCs w:val="22"/>
          <w:lang w:val="el-GR"/>
        </w:rPr>
        <w:t>Συνιστάται προσοχή όταν το Nimvastid χορηγείται ταυτόχρονα με βήτα αποκλειστές (φάρμακα όπως η ατενολόλη που χρησιμοποιούνται για τη θεραπεία της υπέρτασης, στηθάγχη και άλλες καρδιακές παθήσεις). Η ταυτόχρονη χορήγηση των δύο φαρμάκων μπορεί να προκαλέσει προβλήματα όπως επιβράδυνση του καρδιακού παλμού (βραδυκαρδία) οδηγώντας σε λιποθυμία ή απώλεια συνείδησης.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 xml:space="preserve">Συνιστάται προσοχή όταν το </w:t>
      </w:r>
      <w:r>
        <w:rPr>
          <w:sz w:val="22"/>
          <w:szCs w:val="22"/>
        </w:rPr>
        <w:t>Nimvastid</w:t>
      </w:r>
      <w:r>
        <w:rPr>
          <w:sz w:val="22"/>
          <w:szCs w:val="22"/>
          <w:lang w:val="el-GR"/>
        </w:rPr>
        <w:t xml:space="preserve"> χορηγείται ταυτόχρονα με άλλα φάρμακα που μπορεί να επηρεάσουν τον καρδιακό σας ρυθμό ή το ηλεκτρικό σύστημα της καρδιάς σας (παράταση του </w:t>
      </w:r>
      <w:r>
        <w:rPr>
          <w:sz w:val="22"/>
          <w:szCs w:val="22"/>
        </w:rPr>
        <w:t>QT</w:t>
      </w:r>
      <w:r>
        <w:rPr>
          <w:sz w:val="22"/>
          <w:szCs w:val="22"/>
          <w:lang w:val="el-GR"/>
        </w:rPr>
        <w:t>).</w:t>
      </w:r>
    </w:p>
    <w:p>
      <w:pPr>
        <w:widowControl w:val="0"/>
        <w:autoSpaceDE w:val="0"/>
        <w:autoSpaceDN w:val="0"/>
        <w:adjustRightInd w:val="0"/>
        <w:rPr>
          <w:sz w:val="22"/>
          <w:szCs w:val="22"/>
          <w:lang w:val="el-GR"/>
        </w:rPr>
      </w:pPr>
    </w:p>
    <w:p>
      <w:pPr>
        <w:widowControl w:val="0"/>
        <w:rPr>
          <w:color w:val="000000"/>
          <w:sz w:val="22"/>
          <w:szCs w:val="22"/>
          <w:lang w:val="el-GR"/>
        </w:rPr>
      </w:pPr>
      <w:r>
        <w:rPr>
          <w:b/>
          <w:color w:val="000000"/>
          <w:sz w:val="22"/>
          <w:szCs w:val="22"/>
          <w:lang w:val="el-GR"/>
        </w:rPr>
        <w:t>Κύηση</w:t>
      </w:r>
      <w:r>
        <w:rPr>
          <w:b/>
          <w:noProof/>
          <w:color w:val="000000"/>
          <w:sz w:val="22"/>
          <w:szCs w:val="22"/>
          <w:lang w:val="el-GR"/>
        </w:rPr>
        <w:t>, θηλασμός και γονιμότητα</w:t>
      </w:r>
    </w:p>
    <w:p>
      <w:pPr>
        <w:widowControl w:val="0"/>
        <w:rPr>
          <w:color w:val="000000"/>
          <w:sz w:val="22"/>
          <w:szCs w:val="22"/>
          <w:lang w:val="el-GR"/>
        </w:rPr>
      </w:pPr>
      <w:r>
        <w:rPr>
          <w:color w:val="000000"/>
          <w:sz w:val="22"/>
          <w:szCs w:val="22"/>
          <w:lang w:val="el-GR"/>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Εάν είστε έγκυος, τα οφέλη από την χρήση του Nimvastid θα πρέπει να αξιολογηθούν σε σχέση με την πιθανή δράση στο αγέννητο παιδί σας. Το Nimvastid δεν πρέπει να χρησιμοποιείται κατά τη διάρκεια της κύησης εκτός εάν είναι σαφώς απαραίτητο.</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color w:val="000000"/>
          <w:sz w:val="22"/>
          <w:szCs w:val="22"/>
          <w:lang w:val="el-GR"/>
        </w:rPr>
        <w:t xml:space="preserve">Δεν </w:t>
      </w:r>
      <w:r>
        <w:rPr>
          <w:sz w:val="22"/>
          <w:szCs w:val="22"/>
          <w:lang w:val="el-GR"/>
        </w:rPr>
        <w:t>πρέπει να θηλάζ</w:t>
      </w:r>
      <w:r>
        <w:rPr>
          <w:color w:val="000000"/>
          <w:sz w:val="22"/>
          <w:szCs w:val="22"/>
          <w:lang w:val="el-GR"/>
        </w:rPr>
        <w:t>ετε κατά τη διάρκεια της θεραπείας με το Nimvastid</w:t>
      </w:r>
      <w:r>
        <w:rPr>
          <w:sz w:val="22"/>
          <w:szCs w:val="22"/>
          <w:lang w:val="el-GR"/>
        </w:rPr>
        <w:t>.</w:t>
      </w:r>
    </w:p>
    <w:p>
      <w:pPr>
        <w:widowControl w:val="0"/>
        <w:autoSpaceDE w:val="0"/>
        <w:autoSpaceDN w:val="0"/>
        <w:adjustRightInd w:val="0"/>
        <w:rPr>
          <w:sz w:val="22"/>
          <w:szCs w:val="22"/>
          <w:lang w:val="el-GR"/>
        </w:rPr>
      </w:pPr>
    </w:p>
    <w:p>
      <w:pPr>
        <w:widowControl w:val="0"/>
        <w:autoSpaceDE w:val="0"/>
        <w:autoSpaceDN w:val="0"/>
        <w:adjustRightInd w:val="0"/>
        <w:rPr>
          <w:b/>
          <w:bCs/>
          <w:sz w:val="22"/>
          <w:szCs w:val="22"/>
          <w:lang w:val="el-GR"/>
        </w:rPr>
      </w:pPr>
      <w:r>
        <w:rPr>
          <w:b/>
          <w:bCs/>
          <w:sz w:val="22"/>
          <w:szCs w:val="22"/>
          <w:lang w:val="el-GR"/>
        </w:rPr>
        <w:t>Οδήγηση και χειρισμός μηχανημάτων</w:t>
      </w:r>
    </w:p>
    <w:p>
      <w:pPr>
        <w:widowControl w:val="0"/>
        <w:rPr>
          <w:color w:val="000000"/>
          <w:sz w:val="22"/>
          <w:szCs w:val="22"/>
          <w:lang w:val="el-GR"/>
        </w:rPr>
      </w:pPr>
      <w:r>
        <w:rPr>
          <w:bCs/>
          <w:color w:val="000000"/>
          <w:sz w:val="22"/>
          <w:szCs w:val="22"/>
          <w:lang w:val="el-GR"/>
        </w:rPr>
        <w:t>Ο γιατρός σας θα σας ενημερώσει εάν η πάθηση σας, σας επιτρέπει να οδηγείτε ή να χειρίζεστε μηχανήματα με ασφάλεια</w:t>
      </w:r>
      <w:r>
        <w:rPr>
          <w:color w:val="000000"/>
          <w:sz w:val="22"/>
          <w:szCs w:val="22"/>
          <w:lang w:val="el-GR"/>
        </w:rPr>
        <w:t xml:space="preserve">. Το </w:t>
      </w:r>
      <w:r>
        <w:rPr>
          <w:sz w:val="22"/>
          <w:szCs w:val="22"/>
          <w:lang w:val="el-GR"/>
        </w:rPr>
        <w:t>Nimvastid</w:t>
      </w:r>
      <w:r>
        <w:rPr>
          <w:color w:val="000000"/>
          <w:sz w:val="22"/>
          <w:szCs w:val="22"/>
          <w:lang w:val="el-GR"/>
        </w:rPr>
        <w:t xml:space="preserve"> μπορεί να προκαλέσει ζάλη και υπνηλία κυρίως στο ξεκίνημα της αγωγής ή όταν αυξάνεται η δόση. Εάν αισθανθείτε ζάλη ή υπνηλία, μην οδηγήσετε, χειριστείτε μηχανήματα ή κάνετε οποιαδήποτε άλλη δραστηριότητα η οποία απαιτεί την προσοχή σας.</w:t>
      </w:r>
    </w:p>
    <w:p>
      <w:pPr>
        <w:widowControl w:val="0"/>
        <w:autoSpaceDE w:val="0"/>
        <w:autoSpaceDN w:val="0"/>
        <w:adjustRightInd w:val="0"/>
        <w:rPr>
          <w:sz w:val="22"/>
          <w:szCs w:val="22"/>
          <w:lang w:val="sl-SI"/>
        </w:rPr>
      </w:pPr>
    </w:p>
    <w:p>
      <w:pPr>
        <w:widowControl w:val="0"/>
        <w:numPr>
          <w:ilvl w:val="12"/>
          <w:numId w:val="0"/>
        </w:numPr>
        <w:ind w:right="-2"/>
        <w:rPr>
          <w:b/>
          <w:noProof/>
          <w:sz w:val="22"/>
          <w:szCs w:val="22"/>
          <w:lang w:val="el-GR"/>
        </w:rPr>
      </w:pPr>
    </w:p>
    <w:p>
      <w:pPr>
        <w:widowControl w:val="0"/>
        <w:rPr>
          <w:b/>
          <w:noProof/>
          <w:sz w:val="22"/>
          <w:szCs w:val="22"/>
          <w:lang w:val="el-GR"/>
        </w:rPr>
      </w:pPr>
      <w:r>
        <w:rPr>
          <w:b/>
          <w:noProof/>
          <w:sz w:val="22"/>
          <w:szCs w:val="22"/>
          <w:lang w:val="el-GR"/>
        </w:rPr>
        <w:t xml:space="preserve">Το </w:t>
      </w:r>
      <w:r>
        <w:rPr>
          <w:b/>
          <w:noProof/>
          <w:sz w:val="22"/>
          <w:szCs w:val="22"/>
          <w:lang w:val="sl-SI"/>
        </w:rPr>
        <w:t>Nimvastid</w:t>
      </w:r>
      <w:r>
        <w:rPr>
          <w:b/>
          <w:noProof/>
          <w:sz w:val="22"/>
          <w:szCs w:val="22"/>
          <w:lang w:val="el-GR"/>
        </w:rPr>
        <w:t xml:space="preserve"> περιέχει σορβιτόλη </w:t>
      </w:r>
      <w:r>
        <w:rPr>
          <w:b/>
          <w:noProof/>
          <w:sz w:val="22"/>
          <w:szCs w:val="22"/>
          <w:lang w:val="sl-SI"/>
        </w:rPr>
        <w:t>(</w:t>
      </w:r>
      <w:r>
        <w:rPr>
          <w:b/>
          <w:bCs/>
          <w:sz w:val="22"/>
          <w:szCs w:val="22"/>
          <w:lang w:val="sl-SI"/>
        </w:rPr>
        <w:t>E</w:t>
      </w:r>
      <w:r>
        <w:rPr>
          <w:b/>
          <w:noProof/>
          <w:sz w:val="22"/>
          <w:szCs w:val="22"/>
          <w:lang w:val="el-GR"/>
        </w:rPr>
        <w:t>420</w:t>
      </w:r>
      <w:r>
        <w:rPr>
          <w:b/>
          <w:noProof/>
          <w:sz w:val="22"/>
          <w:szCs w:val="22"/>
          <w:lang w:val="sl-SI"/>
        </w:rPr>
        <w:t>)</w:t>
      </w:r>
      <w:r>
        <w:rPr>
          <w:b/>
          <w:noProof/>
          <w:sz w:val="22"/>
          <w:szCs w:val="22"/>
          <w:lang w:val="el-GR"/>
        </w:rPr>
        <w:t>.</w:t>
      </w:r>
    </w:p>
    <w:p>
      <w:pPr>
        <w:tabs>
          <w:tab w:val="left" w:pos="567"/>
        </w:tabs>
        <w:rPr>
          <w:sz w:val="22"/>
          <w:szCs w:val="22"/>
          <w:lang w:val="el-GR"/>
        </w:rPr>
      </w:pPr>
      <w:r>
        <w:rPr>
          <w:i/>
          <w:iCs/>
          <w:spacing w:val="-1"/>
          <w:sz w:val="22"/>
          <w:szCs w:val="22"/>
          <w:lang w:val="el-GR"/>
        </w:rPr>
        <w:t>Nimvastid 1,5 mg δισκία διασπειρόμενα στο στόμα:</w:t>
      </w:r>
      <w:r>
        <w:rPr>
          <w:spacing w:val="-1"/>
          <w:sz w:val="22"/>
          <w:szCs w:val="22"/>
          <w:lang w:val="el-GR"/>
        </w:rPr>
        <w:t xml:space="preserve"> Αυτό το φάρμακο περιέχει</w:t>
      </w:r>
      <w:r>
        <w:rPr>
          <w:sz w:val="22"/>
          <w:szCs w:val="22"/>
          <w:lang w:val="el-GR"/>
        </w:rPr>
        <w:t xml:space="preserve"> 0,00525</w:t>
      </w:r>
      <w:r>
        <w:rPr>
          <w:sz w:val="22"/>
          <w:szCs w:val="22"/>
        </w:rPr>
        <w:t> mg</w:t>
      </w:r>
      <w:r>
        <w:rPr>
          <w:sz w:val="22"/>
          <w:szCs w:val="22"/>
          <w:lang w:val="el-GR"/>
        </w:rPr>
        <w:t xml:space="preserve"> σορβιτόλης σε κάθε </w:t>
      </w:r>
      <w:r>
        <w:rPr>
          <w:noProof/>
          <w:sz w:val="22"/>
          <w:szCs w:val="22"/>
          <w:lang w:val="el-GR"/>
        </w:rPr>
        <w:t>1,5</w:t>
      </w:r>
      <w:r>
        <w:rPr>
          <w:noProof/>
          <w:sz w:val="22"/>
          <w:szCs w:val="22"/>
        </w:rPr>
        <w:t> mg</w:t>
      </w:r>
      <w:r>
        <w:rPr>
          <w:noProof/>
          <w:sz w:val="22"/>
          <w:szCs w:val="22"/>
          <w:lang w:val="el-GR"/>
        </w:rPr>
        <w:t xml:space="preserve"> δισκίο διασπειρόμενο στο στόμα.</w:t>
      </w:r>
    </w:p>
    <w:p>
      <w:pPr>
        <w:tabs>
          <w:tab w:val="left" w:pos="567"/>
        </w:tabs>
        <w:rPr>
          <w:sz w:val="22"/>
          <w:szCs w:val="22"/>
          <w:lang w:val="el-GR"/>
        </w:rPr>
      </w:pPr>
      <w:r>
        <w:rPr>
          <w:i/>
          <w:iCs/>
          <w:spacing w:val="-1"/>
          <w:sz w:val="22"/>
          <w:szCs w:val="22"/>
          <w:lang w:val="el-GR"/>
        </w:rPr>
        <w:t>Nimvastid 3 mg δισκία διασπειρόμενα στο στόμα:</w:t>
      </w:r>
      <w:r>
        <w:rPr>
          <w:spacing w:val="-1"/>
          <w:sz w:val="22"/>
          <w:szCs w:val="22"/>
          <w:lang w:val="el-GR"/>
        </w:rPr>
        <w:t xml:space="preserve"> Αυτό το φάρμακο περιέχει</w:t>
      </w:r>
      <w:r>
        <w:rPr>
          <w:sz w:val="22"/>
          <w:szCs w:val="22"/>
          <w:lang w:val="el-GR"/>
        </w:rPr>
        <w:t xml:space="preserve"> 0,0105</w:t>
      </w:r>
      <w:r>
        <w:rPr>
          <w:sz w:val="22"/>
          <w:szCs w:val="22"/>
        </w:rPr>
        <w:t> mg</w:t>
      </w:r>
      <w:r>
        <w:rPr>
          <w:sz w:val="22"/>
          <w:szCs w:val="22"/>
          <w:lang w:val="el-GR"/>
        </w:rPr>
        <w:t xml:space="preserve"> σορβιτόλης σε κάθε </w:t>
      </w:r>
      <w:r>
        <w:rPr>
          <w:noProof/>
          <w:sz w:val="22"/>
          <w:szCs w:val="22"/>
          <w:lang w:val="el-GR"/>
        </w:rPr>
        <w:t>3</w:t>
      </w:r>
      <w:r>
        <w:rPr>
          <w:noProof/>
          <w:sz w:val="22"/>
          <w:szCs w:val="22"/>
        </w:rPr>
        <w:t> mg</w:t>
      </w:r>
      <w:r>
        <w:rPr>
          <w:noProof/>
          <w:sz w:val="22"/>
          <w:szCs w:val="22"/>
          <w:lang w:val="el-GR"/>
        </w:rPr>
        <w:t xml:space="preserve"> δισκίο διασπειρόμενο στο στόμα.</w:t>
      </w:r>
    </w:p>
    <w:p>
      <w:pPr>
        <w:tabs>
          <w:tab w:val="left" w:pos="567"/>
        </w:tabs>
        <w:rPr>
          <w:sz w:val="22"/>
          <w:szCs w:val="22"/>
          <w:lang w:val="el-GR"/>
        </w:rPr>
      </w:pPr>
      <w:r>
        <w:rPr>
          <w:i/>
          <w:iCs/>
          <w:spacing w:val="-1"/>
          <w:sz w:val="22"/>
          <w:szCs w:val="22"/>
          <w:lang w:val="el-GR"/>
        </w:rPr>
        <w:t xml:space="preserve">Nimvastid 4,5 mg δισκία διασπειρόμενα στο στόμα: </w:t>
      </w:r>
      <w:r>
        <w:rPr>
          <w:spacing w:val="-1"/>
          <w:sz w:val="22"/>
          <w:szCs w:val="22"/>
          <w:lang w:val="el-GR"/>
        </w:rPr>
        <w:t>Αυτό το φάρμακο περιέχει</w:t>
      </w:r>
      <w:r>
        <w:rPr>
          <w:sz w:val="22"/>
          <w:szCs w:val="22"/>
          <w:lang w:val="el-GR"/>
        </w:rPr>
        <w:t xml:space="preserve"> 0,01575</w:t>
      </w:r>
      <w:r>
        <w:rPr>
          <w:sz w:val="22"/>
          <w:szCs w:val="22"/>
        </w:rPr>
        <w:t> mg</w:t>
      </w:r>
      <w:r>
        <w:rPr>
          <w:sz w:val="22"/>
          <w:szCs w:val="22"/>
          <w:lang w:val="el-GR"/>
        </w:rPr>
        <w:t xml:space="preserve"> σορβιτόλης σε κάθε </w:t>
      </w:r>
      <w:r>
        <w:rPr>
          <w:noProof/>
          <w:sz w:val="22"/>
          <w:szCs w:val="22"/>
          <w:lang w:val="el-GR"/>
        </w:rPr>
        <w:t>4,5</w:t>
      </w:r>
      <w:r>
        <w:rPr>
          <w:noProof/>
          <w:sz w:val="22"/>
          <w:szCs w:val="22"/>
        </w:rPr>
        <w:t> mg</w:t>
      </w:r>
      <w:r>
        <w:rPr>
          <w:noProof/>
          <w:sz w:val="22"/>
          <w:szCs w:val="22"/>
          <w:lang w:val="el-GR"/>
        </w:rPr>
        <w:t xml:space="preserve"> δισκίο διασπειρόμενο στο στόμα.</w:t>
      </w:r>
    </w:p>
    <w:p>
      <w:pPr>
        <w:widowControl w:val="0"/>
        <w:autoSpaceDE w:val="0"/>
        <w:autoSpaceDN w:val="0"/>
        <w:adjustRightInd w:val="0"/>
        <w:rPr>
          <w:sz w:val="22"/>
          <w:szCs w:val="22"/>
          <w:lang w:val="el-GR"/>
        </w:rPr>
      </w:pPr>
      <w:r>
        <w:rPr>
          <w:i/>
          <w:iCs/>
          <w:spacing w:val="-1"/>
          <w:sz w:val="22"/>
          <w:szCs w:val="22"/>
          <w:lang w:val="el-GR"/>
        </w:rPr>
        <w:t xml:space="preserve">Nimvastid 4,5 mg δισκία διασπειρόμενα στο στόμα: </w:t>
      </w:r>
      <w:r>
        <w:rPr>
          <w:spacing w:val="-1"/>
          <w:sz w:val="22"/>
          <w:szCs w:val="22"/>
          <w:lang w:val="el-GR"/>
        </w:rPr>
        <w:t>Αυτό το φάρμακο περιέχει</w:t>
      </w:r>
      <w:r>
        <w:rPr>
          <w:sz w:val="22"/>
          <w:szCs w:val="22"/>
          <w:lang w:val="el-GR"/>
        </w:rPr>
        <w:t xml:space="preserve"> 0,021</w:t>
      </w:r>
      <w:r>
        <w:rPr>
          <w:sz w:val="22"/>
          <w:szCs w:val="22"/>
        </w:rPr>
        <w:t> mg</w:t>
      </w:r>
      <w:r>
        <w:rPr>
          <w:sz w:val="22"/>
          <w:szCs w:val="22"/>
          <w:lang w:val="el-GR"/>
        </w:rPr>
        <w:t xml:space="preserve"> σορβιτόλης σε κάθε </w:t>
      </w:r>
      <w:r>
        <w:rPr>
          <w:noProof/>
          <w:sz w:val="22"/>
          <w:szCs w:val="22"/>
          <w:lang w:val="el-GR"/>
        </w:rPr>
        <w:t>6</w:t>
      </w:r>
      <w:r>
        <w:rPr>
          <w:noProof/>
          <w:sz w:val="22"/>
          <w:szCs w:val="22"/>
        </w:rPr>
        <w:t> mg</w:t>
      </w:r>
      <w:r>
        <w:rPr>
          <w:noProof/>
          <w:sz w:val="22"/>
          <w:szCs w:val="22"/>
          <w:lang w:val="el-GR"/>
        </w:rPr>
        <w:t xml:space="preserve"> δισκίο διασπειρόμενο στο στόμα</w:t>
      </w:r>
      <w:r>
        <w:rPr>
          <w:sz w:val="22"/>
          <w:szCs w:val="22"/>
          <w:lang w:val="el-GR"/>
        </w:rPr>
        <w:t>.</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rPr>
          <w:b/>
          <w:bCs/>
          <w:sz w:val="22"/>
          <w:szCs w:val="22"/>
          <w:lang w:val="sl-SI"/>
        </w:rPr>
      </w:pPr>
      <w:r>
        <w:rPr>
          <w:b/>
          <w:bCs/>
          <w:sz w:val="22"/>
          <w:szCs w:val="22"/>
          <w:lang w:val="sl-SI"/>
        </w:rPr>
        <w:t>3.</w:t>
      </w:r>
      <w:r>
        <w:rPr>
          <w:b/>
          <w:bCs/>
          <w:sz w:val="22"/>
          <w:szCs w:val="22"/>
          <w:lang w:val="sl-SI"/>
        </w:rPr>
        <w:tab/>
      </w:r>
      <w:r>
        <w:rPr>
          <w:b/>
          <w:bCs/>
          <w:sz w:val="22"/>
          <w:szCs w:val="22"/>
          <w:lang w:val="el-GR"/>
        </w:rPr>
        <w:t xml:space="preserve">Πώς να πάρετε το </w:t>
      </w:r>
      <w:r>
        <w:rPr>
          <w:b/>
          <w:sz w:val="22"/>
          <w:szCs w:val="22"/>
          <w:lang w:val="el-GR"/>
        </w:rPr>
        <w:t>Nimvastid</w:t>
      </w:r>
    </w:p>
    <w:p>
      <w:pPr>
        <w:widowControl w:val="0"/>
        <w:autoSpaceDE w:val="0"/>
        <w:autoSpaceDN w:val="0"/>
        <w:adjustRightInd w:val="0"/>
        <w:rPr>
          <w:noProof/>
          <w:color w:val="000000"/>
          <w:sz w:val="22"/>
          <w:szCs w:val="22"/>
          <w:lang w:val="sl-SI"/>
        </w:rPr>
      </w:pPr>
    </w:p>
    <w:p>
      <w:pPr>
        <w:widowControl w:val="0"/>
        <w:autoSpaceDE w:val="0"/>
        <w:autoSpaceDN w:val="0"/>
        <w:adjustRightInd w:val="0"/>
        <w:rPr>
          <w:sz w:val="22"/>
          <w:szCs w:val="22"/>
          <w:lang w:val="sl-SI"/>
        </w:rPr>
      </w:pPr>
      <w:r>
        <w:rPr>
          <w:noProof/>
          <w:color w:val="000000"/>
          <w:sz w:val="22"/>
          <w:szCs w:val="22"/>
          <w:lang w:val="el-GR"/>
        </w:rPr>
        <w:t xml:space="preserve">Πάντοτε να χρησιμοποιείτε το φάρμακο αυτό αυστηρά σύμφωνα με τις οδηγίες του γιατρού σας. </w:t>
      </w:r>
      <w:r>
        <w:rPr>
          <w:sz w:val="22"/>
          <w:szCs w:val="22"/>
          <w:lang w:val="el-GR"/>
        </w:rPr>
        <w:t>Εάν έχετε</w:t>
      </w:r>
      <w:r>
        <w:rPr>
          <w:sz w:val="22"/>
          <w:szCs w:val="22"/>
          <w:lang w:val="sl-SI"/>
        </w:rPr>
        <w:t xml:space="preserve"> </w:t>
      </w:r>
      <w:r>
        <w:rPr>
          <w:sz w:val="22"/>
          <w:szCs w:val="22"/>
          <w:lang w:val="el-GR"/>
        </w:rPr>
        <w:t>αμφιβολίες, ρωτήστε</w:t>
      </w:r>
      <w:r>
        <w:rPr>
          <w:noProof/>
          <w:color w:val="000000"/>
          <w:sz w:val="22"/>
          <w:szCs w:val="22"/>
          <w:lang w:val="el-GR"/>
        </w:rPr>
        <w:t xml:space="preserve"> τον γιατρό, τον φαρμακοποιό ή τον νοσοκόμο σας.</w:t>
      </w:r>
    </w:p>
    <w:p>
      <w:pPr>
        <w:widowControl w:val="0"/>
        <w:autoSpaceDE w:val="0"/>
        <w:autoSpaceDN w:val="0"/>
        <w:adjustRightInd w:val="0"/>
        <w:rPr>
          <w:sz w:val="22"/>
          <w:szCs w:val="22"/>
          <w:lang w:val="sl-SI"/>
        </w:rPr>
      </w:pPr>
    </w:p>
    <w:p>
      <w:pPr>
        <w:widowControl w:val="0"/>
        <w:rPr>
          <w:b/>
          <w:bCs/>
          <w:color w:val="000000"/>
          <w:sz w:val="22"/>
          <w:szCs w:val="22"/>
          <w:lang w:val="el-GR"/>
        </w:rPr>
      </w:pPr>
      <w:r>
        <w:rPr>
          <w:b/>
          <w:bCs/>
          <w:color w:val="000000"/>
          <w:sz w:val="22"/>
          <w:szCs w:val="22"/>
          <w:lang w:val="el-GR"/>
        </w:rPr>
        <w:t>Πώς να ξεκινήσετε την θεραπεία</w:t>
      </w:r>
    </w:p>
    <w:p>
      <w:pPr>
        <w:widowControl w:val="0"/>
        <w:rPr>
          <w:color w:val="000000"/>
          <w:sz w:val="22"/>
          <w:szCs w:val="22"/>
          <w:lang w:val="el-GR"/>
        </w:rPr>
      </w:pPr>
      <w:r>
        <w:rPr>
          <w:color w:val="000000"/>
          <w:sz w:val="22"/>
          <w:szCs w:val="22"/>
          <w:lang w:val="el-GR"/>
        </w:rPr>
        <w:t>Ο γιατρός σας θα σας συστήσει τη δόση Nimvastid που θα πάρετε.</w:t>
      </w:r>
    </w:p>
    <w:p>
      <w:pPr>
        <w:widowControl w:val="0"/>
        <w:numPr>
          <w:ilvl w:val="0"/>
          <w:numId w:val="99"/>
        </w:numPr>
        <w:tabs>
          <w:tab w:val="clear" w:pos="357"/>
        </w:tabs>
        <w:ind w:left="567" w:hanging="567"/>
        <w:rPr>
          <w:sz w:val="22"/>
          <w:szCs w:val="22"/>
          <w:lang w:val="el-GR"/>
        </w:rPr>
      </w:pPr>
      <w:r>
        <w:rPr>
          <w:sz w:val="22"/>
          <w:szCs w:val="22"/>
          <w:lang w:val="el-GR"/>
        </w:rPr>
        <w:t>Η θεραπεία συνήθως αρχίζει με μια χαμηλή δόση.</w:t>
      </w:r>
    </w:p>
    <w:p>
      <w:pPr>
        <w:widowControl w:val="0"/>
        <w:numPr>
          <w:ilvl w:val="0"/>
          <w:numId w:val="99"/>
        </w:numPr>
        <w:tabs>
          <w:tab w:val="clear" w:pos="357"/>
        </w:tabs>
        <w:ind w:left="567" w:hanging="567"/>
        <w:rPr>
          <w:sz w:val="22"/>
          <w:szCs w:val="22"/>
          <w:lang w:val="el-GR"/>
        </w:rPr>
      </w:pPr>
      <w:r>
        <w:rPr>
          <w:sz w:val="22"/>
          <w:szCs w:val="22"/>
          <w:lang w:val="el-GR"/>
        </w:rPr>
        <w:t>Ο γιατρός σας θα αυξήσει σταδιακά τη δόση σας, ανάλογα με την ανταπόκρισή σας στην αγωγή.</w:t>
      </w:r>
    </w:p>
    <w:p>
      <w:pPr>
        <w:widowControl w:val="0"/>
        <w:numPr>
          <w:ilvl w:val="0"/>
          <w:numId w:val="99"/>
        </w:numPr>
        <w:tabs>
          <w:tab w:val="clear" w:pos="357"/>
        </w:tabs>
        <w:ind w:left="567" w:hanging="567"/>
        <w:rPr>
          <w:sz w:val="22"/>
          <w:szCs w:val="22"/>
          <w:lang w:val="el-GR"/>
        </w:rPr>
      </w:pPr>
      <w:r>
        <w:rPr>
          <w:sz w:val="22"/>
          <w:szCs w:val="22"/>
          <w:lang w:val="el-GR"/>
        </w:rPr>
        <w:t>Η</w:t>
      </w:r>
      <w:r>
        <w:rPr>
          <w:color w:val="000000"/>
          <w:sz w:val="22"/>
          <w:szCs w:val="22"/>
          <w:lang w:val="el-GR"/>
        </w:rPr>
        <w:t xml:space="preserve"> υψηλότερη δόση που μπορεί να δοθεί είναι 6,0 mg δύο φορές την ημέρα.</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Ο γιατρός σας θα ελέγχει τακτικά εάν το φάρμακό λειτουργεί για εσάς. Ο γιατρός σας θα ελέγχει επίσης το βάρος σας κατά τη διάρκεια που θα παίρνετε αυτό το φάρμακο.</w:t>
      </w:r>
    </w:p>
    <w:p>
      <w:pPr>
        <w:widowControl w:val="0"/>
        <w:rPr>
          <w:color w:val="000000"/>
          <w:sz w:val="22"/>
          <w:szCs w:val="22"/>
          <w:lang w:val="el-GR"/>
        </w:rPr>
      </w:pPr>
    </w:p>
    <w:p>
      <w:pPr>
        <w:widowControl w:val="0"/>
        <w:rPr>
          <w:color w:val="000000"/>
          <w:sz w:val="22"/>
          <w:szCs w:val="22"/>
          <w:lang w:val="el-GR"/>
        </w:rPr>
      </w:pPr>
      <w:r>
        <w:rPr>
          <w:color w:val="000000"/>
          <w:sz w:val="22"/>
          <w:szCs w:val="22"/>
          <w:lang w:val="el-GR"/>
        </w:rPr>
        <w:t>Εάν δεν πήρατε το Nimvastid για περισσότερες από τρείς ημέρες, μην πάρετε την επόμενη δόση μέχρι να μιλήσετε με τον γιατρό σας.</w:t>
      </w:r>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Λήψη αυτού του φαρμάκου</w:t>
      </w:r>
    </w:p>
    <w:p>
      <w:pPr>
        <w:widowControl w:val="0"/>
        <w:numPr>
          <w:ilvl w:val="0"/>
          <w:numId w:val="100"/>
        </w:numPr>
        <w:tabs>
          <w:tab w:val="clear" w:pos="357"/>
        </w:tabs>
        <w:ind w:left="567" w:hanging="567"/>
        <w:rPr>
          <w:sz w:val="22"/>
          <w:szCs w:val="22"/>
          <w:lang w:val="el-GR"/>
        </w:rPr>
      </w:pPr>
      <w:r>
        <w:rPr>
          <w:color w:val="000000"/>
          <w:sz w:val="22"/>
          <w:szCs w:val="22"/>
          <w:lang w:val="el-GR"/>
        </w:rPr>
        <w:t>Ενημερώστε το άτομο που σας φροντίζει ότι παίρνετε Nimvastid.</w:t>
      </w:r>
    </w:p>
    <w:p>
      <w:pPr>
        <w:widowControl w:val="0"/>
        <w:numPr>
          <w:ilvl w:val="0"/>
          <w:numId w:val="100"/>
        </w:numPr>
        <w:tabs>
          <w:tab w:val="clear" w:pos="357"/>
        </w:tabs>
        <w:ind w:left="567" w:hanging="567"/>
        <w:rPr>
          <w:sz w:val="22"/>
          <w:szCs w:val="22"/>
          <w:lang w:val="el-GR"/>
        </w:rPr>
      </w:pPr>
      <w:r>
        <w:rPr>
          <w:sz w:val="22"/>
          <w:szCs w:val="22"/>
          <w:lang w:val="el-GR"/>
        </w:rPr>
        <w:t xml:space="preserve">Για να </w:t>
      </w:r>
      <w:r>
        <w:rPr>
          <w:color w:val="000000"/>
          <w:sz w:val="22"/>
          <w:szCs w:val="22"/>
          <w:lang w:val="el-GR"/>
        </w:rPr>
        <w:t>δείτε ωφέλεια πρέπει να παίρνετε το φάρμακο σας κάθε μέρα.</w:t>
      </w:r>
    </w:p>
    <w:p>
      <w:pPr>
        <w:widowControl w:val="0"/>
        <w:numPr>
          <w:ilvl w:val="0"/>
          <w:numId w:val="100"/>
        </w:numPr>
        <w:tabs>
          <w:tab w:val="clear" w:pos="357"/>
        </w:tabs>
        <w:ind w:left="567" w:hanging="567"/>
        <w:rPr>
          <w:sz w:val="22"/>
          <w:szCs w:val="22"/>
          <w:lang w:val="el-GR"/>
        </w:rPr>
      </w:pPr>
      <w:r>
        <w:rPr>
          <w:sz w:val="22"/>
          <w:szCs w:val="22"/>
          <w:lang w:val="el-GR"/>
        </w:rPr>
        <w:t>Πάρτε το Nimvastid 2 φορές την ημέρα με το φαγητό (το πρωί και το βράδυ).</w:t>
      </w:r>
      <w:r>
        <w:rPr>
          <w:sz w:val="22"/>
          <w:szCs w:val="22"/>
          <w:lang w:val="el-GR" w:eastAsia="sl-SI"/>
        </w:rPr>
        <w:t xml:space="preserve"> Το στόμα σας θα πρέπει να είναι άδειο πριν πάρετε το δισκίο.</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Τα διασπειρόμενα στο στόμα δισκία Nimvastid είναι εύθραυστα. Δεν θα πρέπει να ασκείτε πίεση στο έλασμα της συσκευασίας κυψέλης διότι αυτό θα προκαλέσει καταστροφή του δισκίου.</w:t>
      </w:r>
    </w:p>
    <w:p>
      <w:pPr>
        <w:widowControl w:val="0"/>
        <w:autoSpaceDE w:val="0"/>
        <w:autoSpaceDN w:val="0"/>
        <w:adjustRightInd w:val="0"/>
        <w:rPr>
          <w:sz w:val="22"/>
          <w:szCs w:val="22"/>
          <w:lang w:val="el-GR"/>
        </w:rPr>
      </w:pPr>
      <w:r>
        <w:rPr>
          <w:sz w:val="22"/>
          <w:szCs w:val="22"/>
          <w:lang w:val="el-GR"/>
        </w:rPr>
        <w:t>Μην ακουμπάτε τα δισκία με βρεγμένα χέρια διότι αυτά μπορεί να διαλυθούν.</w:t>
      </w:r>
    </w:p>
    <w:p>
      <w:pPr>
        <w:widowControl w:val="0"/>
        <w:autoSpaceDE w:val="0"/>
        <w:autoSpaceDN w:val="0"/>
        <w:adjustRightInd w:val="0"/>
        <w:rPr>
          <w:sz w:val="22"/>
          <w:szCs w:val="22"/>
          <w:lang w:val="el-GR"/>
        </w:rPr>
      </w:pPr>
      <w:r>
        <w:rPr>
          <w:sz w:val="22"/>
          <w:szCs w:val="22"/>
          <w:lang w:val="el-GR"/>
        </w:rPr>
        <w:t>Αφαιρέστε το δισκίο από την συσκευασία ως ακολούθως:</w:t>
      </w:r>
    </w:p>
    <w:p>
      <w:pPr>
        <w:widowControl w:val="0"/>
        <w:autoSpaceDE w:val="0"/>
        <w:autoSpaceDN w:val="0"/>
        <w:adjustRightInd w:val="0"/>
        <w:rPr>
          <w:sz w:val="22"/>
          <w:szCs w:val="22"/>
          <w:lang w:val="el-GR"/>
        </w:rPr>
      </w:pPr>
    </w:p>
    <w:p>
      <w:pPr>
        <w:widowControl w:val="0"/>
        <w:autoSpaceDE w:val="0"/>
        <w:autoSpaceDN w:val="0"/>
        <w:adjustRightInd w:val="0"/>
        <w:ind w:left="567" w:hanging="567"/>
        <w:rPr>
          <w:sz w:val="22"/>
          <w:szCs w:val="22"/>
          <w:lang w:val="el-GR"/>
        </w:rPr>
      </w:pPr>
      <w:r>
        <w:rPr>
          <w:sz w:val="22"/>
          <w:szCs w:val="22"/>
          <w:lang w:val="sl-SI"/>
        </w:rPr>
        <w:t>1.</w:t>
      </w:r>
      <w:r>
        <w:rPr>
          <w:sz w:val="22"/>
          <w:szCs w:val="22"/>
          <w:lang w:val="sl-SI"/>
        </w:rPr>
        <w:tab/>
      </w:r>
      <w:r>
        <w:rPr>
          <w:sz w:val="22"/>
          <w:szCs w:val="22"/>
          <w:lang w:val="el-GR"/>
        </w:rPr>
        <w:t>Κρατήστε την ταινία της κυψέλης από την άκρη και χωρίστε ένα κομμάτι της κυψέλης από την υπόλοιπη ταινία με ελαφρύ σχίσιμο κατά μήκος της διάτρησης γύρω από αυτό,</w:t>
      </w:r>
    </w:p>
    <w:p>
      <w:pPr>
        <w:widowControl w:val="0"/>
        <w:autoSpaceDE w:val="0"/>
        <w:autoSpaceDN w:val="0"/>
        <w:adjustRightInd w:val="0"/>
        <w:ind w:left="567" w:hanging="567"/>
        <w:rPr>
          <w:sz w:val="22"/>
          <w:szCs w:val="22"/>
          <w:lang w:val="el-GR"/>
        </w:rPr>
      </w:pPr>
      <w:r>
        <w:rPr>
          <w:sz w:val="22"/>
          <w:szCs w:val="22"/>
          <w:lang w:val="sl-SI"/>
        </w:rPr>
        <w:t>2.</w:t>
      </w:r>
      <w:r>
        <w:rPr>
          <w:sz w:val="22"/>
          <w:szCs w:val="22"/>
          <w:lang w:val="sl-SI"/>
        </w:rPr>
        <w:tab/>
      </w:r>
      <w:r>
        <w:rPr>
          <w:sz w:val="22"/>
          <w:szCs w:val="22"/>
          <w:lang w:val="el-GR"/>
        </w:rPr>
        <w:t>Ανασηκώστε την άκρη του ελάσματος και αποσπάστε το τελείως,</w:t>
      </w:r>
    </w:p>
    <w:p>
      <w:pPr>
        <w:widowControl w:val="0"/>
        <w:autoSpaceDE w:val="0"/>
        <w:autoSpaceDN w:val="0"/>
        <w:adjustRightInd w:val="0"/>
        <w:ind w:left="567" w:hanging="567"/>
        <w:rPr>
          <w:sz w:val="22"/>
          <w:szCs w:val="22"/>
          <w:lang w:val="el-GR"/>
        </w:rPr>
      </w:pPr>
      <w:r>
        <w:rPr>
          <w:sz w:val="22"/>
          <w:szCs w:val="22"/>
          <w:lang w:val="sl-SI"/>
        </w:rPr>
        <w:t>3.</w:t>
      </w:r>
      <w:r>
        <w:rPr>
          <w:sz w:val="22"/>
          <w:szCs w:val="22"/>
          <w:lang w:val="sl-SI"/>
        </w:rPr>
        <w:tab/>
      </w:r>
      <w:r>
        <w:rPr>
          <w:sz w:val="22"/>
          <w:szCs w:val="22"/>
          <w:lang w:val="el-GR"/>
        </w:rPr>
        <w:t>Αναποδογυρίστε το δισκίο μέσα στο χέρι σας,</w:t>
      </w:r>
    </w:p>
    <w:p>
      <w:pPr>
        <w:widowControl w:val="0"/>
        <w:autoSpaceDE w:val="0"/>
        <w:autoSpaceDN w:val="0"/>
        <w:adjustRightInd w:val="0"/>
        <w:ind w:left="567" w:hanging="567"/>
        <w:rPr>
          <w:sz w:val="22"/>
          <w:szCs w:val="22"/>
          <w:lang w:val="el-GR"/>
        </w:rPr>
      </w:pPr>
      <w:r>
        <w:rPr>
          <w:sz w:val="22"/>
          <w:szCs w:val="22"/>
          <w:lang w:val="sl-SI"/>
        </w:rPr>
        <w:t>4.</w:t>
      </w:r>
      <w:r>
        <w:rPr>
          <w:sz w:val="22"/>
          <w:szCs w:val="22"/>
          <w:lang w:val="sl-SI"/>
        </w:rPr>
        <w:tab/>
      </w:r>
      <w:r>
        <w:rPr>
          <w:sz w:val="22"/>
          <w:szCs w:val="22"/>
          <w:lang w:val="el-GR"/>
        </w:rPr>
        <w:t>Τοποθετήστε το δισκίο πάνω στη γλώσσα σας μόλις το αφαιρέσετε από τη συσκευασία.</w:t>
      </w:r>
    </w:p>
    <w:p>
      <w:pPr>
        <w:widowControl w:val="0"/>
        <w:autoSpaceDE w:val="0"/>
        <w:autoSpaceDN w:val="0"/>
        <w:adjustRightInd w:val="0"/>
        <w:rPr>
          <w:i/>
          <w:sz w:val="22"/>
          <w:szCs w:val="22"/>
          <w:lang w:val="el-GR" w:eastAsia="sl-SI"/>
        </w:rPr>
      </w:pPr>
      <w:r>
        <w:rPr>
          <w:i/>
          <w:noProof/>
          <w:sz w:val="22"/>
          <w:szCs w:val="22"/>
          <w:lang w:val="en-US"/>
        </w:rPr>
        <w:drawing>
          <wp:inline distT="0" distB="0" distL="0" distR="0">
            <wp:extent cx="3790950" cy="942975"/>
            <wp:effectExtent l="0" t="0" r="0" b="0"/>
            <wp:docPr id="5" name="Εικόνα 5"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PIKTOGRAM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autoSpaceDE w:val="0"/>
        <w:autoSpaceDN w:val="0"/>
        <w:adjustRightInd w:val="0"/>
        <w:rPr>
          <w:sz w:val="22"/>
          <w:szCs w:val="22"/>
          <w:lang w:val="el-GR"/>
        </w:rPr>
      </w:pPr>
      <w:r>
        <w:rPr>
          <w:sz w:val="22"/>
          <w:szCs w:val="22"/>
          <w:lang w:val="el-GR" w:eastAsia="sl-SI"/>
        </w:rPr>
        <w:t>Σε λίγα δευτερόλεπτα ξεκινά να διασπείρεται στο στόμα και επομένως μπορεί να καταποθεί χωρίς νερό. Το στόμα θα πρέπει να είναι άδειο πριν τοποθετηθεί το δισκίο στη γλώσσα.</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b/>
          <w:bCs/>
          <w:sz w:val="22"/>
          <w:szCs w:val="22"/>
          <w:lang w:val="el-GR"/>
        </w:rPr>
        <w:t xml:space="preserve">Εάν πάρετε μεγαλύτερη δόση </w:t>
      </w:r>
      <w:r>
        <w:rPr>
          <w:b/>
          <w:sz w:val="22"/>
          <w:szCs w:val="22"/>
          <w:lang w:val="el-GR"/>
        </w:rPr>
        <w:t>Nimvastid</w:t>
      </w:r>
      <w:r>
        <w:rPr>
          <w:b/>
          <w:bCs/>
          <w:sz w:val="22"/>
          <w:szCs w:val="22"/>
          <w:lang w:val="el-GR"/>
        </w:rPr>
        <w:t xml:space="preserve"> από την κανονική</w:t>
      </w:r>
    </w:p>
    <w:p>
      <w:pPr>
        <w:widowControl w:val="0"/>
        <w:rPr>
          <w:color w:val="000000"/>
          <w:sz w:val="22"/>
          <w:szCs w:val="22"/>
          <w:lang w:val="el-GR"/>
        </w:rPr>
      </w:pPr>
      <w:r>
        <w:rPr>
          <w:color w:val="000000"/>
          <w:sz w:val="22"/>
          <w:szCs w:val="22"/>
          <w:lang w:val="el-GR"/>
        </w:rPr>
        <w:t>Αν κατά λάθος πήρατε μεγαλύτερη δόση από αυτή που έπρεπε, ενημερώστε τον γιατρό σας. Μπορεί να απαιτηθεί ιατρική φροντίδα. Σε μερικούς ανθρώπους που κατά λάθος πήραν πολύ μεγάλη ποσότητα Nimvastid παρατηρήθηκε αίσθημα αδιαθεσίας (ναυτία), αδιαθεσία (έμετος), διάρροια, υψηλή αρτηριακή πίεση και παραισθήσεις. Πιθανόν επίσης να παρουσιαστεί αργός καρδιακός παλμός και λιποθυμία.</w:t>
      </w:r>
    </w:p>
    <w:p>
      <w:pPr>
        <w:widowControl w:val="0"/>
        <w:autoSpaceDE w:val="0"/>
        <w:autoSpaceDN w:val="0"/>
        <w:adjustRightInd w:val="0"/>
        <w:rPr>
          <w:sz w:val="22"/>
          <w:szCs w:val="22"/>
          <w:lang w:val="el-GR"/>
        </w:rPr>
      </w:pPr>
    </w:p>
    <w:p>
      <w:pPr>
        <w:widowControl w:val="0"/>
        <w:autoSpaceDE w:val="0"/>
        <w:autoSpaceDN w:val="0"/>
        <w:adjustRightInd w:val="0"/>
        <w:rPr>
          <w:b/>
          <w:bCs/>
          <w:sz w:val="22"/>
          <w:szCs w:val="22"/>
          <w:lang w:val="el-GR"/>
        </w:rPr>
      </w:pPr>
      <w:r>
        <w:rPr>
          <w:b/>
          <w:bCs/>
          <w:sz w:val="22"/>
          <w:szCs w:val="22"/>
          <w:lang w:val="el-GR"/>
        </w:rPr>
        <w:t xml:space="preserve">Εάν ξεχάσετε να πάρετε το </w:t>
      </w:r>
      <w:r>
        <w:rPr>
          <w:b/>
          <w:sz w:val="22"/>
          <w:szCs w:val="22"/>
          <w:lang w:val="el-GR"/>
        </w:rPr>
        <w:t>Nimvastid</w:t>
      </w:r>
    </w:p>
    <w:p>
      <w:pPr>
        <w:widowControl w:val="0"/>
        <w:autoSpaceDE w:val="0"/>
        <w:autoSpaceDN w:val="0"/>
        <w:adjustRightInd w:val="0"/>
        <w:rPr>
          <w:sz w:val="22"/>
          <w:szCs w:val="22"/>
          <w:lang w:val="el-GR"/>
        </w:rPr>
      </w:pPr>
      <w:r>
        <w:rPr>
          <w:sz w:val="22"/>
          <w:szCs w:val="22"/>
          <w:lang w:val="el-GR"/>
        </w:rPr>
        <w:t>Αν ξεχάσατε να πάρετε μια δόση, περιμένετε και πάρτε την επόμενη δόση Nimvastid στη συνηθισμένη ώρα. Μην πάρετε διπλή δόση για να αναπληρώσετε τη δόση που ξεχάσατε.</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Εάν έχετε περισσότερες ερωτήσεις σχετικά με τη χρήση αυτού του φαρμάκου, ρωτήστε τον γιατρό ή τον φαρμακοποιό σας.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rPr>
          <w:b/>
          <w:sz w:val="22"/>
          <w:szCs w:val="22"/>
          <w:lang w:val="sl-SI"/>
        </w:rPr>
      </w:pPr>
      <w:r>
        <w:rPr>
          <w:b/>
          <w:sz w:val="22"/>
          <w:szCs w:val="22"/>
          <w:lang w:val="sl-SI"/>
        </w:rPr>
        <w:t>4.</w:t>
      </w:r>
      <w:r>
        <w:rPr>
          <w:b/>
          <w:sz w:val="22"/>
          <w:szCs w:val="22"/>
          <w:lang w:val="sl-SI"/>
        </w:rPr>
        <w:tab/>
      </w:r>
      <w:r>
        <w:rPr>
          <w:b/>
          <w:sz w:val="22"/>
          <w:szCs w:val="22"/>
          <w:lang w:val="el-GR"/>
        </w:rPr>
        <w:t>Πιθανές ανεπιθύμητες ενέργειες</w:t>
      </w:r>
    </w:p>
    <w:p>
      <w:pPr>
        <w:widowControl w:val="0"/>
        <w:autoSpaceDE w:val="0"/>
        <w:autoSpaceDN w:val="0"/>
        <w:adjustRightInd w:val="0"/>
        <w:rPr>
          <w:b/>
          <w:bCs/>
          <w:sz w:val="22"/>
          <w:szCs w:val="22"/>
          <w:lang w:val="sl-SI"/>
        </w:rPr>
      </w:pPr>
    </w:p>
    <w:p>
      <w:pPr>
        <w:widowControl w:val="0"/>
        <w:rPr>
          <w:color w:val="000000"/>
          <w:sz w:val="22"/>
          <w:szCs w:val="22"/>
          <w:lang w:val="el-GR"/>
        </w:rPr>
      </w:pPr>
      <w:r>
        <w:rPr>
          <w:color w:val="000000"/>
          <w:sz w:val="22"/>
          <w:szCs w:val="22"/>
          <w:lang w:val="el-GR"/>
        </w:rPr>
        <w:t>Όπως όλα τα φάρμακα,</w:t>
      </w:r>
      <w:r>
        <w:rPr>
          <w:noProof/>
          <w:color w:val="000000"/>
          <w:sz w:val="22"/>
          <w:szCs w:val="22"/>
          <w:lang w:val="el-GR"/>
        </w:rPr>
        <w:t xml:space="preserve"> έτσι</w:t>
      </w:r>
      <w:r>
        <w:rPr>
          <w:color w:val="000000"/>
          <w:sz w:val="22"/>
          <w:szCs w:val="22"/>
          <w:lang w:val="el-GR"/>
        </w:rPr>
        <w:t xml:space="preserve"> και αυτό το φάρμακο μπορεί να </w:t>
      </w:r>
      <w:r>
        <w:rPr>
          <w:noProof/>
          <w:color w:val="000000"/>
          <w:sz w:val="22"/>
          <w:szCs w:val="22"/>
          <w:lang w:val="el-GR"/>
        </w:rPr>
        <w:t>προκαλέσει ανεπιθύμητες ενέργειες, αν και δεν παρουσιάζονται σε όλους τους ανθρώπους</w:t>
      </w:r>
      <w:r>
        <w:rPr>
          <w:color w:val="000000"/>
          <w:sz w:val="22"/>
          <w:szCs w:val="22"/>
          <w:lang w:val="el-GR"/>
        </w:rPr>
        <w:t>.</w:t>
      </w:r>
    </w:p>
    <w:p>
      <w:pPr>
        <w:widowControl w:val="0"/>
        <w:autoSpaceDE w:val="0"/>
        <w:autoSpaceDN w:val="0"/>
        <w:adjustRightInd w:val="0"/>
        <w:rPr>
          <w:sz w:val="22"/>
          <w:szCs w:val="22"/>
          <w:lang w:val="el-GR"/>
        </w:rPr>
      </w:pPr>
    </w:p>
    <w:p>
      <w:pPr>
        <w:widowControl w:val="0"/>
        <w:rPr>
          <w:color w:val="000000"/>
          <w:sz w:val="22"/>
          <w:szCs w:val="22"/>
          <w:lang w:val="el-GR"/>
        </w:rPr>
      </w:pPr>
      <w:r>
        <w:rPr>
          <w:color w:val="000000"/>
          <w:sz w:val="22"/>
          <w:szCs w:val="22"/>
          <w:lang w:val="el-GR"/>
        </w:rPr>
        <w:t>Ενδεχομένως να εμφανίσετε παρενέργειες πιο συχνά όταν ξεκινάτε το φάρμακο ή όταν η δόση αυξηθεί. Συνήθως,οι παρενέργειες θα εξασθενίσουν σταδιακά καθώς o οργανισμός σας θα συνηθίζει στο φάρμακο.</w:t>
      </w:r>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Πολύ συχνές </w:t>
      </w:r>
      <w:r>
        <w:rPr>
          <w:sz w:val="22"/>
          <w:szCs w:val="22"/>
          <w:lang w:val="el-GR"/>
        </w:rPr>
        <w:t>(μπορεί να επηρεάσουν περισσότερα από 1 στα 10 άτομα)</w:t>
      </w:r>
    </w:p>
    <w:p>
      <w:pPr>
        <w:widowControl w:val="0"/>
        <w:numPr>
          <w:ilvl w:val="0"/>
          <w:numId w:val="101"/>
        </w:numPr>
        <w:tabs>
          <w:tab w:val="clear" w:pos="357"/>
        </w:tabs>
        <w:ind w:left="567" w:hanging="567"/>
        <w:rPr>
          <w:sz w:val="22"/>
          <w:szCs w:val="22"/>
          <w:lang w:val="el-GR"/>
        </w:rPr>
      </w:pPr>
      <w:r>
        <w:rPr>
          <w:color w:val="000000"/>
          <w:sz w:val="22"/>
          <w:szCs w:val="22"/>
          <w:lang w:val="el-GR"/>
        </w:rPr>
        <w:t>Αίσθημα ζάλης</w:t>
      </w:r>
    </w:p>
    <w:p>
      <w:pPr>
        <w:widowControl w:val="0"/>
        <w:numPr>
          <w:ilvl w:val="0"/>
          <w:numId w:val="101"/>
        </w:numPr>
        <w:tabs>
          <w:tab w:val="clear" w:pos="357"/>
        </w:tabs>
        <w:ind w:left="567" w:hanging="567"/>
        <w:rPr>
          <w:sz w:val="22"/>
          <w:szCs w:val="22"/>
          <w:lang w:val="el-GR"/>
        </w:rPr>
      </w:pPr>
      <w:r>
        <w:rPr>
          <w:color w:val="000000"/>
          <w:sz w:val="22"/>
          <w:szCs w:val="22"/>
          <w:lang w:val="el-GR"/>
        </w:rPr>
        <w:t>Απώλεια όρεξης</w:t>
      </w:r>
    </w:p>
    <w:p>
      <w:pPr>
        <w:widowControl w:val="0"/>
        <w:numPr>
          <w:ilvl w:val="0"/>
          <w:numId w:val="101"/>
        </w:numPr>
        <w:tabs>
          <w:tab w:val="clear" w:pos="357"/>
        </w:tabs>
        <w:ind w:left="567" w:hanging="567"/>
        <w:rPr>
          <w:sz w:val="22"/>
          <w:szCs w:val="22"/>
          <w:lang w:val="el-GR"/>
        </w:rPr>
      </w:pPr>
      <w:r>
        <w:rPr>
          <w:color w:val="000000"/>
          <w:sz w:val="22"/>
          <w:szCs w:val="22"/>
          <w:lang w:val="el-GR"/>
        </w:rPr>
        <w:t>Προβλήματα στο στομάχι όπως αίσθημα αδιαθεσίας (ναυτία) ή αδιαθεσία (έμετος), διάρροια</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Συχνές </w:t>
      </w:r>
      <w:r>
        <w:rPr>
          <w:sz w:val="22"/>
          <w:szCs w:val="22"/>
          <w:lang w:val="el-GR"/>
        </w:rPr>
        <w:t>(μπορεί να επηρεάσουν έως και 1 στα 10 άτομα)</w:t>
      </w:r>
    </w:p>
    <w:p>
      <w:pPr>
        <w:widowControl w:val="0"/>
        <w:numPr>
          <w:ilvl w:val="0"/>
          <w:numId w:val="88"/>
        </w:numPr>
        <w:tabs>
          <w:tab w:val="clear" w:pos="357"/>
        </w:tabs>
        <w:ind w:left="567" w:hanging="567"/>
        <w:rPr>
          <w:sz w:val="22"/>
          <w:szCs w:val="22"/>
          <w:lang w:val="el-GR"/>
        </w:rPr>
      </w:pPr>
      <w:r>
        <w:rPr>
          <w:sz w:val="22"/>
          <w:szCs w:val="22"/>
          <w:lang w:val="el-GR"/>
        </w:rPr>
        <w:t>Άγχος</w:t>
      </w:r>
    </w:p>
    <w:p>
      <w:pPr>
        <w:widowControl w:val="0"/>
        <w:numPr>
          <w:ilvl w:val="0"/>
          <w:numId w:val="88"/>
        </w:numPr>
        <w:tabs>
          <w:tab w:val="clear" w:pos="357"/>
        </w:tabs>
        <w:ind w:left="567" w:hanging="567"/>
        <w:rPr>
          <w:sz w:val="22"/>
          <w:szCs w:val="22"/>
          <w:lang w:val="el-GR"/>
        </w:rPr>
      </w:pPr>
      <w:r>
        <w:rPr>
          <w:color w:val="000000"/>
          <w:sz w:val="22"/>
          <w:szCs w:val="22"/>
          <w:lang w:val="el-GR"/>
        </w:rPr>
        <w:t>Εφίδρωση</w:t>
      </w:r>
    </w:p>
    <w:p>
      <w:pPr>
        <w:widowControl w:val="0"/>
        <w:numPr>
          <w:ilvl w:val="0"/>
          <w:numId w:val="88"/>
        </w:numPr>
        <w:tabs>
          <w:tab w:val="clear" w:pos="357"/>
        </w:tabs>
        <w:ind w:left="567" w:hanging="567"/>
        <w:rPr>
          <w:sz w:val="22"/>
          <w:szCs w:val="22"/>
          <w:lang w:val="el-GR"/>
        </w:rPr>
      </w:pPr>
      <w:r>
        <w:rPr>
          <w:color w:val="000000"/>
          <w:sz w:val="22"/>
          <w:szCs w:val="22"/>
          <w:lang w:val="el-GR"/>
        </w:rPr>
        <w:t>Πονοκέφαλος</w:t>
      </w:r>
    </w:p>
    <w:p>
      <w:pPr>
        <w:widowControl w:val="0"/>
        <w:numPr>
          <w:ilvl w:val="0"/>
          <w:numId w:val="88"/>
        </w:numPr>
        <w:tabs>
          <w:tab w:val="clear" w:pos="357"/>
        </w:tabs>
        <w:ind w:left="567" w:hanging="567"/>
        <w:rPr>
          <w:sz w:val="22"/>
          <w:szCs w:val="22"/>
          <w:lang w:val="el-GR"/>
        </w:rPr>
      </w:pPr>
      <w:r>
        <w:rPr>
          <w:color w:val="000000"/>
          <w:sz w:val="22"/>
          <w:szCs w:val="22"/>
          <w:lang w:val="el-GR"/>
        </w:rPr>
        <w:t>Αίσθημα καύσου</w:t>
      </w:r>
    </w:p>
    <w:p>
      <w:pPr>
        <w:widowControl w:val="0"/>
        <w:numPr>
          <w:ilvl w:val="0"/>
          <w:numId w:val="88"/>
        </w:numPr>
        <w:tabs>
          <w:tab w:val="clear" w:pos="357"/>
        </w:tabs>
        <w:ind w:left="567" w:hanging="567"/>
        <w:rPr>
          <w:sz w:val="22"/>
          <w:szCs w:val="22"/>
          <w:lang w:val="el-GR"/>
        </w:rPr>
      </w:pPr>
      <w:r>
        <w:rPr>
          <w:color w:val="000000"/>
          <w:sz w:val="22"/>
          <w:szCs w:val="22"/>
          <w:lang w:val="el-GR"/>
        </w:rPr>
        <w:t>Απώλεια βάρους</w:t>
      </w:r>
    </w:p>
    <w:p>
      <w:pPr>
        <w:widowControl w:val="0"/>
        <w:numPr>
          <w:ilvl w:val="0"/>
          <w:numId w:val="88"/>
        </w:numPr>
        <w:tabs>
          <w:tab w:val="clear" w:pos="357"/>
        </w:tabs>
        <w:ind w:left="567" w:hanging="567"/>
        <w:rPr>
          <w:sz w:val="22"/>
          <w:szCs w:val="22"/>
          <w:lang w:val="el-GR"/>
        </w:rPr>
      </w:pPr>
      <w:r>
        <w:rPr>
          <w:color w:val="000000"/>
          <w:sz w:val="22"/>
          <w:szCs w:val="22"/>
          <w:lang w:val="el-GR"/>
        </w:rPr>
        <w:t>Πόνος στο στομάχι</w:t>
      </w:r>
    </w:p>
    <w:p>
      <w:pPr>
        <w:widowControl w:val="0"/>
        <w:numPr>
          <w:ilvl w:val="0"/>
          <w:numId w:val="88"/>
        </w:numPr>
        <w:tabs>
          <w:tab w:val="clear" w:pos="357"/>
        </w:tabs>
        <w:ind w:left="567" w:hanging="567"/>
        <w:rPr>
          <w:sz w:val="22"/>
          <w:szCs w:val="22"/>
          <w:lang w:val="el-GR"/>
        </w:rPr>
      </w:pPr>
      <w:r>
        <w:rPr>
          <w:sz w:val="22"/>
          <w:szCs w:val="22"/>
          <w:lang w:val="el-GR"/>
        </w:rPr>
        <w:t>Αίσθημα ανησυχίας</w:t>
      </w:r>
    </w:p>
    <w:p>
      <w:pPr>
        <w:widowControl w:val="0"/>
        <w:numPr>
          <w:ilvl w:val="0"/>
          <w:numId w:val="88"/>
        </w:numPr>
        <w:tabs>
          <w:tab w:val="clear" w:pos="357"/>
        </w:tabs>
        <w:ind w:left="567" w:hanging="567"/>
        <w:rPr>
          <w:sz w:val="22"/>
          <w:szCs w:val="22"/>
          <w:lang w:val="el-GR"/>
        </w:rPr>
      </w:pPr>
      <w:r>
        <w:rPr>
          <w:sz w:val="22"/>
          <w:szCs w:val="22"/>
          <w:lang w:val="el-GR"/>
        </w:rPr>
        <w:t>Αίσθημα κούρασης ή αδυναμίας</w:t>
      </w:r>
    </w:p>
    <w:p>
      <w:pPr>
        <w:widowControl w:val="0"/>
        <w:numPr>
          <w:ilvl w:val="0"/>
          <w:numId w:val="88"/>
        </w:numPr>
        <w:tabs>
          <w:tab w:val="clear" w:pos="357"/>
        </w:tabs>
        <w:ind w:left="567" w:hanging="567"/>
        <w:rPr>
          <w:sz w:val="22"/>
          <w:szCs w:val="22"/>
          <w:lang w:val="el-GR"/>
        </w:rPr>
      </w:pPr>
      <w:r>
        <w:rPr>
          <w:sz w:val="22"/>
          <w:szCs w:val="22"/>
          <w:lang w:val="el-GR"/>
        </w:rPr>
        <w:t>Γενικό αίσθημα αδιαθεσίας</w:t>
      </w:r>
    </w:p>
    <w:p>
      <w:pPr>
        <w:widowControl w:val="0"/>
        <w:numPr>
          <w:ilvl w:val="0"/>
          <w:numId w:val="88"/>
        </w:numPr>
        <w:tabs>
          <w:tab w:val="clear" w:pos="357"/>
        </w:tabs>
        <w:ind w:left="567" w:hanging="567"/>
        <w:rPr>
          <w:sz w:val="22"/>
          <w:szCs w:val="22"/>
          <w:lang w:val="el-GR"/>
        </w:rPr>
      </w:pPr>
      <w:r>
        <w:rPr>
          <w:sz w:val="22"/>
          <w:szCs w:val="22"/>
          <w:lang w:val="el-GR"/>
        </w:rPr>
        <w:t>Τρέμουλο ή αίσθημα σύγχυσης</w:t>
      </w:r>
    </w:p>
    <w:p>
      <w:pPr>
        <w:numPr>
          <w:ilvl w:val="0"/>
          <w:numId w:val="88"/>
        </w:numPr>
        <w:tabs>
          <w:tab w:val="clear" w:pos="357"/>
          <w:tab w:val="num" w:pos="567"/>
        </w:tabs>
        <w:ind w:left="567" w:hanging="567"/>
        <w:rPr>
          <w:sz w:val="22"/>
          <w:szCs w:val="22"/>
          <w:lang w:val="el-GR"/>
        </w:rPr>
      </w:pPr>
      <w:r>
        <w:rPr>
          <w:sz w:val="22"/>
          <w:szCs w:val="22"/>
          <w:lang w:val="el-GR"/>
        </w:rPr>
        <w:t>Μειωμένη όρεξη</w:t>
      </w:r>
    </w:p>
    <w:p>
      <w:pPr>
        <w:numPr>
          <w:ilvl w:val="0"/>
          <w:numId w:val="88"/>
        </w:numPr>
        <w:tabs>
          <w:tab w:val="clear" w:pos="357"/>
          <w:tab w:val="num" w:pos="567"/>
        </w:tabs>
        <w:ind w:left="567" w:hanging="567"/>
        <w:rPr>
          <w:sz w:val="22"/>
          <w:szCs w:val="22"/>
          <w:lang w:val="el-GR"/>
        </w:rPr>
      </w:pPr>
      <w:r>
        <w:rPr>
          <w:sz w:val="22"/>
          <w:szCs w:val="22"/>
          <w:lang w:val="el-GR"/>
        </w:rPr>
        <w:t>Εφιάλτες</w:t>
      </w:r>
      <w:bookmarkStart w:id="38" w:name="_Hlk201220332"/>
    </w:p>
    <w:p>
      <w:pPr>
        <w:numPr>
          <w:ilvl w:val="0"/>
          <w:numId w:val="88"/>
        </w:numPr>
        <w:tabs>
          <w:tab w:val="clear" w:pos="357"/>
          <w:tab w:val="num" w:pos="567"/>
        </w:tabs>
        <w:ind w:left="567" w:hanging="567"/>
        <w:rPr>
          <w:sz w:val="22"/>
          <w:szCs w:val="22"/>
          <w:lang w:val="el-GR"/>
        </w:rPr>
      </w:pPr>
      <w:ins w:id="39" w:author="Avtor">
        <w:r>
          <w:rPr>
            <w:sz w:val="22"/>
            <w:szCs w:val="22"/>
            <w:lang w:val="el-GR"/>
          </w:rPr>
          <w:t>Υπνηλία</w:t>
        </w:r>
      </w:ins>
      <w:bookmarkEnd w:id="38"/>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Όχι συχνές </w:t>
      </w:r>
      <w:r>
        <w:rPr>
          <w:sz w:val="22"/>
          <w:szCs w:val="22"/>
          <w:lang w:val="el-GR"/>
        </w:rPr>
        <w:t>(μπορεί να επηρεάσουν έως και 1 στα 100 άτομα)</w:t>
      </w:r>
    </w:p>
    <w:p>
      <w:pPr>
        <w:widowControl w:val="0"/>
        <w:numPr>
          <w:ilvl w:val="0"/>
          <w:numId w:val="103"/>
        </w:numPr>
        <w:tabs>
          <w:tab w:val="clear" w:pos="357"/>
        </w:tabs>
        <w:ind w:left="567" w:hanging="567"/>
        <w:rPr>
          <w:sz w:val="22"/>
          <w:szCs w:val="22"/>
          <w:lang w:val="el-GR"/>
        </w:rPr>
      </w:pPr>
      <w:r>
        <w:rPr>
          <w:color w:val="000000"/>
          <w:sz w:val="22"/>
          <w:szCs w:val="22"/>
          <w:lang w:val="el-GR"/>
        </w:rPr>
        <w:t>Κατάθλιψη</w:t>
      </w:r>
    </w:p>
    <w:p>
      <w:pPr>
        <w:widowControl w:val="0"/>
        <w:numPr>
          <w:ilvl w:val="0"/>
          <w:numId w:val="103"/>
        </w:numPr>
        <w:tabs>
          <w:tab w:val="clear" w:pos="357"/>
        </w:tabs>
        <w:ind w:left="567" w:hanging="567"/>
        <w:rPr>
          <w:sz w:val="22"/>
          <w:szCs w:val="22"/>
          <w:lang w:val="el-GR"/>
        </w:rPr>
      </w:pPr>
      <w:r>
        <w:rPr>
          <w:sz w:val="22"/>
          <w:szCs w:val="22"/>
          <w:lang w:val="el-GR"/>
        </w:rPr>
        <w:t>Δυσκολία στον ύπνο</w:t>
      </w:r>
    </w:p>
    <w:p>
      <w:pPr>
        <w:widowControl w:val="0"/>
        <w:numPr>
          <w:ilvl w:val="0"/>
          <w:numId w:val="103"/>
        </w:numPr>
        <w:tabs>
          <w:tab w:val="clear" w:pos="357"/>
        </w:tabs>
        <w:ind w:left="567" w:hanging="567"/>
        <w:rPr>
          <w:sz w:val="22"/>
          <w:szCs w:val="22"/>
          <w:lang w:val="el-GR"/>
        </w:rPr>
      </w:pPr>
      <w:r>
        <w:rPr>
          <w:sz w:val="22"/>
          <w:szCs w:val="22"/>
          <w:lang w:val="el-GR"/>
        </w:rPr>
        <w:t>Λιποθυμία ή τυχαία πτώση</w:t>
      </w:r>
    </w:p>
    <w:p>
      <w:pPr>
        <w:widowControl w:val="0"/>
        <w:numPr>
          <w:ilvl w:val="0"/>
          <w:numId w:val="103"/>
        </w:numPr>
        <w:tabs>
          <w:tab w:val="clear" w:pos="357"/>
        </w:tabs>
        <w:ind w:left="567" w:hanging="567"/>
        <w:rPr>
          <w:sz w:val="22"/>
          <w:szCs w:val="22"/>
          <w:lang w:val="el-GR"/>
        </w:rPr>
      </w:pPr>
      <w:r>
        <w:rPr>
          <w:sz w:val="22"/>
          <w:szCs w:val="22"/>
          <w:lang w:val="el-GR"/>
        </w:rPr>
        <w:t>Μεταβολές στο πόσο καλά λειτουργεί το ήπαρ σας</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Σπάνιες </w:t>
      </w:r>
      <w:r>
        <w:rPr>
          <w:sz w:val="22"/>
          <w:szCs w:val="22"/>
          <w:lang w:val="el-GR"/>
        </w:rPr>
        <w:t>(μπορεί να επηρεάσουν έως και 1 στα 1.000 άτομα)</w:t>
      </w:r>
    </w:p>
    <w:p>
      <w:pPr>
        <w:widowControl w:val="0"/>
        <w:numPr>
          <w:ilvl w:val="0"/>
          <w:numId w:val="104"/>
        </w:numPr>
        <w:tabs>
          <w:tab w:val="clear" w:pos="357"/>
        </w:tabs>
        <w:ind w:left="567" w:hanging="567"/>
        <w:rPr>
          <w:sz w:val="22"/>
          <w:szCs w:val="22"/>
          <w:lang w:val="el-GR"/>
        </w:rPr>
      </w:pPr>
      <w:r>
        <w:rPr>
          <w:sz w:val="22"/>
          <w:szCs w:val="22"/>
          <w:lang w:val="el-GR"/>
        </w:rPr>
        <w:t>Πόνος στο στήθος</w:t>
      </w:r>
    </w:p>
    <w:p>
      <w:pPr>
        <w:widowControl w:val="0"/>
        <w:numPr>
          <w:ilvl w:val="0"/>
          <w:numId w:val="104"/>
        </w:numPr>
        <w:tabs>
          <w:tab w:val="clear" w:pos="357"/>
        </w:tabs>
        <w:ind w:left="567" w:hanging="567"/>
        <w:rPr>
          <w:sz w:val="22"/>
          <w:szCs w:val="22"/>
          <w:lang w:val="el-GR"/>
        </w:rPr>
      </w:pPr>
      <w:r>
        <w:rPr>
          <w:sz w:val="22"/>
          <w:szCs w:val="22"/>
          <w:lang w:val="el-GR"/>
        </w:rPr>
        <w:t>Εξάνθημα, φαγούρα</w:t>
      </w:r>
    </w:p>
    <w:p>
      <w:pPr>
        <w:widowControl w:val="0"/>
        <w:numPr>
          <w:ilvl w:val="0"/>
          <w:numId w:val="104"/>
        </w:numPr>
        <w:tabs>
          <w:tab w:val="clear" w:pos="357"/>
        </w:tabs>
        <w:ind w:left="567" w:hanging="567"/>
        <w:rPr>
          <w:sz w:val="22"/>
          <w:szCs w:val="22"/>
          <w:lang w:val="el-GR"/>
        </w:rPr>
      </w:pPr>
      <w:r>
        <w:rPr>
          <w:sz w:val="22"/>
          <w:szCs w:val="22"/>
          <w:lang w:val="el-GR"/>
        </w:rPr>
        <w:t>Κρίσεις (σπασμοί)</w:t>
      </w:r>
    </w:p>
    <w:p>
      <w:pPr>
        <w:widowControl w:val="0"/>
        <w:numPr>
          <w:ilvl w:val="0"/>
          <w:numId w:val="104"/>
        </w:numPr>
        <w:tabs>
          <w:tab w:val="clear" w:pos="357"/>
        </w:tabs>
        <w:ind w:left="567" w:hanging="567"/>
        <w:rPr>
          <w:sz w:val="22"/>
          <w:szCs w:val="22"/>
          <w:lang w:val="el-GR"/>
        </w:rPr>
      </w:pPr>
      <w:r>
        <w:rPr>
          <w:sz w:val="22"/>
          <w:szCs w:val="22"/>
          <w:lang w:val="el-GR"/>
        </w:rPr>
        <w:t>Έλκη στο στομάχι ή στο έντερο σας</w:t>
      </w:r>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Πολύ σπάνιες </w:t>
      </w:r>
      <w:r>
        <w:rPr>
          <w:sz w:val="22"/>
          <w:szCs w:val="22"/>
          <w:lang w:val="el-GR"/>
        </w:rPr>
        <w:t>(μπορεί να επηρεάσουν έως και 1 στα 10.000 άτομα)</w:t>
      </w:r>
    </w:p>
    <w:p>
      <w:pPr>
        <w:widowControl w:val="0"/>
        <w:numPr>
          <w:ilvl w:val="0"/>
          <w:numId w:val="105"/>
        </w:numPr>
        <w:tabs>
          <w:tab w:val="clear" w:pos="357"/>
        </w:tabs>
        <w:ind w:left="567" w:hanging="567"/>
        <w:rPr>
          <w:sz w:val="22"/>
          <w:szCs w:val="22"/>
          <w:lang w:val="el-GR"/>
        </w:rPr>
      </w:pPr>
      <w:r>
        <w:rPr>
          <w:sz w:val="22"/>
          <w:szCs w:val="22"/>
          <w:lang w:val="el-GR"/>
        </w:rPr>
        <w:t>Υψηλή αρτηριακή πίεση</w:t>
      </w:r>
    </w:p>
    <w:p>
      <w:pPr>
        <w:widowControl w:val="0"/>
        <w:numPr>
          <w:ilvl w:val="0"/>
          <w:numId w:val="105"/>
        </w:numPr>
        <w:tabs>
          <w:tab w:val="clear" w:pos="357"/>
        </w:tabs>
        <w:ind w:left="567" w:hanging="567"/>
        <w:rPr>
          <w:sz w:val="22"/>
          <w:szCs w:val="22"/>
          <w:lang w:val="el-GR"/>
        </w:rPr>
      </w:pPr>
      <w:r>
        <w:rPr>
          <w:sz w:val="22"/>
          <w:szCs w:val="22"/>
          <w:lang w:val="el-GR"/>
        </w:rPr>
        <w:t>Λοίμωξη του ουροποιητικού</w:t>
      </w:r>
    </w:p>
    <w:p>
      <w:pPr>
        <w:widowControl w:val="0"/>
        <w:numPr>
          <w:ilvl w:val="0"/>
          <w:numId w:val="105"/>
        </w:numPr>
        <w:tabs>
          <w:tab w:val="clear" w:pos="357"/>
        </w:tabs>
        <w:ind w:left="567" w:hanging="567"/>
        <w:rPr>
          <w:sz w:val="22"/>
          <w:szCs w:val="22"/>
          <w:lang w:val="el-GR"/>
        </w:rPr>
      </w:pPr>
      <w:r>
        <w:rPr>
          <w:sz w:val="22"/>
          <w:szCs w:val="22"/>
          <w:lang w:val="el-GR"/>
        </w:rPr>
        <w:t>Βλέπετε πράγματα που δεν υπαρχουν (ψευδαισθήσεις)</w:t>
      </w:r>
    </w:p>
    <w:p>
      <w:pPr>
        <w:widowControl w:val="0"/>
        <w:numPr>
          <w:ilvl w:val="0"/>
          <w:numId w:val="105"/>
        </w:numPr>
        <w:tabs>
          <w:tab w:val="clear" w:pos="357"/>
        </w:tabs>
        <w:ind w:left="567" w:hanging="567"/>
        <w:rPr>
          <w:sz w:val="22"/>
          <w:szCs w:val="22"/>
          <w:lang w:val="el-GR"/>
        </w:rPr>
      </w:pPr>
      <w:r>
        <w:rPr>
          <w:sz w:val="22"/>
          <w:szCs w:val="22"/>
          <w:lang w:val="el-GR"/>
        </w:rPr>
        <w:t>Προβλήματα με τον καρδιακό ρυθμό όπως γρήγορος ή αργός καρδιακός ρυθμός</w:t>
      </w:r>
    </w:p>
    <w:p>
      <w:pPr>
        <w:widowControl w:val="0"/>
        <w:numPr>
          <w:ilvl w:val="0"/>
          <w:numId w:val="105"/>
        </w:numPr>
        <w:tabs>
          <w:tab w:val="clear" w:pos="357"/>
        </w:tabs>
        <w:ind w:left="567" w:hanging="567"/>
        <w:rPr>
          <w:sz w:val="22"/>
          <w:szCs w:val="22"/>
          <w:lang w:val="el-GR"/>
        </w:rPr>
      </w:pPr>
      <w:r>
        <w:rPr>
          <w:sz w:val="22"/>
          <w:szCs w:val="22"/>
          <w:lang w:val="el-GR"/>
        </w:rPr>
        <w:t>Αιμορραγία στο έντερο – εμφανίζεται ως αίμα στα κόπρανα ή στον έμετο</w:t>
      </w:r>
    </w:p>
    <w:p>
      <w:pPr>
        <w:widowControl w:val="0"/>
        <w:numPr>
          <w:ilvl w:val="0"/>
          <w:numId w:val="105"/>
        </w:numPr>
        <w:tabs>
          <w:tab w:val="clear" w:pos="357"/>
        </w:tabs>
        <w:ind w:left="567" w:hanging="567"/>
        <w:rPr>
          <w:sz w:val="22"/>
          <w:szCs w:val="22"/>
          <w:lang w:val="el-GR"/>
        </w:rPr>
      </w:pPr>
      <w:r>
        <w:rPr>
          <w:sz w:val="22"/>
          <w:szCs w:val="22"/>
          <w:lang w:val="el-GR"/>
        </w:rPr>
        <w:t>Φλεγμονή του παγκρέατος – τα συμπτώματα συμπεριλαμβάνουν</w:t>
      </w:r>
      <w:r>
        <w:rPr>
          <w:color w:val="000000"/>
          <w:sz w:val="22"/>
          <w:szCs w:val="22"/>
          <w:lang w:val="el-GR"/>
        </w:rPr>
        <w:t xml:space="preserve"> δριμύ πόνο στο ανώτερο μέρος του στόμαχου, συχνά με αίσθημα αδιαθεσίας (ναυτία) ή αδιαθεσία (έμετο)</w:t>
      </w:r>
    </w:p>
    <w:p>
      <w:pPr>
        <w:widowControl w:val="0"/>
        <w:numPr>
          <w:ilvl w:val="0"/>
          <w:numId w:val="105"/>
        </w:numPr>
        <w:tabs>
          <w:tab w:val="clear" w:pos="357"/>
        </w:tabs>
        <w:ind w:left="567" w:hanging="567"/>
        <w:rPr>
          <w:sz w:val="22"/>
          <w:szCs w:val="22"/>
          <w:lang w:val="el-GR"/>
        </w:rPr>
      </w:pPr>
      <w:r>
        <w:rPr>
          <w:color w:val="000000"/>
          <w:sz w:val="22"/>
          <w:szCs w:val="22"/>
          <w:lang w:val="el-GR"/>
        </w:rPr>
        <w:t>Επιδείνωση των συμπτωμάτων της νόσου του Parkinson ή εμφάνιση παρόμοιων συμπτωμάτων – όπως μυϊκή ακαμψία, δυσκολία στην εκτέλεση κινήσεων</w:t>
      </w:r>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Μη γνωστής συχνότητας </w:t>
      </w:r>
      <w:r>
        <w:rPr>
          <w:bCs/>
          <w:color w:val="000000"/>
          <w:sz w:val="22"/>
          <w:szCs w:val="22"/>
          <w:lang w:val="el-GR"/>
        </w:rPr>
        <w:t>(η συχνότητα δεν μπορεί να εκτιμηθεί με βάση τα διαθέσιμα δεδομένα)</w:t>
      </w:r>
    </w:p>
    <w:p>
      <w:pPr>
        <w:widowControl w:val="0"/>
        <w:numPr>
          <w:ilvl w:val="0"/>
          <w:numId w:val="106"/>
        </w:numPr>
        <w:tabs>
          <w:tab w:val="clear" w:pos="357"/>
        </w:tabs>
        <w:ind w:left="567" w:hanging="567"/>
        <w:rPr>
          <w:sz w:val="22"/>
          <w:szCs w:val="22"/>
          <w:lang w:val="el-GR"/>
        </w:rPr>
      </w:pPr>
      <w:r>
        <w:rPr>
          <w:sz w:val="22"/>
          <w:szCs w:val="22"/>
          <w:lang w:val="el-GR"/>
        </w:rPr>
        <w:t xml:space="preserve">Έντονη αδιαθεσία (έμετος) </w:t>
      </w:r>
      <w:r>
        <w:rPr>
          <w:color w:val="000000"/>
          <w:sz w:val="22"/>
          <w:szCs w:val="22"/>
          <w:lang w:val="el-GR"/>
        </w:rPr>
        <w:t>που μπορεί να οδηγήσει σε ρήξη του σωλήνα που ενώνει το στόμα σας με το στομάχι σας (οισοφάγος)</w:t>
      </w:r>
    </w:p>
    <w:p>
      <w:pPr>
        <w:widowControl w:val="0"/>
        <w:numPr>
          <w:ilvl w:val="0"/>
          <w:numId w:val="106"/>
        </w:numPr>
        <w:tabs>
          <w:tab w:val="clear" w:pos="357"/>
        </w:tabs>
        <w:ind w:left="567" w:hanging="567"/>
        <w:rPr>
          <w:sz w:val="22"/>
          <w:szCs w:val="22"/>
          <w:lang w:val="el-GR"/>
        </w:rPr>
      </w:pPr>
      <w:r>
        <w:rPr>
          <w:sz w:val="22"/>
          <w:szCs w:val="22"/>
          <w:lang w:val="el-GR"/>
        </w:rPr>
        <w:t>Αφυδάτωση (απώλεια πολλών υγρών)</w:t>
      </w:r>
    </w:p>
    <w:p>
      <w:pPr>
        <w:widowControl w:val="0"/>
        <w:numPr>
          <w:ilvl w:val="0"/>
          <w:numId w:val="106"/>
        </w:numPr>
        <w:tabs>
          <w:tab w:val="clear" w:pos="357"/>
        </w:tabs>
        <w:ind w:left="567" w:hanging="567"/>
        <w:rPr>
          <w:sz w:val="22"/>
          <w:szCs w:val="22"/>
          <w:lang w:val="el-GR"/>
        </w:rPr>
      </w:pPr>
      <w:r>
        <w:rPr>
          <w:sz w:val="22"/>
          <w:szCs w:val="22"/>
          <w:lang w:val="el-GR"/>
        </w:rPr>
        <w:t>Ηπατικές διαταραχές (κίτρινο δέρμα, κιτρίνισμα του λευκού των ματιών, μη φυσιολογικό σκούρο χρώμα ούρων ή ανεξήγητη ναυτία, έμετος, κόπωση και απώλεια όρεξης)</w:t>
      </w:r>
    </w:p>
    <w:p>
      <w:pPr>
        <w:widowControl w:val="0"/>
        <w:numPr>
          <w:ilvl w:val="0"/>
          <w:numId w:val="106"/>
        </w:numPr>
        <w:tabs>
          <w:tab w:val="clear" w:pos="357"/>
        </w:tabs>
        <w:ind w:left="567" w:hanging="567"/>
        <w:rPr>
          <w:sz w:val="22"/>
          <w:szCs w:val="22"/>
          <w:lang w:val="el-GR"/>
        </w:rPr>
      </w:pPr>
      <w:r>
        <w:rPr>
          <w:sz w:val="22"/>
          <w:szCs w:val="22"/>
          <w:lang w:val="el-GR"/>
        </w:rPr>
        <w:t>Επιθετικότητα, αίσθημα νευρικότητας</w:t>
      </w:r>
    </w:p>
    <w:p>
      <w:pPr>
        <w:widowControl w:val="0"/>
        <w:numPr>
          <w:ilvl w:val="0"/>
          <w:numId w:val="106"/>
        </w:numPr>
        <w:tabs>
          <w:tab w:val="clear" w:pos="357"/>
        </w:tabs>
        <w:ind w:left="567" w:hanging="567"/>
        <w:rPr>
          <w:sz w:val="22"/>
          <w:szCs w:val="22"/>
          <w:lang w:val="el-GR"/>
        </w:rPr>
      </w:pPr>
      <w:r>
        <w:rPr>
          <w:sz w:val="22"/>
          <w:szCs w:val="22"/>
          <w:lang w:val="el-GR"/>
        </w:rPr>
        <w:t>Ακανόνιστος καρδιακός ρυθμός</w:t>
      </w:r>
    </w:p>
    <w:p>
      <w:pPr>
        <w:widowControl w:val="0"/>
        <w:numPr>
          <w:ilvl w:val="0"/>
          <w:numId w:val="106"/>
        </w:numPr>
        <w:tabs>
          <w:tab w:val="clear" w:pos="357"/>
        </w:tabs>
        <w:ind w:left="567" w:hanging="567"/>
        <w:rPr>
          <w:sz w:val="22"/>
          <w:szCs w:val="22"/>
          <w:lang w:val="el-GR"/>
        </w:rPr>
      </w:pPr>
      <w:r>
        <w:rPr>
          <w:sz w:val="22"/>
          <w:szCs w:val="22"/>
          <w:lang w:val="el-GR"/>
        </w:rPr>
        <w:t>Σύνδρομο Πίζας (μια κατάσταση που περιλαμβάνει ακούσια συστολή των μυών με ανώμαλη κάμψη του σώματος και του κεφαλιού προς τη μία πλευρά)</w:t>
      </w:r>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Ασθενείς με άνοια και νόσο του Parkinson</w:t>
      </w:r>
    </w:p>
    <w:p>
      <w:pPr>
        <w:widowControl w:val="0"/>
        <w:rPr>
          <w:color w:val="000000"/>
          <w:sz w:val="22"/>
          <w:szCs w:val="22"/>
          <w:lang w:val="el-GR"/>
        </w:rPr>
      </w:pPr>
      <w:r>
        <w:rPr>
          <w:color w:val="000000"/>
          <w:sz w:val="22"/>
          <w:szCs w:val="22"/>
          <w:lang w:val="el-GR"/>
        </w:rPr>
        <w:t>Αυτοί οι ασθενείς εμφανίζουν μερικές ανεπιθύμητες ενέργειες πιο συχνά. Εμφανίζουν επίσης μερικές επιπρόσθετες ανεπιθύμητες ενέργειες:</w:t>
      </w:r>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Πολύ συχνές </w:t>
      </w:r>
      <w:r>
        <w:rPr>
          <w:sz w:val="22"/>
          <w:szCs w:val="22"/>
          <w:lang w:val="el-GR"/>
        </w:rPr>
        <w:t>(μπορεί να επηρεάσουν περισσότερα από 1 στα 10 άτομα)</w:t>
      </w:r>
    </w:p>
    <w:p>
      <w:pPr>
        <w:widowControl w:val="0"/>
        <w:numPr>
          <w:ilvl w:val="0"/>
          <w:numId w:val="107"/>
        </w:numPr>
        <w:tabs>
          <w:tab w:val="clear" w:pos="357"/>
        </w:tabs>
        <w:ind w:left="567" w:hanging="567"/>
        <w:rPr>
          <w:sz w:val="22"/>
          <w:szCs w:val="22"/>
          <w:lang w:val="el-GR"/>
        </w:rPr>
      </w:pPr>
      <w:r>
        <w:rPr>
          <w:color w:val="000000"/>
          <w:sz w:val="22"/>
          <w:szCs w:val="22"/>
          <w:lang w:val="el-GR"/>
        </w:rPr>
        <w:t>Τρέμουλο</w:t>
      </w:r>
    </w:p>
    <w:p>
      <w:pPr>
        <w:widowControl w:val="0"/>
        <w:numPr>
          <w:ilvl w:val="0"/>
          <w:numId w:val="107"/>
        </w:numPr>
        <w:tabs>
          <w:tab w:val="clear" w:pos="357"/>
        </w:tabs>
        <w:ind w:left="567" w:hanging="567"/>
        <w:rPr>
          <w:del w:id="40" w:author="Avtor"/>
          <w:sz w:val="22"/>
          <w:szCs w:val="22"/>
          <w:lang w:val="el-GR"/>
        </w:rPr>
      </w:pPr>
      <w:del w:id="41" w:author="Avtor">
        <w:r>
          <w:rPr>
            <w:color w:val="000000"/>
            <w:sz w:val="22"/>
            <w:szCs w:val="22"/>
            <w:lang w:val="el-GR"/>
          </w:rPr>
          <w:delText>Λιποθυμία</w:delText>
        </w:r>
      </w:del>
    </w:p>
    <w:p>
      <w:pPr>
        <w:widowControl w:val="0"/>
        <w:numPr>
          <w:ilvl w:val="0"/>
          <w:numId w:val="107"/>
        </w:numPr>
        <w:tabs>
          <w:tab w:val="clear" w:pos="357"/>
        </w:tabs>
        <w:ind w:left="567" w:hanging="567"/>
        <w:rPr>
          <w:sz w:val="22"/>
          <w:szCs w:val="22"/>
          <w:lang w:val="el-GR"/>
        </w:rPr>
      </w:pPr>
      <w:r>
        <w:rPr>
          <w:color w:val="000000"/>
          <w:sz w:val="22"/>
          <w:szCs w:val="22"/>
          <w:lang w:val="el-GR"/>
        </w:rPr>
        <w:t>Τυχαία πτώση</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Συχνές </w:t>
      </w:r>
      <w:r>
        <w:rPr>
          <w:sz w:val="22"/>
          <w:szCs w:val="22"/>
          <w:lang w:val="el-GR"/>
        </w:rPr>
        <w:t>(μπορεί να επηρεάσουν έως και 1 στα 10 άτομα)</w:t>
      </w:r>
    </w:p>
    <w:p>
      <w:pPr>
        <w:widowControl w:val="0"/>
        <w:numPr>
          <w:ilvl w:val="0"/>
          <w:numId w:val="108"/>
        </w:numPr>
        <w:ind w:left="567" w:hanging="567"/>
        <w:rPr>
          <w:sz w:val="22"/>
          <w:szCs w:val="22"/>
          <w:lang w:val="el-GR"/>
        </w:rPr>
      </w:pPr>
      <w:r>
        <w:rPr>
          <w:color w:val="000000"/>
          <w:sz w:val="22"/>
          <w:szCs w:val="22"/>
          <w:lang w:val="el-GR"/>
        </w:rPr>
        <w:t>Αίσθημα νευρικότητας</w:t>
      </w:r>
    </w:p>
    <w:p>
      <w:pPr>
        <w:widowControl w:val="0"/>
        <w:numPr>
          <w:ilvl w:val="0"/>
          <w:numId w:val="108"/>
        </w:numPr>
        <w:ind w:left="567" w:hanging="567"/>
        <w:rPr>
          <w:sz w:val="22"/>
          <w:szCs w:val="22"/>
          <w:lang w:val="el-GR"/>
        </w:rPr>
      </w:pPr>
      <w:r>
        <w:rPr>
          <w:color w:val="000000"/>
          <w:sz w:val="22"/>
          <w:szCs w:val="22"/>
          <w:lang w:val="el-GR"/>
        </w:rPr>
        <w:t>Αργός και γρήγορος καρδιακός ρυθμός</w:t>
      </w:r>
    </w:p>
    <w:p>
      <w:pPr>
        <w:widowControl w:val="0"/>
        <w:numPr>
          <w:ilvl w:val="0"/>
          <w:numId w:val="108"/>
        </w:numPr>
        <w:ind w:left="567" w:hanging="567"/>
        <w:rPr>
          <w:sz w:val="22"/>
          <w:szCs w:val="22"/>
          <w:lang w:val="el-GR"/>
        </w:rPr>
      </w:pPr>
      <w:r>
        <w:rPr>
          <w:color w:val="000000"/>
          <w:sz w:val="22"/>
          <w:szCs w:val="22"/>
          <w:lang w:val="el-GR"/>
        </w:rPr>
        <w:t>Δυσκολία στον ύπνο</w:t>
      </w:r>
    </w:p>
    <w:p>
      <w:pPr>
        <w:widowControl w:val="0"/>
        <w:numPr>
          <w:ilvl w:val="0"/>
          <w:numId w:val="108"/>
        </w:numPr>
        <w:ind w:left="567" w:hanging="567"/>
        <w:rPr>
          <w:sz w:val="22"/>
          <w:szCs w:val="22"/>
          <w:lang w:val="el-GR"/>
        </w:rPr>
      </w:pPr>
      <w:r>
        <w:rPr>
          <w:color w:val="000000"/>
          <w:sz w:val="22"/>
          <w:szCs w:val="22"/>
          <w:lang w:val="el-GR"/>
        </w:rPr>
        <w:t>Πάρα πολύ σάλιο και αφυδάτωση</w:t>
      </w:r>
    </w:p>
    <w:p>
      <w:pPr>
        <w:widowControl w:val="0"/>
        <w:numPr>
          <w:ilvl w:val="0"/>
          <w:numId w:val="108"/>
        </w:numPr>
        <w:ind w:left="567" w:hanging="567"/>
        <w:rPr>
          <w:sz w:val="22"/>
          <w:szCs w:val="22"/>
          <w:lang w:val="el-GR"/>
        </w:rPr>
      </w:pPr>
      <w:r>
        <w:rPr>
          <w:color w:val="000000"/>
          <w:sz w:val="22"/>
          <w:szCs w:val="22"/>
          <w:lang w:val="el-GR"/>
        </w:rPr>
        <w:t>Ασυνήθιστα αργές ή κινήσεις που δεν μπορείτε να ελέγξετε</w:t>
      </w:r>
    </w:p>
    <w:p>
      <w:pPr>
        <w:widowControl w:val="0"/>
        <w:numPr>
          <w:ilvl w:val="0"/>
          <w:numId w:val="108"/>
        </w:numPr>
        <w:ind w:left="567" w:hanging="567"/>
        <w:rPr>
          <w:ins w:id="42" w:author="Avtor"/>
          <w:sz w:val="22"/>
          <w:szCs w:val="22"/>
          <w:lang w:val="el-GR"/>
          <w:rPrChange w:id="43" w:author="Avtor">
            <w:rPr>
              <w:ins w:id="44" w:author="Avtor"/>
              <w:color w:val="000000"/>
              <w:sz w:val="22"/>
              <w:szCs w:val="22"/>
              <w:lang w:val="el-GR"/>
            </w:rPr>
          </w:rPrChange>
        </w:rPr>
        <w:pPrChange w:id="45" w:author="Avtor">
          <w:pPr>
            <w:widowControl w:val="0"/>
            <w:numPr>
              <w:numId w:val="76"/>
            </w:numPr>
            <w:tabs>
              <w:tab w:val="num" w:pos="567"/>
            </w:tabs>
            <w:ind w:left="567" w:hanging="567"/>
          </w:pPr>
        </w:pPrChange>
      </w:pPr>
      <w:r>
        <w:rPr>
          <w:color w:val="000000"/>
          <w:sz w:val="22"/>
          <w:szCs w:val="22"/>
          <w:lang w:val="el-GR"/>
        </w:rPr>
        <w:t xml:space="preserve">Επιδείνωση των συμπτωμάτων της νόσου του </w:t>
      </w:r>
      <w:r>
        <w:rPr>
          <w:color w:val="000000"/>
          <w:sz w:val="22"/>
          <w:szCs w:val="22"/>
        </w:rPr>
        <w:t>Parkinson</w:t>
      </w:r>
      <w:r>
        <w:rPr>
          <w:color w:val="000000"/>
          <w:sz w:val="22"/>
          <w:szCs w:val="22"/>
          <w:lang w:val="el-GR"/>
        </w:rPr>
        <w:t xml:space="preserve"> ή εμφάνιση παρόμοιων συμπτωμάτων – όπως μυϊκή ακαμψία, δυσκολία στην εκτέλεση κινήσεων και μυϊκή αδυναμία</w:t>
      </w:r>
    </w:p>
    <w:p>
      <w:pPr>
        <w:numPr>
          <w:ilvl w:val="0"/>
          <w:numId w:val="108"/>
        </w:numPr>
        <w:ind w:left="567" w:hanging="567"/>
        <w:rPr>
          <w:ins w:id="46" w:author="Avtor"/>
          <w:sz w:val="22"/>
          <w:szCs w:val="22"/>
          <w:lang w:val="el-GR"/>
        </w:rPr>
        <w:pPrChange w:id="47" w:author="Avtor">
          <w:pPr>
            <w:numPr>
              <w:numId w:val="76"/>
            </w:numPr>
            <w:tabs>
              <w:tab w:val="num" w:pos="567"/>
            </w:tabs>
            <w:ind w:left="567" w:hanging="567"/>
          </w:pPr>
        </w:pPrChange>
      </w:pPr>
      <w:bookmarkStart w:id="48" w:name="_Hlk201220347"/>
      <w:ins w:id="49" w:author="Avtor">
        <w:r>
          <w:rPr>
            <w:sz w:val="22"/>
            <w:szCs w:val="22"/>
            <w:lang w:val="el-GR"/>
          </w:rPr>
          <w:t>Βλέπετε πράγματα που δεν υπαρχουν (ψευδαισθήσεις)</w:t>
        </w:r>
      </w:ins>
    </w:p>
    <w:p>
      <w:pPr>
        <w:numPr>
          <w:ilvl w:val="0"/>
          <w:numId w:val="108"/>
        </w:numPr>
        <w:ind w:left="567" w:hanging="567"/>
        <w:rPr>
          <w:ins w:id="50" w:author="Avtor"/>
          <w:sz w:val="22"/>
          <w:szCs w:val="22"/>
          <w:lang w:val="el-GR"/>
        </w:rPr>
        <w:pPrChange w:id="51" w:author="Avtor">
          <w:pPr>
            <w:numPr>
              <w:numId w:val="76"/>
            </w:numPr>
            <w:tabs>
              <w:tab w:val="num" w:pos="567"/>
            </w:tabs>
            <w:ind w:left="567" w:hanging="567"/>
          </w:pPr>
        </w:pPrChange>
      </w:pPr>
      <w:ins w:id="52" w:author="Avtor">
        <w:r>
          <w:rPr>
            <w:color w:val="000000"/>
            <w:sz w:val="22"/>
            <w:szCs w:val="22"/>
            <w:lang w:val="el-GR"/>
          </w:rPr>
          <w:t>Κατάθλιψη</w:t>
        </w:r>
      </w:ins>
    </w:p>
    <w:p>
      <w:pPr>
        <w:widowControl w:val="0"/>
        <w:numPr>
          <w:ilvl w:val="0"/>
          <w:numId w:val="108"/>
        </w:numPr>
        <w:ind w:left="567" w:hanging="567"/>
        <w:rPr>
          <w:sz w:val="22"/>
          <w:szCs w:val="22"/>
          <w:lang w:val="el-GR"/>
        </w:rPr>
        <w:pPrChange w:id="53" w:author="Avtor">
          <w:pPr>
            <w:widowControl w:val="0"/>
            <w:numPr>
              <w:numId w:val="76"/>
            </w:numPr>
            <w:tabs>
              <w:tab w:val="num" w:pos="567"/>
            </w:tabs>
            <w:ind w:left="567" w:hanging="567"/>
          </w:pPr>
        </w:pPrChange>
      </w:pPr>
      <w:ins w:id="54" w:author="Avtor">
        <w:r>
          <w:rPr>
            <w:sz w:val="22"/>
            <w:szCs w:val="22"/>
            <w:lang w:val="el-GR"/>
          </w:rPr>
          <w:t>Υψηλή αρτηριακή πίεση</w:t>
        </w:r>
      </w:ins>
      <w:bookmarkEnd w:id="48"/>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Όχι συχνές </w:t>
      </w:r>
      <w:r>
        <w:rPr>
          <w:sz w:val="22"/>
          <w:szCs w:val="22"/>
          <w:lang w:val="el-GR"/>
        </w:rPr>
        <w:t>(μπορεί να επηρεάσουν έως και 1 στα 100 άτομα)</w:t>
      </w:r>
    </w:p>
    <w:p>
      <w:pPr>
        <w:widowControl w:val="0"/>
        <w:numPr>
          <w:ilvl w:val="0"/>
          <w:numId w:val="112"/>
        </w:numPr>
        <w:tabs>
          <w:tab w:val="clear" w:pos="357"/>
        </w:tabs>
        <w:ind w:left="567" w:hanging="567"/>
        <w:rPr>
          <w:sz w:val="22"/>
          <w:szCs w:val="22"/>
          <w:lang w:val="el-GR"/>
        </w:rPr>
      </w:pPr>
      <w:r>
        <w:rPr>
          <w:color w:val="000000"/>
          <w:sz w:val="22"/>
          <w:szCs w:val="22"/>
          <w:lang w:val="el-GR"/>
        </w:rPr>
        <w:t>Ακανόνιστος καρδιακός παλμός και χαμηλός έλεγχος κινήσεων</w:t>
      </w:r>
      <w:bookmarkStart w:id="55" w:name="_Hlk201220365"/>
    </w:p>
    <w:p>
      <w:pPr>
        <w:widowControl w:val="0"/>
        <w:numPr>
          <w:ilvl w:val="0"/>
          <w:numId w:val="112"/>
        </w:numPr>
        <w:tabs>
          <w:tab w:val="clear" w:pos="357"/>
        </w:tabs>
        <w:ind w:left="567" w:hanging="567"/>
        <w:rPr>
          <w:sz w:val="22"/>
          <w:szCs w:val="22"/>
          <w:lang w:val="el-GR"/>
        </w:rPr>
      </w:pPr>
      <w:ins w:id="56" w:author="Avtor">
        <w:r>
          <w:rPr>
            <w:color w:val="000000"/>
            <w:sz w:val="22"/>
            <w:szCs w:val="22"/>
            <w:lang w:val="el-GR"/>
          </w:rPr>
          <w:t>Χαμηλή αρτηριακή πίεση</w:t>
        </w:r>
      </w:ins>
      <w:bookmarkEnd w:id="55"/>
    </w:p>
    <w:p>
      <w:pPr>
        <w:widowControl w:val="0"/>
        <w:rPr>
          <w:color w:val="000000"/>
          <w:sz w:val="22"/>
          <w:szCs w:val="22"/>
          <w:lang w:val="el-GR"/>
        </w:rPr>
      </w:pPr>
    </w:p>
    <w:p>
      <w:pPr>
        <w:widowControl w:val="0"/>
        <w:rPr>
          <w:bCs/>
          <w:color w:val="000000"/>
          <w:sz w:val="22"/>
          <w:szCs w:val="22"/>
          <w:lang w:val="el-GR"/>
        </w:rPr>
      </w:pPr>
      <w:r>
        <w:rPr>
          <w:b/>
          <w:color w:val="000000"/>
          <w:sz w:val="22"/>
          <w:szCs w:val="22"/>
          <w:lang w:val="el-GR"/>
        </w:rPr>
        <w:t>Μη γνωστής συχνότητας</w:t>
      </w:r>
      <w:r>
        <w:rPr>
          <w:color w:val="000000"/>
          <w:sz w:val="22"/>
          <w:szCs w:val="22"/>
          <w:lang w:val="el-GR"/>
        </w:rPr>
        <w:t xml:space="preserve"> (η συχνότητα δεν μπορεί να εκτιμηθεί με βάση τα διαθέσιμα δεδομένα)</w:t>
      </w:r>
    </w:p>
    <w:p>
      <w:pPr>
        <w:widowControl w:val="0"/>
        <w:numPr>
          <w:ilvl w:val="0"/>
          <w:numId w:val="115"/>
        </w:numPr>
        <w:tabs>
          <w:tab w:val="clear" w:pos="357"/>
        </w:tabs>
        <w:ind w:left="567" w:hanging="567"/>
        <w:rPr>
          <w:sz w:val="22"/>
          <w:szCs w:val="22"/>
          <w:lang w:val="el-GR"/>
        </w:rPr>
      </w:pPr>
      <w:r>
        <w:rPr>
          <w:sz w:val="22"/>
          <w:szCs w:val="22"/>
          <w:lang w:val="el-GR"/>
        </w:rPr>
        <w:t>Σύνδρομο Πίζας (μια κατάσταση που περιλαμβάνει ακούσια συστολή των μυών με ανώμαλη κάμψη του σώματος και του κεφαλιού προς τη μία πλευρά)</w:t>
      </w:r>
      <w:bookmarkStart w:id="57" w:name="_Hlk201220380"/>
    </w:p>
    <w:p>
      <w:pPr>
        <w:widowControl w:val="0"/>
        <w:numPr>
          <w:ilvl w:val="0"/>
          <w:numId w:val="115"/>
        </w:numPr>
        <w:tabs>
          <w:tab w:val="clear" w:pos="357"/>
        </w:tabs>
        <w:ind w:left="567" w:hanging="567"/>
        <w:rPr>
          <w:sz w:val="22"/>
          <w:szCs w:val="22"/>
          <w:lang w:val="el-GR"/>
        </w:rPr>
      </w:pPr>
      <w:ins w:id="58" w:author="Avtor">
        <w:r>
          <w:rPr>
            <w:sz w:val="22"/>
            <w:szCs w:val="22"/>
            <w:lang w:val="el-GR"/>
          </w:rPr>
          <w:t>Δερματικό εξάνθημα</w:t>
        </w:r>
      </w:ins>
      <w:bookmarkEnd w:id="57"/>
    </w:p>
    <w:p>
      <w:pPr>
        <w:widowControl w:val="0"/>
        <w:rPr>
          <w:color w:val="000000"/>
          <w:sz w:val="22"/>
          <w:szCs w:val="22"/>
          <w:lang w:val="el-GR"/>
        </w:rPr>
      </w:pPr>
    </w:p>
    <w:p>
      <w:pPr>
        <w:widowControl w:val="0"/>
        <w:rPr>
          <w:b/>
          <w:color w:val="000000"/>
          <w:sz w:val="22"/>
          <w:szCs w:val="22"/>
          <w:lang w:val="el-GR"/>
        </w:rPr>
      </w:pPr>
      <w:r>
        <w:rPr>
          <w:b/>
          <w:color w:val="000000"/>
          <w:sz w:val="22"/>
          <w:szCs w:val="22"/>
          <w:lang w:val="el-GR"/>
        </w:rPr>
        <w:t xml:space="preserve">Άλλες ανεπιθύμητες ενέργειες που έχουν παρατηρηθεί με το διαδερμικό έμπλαστρο ριβαστιγμίνης και οι οποίες μπορεί να εμφανιστούν με τα </w:t>
      </w:r>
      <w:r>
        <w:rPr>
          <w:b/>
          <w:sz w:val="22"/>
          <w:szCs w:val="22"/>
          <w:lang w:val="el-GR"/>
        </w:rPr>
        <w:t>δισκία διασπειρόμενα στο στόμα</w:t>
      </w:r>
      <w:r>
        <w:rPr>
          <w:b/>
          <w:color w:val="000000"/>
          <w:sz w:val="22"/>
          <w:szCs w:val="22"/>
          <w:lang w:val="el-GR"/>
        </w:rPr>
        <w:t>:</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Συχνές </w:t>
      </w:r>
      <w:r>
        <w:rPr>
          <w:sz w:val="22"/>
          <w:szCs w:val="22"/>
          <w:lang w:val="el-GR"/>
        </w:rPr>
        <w:t>(μπορεί να επηρεάσουν έως και 1 στα 10 άτομα)</w:t>
      </w:r>
    </w:p>
    <w:p>
      <w:pPr>
        <w:widowControl w:val="0"/>
        <w:numPr>
          <w:ilvl w:val="0"/>
          <w:numId w:val="109"/>
        </w:numPr>
        <w:tabs>
          <w:tab w:val="clear" w:pos="357"/>
        </w:tabs>
        <w:ind w:left="567" w:hanging="567"/>
        <w:rPr>
          <w:sz w:val="22"/>
          <w:szCs w:val="22"/>
          <w:lang w:val="el-GR"/>
        </w:rPr>
      </w:pPr>
      <w:r>
        <w:rPr>
          <w:color w:val="000000"/>
          <w:sz w:val="22"/>
          <w:szCs w:val="22"/>
          <w:lang w:val="el-GR"/>
        </w:rPr>
        <w:t>Πυρετός</w:t>
      </w:r>
    </w:p>
    <w:p>
      <w:pPr>
        <w:widowControl w:val="0"/>
        <w:numPr>
          <w:ilvl w:val="0"/>
          <w:numId w:val="109"/>
        </w:numPr>
        <w:tabs>
          <w:tab w:val="clear" w:pos="357"/>
        </w:tabs>
        <w:ind w:left="567" w:hanging="567"/>
        <w:rPr>
          <w:sz w:val="22"/>
          <w:szCs w:val="22"/>
          <w:lang w:val="el-GR"/>
        </w:rPr>
      </w:pPr>
      <w:r>
        <w:rPr>
          <w:color w:val="000000"/>
          <w:sz w:val="22"/>
          <w:szCs w:val="22"/>
          <w:lang w:val="el-GR"/>
        </w:rPr>
        <w:t>Σοβαρή σύγχυση</w:t>
      </w:r>
    </w:p>
    <w:p>
      <w:pPr>
        <w:widowControl w:val="0"/>
        <w:numPr>
          <w:ilvl w:val="0"/>
          <w:numId w:val="109"/>
        </w:numPr>
        <w:tabs>
          <w:tab w:val="clear" w:pos="357"/>
        </w:tabs>
        <w:ind w:left="567" w:hanging="567"/>
        <w:rPr>
          <w:sz w:val="22"/>
          <w:szCs w:val="22"/>
          <w:lang w:val="el-GR"/>
        </w:rPr>
      </w:pPr>
      <w:r>
        <w:rPr>
          <w:color w:val="000000"/>
          <w:sz w:val="22"/>
          <w:szCs w:val="22"/>
          <w:lang w:val="el-GR"/>
        </w:rPr>
        <w:t>Ακράτεια ούρων (</w:t>
      </w:r>
      <w:r>
        <w:rPr>
          <w:sz w:val="22"/>
          <w:szCs w:val="22"/>
          <w:lang w:val="el-GR"/>
        </w:rPr>
        <w:t>αδυναμία κατακράτησης επαρκούς ποσότητας ούρων)</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Όχι συχνές </w:t>
      </w:r>
      <w:r>
        <w:rPr>
          <w:sz w:val="22"/>
          <w:szCs w:val="22"/>
          <w:lang w:val="el-GR"/>
        </w:rPr>
        <w:t>(μπορεί να επηρεάσουν έως και 1 στα 100 άτομα)</w:t>
      </w:r>
    </w:p>
    <w:p>
      <w:pPr>
        <w:widowControl w:val="0"/>
        <w:numPr>
          <w:ilvl w:val="0"/>
          <w:numId w:val="109"/>
        </w:numPr>
        <w:tabs>
          <w:tab w:val="clear" w:pos="357"/>
        </w:tabs>
        <w:ind w:left="567" w:hanging="567"/>
        <w:rPr>
          <w:color w:val="000000"/>
          <w:sz w:val="22"/>
          <w:szCs w:val="22"/>
          <w:lang w:val="el-GR"/>
        </w:rPr>
      </w:pPr>
      <w:r>
        <w:rPr>
          <w:color w:val="000000"/>
          <w:sz w:val="22"/>
          <w:szCs w:val="22"/>
          <w:lang w:val="el-GR"/>
        </w:rPr>
        <w:t>Υπερκινητικότητα (υψηλά επίπεδα κίνησης, ανησυχία)</w:t>
      </w:r>
    </w:p>
    <w:p>
      <w:pPr>
        <w:widowControl w:val="0"/>
        <w:rPr>
          <w:color w:val="000000"/>
          <w:sz w:val="22"/>
          <w:szCs w:val="22"/>
          <w:lang w:val="el-GR"/>
        </w:rPr>
      </w:pPr>
    </w:p>
    <w:p>
      <w:pPr>
        <w:widowControl w:val="0"/>
        <w:rPr>
          <w:color w:val="000000"/>
          <w:sz w:val="22"/>
          <w:szCs w:val="22"/>
          <w:lang w:val="el-GR"/>
        </w:rPr>
      </w:pPr>
      <w:r>
        <w:rPr>
          <w:b/>
          <w:color w:val="000000"/>
          <w:sz w:val="22"/>
          <w:szCs w:val="22"/>
          <w:lang w:val="el-GR"/>
        </w:rPr>
        <w:t>Μη γνωστής συχνότητας </w:t>
      </w:r>
      <w:r>
        <w:rPr>
          <w:bCs/>
          <w:color w:val="000000"/>
          <w:sz w:val="22"/>
          <w:szCs w:val="22"/>
          <w:lang w:val="el-GR"/>
        </w:rPr>
        <w:t>(η συχνότητα δεν μπορεί να εκτιμηθεί με βάση τα διαθέσιμα δεδομένα)</w:t>
      </w:r>
    </w:p>
    <w:p>
      <w:pPr>
        <w:widowControl w:val="0"/>
        <w:numPr>
          <w:ilvl w:val="0"/>
          <w:numId w:val="110"/>
        </w:numPr>
        <w:tabs>
          <w:tab w:val="clear" w:pos="357"/>
        </w:tabs>
        <w:ind w:left="567" w:hanging="567"/>
        <w:rPr>
          <w:color w:val="000000"/>
          <w:sz w:val="22"/>
          <w:szCs w:val="22"/>
          <w:lang w:val="el-GR"/>
        </w:rPr>
      </w:pPr>
      <w:r>
        <w:rPr>
          <w:sz w:val="22"/>
          <w:szCs w:val="22"/>
          <w:lang w:val="el-GR"/>
        </w:rPr>
        <w:t>Αλλεργική αντίδραση στο σημείο εφαρμογής του εμπλάστρου, όπως φλύκταινες ή φλεγμονή του δέρματος</w:t>
      </w:r>
    </w:p>
    <w:p>
      <w:pPr>
        <w:rPr>
          <w:color w:val="000000"/>
          <w:sz w:val="22"/>
          <w:szCs w:val="22"/>
          <w:lang w:val="el-GR"/>
        </w:rPr>
      </w:pPr>
      <w:r>
        <w:rPr>
          <w:color w:val="000000"/>
          <w:sz w:val="22"/>
          <w:szCs w:val="22"/>
          <w:lang w:val="el-GR"/>
        </w:rPr>
        <w:t>Εάν παρουσιάσετε κάποια από αυτές τις ανεπιθύμητες ενέργειες, ενημερώστε το γιατρό σας γιατί πιθανόν να χρειαστείτε ιατρική βοήθεια.</w:t>
      </w:r>
    </w:p>
    <w:p>
      <w:pPr>
        <w:widowControl w:val="0"/>
        <w:autoSpaceDE w:val="0"/>
        <w:autoSpaceDN w:val="0"/>
        <w:adjustRightInd w:val="0"/>
        <w:rPr>
          <w:sz w:val="22"/>
          <w:szCs w:val="22"/>
          <w:lang w:val="el-GR"/>
        </w:rPr>
      </w:pPr>
    </w:p>
    <w:p>
      <w:pPr>
        <w:widowControl w:val="0"/>
        <w:rPr>
          <w:b/>
          <w:sz w:val="22"/>
          <w:szCs w:val="22"/>
          <w:lang w:val="el-GR"/>
        </w:rPr>
      </w:pPr>
      <w:r>
        <w:rPr>
          <w:b/>
          <w:noProof/>
          <w:sz w:val="22"/>
          <w:szCs w:val="22"/>
          <w:lang w:val="el-GR"/>
        </w:rPr>
        <w:t>Αναφορά ανεπιθύμητων ενεργειών</w:t>
      </w:r>
    </w:p>
    <w:p>
      <w:pPr>
        <w:widowControl w:val="0"/>
        <w:rPr>
          <w:noProof/>
          <w:sz w:val="22"/>
          <w:szCs w:val="22"/>
          <w:lang w:val="el-GR"/>
        </w:rPr>
      </w:pPr>
      <w:r>
        <w:rPr>
          <w:noProof/>
          <w:sz w:val="22"/>
          <w:szCs w:val="22"/>
          <w:lang w:val="el-GR"/>
        </w:rPr>
        <w:t>Εάν παρατηρήσετε κάποια ανεπιθύμητη ενέργεια, ενημερώστε τον γιατρό</w:t>
      </w:r>
      <w:r>
        <w:rPr>
          <w:noProof/>
          <w:sz w:val="22"/>
          <w:szCs w:val="22"/>
          <w:lang w:val="sl-SI"/>
        </w:rPr>
        <w:t>,</w:t>
      </w:r>
      <w:r>
        <w:rPr>
          <w:noProof/>
          <w:sz w:val="22"/>
          <w:szCs w:val="22"/>
          <w:lang w:val="el-GR"/>
        </w:rPr>
        <w:t xml:space="preserve"> τον φαρμακοποιό</w:t>
      </w:r>
      <w:r>
        <w:rPr>
          <w:noProof/>
          <w:sz w:val="22"/>
          <w:szCs w:val="22"/>
          <w:lang w:val="sl-SI"/>
        </w:rPr>
        <w:t xml:space="preserve"> </w:t>
      </w:r>
      <w:r>
        <w:rPr>
          <w:sz w:val="22"/>
          <w:szCs w:val="22"/>
          <w:lang w:val="el-GR"/>
        </w:rPr>
        <w:t>ή τον νοσοκόμο</w:t>
      </w:r>
      <w:r>
        <w:rPr>
          <w:noProof/>
          <w:sz w:val="22"/>
          <w:szCs w:val="22"/>
          <w:lang w:val="el-GR"/>
        </w:rPr>
        <w:t xml:space="preserve"> σας. Αυτό ισχύει και για κάθε πιθανή ανεπιθύμητη ενέργεια που δεν αναφέρεται στο παρόν φύλλο οδηγιών χρήσης. </w:t>
      </w:r>
      <w:r>
        <w:rPr>
          <w:sz w:val="22"/>
          <w:szCs w:val="22"/>
          <w:lang w:val="el-GR"/>
        </w:rPr>
        <w:t>Μπορείτε επίσης να αναφέρετε ανεπιθύμητες ενέργειες</w:t>
      </w:r>
      <w:r>
        <w:rPr>
          <w:noProof/>
          <w:sz w:val="22"/>
          <w:szCs w:val="22"/>
          <w:lang w:val="el-GR"/>
        </w:rPr>
        <w:t xml:space="preserve"> </w:t>
      </w:r>
      <w:r>
        <w:rPr>
          <w:sz w:val="22"/>
          <w:szCs w:val="22"/>
          <w:lang w:val="el-GR"/>
        </w:rPr>
        <w:t>απευθείας</w:t>
      </w:r>
      <w:r>
        <w:rPr>
          <w:noProof/>
          <w:sz w:val="22"/>
          <w:szCs w:val="22"/>
          <w:lang w:val="el-GR"/>
        </w:rPr>
        <w:t xml:space="preserve">, μέσω </w:t>
      </w:r>
      <w:r>
        <w:rPr>
          <w:noProof/>
          <w:sz w:val="22"/>
          <w:szCs w:val="22"/>
          <w:highlight w:val="lightGray"/>
          <w:lang w:val="el-GR"/>
        </w:rPr>
        <w:t xml:space="preserve">του εθνικού συστήματος αναφοράς που αναγράφεται στο </w:t>
      </w:r>
      <w:r>
        <w:fldChar w:fldCharType="begin"/>
      </w:r>
      <w:r>
        <w:rPr>
          <w:lang w:val="el-GR"/>
          <w:rPrChange w:id="59" w:author="Avtor">
            <w:rPr/>
          </w:rPrChange>
        </w:rPr>
        <w:instrText xml:space="preserve"> </w:instrText>
      </w:r>
      <w:r>
        <w:instrText>HYPERLINK</w:instrText>
      </w:r>
      <w:r>
        <w:rPr>
          <w:lang w:val="el-GR"/>
          <w:rPrChange w:id="60" w:author="Avtor">
            <w:rPr/>
          </w:rPrChange>
        </w:rPr>
        <w:instrText xml:space="preserve"> "</w:instrText>
      </w:r>
      <w:r>
        <w:instrText>http</w:instrText>
      </w:r>
      <w:r>
        <w:rPr>
          <w:lang w:val="el-GR"/>
          <w:rPrChange w:id="61" w:author="Avtor">
            <w:rPr/>
          </w:rPrChange>
        </w:rPr>
        <w:instrText>://</w:instrText>
      </w:r>
      <w:r>
        <w:instrText>www</w:instrText>
      </w:r>
      <w:r>
        <w:rPr>
          <w:lang w:val="el-GR"/>
          <w:rPrChange w:id="62" w:author="Avtor">
            <w:rPr/>
          </w:rPrChange>
        </w:rPr>
        <w:instrText>.</w:instrText>
      </w:r>
      <w:r>
        <w:instrText>ema</w:instrText>
      </w:r>
      <w:r>
        <w:rPr>
          <w:lang w:val="el-GR"/>
          <w:rPrChange w:id="63" w:author="Avtor">
            <w:rPr/>
          </w:rPrChange>
        </w:rPr>
        <w:instrText>.</w:instrText>
      </w:r>
      <w:r>
        <w:instrText>europa</w:instrText>
      </w:r>
      <w:r>
        <w:rPr>
          <w:lang w:val="el-GR"/>
          <w:rPrChange w:id="64" w:author="Avtor">
            <w:rPr/>
          </w:rPrChange>
        </w:rPr>
        <w:instrText>.</w:instrText>
      </w:r>
      <w:r>
        <w:instrText>eu</w:instrText>
      </w:r>
      <w:r>
        <w:rPr>
          <w:lang w:val="el-GR"/>
          <w:rPrChange w:id="65" w:author="Avtor">
            <w:rPr/>
          </w:rPrChange>
        </w:rPr>
        <w:instrText>/</w:instrText>
      </w:r>
      <w:r>
        <w:instrText>docs</w:instrText>
      </w:r>
      <w:r>
        <w:rPr>
          <w:lang w:val="el-GR"/>
          <w:rPrChange w:id="66" w:author="Avtor">
            <w:rPr/>
          </w:rPrChange>
        </w:rPr>
        <w:instrText>/</w:instrText>
      </w:r>
      <w:r>
        <w:instrText>en</w:instrText>
      </w:r>
      <w:r>
        <w:rPr>
          <w:lang w:val="el-GR"/>
          <w:rPrChange w:id="67" w:author="Avtor">
            <w:rPr/>
          </w:rPrChange>
        </w:rPr>
        <w:instrText>_</w:instrText>
      </w:r>
      <w:r>
        <w:instrText>GB</w:instrText>
      </w:r>
      <w:r>
        <w:rPr>
          <w:lang w:val="el-GR"/>
          <w:rPrChange w:id="68" w:author="Avtor">
            <w:rPr/>
          </w:rPrChange>
        </w:rPr>
        <w:instrText>/</w:instrText>
      </w:r>
      <w:r>
        <w:instrText>document</w:instrText>
      </w:r>
      <w:r>
        <w:rPr>
          <w:lang w:val="el-GR"/>
          <w:rPrChange w:id="69" w:author="Avtor">
            <w:rPr/>
          </w:rPrChange>
        </w:rPr>
        <w:instrText>_</w:instrText>
      </w:r>
      <w:r>
        <w:instrText>library</w:instrText>
      </w:r>
      <w:r>
        <w:rPr>
          <w:lang w:val="el-GR"/>
          <w:rPrChange w:id="70" w:author="Avtor">
            <w:rPr/>
          </w:rPrChange>
        </w:rPr>
        <w:instrText>/</w:instrText>
      </w:r>
      <w:r>
        <w:instrText>Template</w:instrText>
      </w:r>
      <w:r>
        <w:rPr>
          <w:lang w:val="el-GR"/>
          <w:rPrChange w:id="71" w:author="Avtor">
            <w:rPr/>
          </w:rPrChange>
        </w:rPr>
        <w:instrText>_</w:instrText>
      </w:r>
      <w:r>
        <w:instrText>or</w:instrText>
      </w:r>
      <w:r>
        <w:rPr>
          <w:lang w:val="el-GR"/>
          <w:rPrChange w:id="72" w:author="Avtor">
            <w:rPr/>
          </w:rPrChange>
        </w:rPr>
        <w:instrText>_</w:instrText>
      </w:r>
      <w:r>
        <w:instrText>form</w:instrText>
      </w:r>
      <w:r>
        <w:rPr>
          <w:lang w:val="el-GR"/>
          <w:rPrChange w:id="73" w:author="Avtor">
            <w:rPr/>
          </w:rPrChange>
        </w:rPr>
        <w:instrText>/2013/03/</w:instrText>
      </w:r>
      <w:r>
        <w:instrText>WC</w:instrText>
      </w:r>
      <w:r>
        <w:rPr>
          <w:lang w:val="el-GR"/>
          <w:rPrChange w:id="74" w:author="Avtor">
            <w:rPr/>
          </w:rPrChange>
        </w:rPr>
        <w:instrText>500139752.</w:instrText>
      </w:r>
      <w:r>
        <w:instrText>doc</w:instrText>
      </w:r>
      <w:r>
        <w:rPr>
          <w:lang w:val="el-GR"/>
          <w:rPrChange w:id="75" w:author="Avtor">
            <w:rPr/>
          </w:rPrChange>
        </w:rPr>
        <w:instrText xml:space="preserve">" </w:instrText>
      </w:r>
      <w:r>
        <w:fldChar w:fldCharType="separate"/>
      </w:r>
      <w:r>
        <w:rPr>
          <w:rStyle w:val="Hyperlink"/>
          <w:sz w:val="22"/>
          <w:szCs w:val="22"/>
          <w:highlight w:val="lightGray"/>
          <w:lang w:val="el-GR"/>
        </w:rPr>
        <w:t>Παράρτημα V</w:t>
      </w:r>
      <w:r>
        <w:rPr>
          <w:rStyle w:val="Hyperlink"/>
          <w:sz w:val="22"/>
          <w:szCs w:val="22"/>
          <w:highlight w:val="lightGray"/>
          <w:lang w:val="el-GR"/>
        </w:rPr>
        <w:fldChar w:fldCharType="end"/>
      </w:r>
      <w:r>
        <w:rPr>
          <w:rStyle w:val="Hyperlink"/>
          <w:sz w:val="22"/>
          <w:szCs w:val="22"/>
          <w:highlight w:val="lightGray"/>
          <w:lang w:val="el-GR"/>
        </w:rPr>
        <w:t>.</w:t>
      </w:r>
      <w:r>
        <w:rPr>
          <w:sz w:val="22"/>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z w:val="22"/>
          <w:szCs w:val="22"/>
          <w:lang w:val="el-GR"/>
        </w:rPr>
        <w:t>.</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rPr>
          <w:b/>
          <w:bCs/>
          <w:sz w:val="22"/>
          <w:szCs w:val="22"/>
          <w:lang w:val="el-GR"/>
        </w:rPr>
      </w:pPr>
      <w:r>
        <w:rPr>
          <w:b/>
          <w:sz w:val="22"/>
          <w:szCs w:val="22"/>
          <w:lang w:val="sl-SI"/>
        </w:rPr>
        <w:t>5.</w:t>
      </w:r>
      <w:r>
        <w:rPr>
          <w:b/>
          <w:sz w:val="22"/>
          <w:szCs w:val="22"/>
          <w:lang w:val="sl-SI"/>
        </w:rPr>
        <w:tab/>
      </w:r>
      <w:r>
        <w:rPr>
          <w:b/>
          <w:sz w:val="22"/>
          <w:szCs w:val="22"/>
          <w:lang w:val="el-GR"/>
        </w:rPr>
        <w:t>Πώς να φυλάσσετε το Nimvastid</w:t>
      </w:r>
    </w:p>
    <w:p>
      <w:pPr>
        <w:widowControl w:val="0"/>
        <w:autoSpaceDE w:val="0"/>
        <w:autoSpaceDN w:val="0"/>
        <w:adjustRightInd w:val="0"/>
        <w:rPr>
          <w:sz w:val="22"/>
          <w:szCs w:val="22"/>
          <w:lang w:val="sl-SI"/>
        </w:rPr>
      </w:pPr>
    </w:p>
    <w:p>
      <w:pPr>
        <w:widowControl w:val="0"/>
        <w:autoSpaceDE w:val="0"/>
        <w:autoSpaceDN w:val="0"/>
        <w:adjustRightInd w:val="0"/>
        <w:rPr>
          <w:sz w:val="22"/>
          <w:szCs w:val="22"/>
          <w:lang w:val="sl-SI"/>
        </w:rPr>
      </w:pPr>
      <w:r>
        <w:rPr>
          <w:sz w:val="22"/>
          <w:szCs w:val="22"/>
          <w:lang w:val="el-GR"/>
        </w:rPr>
        <w:t>Το φάρμακο αυτό πρέπει να φυλάσσεται σε μέρη που δεν το βλέπουν και δεν το φθάνουν τα παιδιά.</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sl-SI"/>
        </w:rPr>
      </w:pPr>
      <w:r>
        <w:rPr>
          <w:sz w:val="22"/>
          <w:szCs w:val="22"/>
          <w:lang w:val="el-GR"/>
        </w:rPr>
        <w:t>Να μη χρησιμοποιείτε αυτό το φάρμακο μετά την ημερομηνία λήξης που αναφέρεται στο κουτί</w:t>
      </w:r>
      <w:r>
        <w:rPr>
          <w:sz w:val="22"/>
          <w:szCs w:val="22"/>
          <w:lang w:val="sl-SI"/>
        </w:rPr>
        <w:t xml:space="preserve"> </w:t>
      </w:r>
      <w:r>
        <w:rPr>
          <w:rFonts w:eastAsia="TimesNewRomanPSMT"/>
          <w:sz w:val="22"/>
          <w:szCs w:val="22"/>
          <w:lang w:val="el-GR" w:eastAsia="zh-CN"/>
        </w:rPr>
        <w:t>και στην κυψέλη (</w:t>
      </w:r>
      <w:r>
        <w:rPr>
          <w:rFonts w:eastAsia="TimesNewRomanPSMT"/>
          <w:sz w:val="22"/>
          <w:szCs w:val="22"/>
          <w:lang w:eastAsia="zh-CN"/>
        </w:rPr>
        <w:t>blister</w:t>
      </w:r>
      <w:r>
        <w:rPr>
          <w:rFonts w:eastAsia="TimesNewRomanPSMT"/>
          <w:sz w:val="22"/>
          <w:szCs w:val="22"/>
          <w:lang w:val="el-GR" w:eastAsia="zh-CN"/>
        </w:rPr>
        <w:t xml:space="preserve">) μετά το </w:t>
      </w:r>
      <w:r>
        <w:rPr>
          <w:rFonts w:eastAsia="TimesNewRomanPSMT"/>
          <w:sz w:val="22"/>
          <w:szCs w:val="22"/>
          <w:lang w:eastAsia="zh-CN"/>
        </w:rPr>
        <w:t>EXP</w:t>
      </w:r>
      <w:r>
        <w:rPr>
          <w:rFonts w:eastAsia="TimesNewRomanPSMT"/>
          <w:sz w:val="22"/>
          <w:szCs w:val="22"/>
          <w:lang w:val="el-GR" w:eastAsia="zh-CN"/>
        </w:rPr>
        <w:t>.</w:t>
      </w:r>
      <w:r>
        <w:rPr>
          <w:sz w:val="22"/>
          <w:szCs w:val="22"/>
          <w:lang w:val="sl-SI"/>
        </w:rPr>
        <w:t xml:space="preserve"> </w:t>
      </w:r>
      <w:r>
        <w:rPr>
          <w:sz w:val="22"/>
          <w:szCs w:val="22"/>
          <w:lang w:val="el-GR"/>
        </w:rPr>
        <w:t>Η</w:t>
      </w:r>
      <w:r>
        <w:rPr>
          <w:sz w:val="22"/>
          <w:szCs w:val="22"/>
          <w:lang w:val="sl-SI"/>
        </w:rPr>
        <w:t xml:space="preserve"> </w:t>
      </w:r>
      <w:r>
        <w:rPr>
          <w:sz w:val="22"/>
          <w:szCs w:val="22"/>
          <w:lang w:val="el-GR"/>
        </w:rPr>
        <w:t>ημερομηνία λήξης είναι η τελευταία ημέρα του μήνα που αναφέρεται</w:t>
      </w:r>
      <w:r>
        <w:rPr>
          <w:sz w:val="22"/>
          <w:szCs w:val="22"/>
          <w:lang w:val="sl-SI"/>
        </w:rPr>
        <w:t>.</w:t>
      </w:r>
      <w:r>
        <w:rPr>
          <w:sz w:val="22"/>
          <w:szCs w:val="22"/>
          <w:lang w:val="el-GR"/>
        </w:rPr>
        <w:t xml:space="preserve"> εκεί</w:t>
      </w:r>
      <w:r>
        <w:rPr>
          <w:sz w:val="22"/>
          <w:szCs w:val="22"/>
          <w:lang w:val="sl-SI"/>
        </w:rPr>
        <w:t>.</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Το φάρμακο αυτό δεν απαιτεί ιδιαίτερες συνθήκες φύλαξης.</w:t>
      </w:r>
    </w:p>
    <w:p>
      <w:pPr>
        <w:widowControl w:val="0"/>
        <w:rPr>
          <w:sz w:val="22"/>
          <w:szCs w:val="22"/>
          <w:lang w:val="el-GR"/>
        </w:rPr>
      </w:pPr>
    </w:p>
    <w:p>
      <w:pPr>
        <w:widowControl w:val="0"/>
        <w:jc w:val="both"/>
        <w:rPr>
          <w:noProof/>
          <w:sz w:val="22"/>
          <w:szCs w:val="22"/>
          <w:lang w:val="el-GR"/>
        </w:rPr>
      </w:pPr>
      <w:r>
        <w:rPr>
          <w:sz w:val="22"/>
          <w:szCs w:val="22"/>
          <w:lang w:val="el-GR"/>
        </w:rPr>
        <w:t>Μην πετάτε φάρμακα στο νερό της αποχέτευσης ή στα οικιακά απορρίμματα.</w:t>
      </w:r>
      <w:r>
        <w:rPr>
          <w:noProof/>
          <w:sz w:val="22"/>
          <w:szCs w:val="22"/>
          <w:lang w:val="el-GR"/>
        </w:rPr>
        <w:t xml:space="preserve">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p>
    <w:p>
      <w:pPr>
        <w:widowControl w:val="0"/>
        <w:autoSpaceDE w:val="0"/>
        <w:autoSpaceDN w:val="0"/>
        <w:adjustRightInd w:val="0"/>
        <w:rPr>
          <w:b/>
          <w:bCs/>
          <w:sz w:val="22"/>
          <w:szCs w:val="22"/>
          <w:lang w:val="el-GR"/>
        </w:rPr>
      </w:pPr>
      <w:r>
        <w:rPr>
          <w:b/>
          <w:noProof/>
          <w:sz w:val="22"/>
          <w:szCs w:val="22"/>
          <w:lang w:val="sl-SI"/>
        </w:rPr>
        <w:t>6.</w:t>
      </w:r>
      <w:r>
        <w:rPr>
          <w:b/>
          <w:noProof/>
          <w:sz w:val="22"/>
          <w:szCs w:val="22"/>
          <w:lang w:val="sl-SI"/>
        </w:rPr>
        <w:tab/>
      </w:r>
      <w:r>
        <w:rPr>
          <w:b/>
          <w:noProof/>
          <w:sz w:val="22"/>
          <w:szCs w:val="22"/>
          <w:lang w:val="el-GR"/>
        </w:rPr>
        <w:t>Περιεχόμενο της συσκευασίας και λοιπές πληροφορίες</w:t>
      </w:r>
    </w:p>
    <w:p>
      <w:pPr>
        <w:widowControl w:val="0"/>
        <w:autoSpaceDE w:val="0"/>
        <w:autoSpaceDN w:val="0"/>
        <w:adjustRightInd w:val="0"/>
        <w:rPr>
          <w:b/>
          <w:bCs/>
          <w:sz w:val="22"/>
          <w:szCs w:val="22"/>
          <w:lang w:val="sl-SI"/>
        </w:rPr>
      </w:pPr>
    </w:p>
    <w:p>
      <w:pPr>
        <w:widowControl w:val="0"/>
        <w:autoSpaceDE w:val="0"/>
        <w:autoSpaceDN w:val="0"/>
        <w:adjustRightInd w:val="0"/>
        <w:rPr>
          <w:b/>
          <w:sz w:val="22"/>
          <w:szCs w:val="22"/>
          <w:lang w:val="el-GR"/>
        </w:rPr>
      </w:pPr>
      <w:r>
        <w:rPr>
          <w:b/>
          <w:bCs/>
          <w:sz w:val="22"/>
          <w:szCs w:val="22"/>
          <w:lang w:val="el-GR"/>
        </w:rPr>
        <w:t xml:space="preserve">Τι περιέχει το </w:t>
      </w:r>
      <w:r>
        <w:rPr>
          <w:b/>
          <w:sz w:val="22"/>
          <w:szCs w:val="22"/>
          <w:lang w:val="el-GR"/>
        </w:rPr>
        <w:t>Nimvastid</w:t>
      </w:r>
    </w:p>
    <w:p>
      <w:pPr>
        <w:widowControl w:val="0"/>
        <w:autoSpaceDE w:val="0"/>
        <w:autoSpaceDN w:val="0"/>
        <w:adjustRightInd w:val="0"/>
        <w:rPr>
          <w:b/>
          <w:bCs/>
          <w:sz w:val="22"/>
          <w:szCs w:val="22"/>
          <w:lang w:val="el-GR"/>
        </w:rPr>
      </w:pPr>
    </w:p>
    <w:p>
      <w:pPr>
        <w:widowControl w:val="0"/>
        <w:numPr>
          <w:ilvl w:val="1"/>
          <w:numId w:val="79"/>
        </w:numPr>
        <w:tabs>
          <w:tab w:val="clear" w:pos="1647"/>
        </w:tabs>
        <w:autoSpaceDE w:val="0"/>
        <w:autoSpaceDN w:val="0"/>
        <w:adjustRightInd w:val="0"/>
        <w:ind w:left="567"/>
        <w:rPr>
          <w:sz w:val="22"/>
          <w:szCs w:val="22"/>
          <w:lang w:val="el-GR"/>
        </w:rPr>
      </w:pPr>
      <w:r>
        <w:rPr>
          <w:sz w:val="22"/>
          <w:szCs w:val="22"/>
          <w:lang w:val="el-GR"/>
        </w:rPr>
        <w:t>Η δραστική ουσία είναι η ριβαστιγμίνη με τη μορφή του όξινου τρυγικού άλατος.</w:t>
      </w:r>
    </w:p>
    <w:p>
      <w:pPr>
        <w:widowControl w:val="0"/>
        <w:numPr>
          <w:ilvl w:val="0"/>
          <w:numId w:val="79"/>
        </w:numPr>
        <w:tabs>
          <w:tab w:val="clear" w:pos="567"/>
        </w:tabs>
        <w:rPr>
          <w:sz w:val="22"/>
          <w:szCs w:val="22"/>
          <w:lang w:val="el-GR"/>
        </w:rPr>
      </w:pPr>
      <w:r>
        <w:rPr>
          <w:sz w:val="22"/>
          <w:szCs w:val="22"/>
          <w:lang w:val="el-GR"/>
        </w:rPr>
        <w:t xml:space="preserve">Kάθε δισκίο διασπειρόμενο στο στόμα περιέχει όξινη τρυγική ριβαστιγμίνη που ισοδυναμεί με </w:t>
      </w:r>
      <w:r>
        <w:rPr>
          <w:sz w:val="22"/>
          <w:szCs w:val="22"/>
          <w:lang w:val="sl-SI"/>
        </w:rPr>
        <w:t xml:space="preserve">1,5 mg, 3 mg, 4,5 mg </w:t>
      </w:r>
      <w:r>
        <w:rPr>
          <w:sz w:val="22"/>
          <w:szCs w:val="22"/>
          <w:lang w:val="el-GR"/>
        </w:rPr>
        <w:t>ή</w:t>
      </w:r>
      <w:r>
        <w:rPr>
          <w:sz w:val="22"/>
          <w:szCs w:val="22"/>
          <w:lang w:val="sl-SI"/>
        </w:rPr>
        <w:t xml:space="preserve"> </w:t>
      </w:r>
      <w:r>
        <w:rPr>
          <w:sz w:val="22"/>
          <w:szCs w:val="22"/>
          <w:lang w:val="el-GR"/>
        </w:rPr>
        <w:t>6 mg ριβαστιγμίνης.</w:t>
      </w:r>
    </w:p>
    <w:p>
      <w:pPr>
        <w:widowControl w:val="0"/>
        <w:autoSpaceDE w:val="0"/>
        <w:autoSpaceDN w:val="0"/>
        <w:adjustRightInd w:val="0"/>
        <w:ind w:left="567" w:hanging="567"/>
        <w:rPr>
          <w:sz w:val="22"/>
          <w:szCs w:val="22"/>
          <w:lang w:val="el-GR"/>
        </w:rPr>
      </w:pPr>
    </w:p>
    <w:p>
      <w:pPr>
        <w:widowControl w:val="0"/>
        <w:numPr>
          <w:ilvl w:val="1"/>
          <w:numId w:val="79"/>
        </w:numPr>
        <w:tabs>
          <w:tab w:val="clear" w:pos="1647"/>
        </w:tabs>
        <w:ind w:left="567"/>
        <w:rPr>
          <w:sz w:val="22"/>
          <w:szCs w:val="22"/>
          <w:lang w:val="el-GR"/>
        </w:rPr>
      </w:pPr>
      <w:r>
        <w:rPr>
          <w:sz w:val="22"/>
          <w:szCs w:val="22"/>
          <w:lang w:val="el-GR"/>
        </w:rPr>
        <w:t xml:space="preserve">Τα άλλα συστατικά είναι μαννιτόλη, μικροκρυσταλλική κυτταρίνη, υδροξυπροπυλοκυτταρίνη, άρωμα δυόσμου (έλαιο μέντας, μαλτοδεξτρίνη αραβοσίτου), άρωμα μέντας (μαλτοδεξτρίνη, αραβικό κόμμι, σορβιτόλη </w:t>
      </w:r>
      <w:r>
        <w:rPr>
          <w:sz w:val="22"/>
          <w:szCs w:val="22"/>
          <w:lang w:val="sl-SI"/>
        </w:rPr>
        <w:t>(E</w:t>
      </w:r>
      <w:r>
        <w:rPr>
          <w:sz w:val="22"/>
          <w:szCs w:val="22"/>
          <w:lang w:val="el-GR"/>
        </w:rPr>
        <w:t>420</w:t>
      </w:r>
      <w:r>
        <w:rPr>
          <w:sz w:val="22"/>
          <w:szCs w:val="22"/>
          <w:lang w:val="sl-SI"/>
        </w:rPr>
        <w:t>)</w:t>
      </w:r>
      <w:r>
        <w:rPr>
          <w:sz w:val="22"/>
          <w:szCs w:val="22"/>
          <w:lang w:val="el-GR"/>
        </w:rPr>
        <w:t xml:space="preserve">, </w:t>
      </w:r>
      <w:r>
        <w:rPr>
          <w:bCs/>
          <w:sz w:val="22"/>
          <w:szCs w:val="22"/>
          <w:lang w:val="el-GR"/>
        </w:rPr>
        <w:t>αιθέριο έλαιο άγριας μίνθης</w:t>
      </w:r>
      <w:r>
        <w:rPr>
          <w:sz w:val="22"/>
          <w:szCs w:val="22"/>
          <w:lang w:val="el-GR"/>
        </w:rPr>
        <w:t xml:space="preserve">, L-μενθόλη), κροσποβιδόνη, πυριτικό ασβέστιο, στεατικό μαγνήσιο. Βλέπε παράγραφο 2 «Το </w:t>
      </w:r>
      <w:r>
        <w:rPr>
          <w:sz w:val="22"/>
          <w:szCs w:val="22"/>
        </w:rPr>
        <w:t>Nimvastid</w:t>
      </w:r>
      <w:r>
        <w:rPr>
          <w:sz w:val="22"/>
          <w:szCs w:val="22"/>
          <w:lang w:val="el-GR"/>
        </w:rPr>
        <w:t xml:space="preserve"> περιέχει σορβιτόλη</w:t>
      </w:r>
      <w:r>
        <w:rPr>
          <w:sz w:val="22"/>
          <w:szCs w:val="22"/>
          <w:lang w:val="sl-SI"/>
        </w:rPr>
        <w:t xml:space="preserve"> (E</w:t>
      </w:r>
      <w:r>
        <w:rPr>
          <w:sz w:val="22"/>
          <w:szCs w:val="22"/>
          <w:lang w:val="el-GR"/>
        </w:rPr>
        <w:t>420</w:t>
      </w:r>
      <w:r>
        <w:rPr>
          <w:sz w:val="22"/>
          <w:szCs w:val="22"/>
          <w:lang w:val="sl-SI"/>
        </w:rPr>
        <w:t>)</w:t>
      </w:r>
      <w:r>
        <w:rPr>
          <w:sz w:val="22"/>
          <w:szCs w:val="22"/>
          <w:lang w:val="el-GR"/>
        </w:rPr>
        <w:t>».</w:t>
      </w:r>
    </w:p>
    <w:p>
      <w:pPr>
        <w:widowControl w:val="0"/>
        <w:autoSpaceDE w:val="0"/>
        <w:autoSpaceDN w:val="0"/>
        <w:adjustRightInd w:val="0"/>
        <w:rPr>
          <w:sz w:val="22"/>
          <w:szCs w:val="22"/>
          <w:lang w:val="el-GR"/>
        </w:rPr>
      </w:pPr>
    </w:p>
    <w:p>
      <w:pPr>
        <w:widowControl w:val="0"/>
        <w:autoSpaceDE w:val="0"/>
        <w:autoSpaceDN w:val="0"/>
        <w:adjustRightInd w:val="0"/>
        <w:rPr>
          <w:b/>
          <w:bCs/>
          <w:sz w:val="22"/>
          <w:szCs w:val="22"/>
          <w:lang w:val="el-GR"/>
        </w:rPr>
      </w:pPr>
      <w:r>
        <w:rPr>
          <w:b/>
          <w:bCs/>
          <w:sz w:val="22"/>
          <w:szCs w:val="22"/>
          <w:lang w:val="el-GR"/>
        </w:rPr>
        <w:t xml:space="preserve">Εμφάνιση του </w:t>
      </w:r>
      <w:r>
        <w:rPr>
          <w:b/>
          <w:sz w:val="22"/>
          <w:szCs w:val="22"/>
          <w:lang w:val="el-GR"/>
        </w:rPr>
        <w:t>Nimvastid</w:t>
      </w:r>
      <w:r>
        <w:rPr>
          <w:b/>
          <w:bCs/>
          <w:sz w:val="22"/>
          <w:szCs w:val="22"/>
          <w:lang w:val="el-GR"/>
        </w:rPr>
        <w:t xml:space="preserve"> και περιεχόμενο της συσκευασίας</w:t>
      </w:r>
    </w:p>
    <w:p>
      <w:pPr>
        <w:widowControl w:val="0"/>
        <w:autoSpaceDE w:val="0"/>
        <w:autoSpaceDN w:val="0"/>
        <w:adjustRightInd w:val="0"/>
        <w:rPr>
          <w:sz w:val="22"/>
          <w:szCs w:val="22"/>
          <w:lang w:val="el-GR"/>
        </w:rPr>
      </w:pPr>
    </w:p>
    <w:p>
      <w:pPr>
        <w:widowControl w:val="0"/>
        <w:rPr>
          <w:sz w:val="22"/>
          <w:szCs w:val="22"/>
          <w:lang w:val="el-GR"/>
        </w:rPr>
      </w:pPr>
      <w:r>
        <w:rPr>
          <w:sz w:val="22"/>
          <w:szCs w:val="22"/>
          <w:lang w:val="el-GR"/>
        </w:rPr>
        <w:t>Τα δισκία διασπειρόμενα στο στόμα είναι στρογγυλά και λευκά.</w:t>
      </w:r>
    </w:p>
    <w:p>
      <w:pPr>
        <w:widowControl w:val="0"/>
        <w:autoSpaceDE w:val="0"/>
        <w:autoSpaceDN w:val="0"/>
        <w:adjustRightInd w:val="0"/>
        <w:rPr>
          <w:sz w:val="22"/>
          <w:szCs w:val="22"/>
          <w:lang w:val="el-GR"/>
        </w:rPr>
      </w:pPr>
    </w:p>
    <w:p>
      <w:pPr>
        <w:widowControl w:val="0"/>
        <w:autoSpaceDE w:val="0"/>
        <w:autoSpaceDN w:val="0"/>
        <w:adjustRightInd w:val="0"/>
        <w:rPr>
          <w:sz w:val="22"/>
          <w:szCs w:val="22"/>
          <w:lang w:val="el-GR"/>
        </w:rPr>
      </w:pPr>
      <w:r>
        <w:rPr>
          <w:sz w:val="22"/>
          <w:szCs w:val="22"/>
          <w:lang w:val="el-GR"/>
        </w:rPr>
        <w:t>Διατίθενται 14 x 1 (μόνο για τα 1,5 mg), 28 x 1, 30 x 1,56 x 1,60 x 1 ή 112 x 1 δισκίο σε διάτρητη συσκευασία κυψέλης μεμονωμένων δόσεων με OPA/Al/PVC έλασμα ταινίας και PET/Al αποσπώμενο λεπτό έλασμα.</w:t>
      </w:r>
    </w:p>
    <w:p>
      <w:pPr>
        <w:widowControl w:val="0"/>
        <w:rPr>
          <w:sz w:val="22"/>
          <w:szCs w:val="22"/>
          <w:lang w:val="el-GR"/>
        </w:rPr>
      </w:pPr>
    </w:p>
    <w:p>
      <w:pPr>
        <w:widowControl w:val="0"/>
        <w:rPr>
          <w:sz w:val="22"/>
          <w:szCs w:val="22"/>
          <w:lang w:val="el-GR"/>
        </w:rPr>
      </w:pPr>
      <w:r>
        <w:rPr>
          <w:sz w:val="22"/>
          <w:szCs w:val="22"/>
          <w:lang w:val="el-GR"/>
        </w:rPr>
        <w:t>Μπορεί να μην κυκλοφορούν όλες οι συσκευασίες.</w:t>
      </w:r>
    </w:p>
    <w:p>
      <w:pPr>
        <w:widowControl w:val="0"/>
        <w:autoSpaceDE w:val="0"/>
        <w:autoSpaceDN w:val="0"/>
        <w:adjustRightInd w:val="0"/>
        <w:rPr>
          <w:b/>
          <w:bCs/>
          <w:sz w:val="22"/>
          <w:szCs w:val="22"/>
          <w:lang w:val="el-GR"/>
        </w:rPr>
      </w:pPr>
    </w:p>
    <w:p>
      <w:pPr>
        <w:widowControl w:val="0"/>
        <w:autoSpaceDE w:val="0"/>
        <w:autoSpaceDN w:val="0"/>
        <w:adjustRightInd w:val="0"/>
        <w:rPr>
          <w:b/>
          <w:bCs/>
          <w:sz w:val="22"/>
          <w:szCs w:val="22"/>
          <w:lang w:val="el-GR"/>
        </w:rPr>
      </w:pPr>
      <w:r>
        <w:rPr>
          <w:b/>
          <w:bCs/>
          <w:sz w:val="22"/>
          <w:szCs w:val="22"/>
          <w:lang w:val="el-GR"/>
        </w:rPr>
        <w:t>Κάτοχος άδειας κυκλοφορίας και παραγωγός</w:t>
      </w:r>
    </w:p>
    <w:p>
      <w:pPr>
        <w:widowControl w:val="0"/>
        <w:autoSpaceDE w:val="0"/>
        <w:autoSpaceDN w:val="0"/>
        <w:adjustRightInd w:val="0"/>
        <w:rPr>
          <w:bCs/>
          <w:sz w:val="22"/>
          <w:szCs w:val="22"/>
          <w:lang w:val="el-GR"/>
        </w:rPr>
      </w:pPr>
      <w:r>
        <w:rPr>
          <w:bCs/>
          <w:sz w:val="22"/>
          <w:szCs w:val="22"/>
          <w:lang w:val="el-GR"/>
        </w:rPr>
        <w:t xml:space="preserve">ΚRKA d.d, Novo mesto, </w:t>
      </w:r>
      <w:r>
        <w:rPr>
          <w:bCs/>
          <w:sz w:val="22"/>
          <w:szCs w:val="22"/>
          <w:lang w:val="sl-SI"/>
        </w:rPr>
        <w:t>Š</w:t>
      </w:r>
      <w:r>
        <w:rPr>
          <w:bCs/>
          <w:sz w:val="22"/>
          <w:szCs w:val="22"/>
          <w:lang w:val="el-GR"/>
        </w:rPr>
        <w:t>marje</w:t>
      </w:r>
      <w:r>
        <w:rPr>
          <w:bCs/>
          <w:sz w:val="22"/>
          <w:szCs w:val="22"/>
          <w:lang w:val="sl-SI"/>
        </w:rPr>
        <w:t>š</w:t>
      </w:r>
      <w:r>
        <w:rPr>
          <w:bCs/>
          <w:sz w:val="22"/>
          <w:szCs w:val="22"/>
          <w:lang w:val="el-GR"/>
        </w:rPr>
        <w:t>ka cesta 6, 8501 Novo mesto, Σλοβενία</w:t>
      </w:r>
    </w:p>
    <w:p>
      <w:pPr>
        <w:widowControl w:val="0"/>
        <w:autoSpaceDE w:val="0"/>
        <w:autoSpaceDN w:val="0"/>
        <w:adjustRightInd w:val="0"/>
        <w:rPr>
          <w:b/>
          <w:bCs/>
          <w:sz w:val="22"/>
          <w:szCs w:val="22"/>
          <w:lang w:val="el-GR"/>
        </w:rPr>
      </w:pPr>
    </w:p>
    <w:p>
      <w:pPr>
        <w:widowControl w:val="0"/>
        <w:autoSpaceDE w:val="0"/>
        <w:autoSpaceDN w:val="0"/>
        <w:adjustRightInd w:val="0"/>
        <w:rPr>
          <w:sz w:val="22"/>
          <w:szCs w:val="22"/>
          <w:lang w:val="el-GR"/>
        </w:rPr>
      </w:pPr>
      <w:r>
        <w:rPr>
          <w:sz w:val="22"/>
          <w:szCs w:val="22"/>
          <w:lang w:val="el-GR"/>
        </w:rPr>
        <w:t>Για οποιαδήποτε πληροφορία σχετικά με το παρόν φαρμακευτικό προϊόν, παρακαλείσθε να</w:t>
      </w:r>
      <w:r>
        <w:rPr>
          <w:sz w:val="22"/>
          <w:szCs w:val="22"/>
          <w:lang w:val="sl-SI"/>
        </w:rPr>
        <w:t xml:space="preserve"> </w:t>
      </w:r>
      <w:r>
        <w:rPr>
          <w:sz w:val="22"/>
          <w:szCs w:val="22"/>
          <w:lang w:val="el-GR"/>
        </w:rPr>
        <w:t>απευθυνθείτε στον τοπικό αντιπρόσωπο του κατόχου της άδειας κυκλοφορίας.</w:t>
      </w:r>
    </w:p>
    <w:p>
      <w:pPr>
        <w:rPr>
          <w:noProof/>
          <w:sz w:val="22"/>
          <w:szCs w:val="22"/>
          <w:lang w:val="el-GR" w:eastAsia="sl-SI"/>
        </w:rPr>
      </w:pPr>
    </w:p>
    <w:tbl>
      <w:tblPr>
        <w:tblW w:w="9747" w:type="dxa"/>
        <w:tblCellMar>
          <w:left w:w="0" w:type="dxa"/>
          <w:right w:w="0" w:type="dxa"/>
        </w:tblCellMar>
        <w:tblLook w:val="04A0" w:firstRow="1" w:lastRow="0" w:firstColumn="1" w:lastColumn="0" w:noHBand="0" w:noVBand="1"/>
      </w:tblPr>
      <w:tblGrid>
        <w:gridCol w:w="4680"/>
        <w:gridCol w:w="5067"/>
      </w:tblGrid>
      <w:tr>
        <w:tc>
          <w:tcPr>
            <w:tcW w:w="4680" w:type="dxa"/>
            <w:tcMar>
              <w:top w:w="0" w:type="dxa"/>
              <w:left w:w="108" w:type="dxa"/>
              <w:bottom w:w="0" w:type="dxa"/>
              <w:right w:w="108" w:type="dxa"/>
            </w:tcMar>
          </w:tcPr>
          <w:p>
            <w:pPr>
              <w:widowControl w:val="0"/>
              <w:rPr>
                <w:b/>
                <w:bCs/>
                <w:sz w:val="22"/>
                <w:szCs w:val="22"/>
                <w:lang w:val="it-IT"/>
              </w:rPr>
            </w:pPr>
            <w:r>
              <w:rPr>
                <w:b/>
                <w:bCs/>
                <w:sz w:val="22"/>
                <w:szCs w:val="22"/>
                <w:lang w:val="it-IT"/>
              </w:rPr>
              <w:t>België/Belgique/Belgien</w:t>
            </w:r>
          </w:p>
          <w:p>
            <w:pPr>
              <w:widowControl w:val="0"/>
              <w:rPr>
                <w:b/>
                <w:bCs/>
                <w:sz w:val="22"/>
                <w:szCs w:val="22"/>
                <w:lang w:val="it-IT"/>
              </w:rPr>
            </w:pPr>
            <w:r>
              <w:rPr>
                <w:sz w:val="22"/>
                <w:szCs w:val="22"/>
                <w:lang w:val="fr-FR" w:eastAsia="sl-SI"/>
              </w:rPr>
              <w:t>KRKA Belgium, SA.</w:t>
            </w:r>
          </w:p>
          <w:p>
            <w:pPr>
              <w:widowControl w:val="0"/>
              <w:rPr>
                <w:b/>
                <w:bCs/>
                <w:sz w:val="22"/>
                <w:szCs w:val="22"/>
              </w:rPr>
            </w:pPr>
            <w:r>
              <w:rPr>
                <w:sz w:val="22"/>
                <w:szCs w:val="22"/>
              </w:rPr>
              <w:t>Tél/Tel:</w:t>
            </w:r>
            <w:r>
              <w:rPr>
                <w:b/>
                <w:bCs/>
                <w:sz w:val="22"/>
                <w:szCs w:val="22"/>
              </w:rPr>
              <w:t xml:space="preserve"> </w:t>
            </w:r>
            <w:r>
              <w:rPr>
                <w:noProof/>
                <w:sz w:val="22"/>
                <w:szCs w:val="22"/>
                <w:lang w:val="fr-FR" w:eastAsia="sl-SI"/>
              </w:rPr>
              <w:t>+32 (0) 487 50 73 62</w:t>
            </w:r>
          </w:p>
          <w:p>
            <w:pPr>
              <w:widowControl w:val="0"/>
              <w:rPr>
                <w:b/>
                <w:bCs/>
                <w:sz w:val="22"/>
                <w:szCs w:val="22"/>
              </w:rPr>
            </w:pPr>
          </w:p>
        </w:tc>
        <w:tc>
          <w:tcPr>
            <w:tcW w:w="5067" w:type="dxa"/>
            <w:tcMar>
              <w:top w:w="0" w:type="dxa"/>
              <w:left w:w="108" w:type="dxa"/>
              <w:bottom w:w="0" w:type="dxa"/>
              <w:right w:w="108" w:type="dxa"/>
            </w:tcMar>
          </w:tcPr>
          <w:p>
            <w:pPr>
              <w:widowControl w:val="0"/>
              <w:rPr>
                <w:b/>
                <w:bCs/>
                <w:sz w:val="22"/>
                <w:szCs w:val="22"/>
                <w:lang w:val="fi-FI"/>
              </w:rPr>
            </w:pPr>
            <w:r>
              <w:rPr>
                <w:b/>
                <w:bCs/>
                <w:sz w:val="22"/>
                <w:szCs w:val="22"/>
                <w:lang w:val="fi-FI"/>
              </w:rPr>
              <w:t>Lietuva</w:t>
            </w:r>
          </w:p>
          <w:p>
            <w:pPr>
              <w:widowControl w:val="0"/>
              <w:rPr>
                <w:sz w:val="22"/>
                <w:szCs w:val="22"/>
                <w:lang w:val="fi-FI"/>
              </w:rPr>
            </w:pPr>
            <w:r>
              <w:rPr>
                <w:sz w:val="22"/>
                <w:szCs w:val="22"/>
                <w:lang w:val="fi-FI"/>
              </w:rPr>
              <w:t>UAB KRKA Lietuva</w:t>
            </w:r>
          </w:p>
          <w:p>
            <w:pPr>
              <w:widowControl w:val="0"/>
              <w:rPr>
                <w:b/>
                <w:bCs/>
                <w:sz w:val="22"/>
                <w:szCs w:val="22"/>
                <w:lang w:val="fi-FI"/>
              </w:rPr>
            </w:pPr>
            <w:r>
              <w:rPr>
                <w:sz w:val="22"/>
                <w:szCs w:val="22"/>
                <w:lang w:val="fi-FI"/>
              </w:rPr>
              <w:t>Tel:</w:t>
            </w:r>
            <w:r>
              <w:rPr>
                <w:b/>
                <w:bCs/>
                <w:sz w:val="22"/>
                <w:szCs w:val="22"/>
                <w:lang w:val="fi-FI"/>
              </w:rPr>
              <w:t xml:space="preserve"> </w:t>
            </w:r>
            <w:r>
              <w:rPr>
                <w:bCs/>
                <w:sz w:val="22"/>
                <w:szCs w:val="22"/>
                <w:lang w:val="fi-FI"/>
              </w:rPr>
              <w:t>+</w:t>
            </w:r>
            <w:r>
              <w:rPr>
                <w:b/>
                <w:bCs/>
                <w:sz w:val="22"/>
                <w:szCs w:val="22"/>
                <w:lang w:val="fi-FI"/>
              </w:rPr>
              <w:t xml:space="preserve"> </w:t>
            </w:r>
            <w:r>
              <w:rPr>
                <w:sz w:val="22"/>
                <w:szCs w:val="22"/>
                <w:lang w:val="fi-FI"/>
              </w:rPr>
              <w:t>370 5 236 27 40</w:t>
            </w:r>
          </w:p>
          <w:p>
            <w:pPr>
              <w:widowControl w:val="0"/>
              <w:numPr>
                <w:ilvl w:val="12"/>
                <w:numId w:val="0"/>
              </w:numPr>
              <w:ind w:right="-2"/>
              <w:rPr>
                <w:b/>
                <w:bCs/>
                <w:sz w:val="22"/>
                <w:szCs w:val="22"/>
                <w:lang w:val="fi-FI"/>
              </w:rPr>
            </w:pPr>
          </w:p>
        </w:tc>
      </w:tr>
      <w:tr>
        <w:tc>
          <w:tcPr>
            <w:tcW w:w="4680" w:type="dxa"/>
            <w:tcMar>
              <w:top w:w="0" w:type="dxa"/>
              <w:left w:w="108" w:type="dxa"/>
              <w:bottom w:w="0" w:type="dxa"/>
              <w:right w:w="108" w:type="dxa"/>
            </w:tcMar>
          </w:tcPr>
          <w:p>
            <w:pPr>
              <w:widowControl w:val="0"/>
              <w:rPr>
                <w:b/>
                <w:bCs/>
                <w:sz w:val="22"/>
                <w:szCs w:val="22"/>
                <w:lang w:val="fi-FI"/>
              </w:rPr>
            </w:pPr>
            <w:r>
              <w:rPr>
                <w:b/>
                <w:bCs/>
                <w:sz w:val="22"/>
                <w:szCs w:val="22"/>
              </w:rPr>
              <w:t>България</w:t>
            </w:r>
          </w:p>
          <w:p>
            <w:pPr>
              <w:widowControl w:val="0"/>
              <w:rPr>
                <w:b/>
                <w:bCs/>
                <w:sz w:val="22"/>
                <w:szCs w:val="22"/>
                <w:lang w:val="fi-FI"/>
              </w:rPr>
            </w:pPr>
            <w:r>
              <w:rPr>
                <w:rFonts w:eastAsia="Calibri"/>
                <w:color w:val="000000"/>
                <w:sz w:val="22"/>
                <w:szCs w:val="22"/>
                <w:lang w:eastAsia="sl-SI"/>
              </w:rPr>
              <w:t>КРКА</w:t>
            </w:r>
            <w:r>
              <w:rPr>
                <w:rFonts w:eastAsia="Calibri"/>
                <w:color w:val="000000"/>
                <w:sz w:val="22"/>
                <w:szCs w:val="22"/>
                <w:lang w:val="fi-FI" w:eastAsia="sl-SI"/>
              </w:rPr>
              <w:t xml:space="preserve"> </w:t>
            </w:r>
            <w:r>
              <w:rPr>
                <w:rFonts w:eastAsia="Calibri"/>
                <w:color w:val="000000"/>
                <w:sz w:val="22"/>
                <w:szCs w:val="22"/>
                <w:lang w:eastAsia="sl-SI"/>
              </w:rPr>
              <w:t>България</w:t>
            </w:r>
            <w:r>
              <w:rPr>
                <w:rFonts w:eastAsia="Calibri"/>
                <w:color w:val="000000"/>
                <w:sz w:val="22"/>
                <w:szCs w:val="22"/>
                <w:lang w:val="fi-FI" w:eastAsia="sl-SI"/>
              </w:rPr>
              <w:t xml:space="preserve"> </w:t>
            </w:r>
            <w:r>
              <w:rPr>
                <w:rFonts w:eastAsia="Calibri"/>
                <w:color w:val="000000"/>
                <w:sz w:val="22"/>
                <w:szCs w:val="22"/>
                <w:lang w:eastAsia="sl-SI"/>
              </w:rPr>
              <w:t>ЕООД</w:t>
            </w:r>
          </w:p>
          <w:p>
            <w:pPr>
              <w:widowControl w:val="0"/>
              <w:rPr>
                <w:b/>
                <w:bCs/>
                <w:sz w:val="22"/>
                <w:szCs w:val="22"/>
                <w:lang w:val="fi-FI"/>
              </w:rPr>
            </w:pPr>
            <w:r>
              <w:rPr>
                <w:sz w:val="22"/>
                <w:szCs w:val="22"/>
                <w:lang w:val="fi-FI"/>
              </w:rPr>
              <w:t>Te</w:t>
            </w:r>
            <w:r>
              <w:rPr>
                <w:sz w:val="22"/>
                <w:szCs w:val="22"/>
              </w:rPr>
              <w:t>л</w:t>
            </w:r>
            <w:r>
              <w:rPr>
                <w:sz w:val="22"/>
                <w:szCs w:val="22"/>
                <w:lang w:val="fi-FI"/>
              </w:rPr>
              <w:t>.:</w:t>
            </w:r>
            <w:r>
              <w:rPr>
                <w:b/>
                <w:bCs/>
                <w:sz w:val="22"/>
                <w:szCs w:val="22"/>
                <w:lang w:val="fi-FI"/>
              </w:rPr>
              <w:t xml:space="preserve"> </w:t>
            </w:r>
            <w:r>
              <w:rPr>
                <w:bCs/>
                <w:sz w:val="22"/>
                <w:szCs w:val="22"/>
                <w:lang w:val="fi-FI"/>
              </w:rPr>
              <w:t>+</w:t>
            </w:r>
            <w:r>
              <w:rPr>
                <w:b/>
                <w:bCs/>
                <w:sz w:val="22"/>
                <w:szCs w:val="22"/>
                <w:lang w:val="fi-FI"/>
              </w:rPr>
              <w:t xml:space="preserve"> </w:t>
            </w:r>
            <w:r>
              <w:rPr>
                <w:sz w:val="22"/>
                <w:szCs w:val="22"/>
                <w:lang w:val="fi-FI"/>
              </w:rPr>
              <w:t>359 (02)</w:t>
            </w:r>
            <w:r>
              <w:rPr>
                <w:b/>
                <w:bCs/>
                <w:sz w:val="22"/>
                <w:szCs w:val="22"/>
                <w:lang w:val="fi-FI"/>
              </w:rPr>
              <w:t xml:space="preserve"> </w:t>
            </w:r>
            <w:r>
              <w:rPr>
                <w:sz w:val="22"/>
                <w:szCs w:val="22"/>
                <w:lang w:val="fi-FI"/>
              </w:rPr>
              <w:t>962 34 50</w:t>
            </w:r>
          </w:p>
          <w:p>
            <w:pPr>
              <w:widowControl w:val="0"/>
              <w:rPr>
                <w:b/>
                <w:bCs/>
                <w:sz w:val="22"/>
                <w:szCs w:val="22"/>
                <w:lang w:val="fi-FI"/>
              </w:rPr>
            </w:pPr>
          </w:p>
        </w:tc>
        <w:tc>
          <w:tcPr>
            <w:tcW w:w="5067" w:type="dxa"/>
            <w:tcMar>
              <w:top w:w="0" w:type="dxa"/>
              <w:left w:w="108" w:type="dxa"/>
              <w:bottom w:w="0" w:type="dxa"/>
              <w:right w:w="108" w:type="dxa"/>
            </w:tcMar>
          </w:tcPr>
          <w:p>
            <w:pPr>
              <w:widowControl w:val="0"/>
              <w:numPr>
                <w:ilvl w:val="12"/>
                <w:numId w:val="0"/>
              </w:numPr>
              <w:ind w:right="-2"/>
              <w:rPr>
                <w:b/>
                <w:bCs/>
                <w:sz w:val="22"/>
                <w:szCs w:val="22"/>
                <w:lang w:val="pt-PT"/>
              </w:rPr>
            </w:pPr>
            <w:r>
              <w:rPr>
                <w:b/>
                <w:bCs/>
                <w:sz w:val="22"/>
                <w:szCs w:val="22"/>
                <w:lang w:val="pt-PT"/>
              </w:rPr>
              <w:t>Luxembourg/Luxemburg</w:t>
            </w:r>
          </w:p>
          <w:p>
            <w:pPr>
              <w:widowControl w:val="0"/>
              <w:numPr>
                <w:ilvl w:val="12"/>
                <w:numId w:val="0"/>
              </w:numPr>
              <w:ind w:right="-2"/>
              <w:rPr>
                <w:b/>
                <w:bCs/>
                <w:sz w:val="22"/>
                <w:szCs w:val="22"/>
                <w:lang w:val="pt-PT"/>
              </w:rPr>
            </w:pPr>
            <w:r>
              <w:rPr>
                <w:sz w:val="22"/>
                <w:szCs w:val="22"/>
                <w:lang w:val="de-DE" w:eastAsia="sl-SI"/>
              </w:rPr>
              <w:t>KRKA Belgium, SA.</w:t>
            </w:r>
          </w:p>
          <w:p>
            <w:pPr>
              <w:widowControl w:val="0"/>
              <w:numPr>
                <w:ilvl w:val="12"/>
                <w:numId w:val="0"/>
              </w:numPr>
              <w:ind w:right="-2"/>
              <w:rPr>
                <w:b/>
                <w:bCs/>
                <w:sz w:val="22"/>
                <w:szCs w:val="22"/>
                <w:lang w:val="pt-PT"/>
              </w:rPr>
            </w:pPr>
            <w:r>
              <w:rPr>
                <w:sz w:val="22"/>
                <w:szCs w:val="22"/>
                <w:lang w:val="pt-PT"/>
              </w:rPr>
              <w:t>Tél/Tel:</w:t>
            </w:r>
            <w:r>
              <w:rPr>
                <w:b/>
                <w:bCs/>
                <w:sz w:val="22"/>
                <w:szCs w:val="22"/>
                <w:lang w:val="pt-PT"/>
              </w:rPr>
              <w:t xml:space="preserve"> </w:t>
            </w:r>
            <w:r>
              <w:rPr>
                <w:noProof/>
                <w:sz w:val="22"/>
                <w:szCs w:val="22"/>
                <w:lang w:val="fr-FR" w:eastAsia="sl-SI"/>
              </w:rPr>
              <w:t>+32 (0) 487 50 73 62 (BE)</w:t>
            </w:r>
          </w:p>
          <w:p>
            <w:pPr>
              <w:widowControl w:val="0"/>
              <w:numPr>
                <w:ilvl w:val="12"/>
                <w:numId w:val="0"/>
              </w:numPr>
              <w:ind w:right="-2"/>
              <w:rPr>
                <w:b/>
                <w:bCs/>
                <w:sz w:val="22"/>
                <w:szCs w:val="22"/>
                <w:lang w:val="pt-PT"/>
              </w:rPr>
            </w:pPr>
          </w:p>
        </w:tc>
      </w:tr>
      <w:tr>
        <w:trPr>
          <w:trHeight w:val="986"/>
        </w:trPr>
        <w:tc>
          <w:tcPr>
            <w:tcW w:w="4680" w:type="dxa"/>
            <w:tcMar>
              <w:top w:w="0" w:type="dxa"/>
              <w:left w:w="108" w:type="dxa"/>
              <w:bottom w:w="0" w:type="dxa"/>
              <w:right w:w="108" w:type="dxa"/>
            </w:tcMar>
          </w:tcPr>
          <w:p>
            <w:pPr>
              <w:widowControl w:val="0"/>
              <w:rPr>
                <w:b/>
                <w:bCs/>
                <w:sz w:val="22"/>
                <w:szCs w:val="22"/>
                <w:lang w:val="de-DE"/>
              </w:rPr>
            </w:pPr>
            <w:r>
              <w:rPr>
                <w:b/>
                <w:bCs/>
                <w:sz w:val="22"/>
                <w:szCs w:val="22"/>
                <w:lang w:val="de-DE"/>
              </w:rPr>
              <w:t>Česká republika</w:t>
            </w:r>
          </w:p>
          <w:p>
            <w:pPr>
              <w:widowControl w:val="0"/>
              <w:rPr>
                <w:b/>
                <w:bCs/>
                <w:sz w:val="22"/>
                <w:szCs w:val="22"/>
                <w:lang w:val="de-DE"/>
              </w:rPr>
            </w:pPr>
            <w:r>
              <w:rPr>
                <w:color w:val="000000"/>
                <w:sz w:val="22"/>
                <w:szCs w:val="22"/>
                <w:lang w:val="de-DE"/>
              </w:rPr>
              <w:t>KRKA ČR, s.r.o.</w:t>
            </w:r>
          </w:p>
          <w:p>
            <w:pPr>
              <w:widowControl w:val="0"/>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420 (0) 221 115 150</w:t>
            </w:r>
          </w:p>
          <w:p>
            <w:pPr>
              <w:widowControl w:val="0"/>
              <w:rPr>
                <w:b/>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rPr>
            </w:pPr>
            <w:r>
              <w:rPr>
                <w:b/>
                <w:bCs/>
                <w:sz w:val="22"/>
                <w:szCs w:val="22"/>
              </w:rPr>
              <w:t>Magyarország</w:t>
            </w:r>
          </w:p>
          <w:p>
            <w:pPr>
              <w:widowControl w:val="0"/>
              <w:numPr>
                <w:ilvl w:val="12"/>
                <w:numId w:val="0"/>
              </w:numPr>
              <w:ind w:right="-2"/>
              <w:rPr>
                <w:b/>
                <w:bCs/>
                <w:sz w:val="22"/>
                <w:szCs w:val="22"/>
              </w:rPr>
            </w:pPr>
            <w:r>
              <w:rPr>
                <w:sz w:val="22"/>
                <w:szCs w:val="22"/>
              </w:rPr>
              <w:t xml:space="preserve">KRKA </w:t>
            </w:r>
            <w:r>
              <w:rPr>
                <w:color w:val="000000"/>
                <w:sz w:val="22"/>
                <w:szCs w:val="22"/>
              </w:rPr>
              <w:t>Magyarország Kereskedelmi Kft.</w:t>
            </w:r>
          </w:p>
          <w:p>
            <w:pPr>
              <w:widowControl w:val="0"/>
              <w:rPr>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36</w:t>
            </w:r>
            <w:r>
              <w:rPr>
                <w:sz w:val="22"/>
                <w:szCs w:val="22"/>
                <w:lang w:val="el-GR"/>
              </w:rPr>
              <w:t xml:space="preserve"> (</w:t>
            </w:r>
            <w:r>
              <w:rPr>
                <w:sz w:val="22"/>
                <w:szCs w:val="22"/>
              </w:rPr>
              <w:t>1</w:t>
            </w:r>
            <w:r>
              <w:rPr>
                <w:sz w:val="22"/>
                <w:szCs w:val="22"/>
                <w:lang w:val="el-GR"/>
              </w:rPr>
              <w:t>)</w:t>
            </w:r>
            <w:r>
              <w:rPr>
                <w:sz w:val="22"/>
                <w:szCs w:val="22"/>
              </w:rPr>
              <w:t xml:space="preserve"> 355 8490</w:t>
            </w:r>
          </w:p>
        </w:tc>
      </w:tr>
      <w:tr>
        <w:tc>
          <w:tcPr>
            <w:tcW w:w="4680" w:type="dxa"/>
            <w:tcMar>
              <w:top w:w="0" w:type="dxa"/>
              <w:left w:w="108" w:type="dxa"/>
              <w:bottom w:w="0" w:type="dxa"/>
              <w:right w:w="108" w:type="dxa"/>
            </w:tcMar>
          </w:tcPr>
          <w:p>
            <w:pPr>
              <w:widowControl w:val="0"/>
              <w:rPr>
                <w:b/>
                <w:bCs/>
                <w:sz w:val="22"/>
                <w:szCs w:val="22"/>
                <w:lang w:val="da-DK"/>
              </w:rPr>
            </w:pPr>
            <w:r>
              <w:rPr>
                <w:b/>
                <w:bCs/>
                <w:sz w:val="22"/>
                <w:szCs w:val="22"/>
                <w:lang w:val="da-DK"/>
              </w:rPr>
              <w:t>Danmark</w:t>
            </w:r>
          </w:p>
          <w:p>
            <w:pPr>
              <w:widowControl w:val="0"/>
              <w:rPr>
                <w:b/>
                <w:bCs/>
                <w:sz w:val="22"/>
                <w:szCs w:val="22"/>
                <w:lang w:val="da-DK"/>
              </w:rPr>
            </w:pPr>
            <w:r>
              <w:rPr>
                <w:sz w:val="22"/>
                <w:szCs w:val="22"/>
                <w:lang w:val="da-DK"/>
              </w:rPr>
              <w:t>KRKA Sverige AB</w:t>
            </w:r>
          </w:p>
          <w:p>
            <w:pPr>
              <w:widowControl w:val="0"/>
              <w:rPr>
                <w:b/>
                <w:bCs/>
                <w:sz w:val="22"/>
                <w:szCs w:val="22"/>
                <w:lang w:val="da-DK"/>
              </w:rPr>
            </w:pPr>
            <w:r>
              <w:rPr>
                <w:sz w:val="22"/>
                <w:szCs w:val="22"/>
                <w:lang w:val="da-DK"/>
              </w:rPr>
              <w:t>Tlf.:</w:t>
            </w:r>
            <w:r>
              <w:rPr>
                <w:b/>
                <w:bCs/>
                <w:sz w:val="22"/>
                <w:szCs w:val="22"/>
                <w:lang w:val="da-DK"/>
              </w:rPr>
              <w:t xml:space="preserve"> </w:t>
            </w:r>
            <w:r>
              <w:rPr>
                <w:bCs/>
                <w:sz w:val="22"/>
                <w:szCs w:val="22"/>
                <w:lang w:val="da-DK"/>
              </w:rPr>
              <w:t>+</w:t>
            </w:r>
            <w:r>
              <w:rPr>
                <w:b/>
                <w:bCs/>
                <w:sz w:val="22"/>
                <w:szCs w:val="22"/>
                <w:lang w:val="da-DK"/>
              </w:rPr>
              <w:t xml:space="preserve"> </w:t>
            </w:r>
            <w:r>
              <w:rPr>
                <w:sz w:val="22"/>
                <w:szCs w:val="22"/>
                <w:lang w:val="da-DK"/>
              </w:rPr>
              <w:t>46 (0)8 643 67 66 (SE)</w:t>
            </w:r>
          </w:p>
          <w:p>
            <w:pPr>
              <w:widowControl w:val="0"/>
              <w:rPr>
                <w:b/>
                <w:bCs/>
                <w:sz w:val="22"/>
                <w:szCs w:val="22"/>
                <w:lang w:val="da-DK"/>
              </w:rPr>
            </w:pPr>
          </w:p>
        </w:tc>
        <w:tc>
          <w:tcPr>
            <w:tcW w:w="5067" w:type="dxa"/>
            <w:tcMar>
              <w:top w:w="0" w:type="dxa"/>
              <w:left w:w="108" w:type="dxa"/>
              <w:bottom w:w="0" w:type="dxa"/>
              <w:right w:w="108" w:type="dxa"/>
            </w:tcMar>
          </w:tcPr>
          <w:p>
            <w:pPr>
              <w:widowControl w:val="0"/>
              <w:numPr>
                <w:ilvl w:val="12"/>
                <w:numId w:val="0"/>
              </w:numPr>
              <w:ind w:right="-2"/>
              <w:rPr>
                <w:b/>
                <w:bCs/>
                <w:sz w:val="22"/>
                <w:szCs w:val="22"/>
                <w:lang w:val="fi-FI"/>
              </w:rPr>
            </w:pPr>
            <w:r>
              <w:rPr>
                <w:b/>
                <w:bCs/>
                <w:sz w:val="22"/>
                <w:szCs w:val="22"/>
                <w:lang w:val="fi-FI"/>
              </w:rPr>
              <w:t>Malta</w:t>
            </w:r>
          </w:p>
          <w:p>
            <w:pPr>
              <w:widowControl w:val="0"/>
              <w:numPr>
                <w:ilvl w:val="12"/>
                <w:numId w:val="0"/>
              </w:numPr>
              <w:rPr>
                <w:sz w:val="22"/>
                <w:szCs w:val="22"/>
                <w:lang w:val="fi-FI"/>
              </w:rPr>
            </w:pPr>
            <w:r>
              <w:rPr>
                <w:sz w:val="22"/>
                <w:szCs w:val="22"/>
                <w:lang w:val="fi-FI"/>
              </w:rPr>
              <w:t>E.J. Busuttil Ltd.</w:t>
            </w:r>
          </w:p>
          <w:p>
            <w:pPr>
              <w:widowControl w:val="0"/>
              <w:numPr>
                <w:ilvl w:val="12"/>
                <w:numId w:val="0"/>
              </w:numPr>
              <w:ind w:right="-2"/>
              <w:rPr>
                <w:b/>
                <w:bCs/>
                <w:sz w:val="22"/>
                <w:szCs w:val="22"/>
                <w:lang w:val="es-ES"/>
              </w:rPr>
            </w:pPr>
            <w:r>
              <w:rPr>
                <w:sz w:val="22"/>
                <w:szCs w:val="22"/>
                <w:lang w:val="es-ES"/>
              </w:rPr>
              <w:t>Tel:</w:t>
            </w:r>
            <w:r>
              <w:rPr>
                <w:b/>
                <w:bCs/>
                <w:sz w:val="22"/>
                <w:szCs w:val="22"/>
                <w:lang w:val="es-ES"/>
              </w:rPr>
              <w:t xml:space="preserve"> </w:t>
            </w:r>
            <w:r>
              <w:rPr>
                <w:sz w:val="22"/>
                <w:szCs w:val="22"/>
                <w:lang w:val="es-ES"/>
              </w:rPr>
              <w:t>+356 21 445 885</w:t>
            </w:r>
          </w:p>
        </w:tc>
      </w:tr>
      <w:tr>
        <w:tc>
          <w:tcPr>
            <w:tcW w:w="4680" w:type="dxa"/>
            <w:tcMar>
              <w:top w:w="0" w:type="dxa"/>
              <w:left w:w="108" w:type="dxa"/>
              <w:bottom w:w="0" w:type="dxa"/>
              <w:right w:w="108" w:type="dxa"/>
            </w:tcMar>
          </w:tcPr>
          <w:p>
            <w:pPr>
              <w:widowControl w:val="0"/>
              <w:rPr>
                <w:b/>
                <w:bCs/>
                <w:sz w:val="22"/>
                <w:szCs w:val="22"/>
                <w:lang w:val="de-DE"/>
              </w:rPr>
            </w:pPr>
            <w:r>
              <w:rPr>
                <w:b/>
                <w:bCs/>
                <w:sz w:val="22"/>
                <w:szCs w:val="22"/>
                <w:lang w:val="de-DE"/>
              </w:rPr>
              <w:t>Deutschland</w:t>
            </w:r>
          </w:p>
          <w:p>
            <w:pPr>
              <w:widowControl w:val="0"/>
              <w:rPr>
                <w:b/>
                <w:bCs/>
                <w:sz w:val="22"/>
                <w:szCs w:val="22"/>
                <w:lang w:val="de-DE"/>
              </w:rPr>
            </w:pPr>
            <w:r>
              <w:rPr>
                <w:sz w:val="22"/>
                <w:szCs w:val="22"/>
                <w:lang w:val="de-DE"/>
              </w:rPr>
              <w:t>TAD Pharma GmbH</w:t>
            </w:r>
          </w:p>
          <w:p>
            <w:pPr>
              <w:widowControl w:val="0"/>
              <w:rPr>
                <w:b/>
                <w:bCs/>
                <w:sz w:val="22"/>
                <w:szCs w:val="22"/>
                <w:lang w:val="de-DE"/>
              </w:rPr>
            </w:pPr>
            <w:r>
              <w:rPr>
                <w:sz w:val="22"/>
                <w:szCs w:val="22"/>
                <w:lang w:val="de-DE"/>
              </w:rPr>
              <w:t>Tel:</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49 (0) 4721 606-0</w:t>
            </w:r>
          </w:p>
          <w:p>
            <w:pPr>
              <w:widowControl w:val="0"/>
              <w:rPr>
                <w:b/>
                <w:bCs/>
                <w:sz w:val="22"/>
                <w:szCs w:val="22"/>
                <w:lang w:val="de-DE"/>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a-DK"/>
              </w:rPr>
            </w:pPr>
            <w:r>
              <w:rPr>
                <w:b/>
                <w:bCs/>
                <w:sz w:val="22"/>
                <w:szCs w:val="22"/>
                <w:lang w:val="da-DK"/>
              </w:rPr>
              <w:t>Nederland</w:t>
            </w:r>
          </w:p>
          <w:p>
            <w:pPr>
              <w:widowControl w:val="0"/>
              <w:numPr>
                <w:ilvl w:val="12"/>
                <w:numId w:val="0"/>
              </w:numPr>
              <w:ind w:right="-2"/>
              <w:rPr>
                <w:b/>
                <w:bCs/>
                <w:sz w:val="22"/>
                <w:szCs w:val="22"/>
                <w:lang w:val="da-DK"/>
              </w:rPr>
            </w:pPr>
            <w:r>
              <w:rPr>
                <w:sz w:val="22"/>
                <w:szCs w:val="22"/>
                <w:lang w:val="da-DK" w:eastAsia="sl-SI"/>
              </w:rPr>
              <w:t>KRKA Belgium, SA.</w:t>
            </w:r>
          </w:p>
          <w:p>
            <w:pPr>
              <w:widowControl w:val="0"/>
              <w:numPr>
                <w:ilvl w:val="12"/>
                <w:numId w:val="0"/>
              </w:numPr>
              <w:ind w:right="-2"/>
              <w:rPr>
                <w:b/>
                <w:bCs/>
                <w:sz w:val="22"/>
                <w:szCs w:val="22"/>
                <w:lang w:val="da-DK"/>
              </w:rPr>
            </w:pPr>
            <w:r>
              <w:rPr>
                <w:sz w:val="22"/>
                <w:szCs w:val="22"/>
                <w:lang w:val="da-DK"/>
              </w:rPr>
              <w:t>Tel:</w:t>
            </w:r>
            <w:r>
              <w:rPr>
                <w:b/>
                <w:bCs/>
                <w:sz w:val="22"/>
                <w:szCs w:val="22"/>
                <w:lang w:val="da-DK"/>
              </w:rPr>
              <w:t xml:space="preserve"> </w:t>
            </w:r>
            <w:r>
              <w:rPr>
                <w:noProof/>
                <w:sz w:val="22"/>
                <w:szCs w:val="22"/>
                <w:lang w:val="fr-FR" w:eastAsia="sl-SI"/>
              </w:rPr>
              <w:t>+32 (0) 487 50 73 62</w:t>
            </w:r>
            <w:r>
              <w:rPr>
                <w:sz w:val="22"/>
                <w:szCs w:val="22"/>
                <w:lang w:val="da-DK"/>
              </w:rPr>
              <w:t xml:space="preserve"> (BE)</w:t>
            </w:r>
          </w:p>
        </w:tc>
      </w:tr>
      <w:tr>
        <w:tc>
          <w:tcPr>
            <w:tcW w:w="4680" w:type="dxa"/>
            <w:tcMar>
              <w:top w:w="0" w:type="dxa"/>
              <w:left w:w="108" w:type="dxa"/>
              <w:bottom w:w="0" w:type="dxa"/>
              <w:right w:w="108" w:type="dxa"/>
            </w:tcMar>
          </w:tcPr>
          <w:p>
            <w:pPr>
              <w:widowControl w:val="0"/>
              <w:rPr>
                <w:b/>
                <w:bCs/>
                <w:sz w:val="22"/>
                <w:szCs w:val="22"/>
                <w:lang w:val="it-IT"/>
              </w:rPr>
            </w:pPr>
            <w:r>
              <w:rPr>
                <w:b/>
                <w:bCs/>
                <w:sz w:val="22"/>
                <w:szCs w:val="22"/>
                <w:lang w:val="it-IT"/>
              </w:rPr>
              <w:t>Eesti</w:t>
            </w:r>
          </w:p>
          <w:p>
            <w:pPr>
              <w:widowControl w:val="0"/>
              <w:rPr>
                <w:b/>
                <w:bCs/>
                <w:sz w:val="22"/>
                <w:szCs w:val="22"/>
                <w:lang w:val="it-IT"/>
              </w:rPr>
            </w:pPr>
            <w:r>
              <w:rPr>
                <w:sz w:val="22"/>
                <w:szCs w:val="22"/>
                <w:lang w:val="it-IT"/>
              </w:rPr>
              <w:t xml:space="preserve">KRKA, d.d., Novo mesto </w:t>
            </w:r>
            <w:r>
              <w:rPr>
                <w:color w:val="000000"/>
                <w:sz w:val="22"/>
                <w:szCs w:val="22"/>
                <w:lang w:val="it-IT"/>
              </w:rPr>
              <w:t>Eesti filiaal</w:t>
            </w:r>
          </w:p>
          <w:p>
            <w:pPr>
              <w:widowControl w:val="0"/>
              <w:rPr>
                <w:sz w:val="22"/>
                <w:szCs w:val="22"/>
                <w:lang w:val="it-IT"/>
              </w:rPr>
            </w:pPr>
            <w:r>
              <w:rPr>
                <w:sz w:val="22"/>
                <w:szCs w:val="22"/>
                <w:lang w:val="it-IT"/>
              </w:rPr>
              <w:t>Tel:</w:t>
            </w:r>
            <w:r>
              <w:rPr>
                <w:b/>
                <w:bCs/>
                <w:sz w:val="22"/>
                <w:szCs w:val="22"/>
                <w:lang w:val="it-IT"/>
              </w:rPr>
              <w:t xml:space="preserve"> </w:t>
            </w:r>
            <w:r>
              <w:rPr>
                <w:bCs/>
                <w:sz w:val="22"/>
                <w:szCs w:val="22"/>
                <w:lang w:val="it-IT"/>
              </w:rPr>
              <w:t>+</w:t>
            </w:r>
            <w:r>
              <w:rPr>
                <w:b/>
                <w:bCs/>
                <w:sz w:val="22"/>
                <w:szCs w:val="22"/>
                <w:lang w:val="it-IT"/>
              </w:rPr>
              <w:t xml:space="preserve"> </w:t>
            </w:r>
            <w:r>
              <w:rPr>
                <w:sz w:val="22"/>
                <w:szCs w:val="22"/>
                <w:lang w:val="it-IT"/>
              </w:rPr>
              <w:t>372 (0) 6 671 658</w:t>
            </w:r>
          </w:p>
          <w:p>
            <w:pPr>
              <w:widowControl w:val="0"/>
              <w:rPr>
                <w:b/>
                <w:bCs/>
                <w:sz w:val="22"/>
                <w:szCs w:val="22"/>
                <w:lang w:val="it-IT"/>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a-DK"/>
              </w:rPr>
            </w:pPr>
            <w:r>
              <w:rPr>
                <w:b/>
                <w:bCs/>
                <w:sz w:val="22"/>
                <w:szCs w:val="22"/>
                <w:lang w:val="da-DK"/>
              </w:rPr>
              <w:t>Norge</w:t>
            </w:r>
          </w:p>
          <w:p>
            <w:pPr>
              <w:widowControl w:val="0"/>
              <w:numPr>
                <w:ilvl w:val="12"/>
                <w:numId w:val="0"/>
              </w:numPr>
              <w:ind w:right="-2"/>
              <w:rPr>
                <w:b/>
                <w:bCs/>
                <w:sz w:val="22"/>
                <w:szCs w:val="22"/>
                <w:lang w:val="da-DK"/>
              </w:rPr>
            </w:pPr>
            <w:r>
              <w:rPr>
                <w:sz w:val="22"/>
                <w:szCs w:val="22"/>
                <w:lang w:val="da-DK"/>
              </w:rPr>
              <w:t>KRKA Sverige AB</w:t>
            </w:r>
          </w:p>
          <w:p>
            <w:pPr>
              <w:widowControl w:val="0"/>
              <w:numPr>
                <w:ilvl w:val="12"/>
                <w:numId w:val="0"/>
              </w:numPr>
              <w:ind w:right="-2"/>
              <w:rPr>
                <w:b/>
                <w:bCs/>
                <w:sz w:val="22"/>
                <w:szCs w:val="22"/>
                <w:lang w:val="da-DK"/>
              </w:rPr>
            </w:pPr>
            <w:r>
              <w:rPr>
                <w:sz w:val="22"/>
                <w:szCs w:val="22"/>
                <w:lang w:val="da-DK"/>
              </w:rPr>
              <w:t>Tlf:</w:t>
            </w:r>
            <w:r>
              <w:rPr>
                <w:b/>
                <w:bCs/>
                <w:sz w:val="22"/>
                <w:szCs w:val="22"/>
                <w:lang w:val="da-DK"/>
              </w:rPr>
              <w:t xml:space="preserve"> </w:t>
            </w:r>
            <w:r>
              <w:rPr>
                <w:bCs/>
                <w:sz w:val="22"/>
                <w:szCs w:val="22"/>
                <w:lang w:val="da-DK"/>
              </w:rPr>
              <w:t>+</w:t>
            </w:r>
            <w:r>
              <w:rPr>
                <w:b/>
                <w:bCs/>
                <w:sz w:val="22"/>
                <w:szCs w:val="22"/>
                <w:lang w:val="da-DK"/>
              </w:rPr>
              <w:t xml:space="preserve"> </w:t>
            </w:r>
            <w:r>
              <w:rPr>
                <w:sz w:val="22"/>
                <w:szCs w:val="22"/>
                <w:lang w:val="da-DK"/>
              </w:rPr>
              <w:t>46 (0)8 643 67 66 (SE)</w:t>
            </w:r>
          </w:p>
        </w:tc>
      </w:tr>
      <w:tr>
        <w:tc>
          <w:tcPr>
            <w:tcW w:w="4680" w:type="dxa"/>
            <w:tcMar>
              <w:top w:w="0" w:type="dxa"/>
              <w:left w:w="108" w:type="dxa"/>
              <w:bottom w:w="0" w:type="dxa"/>
              <w:right w:w="108" w:type="dxa"/>
            </w:tcMar>
          </w:tcPr>
          <w:p>
            <w:pPr>
              <w:widowControl w:val="0"/>
              <w:rPr>
                <w:b/>
                <w:bCs/>
                <w:sz w:val="22"/>
                <w:szCs w:val="22"/>
                <w:lang w:val="pt-PT"/>
              </w:rPr>
            </w:pPr>
            <w:r>
              <w:rPr>
                <w:b/>
                <w:bCs/>
                <w:sz w:val="22"/>
                <w:szCs w:val="22"/>
                <w:lang w:val="el-GR"/>
              </w:rPr>
              <w:t>Ελλάδα</w:t>
            </w:r>
          </w:p>
          <w:p>
            <w:pPr>
              <w:widowControl w:val="0"/>
              <w:rPr>
                <w:sz w:val="22"/>
                <w:szCs w:val="22"/>
                <w:lang w:val="pt-PT"/>
              </w:rPr>
            </w:pPr>
            <w:r>
              <w:rPr>
                <w:sz w:val="22"/>
                <w:szCs w:val="22"/>
                <w:lang w:val="pt-PT"/>
              </w:rPr>
              <w:t>KRKA ΕΛΛΑΣ ΕΠΕ</w:t>
            </w:r>
          </w:p>
          <w:p>
            <w:pPr>
              <w:widowControl w:val="0"/>
              <w:rPr>
                <w:sz w:val="22"/>
                <w:szCs w:val="22"/>
                <w:lang w:val="el-GR"/>
              </w:rPr>
            </w:pPr>
            <w:r>
              <w:rPr>
                <w:sz w:val="22"/>
                <w:szCs w:val="22"/>
                <w:lang w:val="el-GR"/>
              </w:rPr>
              <w:t>Τηλ: + 30 2100101613</w:t>
            </w:r>
          </w:p>
          <w:p>
            <w:pPr>
              <w:widowControl w:val="0"/>
              <w:rPr>
                <w:b/>
                <w:bCs/>
                <w:sz w:val="22"/>
                <w:szCs w:val="22"/>
                <w:lang w:val="el-GR"/>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e-DE"/>
              </w:rPr>
            </w:pPr>
            <w:r>
              <w:rPr>
                <w:b/>
                <w:bCs/>
                <w:sz w:val="22"/>
                <w:szCs w:val="22"/>
                <w:lang w:val="de-DE"/>
              </w:rPr>
              <w:t>Österreich</w:t>
            </w:r>
          </w:p>
          <w:p>
            <w:pPr>
              <w:widowControl w:val="0"/>
              <w:numPr>
                <w:ilvl w:val="12"/>
                <w:numId w:val="0"/>
              </w:numPr>
              <w:ind w:right="-2"/>
              <w:rPr>
                <w:sz w:val="22"/>
                <w:szCs w:val="22"/>
                <w:lang w:val="de-DE"/>
              </w:rPr>
            </w:pPr>
            <w:r>
              <w:rPr>
                <w:sz w:val="22"/>
                <w:szCs w:val="22"/>
                <w:lang w:val="de-DE"/>
              </w:rPr>
              <w:t>KRKA Pharma GmbH, Wien</w:t>
            </w:r>
          </w:p>
          <w:p>
            <w:pPr>
              <w:widowControl w:val="0"/>
              <w:numPr>
                <w:ilvl w:val="12"/>
                <w:numId w:val="0"/>
              </w:numPr>
              <w:ind w:right="-2"/>
              <w:rPr>
                <w:b/>
                <w:bCs/>
                <w:sz w:val="22"/>
                <w:szCs w:val="22"/>
                <w:lang w:val="de-DE"/>
              </w:rPr>
            </w:pPr>
            <w:r>
              <w:rPr>
                <w:sz w:val="22"/>
                <w:szCs w:val="22"/>
                <w:lang w:val="de-DE"/>
              </w:rPr>
              <w:t>Tel:</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43 (0)1 66 24 300</w:t>
            </w:r>
          </w:p>
        </w:tc>
      </w:tr>
      <w:tr>
        <w:tc>
          <w:tcPr>
            <w:tcW w:w="4680" w:type="dxa"/>
            <w:tcMar>
              <w:top w:w="0" w:type="dxa"/>
              <w:left w:w="108" w:type="dxa"/>
              <w:bottom w:w="0" w:type="dxa"/>
              <w:right w:w="108" w:type="dxa"/>
            </w:tcMar>
          </w:tcPr>
          <w:p>
            <w:pPr>
              <w:widowControl w:val="0"/>
              <w:rPr>
                <w:b/>
                <w:bCs/>
                <w:sz w:val="22"/>
                <w:szCs w:val="22"/>
                <w:lang w:val="es-ES"/>
              </w:rPr>
            </w:pPr>
            <w:r>
              <w:rPr>
                <w:b/>
                <w:bCs/>
                <w:sz w:val="22"/>
                <w:szCs w:val="22"/>
                <w:lang w:val="es-ES"/>
              </w:rPr>
              <w:t>España</w:t>
            </w:r>
          </w:p>
          <w:p>
            <w:pPr>
              <w:widowControl w:val="0"/>
              <w:rPr>
                <w:sz w:val="22"/>
                <w:szCs w:val="22"/>
                <w:lang w:val="es-ES"/>
              </w:rPr>
            </w:pPr>
            <w:r>
              <w:rPr>
                <w:sz w:val="22"/>
                <w:szCs w:val="22"/>
                <w:lang w:val="es-ES"/>
              </w:rPr>
              <w:t>KRKA Farmacéutica, S.L.</w:t>
            </w:r>
          </w:p>
          <w:p>
            <w:pPr>
              <w:widowControl w:val="0"/>
              <w:rPr>
                <w:b/>
                <w:bCs/>
                <w:sz w:val="22"/>
                <w:szCs w:val="22"/>
                <w:lang w:val="el-GR"/>
              </w:rPr>
            </w:pPr>
            <w:r>
              <w:rPr>
                <w:sz w:val="22"/>
                <w:szCs w:val="22"/>
              </w:rPr>
              <w:t>Tel:</w:t>
            </w:r>
            <w:r>
              <w:rPr>
                <w:b/>
                <w:bCs/>
                <w:sz w:val="22"/>
                <w:szCs w:val="22"/>
              </w:rPr>
              <w:t xml:space="preserve"> </w:t>
            </w:r>
            <w:r>
              <w:rPr>
                <w:sz w:val="22"/>
                <w:szCs w:val="22"/>
              </w:rPr>
              <w:t>+ 34 911 61 03 8</w:t>
            </w:r>
            <w:r>
              <w:rPr>
                <w:sz w:val="22"/>
                <w:szCs w:val="22"/>
                <w:lang w:val="el-GR"/>
              </w:rPr>
              <w:t>0</w:t>
            </w:r>
          </w:p>
          <w:p>
            <w:pPr>
              <w:widowControl w:val="0"/>
              <w:rPr>
                <w:b/>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rPr>
            </w:pPr>
            <w:r>
              <w:rPr>
                <w:b/>
                <w:bCs/>
                <w:sz w:val="22"/>
                <w:szCs w:val="22"/>
              </w:rPr>
              <w:t>Polska</w:t>
            </w:r>
          </w:p>
          <w:p>
            <w:pPr>
              <w:widowControl w:val="0"/>
              <w:numPr>
                <w:ilvl w:val="12"/>
                <w:numId w:val="0"/>
              </w:numPr>
              <w:ind w:right="-2"/>
              <w:rPr>
                <w:b/>
                <w:bCs/>
                <w:sz w:val="22"/>
                <w:szCs w:val="22"/>
              </w:rPr>
            </w:pPr>
            <w:r>
              <w:rPr>
                <w:sz w:val="22"/>
                <w:szCs w:val="22"/>
              </w:rPr>
              <w:t>KRKA-POLSKA Sp. z o.o.</w:t>
            </w:r>
          </w:p>
          <w:p>
            <w:pPr>
              <w:widowControl w:val="0"/>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48 (0)22 573 7500</w:t>
            </w:r>
          </w:p>
        </w:tc>
      </w:tr>
      <w:tr>
        <w:tc>
          <w:tcPr>
            <w:tcW w:w="4680" w:type="dxa"/>
            <w:tcMar>
              <w:top w:w="0" w:type="dxa"/>
              <w:left w:w="108" w:type="dxa"/>
              <w:bottom w:w="0" w:type="dxa"/>
              <w:right w:w="108" w:type="dxa"/>
            </w:tcMar>
          </w:tcPr>
          <w:p>
            <w:pPr>
              <w:widowControl w:val="0"/>
              <w:rPr>
                <w:b/>
                <w:bCs/>
                <w:sz w:val="22"/>
                <w:szCs w:val="22"/>
              </w:rPr>
            </w:pPr>
            <w:r>
              <w:rPr>
                <w:b/>
                <w:bCs/>
                <w:sz w:val="22"/>
                <w:szCs w:val="22"/>
              </w:rPr>
              <w:t>France</w:t>
            </w:r>
          </w:p>
          <w:p>
            <w:pPr>
              <w:widowControl w:val="0"/>
              <w:rPr>
                <w:bCs/>
                <w:sz w:val="22"/>
                <w:szCs w:val="22"/>
              </w:rPr>
            </w:pPr>
            <w:r>
              <w:rPr>
                <w:sz w:val="22"/>
                <w:szCs w:val="22"/>
              </w:rPr>
              <w:t>KRKA</w:t>
            </w:r>
            <w:r>
              <w:rPr>
                <w:rFonts w:eastAsia="Calibri"/>
                <w:bCs/>
                <w:sz w:val="22"/>
                <w:szCs w:val="22"/>
              </w:rPr>
              <w:t xml:space="preserve"> France Eurl</w:t>
            </w:r>
          </w:p>
          <w:p>
            <w:pPr>
              <w:widowControl w:val="0"/>
              <w:rPr>
                <w:noProof/>
                <w:sz w:val="22"/>
                <w:szCs w:val="22"/>
              </w:rPr>
            </w:pPr>
            <w:r>
              <w:rPr>
                <w:noProof/>
                <w:sz w:val="22"/>
                <w:szCs w:val="22"/>
              </w:rPr>
              <w:t>Tél:</w:t>
            </w:r>
            <w:r>
              <w:rPr>
                <w:b/>
                <w:noProof/>
                <w:sz w:val="22"/>
                <w:szCs w:val="22"/>
              </w:rPr>
              <w:t xml:space="preserve"> </w:t>
            </w:r>
            <w:r>
              <w:rPr>
                <w:noProof/>
                <w:sz w:val="22"/>
                <w:szCs w:val="22"/>
              </w:rPr>
              <w:t>+</w:t>
            </w:r>
            <w:r>
              <w:rPr>
                <w:b/>
                <w:noProof/>
                <w:sz w:val="22"/>
                <w:szCs w:val="22"/>
              </w:rPr>
              <w:t xml:space="preserve"> </w:t>
            </w:r>
            <w:r>
              <w:rPr>
                <w:noProof/>
                <w:sz w:val="22"/>
                <w:szCs w:val="22"/>
              </w:rPr>
              <w:t>33 (0)1 57 40 82 25</w:t>
            </w:r>
          </w:p>
          <w:p>
            <w:pPr>
              <w:widowControl w:val="0"/>
              <w:rPr>
                <w:b/>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lang w:val="pt-PT"/>
              </w:rPr>
            </w:pPr>
            <w:r>
              <w:rPr>
                <w:b/>
                <w:bCs/>
                <w:sz w:val="22"/>
                <w:szCs w:val="22"/>
                <w:lang w:val="pt-PT"/>
              </w:rPr>
              <w:t>Portugal</w:t>
            </w:r>
          </w:p>
          <w:p>
            <w:pPr>
              <w:widowControl w:val="0"/>
              <w:numPr>
                <w:ilvl w:val="12"/>
                <w:numId w:val="0"/>
              </w:numPr>
              <w:ind w:right="-2"/>
              <w:rPr>
                <w:b/>
                <w:bCs/>
                <w:sz w:val="22"/>
                <w:szCs w:val="22"/>
                <w:lang w:val="pt-PT"/>
              </w:rPr>
            </w:pPr>
            <w:r>
              <w:rPr>
                <w:sz w:val="22"/>
                <w:szCs w:val="22"/>
                <w:lang w:val="pt-PT"/>
              </w:rPr>
              <w:t>KRKA Farmacêutica, Sociedade Unipessoal Lda.</w:t>
            </w:r>
          </w:p>
          <w:p>
            <w:pPr>
              <w:widowControl w:val="0"/>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351 (0)21 46 43 650</w:t>
            </w:r>
          </w:p>
        </w:tc>
      </w:tr>
      <w:tr>
        <w:tc>
          <w:tcPr>
            <w:tcW w:w="4680" w:type="dxa"/>
            <w:tcMar>
              <w:top w:w="0" w:type="dxa"/>
              <w:left w:w="108" w:type="dxa"/>
              <w:bottom w:w="0" w:type="dxa"/>
              <w:right w:w="108" w:type="dxa"/>
            </w:tcMar>
          </w:tcPr>
          <w:p>
            <w:pPr>
              <w:widowControl w:val="0"/>
              <w:rPr>
                <w:b/>
                <w:noProof/>
                <w:sz w:val="22"/>
                <w:szCs w:val="22"/>
                <w:lang w:val="da-DK"/>
              </w:rPr>
            </w:pPr>
            <w:r>
              <w:rPr>
                <w:b/>
                <w:noProof/>
                <w:sz w:val="22"/>
                <w:szCs w:val="22"/>
                <w:lang w:val="da-DK"/>
              </w:rPr>
              <w:t>Hrvatska</w:t>
            </w:r>
          </w:p>
          <w:p>
            <w:pPr>
              <w:widowControl w:val="0"/>
              <w:rPr>
                <w:noProof/>
                <w:sz w:val="22"/>
                <w:szCs w:val="22"/>
                <w:lang w:val="da-DK"/>
              </w:rPr>
            </w:pPr>
            <w:r>
              <w:rPr>
                <w:sz w:val="22"/>
                <w:szCs w:val="22"/>
                <w:lang w:val="sv-SE"/>
              </w:rPr>
              <w:t>KRKA - FARMA</w:t>
            </w:r>
            <w:r>
              <w:rPr>
                <w:noProof/>
                <w:sz w:val="22"/>
                <w:szCs w:val="22"/>
                <w:lang w:val="sv-SE" w:eastAsia="sl-SI"/>
              </w:rPr>
              <w:t xml:space="preserve"> </w:t>
            </w:r>
            <w:r>
              <w:rPr>
                <w:noProof/>
                <w:sz w:val="22"/>
                <w:szCs w:val="22"/>
                <w:lang w:val="da-DK"/>
              </w:rPr>
              <w:t>d.o.o.</w:t>
            </w:r>
          </w:p>
          <w:p>
            <w:pPr>
              <w:widowControl w:val="0"/>
              <w:rPr>
                <w:b/>
                <w:noProof/>
                <w:sz w:val="22"/>
                <w:szCs w:val="22"/>
              </w:rPr>
            </w:pPr>
            <w:r>
              <w:rPr>
                <w:noProof/>
                <w:sz w:val="22"/>
                <w:szCs w:val="22"/>
              </w:rPr>
              <w:t>Tel: + 385 1 6312 101</w:t>
            </w:r>
          </w:p>
          <w:p>
            <w:pPr>
              <w:widowControl w:val="0"/>
              <w:rPr>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rPr>
            </w:pPr>
            <w:r>
              <w:rPr>
                <w:b/>
                <w:bCs/>
                <w:sz w:val="22"/>
                <w:szCs w:val="22"/>
              </w:rPr>
              <w:t>România</w:t>
            </w:r>
          </w:p>
          <w:p>
            <w:pPr>
              <w:widowControl w:val="0"/>
              <w:rPr>
                <w:sz w:val="22"/>
                <w:szCs w:val="22"/>
              </w:rPr>
            </w:pPr>
            <w:r>
              <w:rPr>
                <w:sz w:val="22"/>
                <w:szCs w:val="22"/>
              </w:rPr>
              <w:t>KRKA Romania S.R.L., Bucharest</w:t>
            </w:r>
          </w:p>
          <w:p>
            <w:pPr>
              <w:widowControl w:val="0"/>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4 021 310 66 05</w:t>
            </w:r>
          </w:p>
        </w:tc>
      </w:tr>
      <w:tr>
        <w:tc>
          <w:tcPr>
            <w:tcW w:w="4680" w:type="dxa"/>
            <w:tcMar>
              <w:top w:w="0" w:type="dxa"/>
              <w:left w:w="108" w:type="dxa"/>
              <w:bottom w:w="0" w:type="dxa"/>
              <w:right w:w="108" w:type="dxa"/>
            </w:tcMar>
          </w:tcPr>
          <w:p>
            <w:pPr>
              <w:widowControl w:val="0"/>
              <w:rPr>
                <w:b/>
                <w:bCs/>
                <w:sz w:val="22"/>
                <w:szCs w:val="22"/>
                <w:lang w:val="de-DE"/>
              </w:rPr>
            </w:pPr>
            <w:r>
              <w:rPr>
                <w:b/>
                <w:bCs/>
                <w:sz w:val="22"/>
                <w:szCs w:val="22"/>
                <w:lang w:val="de-DE"/>
              </w:rPr>
              <w:br w:type="page"/>
              <w:t>Ireland</w:t>
            </w:r>
          </w:p>
          <w:p>
            <w:pPr>
              <w:widowControl w:val="0"/>
              <w:rPr>
                <w:sz w:val="22"/>
                <w:szCs w:val="22"/>
                <w:lang w:val="de-DE"/>
              </w:rPr>
            </w:pPr>
            <w:r>
              <w:rPr>
                <w:sz w:val="22"/>
                <w:szCs w:val="22"/>
                <w:lang w:val="de-DE"/>
              </w:rPr>
              <w:t>KRKA Pharma Dublin, Ltd.</w:t>
            </w:r>
          </w:p>
          <w:p>
            <w:pPr>
              <w:widowControl w:val="0"/>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353 1 413 3710</w:t>
            </w:r>
          </w:p>
          <w:p>
            <w:pPr>
              <w:widowControl w:val="0"/>
              <w:rPr>
                <w:b/>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lang w:val="pt-PT"/>
              </w:rPr>
            </w:pPr>
            <w:r>
              <w:rPr>
                <w:b/>
                <w:bCs/>
                <w:sz w:val="22"/>
                <w:szCs w:val="22"/>
                <w:lang w:val="pt-PT"/>
              </w:rPr>
              <w:t>Slovenija</w:t>
            </w:r>
          </w:p>
          <w:p>
            <w:pPr>
              <w:widowControl w:val="0"/>
              <w:numPr>
                <w:ilvl w:val="12"/>
                <w:numId w:val="0"/>
              </w:numPr>
              <w:ind w:right="-2"/>
              <w:rPr>
                <w:b/>
                <w:bCs/>
                <w:sz w:val="22"/>
                <w:szCs w:val="22"/>
                <w:lang w:val="pt-PT"/>
              </w:rPr>
            </w:pPr>
            <w:r>
              <w:rPr>
                <w:sz w:val="22"/>
                <w:szCs w:val="22"/>
                <w:lang w:val="pt-PT"/>
              </w:rPr>
              <w:t>KRKA, d.d., Novo mesto</w:t>
            </w:r>
          </w:p>
          <w:p>
            <w:pPr>
              <w:widowControl w:val="0"/>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386 (0) 1 47 51 100</w:t>
            </w:r>
          </w:p>
        </w:tc>
      </w:tr>
      <w:tr>
        <w:tc>
          <w:tcPr>
            <w:tcW w:w="4680" w:type="dxa"/>
            <w:tcMar>
              <w:top w:w="0" w:type="dxa"/>
              <w:left w:w="108" w:type="dxa"/>
              <w:bottom w:w="0" w:type="dxa"/>
              <w:right w:w="108" w:type="dxa"/>
            </w:tcMar>
          </w:tcPr>
          <w:p>
            <w:pPr>
              <w:widowControl w:val="0"/>
              <w:rPr>
                <w:b/>
                <w:bCs/>
                <w:sz w:val="22"/>
                <w:szCs w:val="22"/>
                <w:lang w:val="da-DK"/>
              </w:rPr>
            </w:pPr>
            <w:r>
              <w:rPr>
                <w:b/>
                <w:bCs/>
                <w:sz w:val="22"/>
                <w:szCs w:val="22"/>
                <w:lang w:val="da-DK"/>
              </w:rPr>
              <w:t>Ísland</w:t>
            </w:r>
          </w:p>
          <w:p>
            <w:pPr>
              <w:widowControl w:val="0"/>
              <w:rPr>
                <w:sz w:val="22"/>
                <w:szCs w:val="22"/>
                <w:lang w:val="da-DK"/>
              </w:rPr>
            </w:pPr>
            <w:r>
              <w:rPr>
                <w:sz w:val="22"/>
                <w:szCs w:val="22"/>
                <w:lang w:val="da-DK"/>
              </w:rPr>
              <w:t>LYFIS ehf.</w:t>
            </w:r>
          </w:p>
          <w:p>
            <w:pPr>
              <w:widowControl w:val="0"/>
              <w:rPr>
                <w:b/>
                <w:bCs/>
                <w:sz w:val="22"/>
                <w:szCs w:val="22"/>
                <w:lang w:val="da-DK"/>
              </w:rPr>
            </w:pPr>
            <w:r>
              <w:rPr>
                <w:sz w:val="22"/>
                <w:szCs w:val="22"/>
                <w:lang w:val="da-DK"/>
              </w:rPr>
              <w:t>Sími: + 354 534 3500</w:t>
            </w:r>
          </w:p>
          <w:p>
            <w:pPr>
              <w:widowControl w:val="0"/>
              <w:rPr>
                <w:b/>
                <w:bCs/>
                <w:sz w:val="22"/>
                <w:szCs w:val="22"/>
                <w:lang w:val="da-DK"/>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a-DK"/>
              </w:rPr>
            </w:pPr>
            <w:r>
              <w:rPr>
                <w:b/>
                <w:bCs/>
                <w:sz w:val="22"/>
                <w:szCs w:val="22"/>
                <w:lang w:val="da-DK"/>
              </w:rPr>
              <w:t>Slovenská republika</w:t>
            </w:r>
          </w:p>
          <w:p>
            <w:pPr>
              <w:widowControl w:val="0"/>
              <w:numPr>
                <w:ilvl w:val="12"/>
                <w:numId w:val="0"/>
              </w:numPr>
              <w:ind w:right="-2"/>
              <w:rPr>
                <w:sz w:val="22"/>
                <w:szCs w:val="22"/>
                <w:lang w:val="da-DK"/>
              </w:rPr>
            </w:pPr>
            <w:r>
              <w:rPr>
                <w:color w:val="000000"/>
                <w:sz w:val="22"/>
                <w:szCs w:val="22"/>
                <w:lang w:val="da-DK"/>
              </w:rPr>
              <w:t>KRKA Slovensko, s.r.o.,</w:t>
            </w:r>
          </w:p>
          <w:p>
            <w:pPr>
              <w:widowControl w:val="0"/>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421 (0) 2 571 04 501</w:t>
            </w:r>
          </w:p>
        </w:tc>
      </w:tr>
      <w:tr>
        <w:tc>
          <w:tcPr>
            <w:tcW w:w="4680" w:type="dxa"/>
            <w:tcMar>
              <w:top w:w="0" w:type="dxa"/>
              <w:left w:w="108" w:type="dxa"/>
              <w:bottom w:w="0" w:type="dxa"/>
              <w:right w:w="108" w:type="dxa"/>
            </w:tcMar>
          </w:tcPr>
          <w:p>
            <w:pPr>
              <w:widowControl w:val="0"/>
              <w:rPr>
                <w:b/>
                <w:bCs/>
                <w:sz w:val="22"/>
                <w:szCs w:val="22"/>
                <w:lang w:val="it-IT"/>
              </w:rPr>
            </w:pPr>
            <w:r>
              <w:rPr>
                <w:b/>
                <w:bCs/>
                <w:sz w:val="22"/>
                <w:szCs w:val="22"/>
                <w:lang w:val="it-IT"/>
              </w:rPr>
              <w:t>Italia</w:t>
            </w:r>
          </w:p>
          <w:p>
            <w:pPr>
              <w:widowControl w:val="0"/>
              <w:rPr>
                <w:bCs/>
                <w:sz w:val="22"/>
                <w:szCs w:val="22"/>
                <w:lang w:val="it-IT"/>
              </w:rPr>
            </w:pPr>
            <w:r>
              <w:rPr>
                <w:bCs/>
                <w:sz w:val="22"/>
                <w:szCs w:val="22"/>
                <w:lang w:val="it-IT"/>
              </w:rPr>
              <w:t>KRKA Farmaceutici Milano S.r.l.</w:t>
            </w:r>
          </w:p>
          <w:p>
            <w:pPr>
              <w:widowControl w:val="0"/>
              <w:rPr>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39 02 3300 8841</w:t>
            </w:r>
          </w:p>
          <w:p>
            <w:pPr>
              <w:widowControl w:val="0"/>
              <w:rPr>
                <w:b/>
                <w:bCs/>
                <w:sz w:val="22"/>
                <w:szCs w:val="22"/>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a-DK"/>
              </w:rPr>
            </w:pPr>
            <w:r>
              <w:rPr>
                <w:b/>
                <w:bCs/>
                <w:sz w:val="22"/>
                <w:szCs w:val="22"/>
                <w:lang w:val="da-DK"/>
              </w:rPr>
              <w:t>Suomi/Finland</w:t>
            </w:r>
          </w:p>
          <w:p>
            <w:pPr>
              <w:widowControl w:val="0"/>
              <w:numPr>
                <w:ilvl w:val="12"/>
                <w:numId w:val="0"/>
              </w:numPr>
              <w:ind w:right="-2"/>
              <w:rPr>
                <w:b/>
                <w:bCs/>
                <w:sz w:val="22"/>
                <w:szCs w:val="22"/>
                <w:lang w:val="da-DK"/>
              </w:rPr>
            </w:pPr>
            <w:r>
              <w:rPr>
                <w:noProof/>
                <w:sz w:val="22"/>
                <w:szCs w:val="22"/>
                <w:lang w:val="sv-SE" w:eastAsia="sl-SI"/>
              </w:rPr>
              <w:t>KRKA Finland Oy</w:t>
            </w:r>
          </w:p>
          <w:p>
            <w:pPr>
              <w:widowControl w:val="0"/>
              <w:numPr>
                <w:ilvl w:val="12"/>
                <w:numId w:val="0"/>
              </w:numPr>
              <w:ind w:right="-2"/>
              <w:rPr>
                <w:b/>
                <w:bCs/>
                <w:sz w:val="22"/>
                <w:szCs w:val="22"/>
                <w:lang w:val="da-DK"/>
              </w:rPr>
            </w:pPr>
            <w:r>
              <w:rPr>
                <w:sz w:val="22"/>
                <w:szCs w:val="22"/>
                <w:lang w:val="da-DK"/>
              </w:rPr>
              <w:t>Puh/Tel:</w:t>
            </w:r>
            <w:r>
              <w:rPr>
                <w:b/>
                <w:bCs/>
                <w:sz w:val="22"/>
                <w:szCs w:val="22"/>
                <w:lang w:val="da-DK"/>
              </w:rPr>
              <w:t xml:space="preserve"> </w:t>
            </w:r>
            <w:r>
              <w:rPr>
                <w:noProof/>
                <w:sz w:val="22"/>
                <w:szCs w:val="22"/>
                <w:lang w:val="sv-SE" w:eastAsia="sl-SI"/>
              </w:rPr>
              <w:t>+358 20 754 5330</w:t>
            </w:r>
          </w:p>
          <w:p>
            <w:pPr>
              <w:widowControl w:val="0"/>
              <w:numPr>
                <w:ilvl w:val="12"/>
                <w:numId w:val="0"/>
              </w:numPr>
              <w:ind w:right="-2"/>
              <w:rPr>
                <w:b/>
                <w:bCs/>
                <w:sz w:val="22"/>
                <w:szCs w:val="22"/>
                <w:lang w:val="da-DK"/>
              </w:rPr>
            </w:pPr>
          </w:p>
        </w:tc>
      </w:tr>
      <w:tr>
        <w:tc>
          <w:tcPr>
            <w:tcW w:w="4680" w:type="dxa"/>
            <w:tcMar>
              <w:top w:w="0" w:type="dxa"/>
              <w:left w:w="108" w:type="dxa"/>
              <w:bottom w:w="0" w:type="dxa"/>
              <w:right w:w="108" w:type="dxa"/>
            </w:tcMar>
          </w:tcPr>
          <w:p>
            <w:pPr>
              <w:widowControl w:val="0"/>
              <w:rPr>
                <w:b/>
                <w:bCs/>
                <w:sz w:val="22"/>
                <w:szCs w:val="22"/>
                <w:lang w:val="da-DK"/>
              </w:rPr>
            </w:pPr>
            <w:r>
              <w:rPr>
                <w:b/>
                <w:bCs/>
                <w:sz w:val="22"/>
                <w:szCs w:val="22"/>
              </w:rPr>
              <w:t>Κύπρος</w:t>
            </w:r>
          </w:p>
          <w:p>
            <w:pPr>
              <w:widowControl w:val="0"/>
              <w:rPr>
                <w:sz w:val="22"/>
                <w:szCs w:val="22"/>
                <w:lang w:val="da-DK"/>
              </w:rPr>
            </w:pPr>
            <w:r>
              <w:rPr>
                <w:sz w:val="22"/>
                <w:szCs w:val="22"/>
                <w:lang w:val="da-DK"/>
              </w:rPr>
              <w:t>KI.PA. (PHARMACAL) LIMITED</w:t>
            </w:r>
          </w:p>
          <w:p>
            <w:pPr>
              <w:widowControl w:val="0"/>
              <w:rPr>
                <w:sz w:val="22"/>
                <w:szCs w:val="22"/>
                <w:lang w:val="da-DK"/>
              </w:rPr>
            </w:pPr>
            <w:r>
              <w:rPr>
                <w:sz w:val="22"/>
                <w:szCs w:val="22"/>
              </w:rPr>
              <w:t>Τηλ</w:t>
            </w:r>
            <w:r>
              <w:rPr>
                <w:sz w:val="22"/>
                <w:szCs w:val="22"/>
                <w:lang w:val="da-DK"/>
              </w:rPr>
              <w:t>:</w:t>
            </w:r>
            <w:r>
              <w:rPr>
                <w:b/>
                <w:bCs/>
                <w:sz w:val="22"/>
                <w:szCs w:val="22"/>
                <w:lang w:val="da-DK"/>
              </w:rPr>
              <w:t xml:space="preserve"> </w:t>
            </w:r>
            <w:r>
              <w:rPr>
                <w:bCs/>
                <w:sz w:val="22"/>
                <w:szCs w:val="22"/>
                <w:lang w:val="da-DK"/>
              </w:rPr>
              <w:t>+</w:t>
            </w:r>
            <w:r>
              <w:rPr>
                <w:b/>
                <w:bCs/>
                <w:sz w:val="22"/>
                <w:szCs w:val="22"/>
                <w:lang w:val="da-DK"/>
              </w:rPr>
              <w:t xml:space="preserve"> </w:t>
            </w:r>
            <w:r>
              <w:rPr>
                <w:sz w:val="22"/>
                <w:szCs w:val="22"/>
                <w:lang w:val="da-DK"/>
              </w:rPr>
              <w:t>357 24 651 882</w:t>
            </w:r>
          </w:p>
          <w:p>
            <w:pPr>
              <w:widowControl w:val="0"/>
              <w:rPr>
                <w:rFonts w:eastAsia="Calibri"/>
                <w:b/>
                <w:bCs/>
                <w:sz w:val="22"/>
                <w:szCs w:val="22"/>
                <w:lang w:val="da-DK"/>
              </w:rPr>
            </w:pPr>
          </w:p>
        </w:tc>
        <w:tc>
          <w:tcPr>
            <w:tcW w:w="5067" w:type="dxa"/>
            <w:tcMar>
              <w:top w:w="0" w:type="dxa"/>
              <w:left w:w="108" w:type="dxa"/>
              <w:bottom w:w="0" w:type="dxa"/>
              <w:right w:w="108" w:type="dxa"/>
            </w:tcMar>
          </w:tcPr>
          <w:p>
            <w:pPr>
              <w:widowControl w:val="0"/>
              <w:numPr>
                <w:ilvl w:val="12"/>
                <w:numId w:val="0"/>
              </w:numPr>
              <w:ind w:right="-2"/>
              <w:rPr>
                <w:b/>
                <w:bCs/>
                <w:sz w:val="22"/>
                <w:szCs w:val="22"/>
                <w:lang w:val="da-DK"/>
              </w:rPr>
            </w:pPr>
            <w:r>
              <w:rPr>
                <w:b/>
                <w:bCs/>
                <w:sz w:val="22"/>
                <w:szCs w:val="22"/>
                <w:lang w:val="da-DK"/>
              </w:rPr>
              <w:t>Sverige</w:t>
            </w:r>
          </w:p>
          <w:p>
            <w:pPr>
              <w:widowControl w:val="0"/>
              <w:numPr>
                <w:ilvl w:val="12"/>
                <w:numId w:val="0"/>
              </w:numPr>
              <w:ind w:right="-2"/>
              <w:rPr>
                <w:b/>
                <w:bCs/>
                <w:sz w:val="22"/>
                <w:szCs w:val="22"/>
                <w:lang w:val="da-DK"/>
              </w:rPr>
            </w:pPr>
            <w:r>
              <w:rPr>
                <w:sz w:val="22"/>
                <w:szCs w:val="22"/>
                <w:lang w:val="da-DK"/>
              </w:rPr>
              <w:t>KRKA Sverige AB</w:t>
            </w:r>
          </w:p>
          <w:p>
            <w:pPr>
              <w:widowControl w:val="0"/>
              <w:numPr>
                <w:ilvl w:val="12"/>
                <w:numId w:val="0"/>
              </w:numPr>
              <w:ind w:right="-2"/>
              <w:rPr>
                <w:b/>
                <w:bCs/>
                <w:sz w:val="22"/>
                <w:szCs w:val="22"/>
                <w:lang w:val="da-DK"/>
              </w:rPr>
            </w:pPr>
            <w:r>
              <w:rPr>
                <w:sz w:val="22"/>
                <w:szCs w:val="22"/>
                <w:lang w:val="da-DK"/>
              </w:rPr>
              <w:t>Tel:</w:t>
            </w:r>
            <w:r>
              <w:rPr>
                <w:b/>
                <w:bCs/>
                <w:sz w:val="22"/>
                <w:szCs w:val="22"/>
                <w:lang w:val="da-DK"/>
              </w:rPr>
              <w:t xml:space="preserve"> </w:t>
            </w:r>
            <w:r>
              <w:rPr>
                <w:bCs/>
                <w:sz w:val="22"/>
                <w:szCs w:val="22"/>
                <w:lang w:val="da-DK"/>
              </w:rPr>
              <w:t>+</w:t>
            </w:r>
            <w:r>
              <w:rPr>
                <w:b/>
                <w:bCs/>
                <w:sz w:val="22"/>
                <w:szCs w:val="22"/>
                <w:lang w:val="da-DK"/>
              </w:rPr>
              <w:t xml:space="preserve"> </w:t>
            </w:r>
            <w:r>
              <w:rPr>
                <w:sz w:val="22"/>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 w:val="22"/>
                <w:szCs w:val="22"/>
                <w:lang w:val="fi-FI"/>
              </w:rPr>
            </w:pPr>
            <w:r>
              <w:rPr>
                <w:b/>
                <w:bCs/>
                <w:sz w:val="22"/>
                <w:szCs w:val="22"/>
                <w:lang w:val="fi-FI"/>
              </w:rPr>
              <w:t>Latvija</w:t>
            </w:r>
          </w:p>
          <w:p>
            <w:pPr>
              <w:widowControl w:val="0"/>
              <w:rPr>
                <w:b/>
                <w:bCs/>
                <w:sz w:val="22"/>
                <w:szCs w:val="22"/>
                <w:lang w:val="fi-FI"/>
              </w:rPr>
            </w:pPr>
            <w:r>
              <w:rPr>
                <w:sz w:val="22"/>
                <w:szCs w:val="22"/>
                <w:lang w:val="fi-FI"/>
              </w:rPr>
              <w:t>KRKA Latvija SIA</w:t>
            </w:r>
          </w:p>
          <w:p>
            <w:pPr>
              <w:widowControl w:val="0"/>
              <w:rPr>
                <w:b/>
                <w:bCs/>
                <w:sz w:val="22"/>
                <w:szCs w:val="22"/>
                <w:lang w:val="fi-FI"/>
              </w:rPr>
            </w:pPr>
            <w:r>
              <w:rPr>
                <w:sz w:val="22"/>
                <w:szCs w:val="22"/>
                <w:lang w:val="fi-FI"/>
              </w:rPr>
              <w:t>Tel:</w:t>
            </w:r>
            <w:r>
              <w:rPr>
                <w:b/>
                <w:bCs/>
                <w:sz w:val="22"/>
                <w:szCs w:val="22"/>
                <w:lang w:val="fi-FI"/>
              </w:rPr>
              <w:t xml:space="preserve"> </w:t>
            </w:r>
            <w:r>
              <w:rPr>
                <w:bCs/>
                <w:sz w:val="22"/>
                <w:szCs w:val="22"/>
                <w:lang w:val="fi-FI"/>
              </w:rPr>
              <w:t>+</w:t>
            </w:r>
            <w:r>
              <w:rPr>
                <w:b/>
                <w:bCs/>
                <w:sz w:val="22"/>
                <w:szCs w:val="22"/>
                <w:lang w:val="fi-FI"/>
              </w:rPr>
              <w:t xml:space="preserve"> </w:t>
            </w:r>
            <w:r>
              <w:rPr>
                <w:sz w:val="22"/>
                <w:szCs w:val="22"/>
                <w:lang w:val="fi-FI"/>
              </w:rPr>
              <w:t xml:space="preserve">371 6 733 </w:t>
            </w:r>
            <w:r>
              <w:rPr>
                <w:noProof/>
                <w:sz w:val="22"/>
                <w:szCs w:val="22"/>
                <w:lang w:val="fi-FI"/>
              </w:rPr>
              <w:t>86 10</w:t>
            </w:r>
          </w:p>
          <w:p>
            <w:pPr>
              <w:widowControl w:val="0"/>
              <w:rPr>
                <w:b/>
                <w:bCs/>
                <w:sz w:val="22"/>
                <w:szCs w:val="22"/>
                <w:lang w:val="fi-FI"/>
              </w:rPr>
            </w:pPr>
          </w:p>
        </w:tc>
        <w:tc>
          <w:tcPr>
            <w:tcW w:w="5067" w:type="dxa"/>
          </w:tcPr>
          <w:p>
            <w:pPr>
              <w:widowControl w:val="0"/>
              <w:numPr>
                <w:ilvl w:val="12"/>
                <w:numId w:val="0"/>
              </w:numPr>
              <w:ind w:right="-2"/>
              <w:rPr>
                <w:b/>
                <w:bCs/>
                <w:sz w:val="22"/>
                <w:szCs w:val="22"/>
              </w:rPr>
            </w:pPr>
          </w:p>
        </w:tc>
      </w:tr>
    </w:tbl>
    <w:p>
      <w:pPr>
        <w:numPr>
          <w:ilvl w:val="12"/>
          <w:numId w:val="0"/>
        </w:numPr>
        <w:ind w:right="-2"/>
        <w:outlineLvl w:val="0"/>
        <w:rPr>
          <w:b/>
          <w:noProof/>
          <w:sz w:val="22"/>
          <w:szCs w:val="22"/>
          <w:lang w:val="fi-FI"/>
        </w:rPr>
      </w:pPr>
    </w:p>
    <w:p>
      <w:pPr>
        <w:widowControl w:val="0"/>
        <w:autoSpaceDE w:val="0"/>
        <w:autoSpaceDN w:val="0"/>
        <w:adjustRightInd w:val="0"/>
        <w:rPr>
          <w:b/>
          <w:bCs/>
          <w:sz w:val="22"/>
          <w:szCs w:val="22"/>
          <w:lang w:val="el-GR"/>
        </w:rPr>
      </w:pPr>
      <w:r>
        <w:rPr>
          <w:b/>
          <w:bCs/>
          <w:sz w:val="22"/>
          <w:szCs w:val="22"/>
          <w:lang w:val="el-GR"/>
        </w:rPr>
        <w:t xml:space="preserve">Το παρόν φύλλο οδηγιών χρήσης </w:t>
      </w:r>
      <w:r>
        <w:rPr>
          <w:b/>
          <w:sz w:val="22"/>
          <w:szCs w:val="22"/>
          <w:lang w:val="el-GR"/>
        </w:rPr>
        <w:t>αναθεωρήθηκε</w:t>
      </w:r>
      <w:r>
        <w:rPr>
          <w:b/>
          <w:bCs/>
          <w:sz w:val="22"/>
          <w:szCs w:val="22"/>
          <w:lang w:val="el-GR"/>
        </w:rPr>
        <w:t xml:space="preserve"> για τελευταία φορά στις</w:t>
      </w:r>
    </w:p>
    <w:p>
      <w:pPr>
        <w:widowControl w:val="0"/>
        <w:autoSpaceDE w:val="0"/>
        <w:autoSpaceDN w:val="0"/>
        <w:adjustRightInd w:val="0"/>
        <w:rPr>
          <w:sz w:val="22"/>
          <w:szCs w:val="22"/>
          <w:lang w:val="el-GR"/>
        </w:rPr>
      </w:pPr>
    </w:p>
    <w:p>
      <w:pPr>
        <w:widowControl w:val="0"/>
        <w:rPr>
          <w:sz w:val="22"/>
          <w:lang w:val="el-GR"/>
        </w:rPr>
      </w:pPr>
      <w:r>
        <w:rPr>
          <w:sz w:val="22"/>
          <w:szCs w:val="22"/>
          <w:lang w:val="el-GR"/>
        </w:rPr>
        <w:t xml:space="preserve">Λεπτομερείς πληροφορίες για το φάρμακο </w:t>
      </w:r>
      <w:r>
        <w:rPr>
          <w:noProof/>
          <w:sz w:val="22"/>
          <w:szCs w:val="22"/>
          <w:lang w:val="el-GR"/>
        </w:rPr>
        <w:t>αυτό</w:t>
      </w:r>
      <w:r>
        <w:rPr>
          <w:sz w:val="22"/>
          <w:szCs w:val="22"/>
          <w:lang w:val="el-GR"/>
        </w:rPr>
        <w:t xml:space="preserve"> είναι διαθέσιμες στ</w:t>
      </w:r>
      <w:r>
        <w:rPr>
          <w:noProof/>
          <w:sz w:val="22"/>
          <w:szCs w:val="22"/>
          <w:lang w:val="el-GR"/>
        </w:rPr>
        <w:t>ο</w:t>
      </w:r>
      <w:r>
        <w:rPr>
          <w:sz w:val="22"/>
          <w:szCs w:val="22"/>
          <w:lang w:val="el-GR"/>
        </w:rPr>
        <w:t xml:space="preserve"> </w:t>
      </w:r>
      <w:r>
        <w:rPr>
          <w:noProof/>
          <w:sz w:val="22"/>
          <w:szCs w:val="22"/>
          <w:lang w:val="el-GR"/>
        </w:rPr>
        <w:t>δικτυακό τόπο</w:t>
      </w:r>
      <w:r>
        <w:rPr>
          <w:sz w:val="22"/>
          <w:szCs w:val="22"/>
          <w:lang w:val="el-GR"/>
        </w:rPr>
        <w:t xml:space="preserve"> του Ευρωπαϊκού Οργανισμού Φαρμάκων </w:t>
      </w:r>
      <w:r>
        <w:fldChar w:fldCharType="begin"/>
      </w:r>
      <w:r>
        <w:rPr>
          <w:lang w:val="el-GR"/>
          <w:rPrChange w:id="76" w:author="Avtor">
            <w:rPr/>
          </w:rPrChange>
        </w:rPr>
        <w:instrText xml:space="preserve"> </w:instrText>
      </w:r>
      <w:r>
        <w:instrText>HYPERLINK</w:instrText>
      </w:r>
      <w:r>
        <w:rPr>
          <w:lang w:val="el-GR"/>
          <w:rPrChange w:id="77" w:author="Avtor">
            <w:rPr/>
          </w:rPrChange>
        </w:rPr>
        <w:instrText xml:space="preserve"> "</w:instrText>
      </w:r>
      <w:r>
        <w:instrText>https</w:instrText>
      </w:r>
      <w:r>
        <w:rPr>
          <w:lang w:val="el-GR"/>
          <w:rPrChange w:id="78" w:author="Avtor">
            <w:rPr/>
          </w:rPrChange>
        </w:rPr>
        <w:instrText>://</w:instrText>
      </w:r>
      <w:r>
        <w:instrText>www</w:instrText>
      </w:r>
      <w:r>
        <w:rPr>
          <w:lang w:val="el-GR"/>
          <w:rPrChange w:id="79" w:author="Avtor">
            <w:rPr/>
          </w:rPrChange>
        </w:rPr>
        <w:instrText>.</w:instrText>
      </w:r>
      <w:r>
        <w:instrText>ema</w:instrText>
      </w:r>
      <w:r>
        <w:rPr>
          <w:lang w:val="el-GR"/>
          <w:rPrChange w:id="80" w:author="Avtor">
            <w:rPr/>
          </w:rPrChange>
        </w:rPr>
        <w:instrText>.</w:instrText>
      </w:r>
      <w:r>
        <w:instrText>europa</w:instrText>
      </w:r>
      <w:r>
        <w:rPr>
          <w:lang w:val="el-GR"/>
          <w:rPrChange w:id="81" w:author="Avtor">
            <w:rPr/>
          </w:rPrChange>
        </w:rPr>
        <w:instrText>.</w:instrText>
      </w:r>
      <w:r>
        <w:instrText>eu</w:instrText>
      </w:r>
      <w:r>
        <w:rPr>
          <w:lang w:val="el-GR"/>
          <w:rPrChange w:id="82" w:author="Avtor">
            <w:rPr/>
          </w:rPrChange>
        </w:rPr>
        <w:instrText xml:space="preserve">" </w:instrText>
      </w:r>
      <w:r>
        <w:fldChar w:fldCharType="separate"/>
      </w:r>
      <w:r>
        <w:rPr>
          <w:rStyle w:val="Hyperlink"/>
          <w:sz w:val="22"/>
          <w:szCs w:val="22"/>
          <w:lang w:val="el-GR"/>
        </w:rPr>
        <w:t>http</w:t>
      </w:r>
      <w:r>
        <w:rPr>
          <w:rStyle w:val="Hyperlink"/>
          <w:sz w:val="22"/>
          <w:szCs w:val="22"/>
          <w:lang w:val="sl-SI"/>
        </w:rPr>
        <w:t>s</w:t>
      </w:r>
      <w:r>
        <w:rPr>
          <w:rStyle w:val="Hyperlink"/>
          <w:sz w:val="22"/>
          <w:szCs w:val="22"/>
          <w:lang w:val="el-GR"/>
        </w:rPr>
        <w:t>://www.ema.europa.eu</w:t>
      </w:r>
      <w:r>
        <w:rPr>
          <w:rStyle w:val="Hyperlink"/>
          <w:sz w:val="22"/>
          <w:szCs w:val="22"/>
          <w:lang w:val="el-GR"/>
        </w:rPr>
        <w:fldChar w:fldCharType="end"/>
      </w:r>
      <w:r>
        <w:rPr>
          <w:sz w:val="22"/>
          <w:szCs w:val="22"/>
          <w:lang w:val="el-GR"/>
        </w:rPr>
        <w:t>.</w:t>
      </w:r>
    </w:p>
    <w:sectPr>
      <w:headerReference w:type="even" r:id="rId19"/>
      <w:headerReference w:type="default" r:id="rId20"/>
      <w:footerReference w:type="even" r:id="rId21"/>
      <w:footerReference w:type="default" r:id="rId22"/>
      <w:headerReference w:type="first" r:id="rId23"/>
      <w:footerReference w:type="first" r:id="rId24"/>
      <w:endnotePr>
        <w:numFmt w:val="decimal"/>
      </w:endnotePr>
      <w:pgSz w:w="11901" w:h="16840"/>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57">
    <w:altName w:val="Times New Roman"/>
    <w:panose1 w:val="00000000000000000000"/>
    <w:charset w:val="00"/>
    <w:family w:val="auto"/>
    <w:notTrueType/>
    <w:pitch w:val="default"/>
    <w:sig w:usb0="00000000" w:usb1="00100010" w:usb2="00000000" w:usb3="00000000" w:csb0="0000FFFF" w:csb1="00000000"/>
  </w:font>
  <w:font w:name="Arial">
    <w:panose1 w:val="020B0604020202020204"/>
    <w:charset w:val="EE"/>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Sabon">
    <w:altName w:val="Cambria"/>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rPr>
        <w:rFonts w:ascii="Arial" w:hAnsi="Arial"/>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6" w:type="dxa"/>
      <w:tblLayout w:type="fixed"/>
      <w:tblLook w:val="0000" w:firstRow="0" w:lastRow="0" w:firstColumn="0" w:lastColumn="0" w:noHBand="0" w:noVBand="0"/>
    </w:tblPr>
    <w:tblGrid>
      <w:gridCol w:w="3403"/>
      <w:gridCol w:w="5953"/>
      <w:gridCol w:w="5953"/>
    </w:tblGrid>
    <w:tr>
      <w:tc>
        <w:tcPr>
          <w:tcW w:w="3403" w:type="dxa"/>
        </w:tcPr>
        <w:p>
          <w:pPr>
            <w:pStyle w:val="Header"/>
            <w:ind w:left="176"/>
            <w:rPr>
              <w:lang w:eastAsia="en-US"/>
            </w:rPr>
          </w:pPr>
        </w:p>
      </w:tc>
      <w:tc>
        <w:tcPr>
          <w:tcW w:w="5953" w:type="dxa"/>
        </w:tcPr>
        <w:p>
          <w:pPr>
            <w:pStyle w:val="Header"/>
            <w:rPr>
              <w:lang w:eastAsia="en-US"/>
            </w:rPr>
          </w:pPr>
        </w:p>
      </w:tc>
      <w:tc>
        <w:tcPr>
          <w:tcW w:w="5953" w:type="dxa"/>
        </w:tcPr>
        <w:p>
          <w:pPr>
            <w:pStyle w:val="Header"/>
            <w:rPr>
              <w:lang w:eastAsia="en-US"/>
            </w:rPr>
          </w:pPr>
        </w:p>
      </w:tc>
    </w:tr>
  </w:tbl>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5101"/>
    <w:multiLevelType w:val="hybridMultilevel"/>
    <w:tmpl w:val="71EE3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758"/>
    <w:multiLevelType w:val="hybridMultilevel"/>
    <w:tmpl w:val="2F2CF7F4"/>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E6193"/>
    <w:multiLevelType w:val="hybridMultilevel"/>
    <w:tmpl w:val="FDAA2F24"/>
    <w:lvl w:ilvl="0" w:tplc="FFFFFFFF">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94D86"/>
    <w:multiLevelType w:val="hybridMultilevel"/>
    <w:tmpl w:val="ABB4B768"/>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94F80"/>
    <w:multiLevelType w:val="multilevel"/>
    <w:tmpl w:val="105279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77B37B1"/>
    <w:multiLevelType w:val="hybridMultilevel"/>
    <w:tmpl w:val="9AE61A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D17530"/>
    <w:multiLevelType w:val="hybridMultilevel"/>
    <w:tmpl w:val="EF8A3682"/>
    <w:lvl w:ilvl="0" w:tplc="A78079E4">
      <w:start w:val="2"/>
      <w:numFmt w:val="bullet"/>
      <w:lvlText w:val="-"/>
      <w:lvlJc w:val="left"/>
      <w:pPr>
        <w:ind w:left="360" w:hanging="360"/>
      </w:pPr>
      <w:rPr>
        <w:rFonts w:ascii="font257" w:hAnsi="font257" w:hint="default"/>
        <w:u w:val="none" w:color="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677A3"/>
    <w:multiLevelType w:val="hybridMultilevel"/>
    <w:tmpl w:val="F336E1EC"/>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5763AE"/>
    <w:multiLevelType w:val="hybridMultilevel"/>
    <w:tmpl w:val="8DC6810A"/>
    <w:lvl w:ilvl="0" w:tplc="5C106AE4">
      <w:start w:val="1"/>
      <w:numFmt w:val="bullet"/>
      <w:lvlText w:val="-"/>
      <w:lvlJc w:val="left"/>
      <w:pPr>
        <w:tabs>
          <w:tab w:val="num" w:pos="357"/>
        </w:tabs>
        <w:ind w:left="357" w:hanging="35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667F0"/>
    <w:multiLevelType w:val="hybridMultilevel"/>
    <w:tmpl w:val="6CBE4C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E03086"/>
    <w:multiLevelType w:val="hybridMultilevel"/>
    <w:tmpl w:val="825A5784"/>
    <w:lvl w:ilvl="0" w:tplc="FFFFFFFF">
      <w:numFmt w:val="bullet"/>
      <w:lvlText w:val="-"/>
      <w:lvlJc w:val="left"/>
      <w:pPr>
        <w:tabs>
          <w:tab w:val="num" w:pos="567"/>
        </w:tabs>
        <w:ind w:left="567" w:hanging="567"/>
      </w:pPr>
      <w:rPr>
        <w:rFonts w:hint="default"/>
      </w:rPr>
    </w:lvl>
    <w:lvl w:ilvl="1" w:tplc="9FE23660">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C9162B"/>
    <w:multiLevelType w:val="hybridMultilevel"/>
    <w:tmpl w:val="578E434C"/>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F52C52"/>
    <w:multiLevelType w:val="hybridMultilevel"/>
    <w:tmpl w:val="FC1EB6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FC93E69"/>
    <w:multiLevelType w:val="hybridMultilevel"/>
    <w:tmpl w:val="105279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A45E57"/>
    <w:multiLevelType w:val="multilevel"/>
    <w:tmpl w:val="30F80964"/>
    <w:lvl w:ilvl="0">
      <w:numFmt w:val="bullet"/>
      <w:lvlText w:val="-"/>
      <w:lvlJc w:val="left"/>
      <w:pPr>
        <w:tabs>
          <w:tab w:val="num" w:pos="567"/>
        </w:tabs>
        <w:ind w:left="567" w:hanging="567"/>
      </w:pPr>
      <w:rPr>
        <w:rFonts w:ascii="TimesNewRoman" w:eastAsia="Times New Roman" w:hAnsi="TimesNewRoman" w:cs="TimesNew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AC03B9"/>
    <w:multiLevelType w:val="hybridMultilevel"/>
    <w:tmpl w:val="2156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B709C5"/>
    <w:multiLevelType w:val="hybridMultilevel"/>
    <w:tmpl w:val="179880F4"/>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473497"/>
    <w:multiLevelType w:val="hybridMultilevel"/>
    <w:tmpl w:val="8E2E0DA2"/>
    <w:lvl w:ilvl="0" w:tplc="9FE23660">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4D07F1"/>
    <w:multiLevelType w:val="hybridMultilevel"/>
    <w:tmpl w:val="F55EAB3A"/>
    <w:lvl w:ilvl="0" w:tplc="F7D07BE0">
      <w:start w:val="1"/>
      <w:numFmt w:val="decimal"/>
      <w:lvlText w:val="%1."/>
      <w:lvlJc w:val="left"/>
      <w:pPr>
        <w:tabs>
          <w:tab w:val="num" w:pos="1425"/>
        </w:tabs>
        <w:ind w:left="1425" w:hanging="7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B2F07FD"/>
    <w:multiLevelType w:val="hybridMultilevel"/>
    <w:tmpl w:val="67D6EF58"/>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D55D05"/>
    <w:multiLevelType w:val="hybridMultilevel"/>
    <w:tmpl w:val="A7389B3C"/>
    <w:lvl w:ilvl="0" w:tplc="CA5240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E6C3AC0"/>
    <w:multiLevelType w:val="hybridMultilevel"/>
    <w:tmpl w:val="0904613E"/>
    <w:lvl w:ilvl="0" w:tplc="FFFFFFFF">
      <w:numFmt w:val="bullet"/>
      <w:lvlText w:val="-"/>
      <w:lvlJc w:val="left"/>
      <w:pPr>
        <w:tabs>
          <w:tab w:val="num" w:pos="567"/>
        </w:tabs>
        <w:ind w:left="567" w:hanging="567"/>
      </w:pPr>
      <w:rPr>
        <w:rFonts w:hint="default"/>
      </w:rPr>
    </w:lvl>
    <w:lvl w:ilvl="1" w:tplc="9FE23660">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902B2C"/>
    <w:multiLevelType w:val="hybridMultilevel"/>
    <w:tmpl w:val="F1DE980A"/>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BA7050"/>
    <w:multiLevelType w:val="hybridMultilevel"/>
    <w:tmpl w:val="19983BB2"/>
    <w:lvl w:ilvl="0" w:tplc="FFFFFFFF">
      <w:numFmt w:val="bullet"/>
      <w:lvlText w:val="-"/>
      <w:lvlJc w:val="left"/>
      <w:pPr>
        <w:ind w:left="1287" w:hanging="360"/>
      </w:pPr>
    </w:lvl>
    <w:lvl w:ilvl="1" w:tplc="FFFFFFFF">
      <w:numFmt w:val="bullet"/>
      <w:lvlText w:val="-"/>
      <w:lvlJc w:val="left"/>
      <w:pPr>
        <w:ind w:left="2007" w:hanging="360"/>
      </w:pPr>
      <w:rPr>
        <w:rFont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1F7A4D49"/>
    <w:multiLevelType w:val="hybridMultilevel"/>
    <w:tmpl w:val="416ADA8C"/>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92477D"/>
    <w:multiLevelType w:val="hybridMultilevel"/>
    <w:tmpl w:val="8FA635D0"/>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7B19D6"/>
    <w:multiLevelType w:val="hybridMultilevel"/>
    <w:tmpl w:val="AC8AA912"/>
    <w:lvl w:ilvl="0" w:tplc="F7D07BE0">
      <w:start w:val="1"/>
      <w:numFmt w:val="decimal"/>
      <w:lvlText w:val="%1."/>
      <w:lvlJc w:val="left"/>
      <w:pPr>
        <w:tabs>
          <w:tab w:val="num" w:pos="1425"/>
        </w:tabs>
        <w:ind w:left="1425" w:hanging="7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22490F03"/>
    <w:multiLevelType w:val="hybridMultilevel"/>
    <w:tmpl w:val="064869E4"/>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11DEBE88">
      <w:numFmt w:val="bullet"/>
      <w:lvlText w:val="-"/>
      <w:lvlJc w:val="left"/>
      <w:pPr>
        <w:tabs>
          <w:tab w:val="num" w:pos="1647"/>
        </w:tabs>
        <w:ind w:left="1647" w:hanging="567"/>
      </w:pPr>
      <w:rPr>
        <w:rFonts w:ascii="TimesNewRoman" w:eastAsia="Times New Roman" w:hAnsi="TimesNewRoman" w:cs="TimesNew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4A1831"/>
    <w:multiLevelType w:val="hybridMultilevel"/>
    <w:tmpl w:val="754A05E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F86289"/>
    <w:multiLevelType w:val="hybridMultilevel"/>
    <w:tmpl w:val="9CEEE526"/>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11DEBE88">
      <w:numFmt w:val="bullet"/>
      <w:lvlText w:val="-"/>
      <w:lvlJc w:val="left"/>
      <w:pPr>
        <w:tabs>
          <w:tab w:val="num" w:pos="1647"/>
        </w:tabs>
        <w:ind w:left="1647" w:hanging="567"/>
      </w:pPr>
      <w:rPr>
        <w:rFonts w:ascii="TimesNewRoman" w:eastAsia="Times New Roman" w:hAnsi="TimesNewRoman" w:cs="TimesNew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5D34A6"/>
    <w:multiLevelType w:val="hybridMultilevel"/>
    <w:tmpl w:val="62BAE6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A4A00E1"/>
    <w:multiLevelType w:val="hybridMultilevel"/>
    <w:tmpl w:val="6C5A2492"/>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0E62C0"/>
    <w:multiLevelType w:val="hybridMultilevel"/>
    <w:tmpl w:val="4D90EFF8"/>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186BEF"/>
    <w:multiLevelType w:val="hybridMultilevel"/>
    <w:tmpl w:val="F55EAB3A"/>
    <w:lvl w:ilvl="0" w:tplc="F7D07BE0">
      <w:start w:val="1"/>
      <w:numFmt w:val="decimal"/>
      <w:lvlText w:val="%1."/>
      <w:lvlJc w:val="left"/>
      <w:pPr>
        <w:tabs>
          <w:tab w:val="num" w:pos="1425"/>
        </w:tabs>
        <w:ind w:left="1425" w:hanging="7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DB95C51"/>
    <w:multiLevelType w:val="hybridMultilevel"/>
    <w:tmpl w:val="8104F3F4"/>
    <w:lvl w:ilvl="0" w:tplc="26807048">
      <w:start w:val="1"/>
      <w:numFmt w:val="bullet"/>
      <w:lvlText w:val=""/>
      <w:lvlJc w:val="left"/>
      <w:pPr>
        <w:tabs>
          <w:tab w:val="num" w:pos="567"/>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3A30D6"/>
    <w:multiLevelType w:val="hybridMultilevel"/>
    <w:tmpl w:val="7AEE862C"/>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793724"/>
    <w:multiLevelType w:val="hybridMultilevel"/>
    <w:tmpl w:val="491AD81C"/>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B816B8"/>
    <w:multiLevelType w:val="hybridMultilevel"/>
    <w:tmpl w:val="C2EA1D48"/>
    <w:lvl w:ilvl="0" w:tplc="0A801B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1A5A8E"/>
    <w:multiLevelType w:val="hybridMultilevel"/>
    <w:tmpl w:val="712AD740"/>
    <w:lvl w:ilvl="0" w:tplc="5C106AE4">
      <w:start w:val="1"/>
      <w:numFmt w:val="bullet"/>
      <w:lvlText w:val="-"/>
      <w:lvlJc w:val="left"/>
      <w:pPr>
        <w:tabs>
          <w:tab w:val="num" w:pos="357"/>
        </w:tabs>
        <w:ind w:left="357" w:hanging="35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2FE747D"/>
    <w:multiLevelType w:val="multilevel"/>
    <w:tmpl w:val="C78CEF6C"/>
    <w:lvl w:ilvl="0">
      <w:numFmt w:val="bullet"/>
      <w:lvlText w:val="-"/>
      <w:lvlJc w:val="left"/>
      <w:pPr>
        <w:tabs>
          <w:tab w:val="num" w:pos="567"/>
        </w:tabs>
        <w:ind w:left="567" w:hanging="567"/>
      </w:pPr>
      <w:rPr>
        <w:rFonts w:ascii="TimesNewRoman" w:eastAsia="Times New Roman" w:hAnsi="TimesNewRoman" w:cs="TimesNew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385459D"/>
    <w:multiLevelType w:val="hybridMultilevel"/>
    <w:tmpl w:val="B274BD5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F57693"/>
    <w:multiLevelType w:val="multilevel"/>
    <w:tmpl w:val="7422AA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3405689E"/>
    <w:multiLevelType w:val="hybridMultilevel"/>
    <w:tmpl w:val="7DEADCCA"/>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5C050B3"/>
    <w:multiLevelType w:val="hybridMultilevel"/>
    <w:tmpl w:val="67A8345A"/>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5C80924"/>
    <w:multiLevelType w:val="hybridMultilevel"/>
    <w:tmpl w:val="63A416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8764939"/>
    <w:multiLevelType w:val="hybridMultilevel"/>
    <w:tmpl w:val="A0EAD67A"/>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A6909D6"/>
    <w:multiLevelType w:val="hybridMultilevel"/>
    <w:tmpl w:val="DB7A8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463977"/>
    <w:multiLevelType w:val="hybridMultilevel"/>
    <w:tmpl w:val="3ABEE526"/>
    <w:lvl w:ilvl="0" w:tplc="08090001">
      <w:start w:val="1"/>
      <w:numFmt w:val="bullet"/>
      <w:lvlText w:val=""/>
      <w:lvlJc w:val="left"/>
      <w:pPr>
        <w:ind w:left="910" w:hanging="360"/>
      </w:pPr>
      <w:rPr>
        <w:rFonts w:ascii="Symbol" w:hAnsi="Symbol" w:hint="default"/>
      </w:rPr>
    </w:lvl>
    <w:lvl w:ilvl="1" w:tplc="08090003">
      <w:start w:val="1"/>
      <w:numFmt w:val="bullet"/>
      <w:lvlText w:val="o"/>
      <w:lvlJc w:val="left"/>
      <w:pPr>
        <w:ind w:left="1630" w:hanging="360"/>
      </w:pPr>
      <w:rPr>
        <w:rFonts w:ascii="Courier New" w:hAnsi="Courier New" w:cs="Courier New" w:hint="default"/>
      </w:rPr>
    </w:lvl>
    <w:lvl w:ilvl="2" w:tplc="08090005">
      <w:start w:val="1"/>
      <w:numFmt w:val="bullet"/>
      <w:lvlText w:val=""/>
      <w:lvlJc w:val="left"/>
      <w:pPr>
        <w:ind w:left="2350" w:hanging="360"/>
      </w:pPr>
      <w:rPr>
        <w:rFonts w:ascii="Wingdings" w:hAnsi="Wingdings" w:hint="default"/>
      </w:rPr>
    </w:lvl>
    <w:lvl w:ilvl="3" w:tplc="08090001">
      <w:start w:val="1"/>
      <w:numFmt w:val="bullet"/>
      <w:lvlText w:val=""/>
      <w:lvlJc w:val="left"/>
      <w:pPr>
        <w:ind w:left="3070" w:hanging="360"/>
      </w:pPr>
      <w:rPr>
        <w:rFonts w:ascii="Symbol" w:hAnsi="Symbol" w:hint="default"/>
      </w:rPr>
    </w:lvl>
    <w:lvl w:ilvl="4" w:tplc="08090003">
      <w:start w:val="1"/>
      <w:numFmt w:val="bullet"/>
      <w:lvlText w:val="o"/>
      <w:lvlJc w:val="left"/>
      <w:pPr>
        <w:ind w:left="3790" w:hanging="360"/>
      </w:pPr>
      <w:rPr>
        <w:rFonts w:ascii="Courier New" w:hAnsi="Courier New" w:cs="Courier New" w:hint="default"/>
      </w:rPr>
    </w:lvl>
    <w:lvl w:ilvl="5" w:tplc="08090005">
      <w:start w:val="1"/>
      <w:numFmt w:val="bullet"/>
      <w:lvlText w:val=""/>
      <w:lvlJc w:val="left"/>
      <w:pPr>
        <w:ind w:left="4510" w:hanging="360"/>
      </w:pPr>
      <w:rPr>
        <w:rFonts w:ascii="Wingdings" w:hAnsi="Wingdings" w:hint="default"/>
      </w:rPr>
    </w:lvl>
    <w:lvl w:ilvl="6" w:tplc="08090001">
      <w:start w:val="1"/>
      <w:numFmt w:val="bullet"/>
      <w:lvlText w:val=""/>
      <w:lvlJc w:val="left"/>
      <w:pPr>
        <w:ind w:left="5230" w:hanging="360"/>
      </w:pPr>
      <w:rPr>
        <w:rFonts w:ascii="Symbol" w:hAnsi="Symbol" w:hint="default"/>
      </w:rPr>
    </w:lvl>
    <w:lvl w:ilvl="7" w:tplc="08090003">
      <w:start w:val="1"/>
      <w:numFmt w:val="bullet"/>
      <w:lvlText w:val="o"/>
      <w:lvlJc w:val="left"/>
      <w:pPr>
        <w:ind w:left="5950" w:hanging="360"/>
      </w:pPr>
      <w:rPr>
        <w:rFonts w:ascii="Courier New" w:hAnsi="Courier New" w:cs="Courier New" w:hint="default"/>
      </w:rPr>
    </w:lvl>
    <w:lvl w:ilvl="8" w:tplc="08090005">
      <w:start w:val="1"/>
      <w:numFmt w:val="bullet"/>
      <w:lvlText w:val=""/>
      <w:lvlJc w:val="left"/>
      <w:pPr>
        <w:ind w:left="6670" w:hanging="360"/>
      </w:pPr>
      <w:rPr>
        <w:rFonts w:ascii="Wingdings" w:hAnsi="Wingdings" w:hint="default"/>
      </w:rPr>
    </w:lvl>
  </w:abstractNum>
  <w:abstractNum w:abstractNumId="52" w15:restartNumberingAfterBreak="0">
    <w:nsid w:val="3C385F9B"/>
    <w:multiLevelType w:val="hybridMultilevel"/>
    <w:tmpl w:val="2BA23C68"/>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DD1346D"/>
    <w:multiLevelType w:val="hybridMultilevel"/>
    <w:tmpl w:val="CB2621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3EBD17DE"/>
    <w:multiLevelType w:val="multilevel"/>
    <w:tmpl w:val="7DEADCCA"/>
    <w:lvl w:ilvl="0">
      <w:numFmt w:val="bullet"/>
      <w:lvlText w:val="-"/>
      <w:lvlJc w:val="left"/>
      <w:pPr>
        <w:tabs>
          <w:tab w:val="num" w:pos="567"/>
        </w:tabs>
        <w:ind w:left="567" w:hanging="567"/>
      </w:pPr>
      <w:rPr>
        <w:rFonts w:ascii="TimesNewRoman" w:eastAsia="Times New Roman" w:hAnsi="TimesNewRoman" w:cs="TimesNew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F376DE1"/>
    <w:multiLevelType w:val="hybridMultilevel"/>
    <w:tmpl w:val="30FCC3D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BF3F7B"/>
    <w:multiLevelType w:val="hybridMultilevel"/>
    <w:tmpl w:val="3BDCE7D6"/>
    <w:lvl w:ilvl="0" w:tplc="FFFFFFFF">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15:restartNumberingAfterBreak="0">
    <w:nsid w:val="40FB0DC9"/>
    <w:multiLevelType w:val="hybridMultilevel"/>
    <w:tmpl w:val="0B507240"/>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56209F6"/>
    <w:multiLevelType w:val="hybridMultilevel"/>
    <w:tmpl w:val="D72E84CA"/>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463500"/>
    <w:multiLevelType w:val="hybridMultilevel"/>
    <w:tmpl w:val="109A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1E0842"/>
    <w:multiLevelType w:val="hybridMultilevel"/>
    <w:tmpl w:val="1AAEC452"/>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8663DF6"/>
    <w:multiLevelType w:val="hybridMultilevel"/>
    <w:tmpl w:val="8BCCBB48"/>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92719AD"/>
    <w:multiLevelType w:val="hybridMultilevel"/>
    <w:tmpl w:val="8D928FB0"/>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BD85C71"/>
    <w:multiLevelType w:val="hybridMultilevel"/>
    <w:tmpl w:val="490E05C2"/>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C093421"/>
    <w:multiLevelType w:val="multilevel"/>
    <w:tmpl w:val="8FA635D0"/>
    <w:lvl w:ilvl="0">
      <w:numFmt w:val="bullet"/>
      <w:lvlText w:val="-"/>
      <w:lvlJc w:val="left"/>
      <w:pPr>
        <w:tabs>
          <w:tab w:val="num" w:pos="567"/>
        </w:tabs>
        <w:ind w:left="567" w:hanging="567"/>
      </w:pPr>
      <w:rPr>
        <w:rFonts w:ascii="TimesNewRoman" w:eastAsia="Times New Roman" w:hAnsi="TimesNewRoman" w:cs="TimesNew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CA94266"/>
    <w:multiLevelType w:val="hybridMultilevel"/>
    <w:tmpl w:val="E83E4C38"/>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0911A62"/>
    <w:multiLevelType w:val="hybridMultilevel"/>
    <w:tmpl w:val="98BAA8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0BB5C41"/>
    <w:multiLevelType w:val="hybridMultilevel"/>
    <w:tmpl w:val="EA80E926"/>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34A747D"/>
    <w:multiLevelType w:val="hybridMultilevel"/>
    <w:tmpl w:val="5F7ED7D2"/>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4B3242C"/>
    <w:multiLevelType w:val="hybridMultilevel"/>
    <w:tmpl w:val="5C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51376BB"/>
    <w:multiLevelType w:val="hybridMultilevel"/>
    <w:tmpl w:val="D41CC6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5863543"/>
    <w:multiLevelType w:val="hybridMultilevel"/>
    <w:tmpl w:val="0EEAA93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57BE4E1F"/>
    <w:multiLevelType w:val="hybridMultilevel"/>
    <w:tmpl w:val="9984C8F2"/>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8063683"/>
    <w:multiLevelType w:val="hybridMultilevel"/>
    <w:tmpl w:val="E9E6AA14"/>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8493187"/>
    <w:multiLevelType w:val="hybridMultilevel"/>
    <w:tmpl w:val="30D26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86E30B4"/>
    <w:multiLevelType w:val="hybridMultilevel"/>
    <w:tmpl w:val="96689D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8ED4ABE"/>
    <w:multiLevelType w:val="hybridMultilevel"/>
    <w:tmpl w:val="9F38A654"/>
    <w:lvl w:ilvl="0" w:tplc="E3608AC0">
      <w:start w:val="2"/>
      <w:numFmt w:val="bullet"/>
      <w:lvlText w:val="-"/>
      <w:lvlJc w:val="left"/>
      <w:pPr>
        <w:tabs>
          <w:tab w:val="num" w:pos="930"/>
        </w:tabs>
        <w:ind w:left="930"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901557F"/>
    <w:multiLevelType w:val="hybridMultilevel"/>
    <w:tmpl w:val="5B902784"/>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9AE248F"/>
    <w:multiLevelType w:val="hybridMultilevel"/>
    <w:tmpl w:val="6ECAAD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D321A5A"/>
    <w:multiLevelType w:val="hybridMultilevel"/>
    <w:tmpl w:val="6DB8A93E"/>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DAB43FC"/>
    <w:multiLevelType w:val="hybridMultilevel"/>
    <w:tmpl w:val="66AAE328"/>
    <w:lvl w:ilvl="0" w:tplc="579451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DBA049F"/>
    <w:multiLevelType w:val="hybridMultilevel"/>
    <w:tmpl w:val="029C8E70"/>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EC86480"/>
    <w:multiLevelType w:val="hybridMultilevel"/>
    <w:tmpl w:val="97F2BB4C"/>
    <w:lvl w:ilvl="0" w:tplc="0409000F">
      <w:start w:val="1"/>
      <w:numFmt w:val="decimal"/>
      <w:lvlText w:val="%1."/>
      <w:lvlJc w:val="left"/>
      <w:pPr>
        <w:tabs>
          <w:tab w:val="num" w:pos="720"/>
        </w:tabs>
        <w:ind w:left="720" w:hanging="360"/>
      </w:pPr>
      <w:rPr>
        <w:rFonts w:hint="default"/>
      </w:rPr>
    </w:lvl>
    <w:lvl w:ilvl="1" w:tplc="11DEBE88">
      <w:numFmt w:val="bullet"/>
      <w:lvlText w:val="-"/>
      <w:lvlJc w:val="left"/>
      <w:pPr>
        <w:tabs>
          <w:tab w:val="num" w:pos="1647"/>
        </w:tabs>
        <w:ind w:left="1647" w:hanging="567"/>
      </w:pPr>
      <w:rPr>
        <w:rFonts w:ascii="TimesNewRoman" w:eastAsia="Times New Roman" w:hAnsi="TimesNewRoman" w:cs="TimesNew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ED312FC"/>
    <w:multiLevelType w:val="hybridMultilevel"/>
    <w:tmpl w:val="121AB1EA"/>
    <w:lvl w:ilvl="0" w:tplc="FFFFFFFF">
      <w:numFmt w:val="bullet"/>
      <w:lvlText w:val="-"/>
      <w:lvlJc w:val="left"/>
      <w:pPr>
        <w:ind w:left="720" w:hanging="360"/>
      </w:pPr>
    </w:lvl>
    <w:lvl w:ilvl="1" w:tplc="FFFFFFFF">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0F72E60"/>
    <w:multiLevelType w:val="hybridMultilevel"/>
    <w:tmpl w:val="F2DA1FCA"/>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24F2936"/>
    <w:multiLevelType w:val="hybridMultilevel"/>
    <w:tmpl w:val="8168E702"/>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11DEBE88">
      <w:numFmt w:val="bullet"/>
      <w:lvlText w:val="-"/>
      <w:lvlJc w:val="left"/>
      <w:pPr>
        <w:tabs>
          <w:tab w:val="num" w:pos="1647"/>
        </w:tabs>
        <w:ind w:left="1647" w:hanging="567"/>
      </w:pPr>
      <w:rPr>
        <w:rFonts w:ascii="TimesNewRoman" w:eastAsia="Times New Roman" w:hAnsi="TimesNewRoman" w:cs="TimesNew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C356B3"/>
    <w:multiLevelType w:val="hybridMultilevel"/>
    <w:tmpl w:val="C78CEF6C"/>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5524073"/>
    <w:multiLevelType w:val="hybridMultilevel"/>
    <w:tmpl w:val="7A0CB364"/>
    <w:lvl w:ilvl="0" w:tplc="BBE28248">
      <w:start w:val="1"/>
      <w:numFmt w:val="bullet"/>
      <w:lvlText w:val=""/>
      <w:lvlJc w:val="left"/>
      <w:pPr>
        <w:tabs>
          <w:tab w:val="num" w:pos="56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77427F2"/>
    <w:multiLevelType w:val="hybridMultilevel"/>
    <w:tmpl w:val="15C457EC"/>
    <w:lvl w:ilvl="0" w:tplc="FFFFFFFF">
      <w:start w:val="1"/>
      <w:numFmt w:val="bullet"/>
      <w:lvlText w:val=""/>
      <w:lvlJc w:val="left"/>
      <w:pPr>
        <w:tabs>
          <w:tab w:val="num" w:pos="567"/>
        </w:tabs>
        <w:ind w:left="567" w:hanging="567"/>
      </w:pPr>
      <w:rPr>
        <w:rFonts w:ascii="Symbol" w:hAnsi="Symbol" w:hint="default"/>
      </w:rPr>
    </w:lvl>
    <w:lvl w:ilvl="1" w:tplc="9FE23660">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7C3762A"/>
    <w:multiLevelType w:val="hybridMultilevel"/>
    <w:tmpl w:val="D30C07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15:restartNumberingAfterBreak="0">
    <w:nsid w:val="68276559"/>
    <w:multiLevelType w:val="hybridMultilevel"/>
    <w:tmpl w:val="C7BE7B26"/>
    <w:lvl w:ilvl="0" w:tplc="F7D07BE0">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9B76D9B"/>
    <w:multiLevelType w:val="hybridMultilevel"/>
    <w:tmpl w:val="57001E4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D85F20"/>
    <w:multiLevelType w:val="hybridMultilevel"/>
    <w:tmpl w:val="2570AB9A"/>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D9B332E"/>
    <w:multiLevelType w:val="hybridMultilevel"/>
    <w:tmpl w:val="4580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9337D0"/>
    <w:multiLevelType w:val="hybridMultilevel"/>
    <w:tmpl w:val="A08CC3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1BA3B30"/>
    <w:multiLevelType w:val="hybridMultilevel"/>
    <w:tmpl w:val="B324FA0E"/>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2822DA7"/>
    <w:multiLevelType w:val="hybridMultilevel"/>
    <w:tmpl w:val="52F26852"/>
    <w:lvl w:ilvl="0" w:tplc="FFFFFFFF">
      <w:numFmt w:val="bullet"/>
      <w:lvlText w:val="-"/>
      <w:lvlJc w:val="left"/>
      <w:pPr>
        <w:tabs>
          <w:tab w:val="num" w:pos="567"/>
        </w:tabs>
        <w:ind w:left="567" w:hanging="567"/>
      </w:pPr>
      <w:rPr>
        <w:rFonts w:hint="default"/>
      </w:rPr>
    </w:lvl>
    <w:lvl w:ilvl="1" w:tplc="9FE23660">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2E17EDA"/>
    <w:multiLevelType w:val="hybridMultilevel"/>
    <w:tmpl w:val="66E00A8C"/>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34E4989"/>
    <w:multiLevelType w:val="hybridMultilevel"/>
    <w:tmpl w:val="FF64664A"/>
    <w:lvl w:ilvl="0" w:tplc="0409000F">
      <w:start w:val="1"/>
      <w:numFmt w:val="decimal"/>
      <w:lvlText w:val="%1."/>
      <w:lvlJc w:val="left"/>
      <w:pPr>
        <w:tabs>
          <w:tab w:val="num" w:pos="720"/>
        </w:tabs>
        <w:ind w:left="720" w:hanging="360"/>
      </w:pPr>
      <w:rPr>
        <w:rFonts w:hint="default"/>
      </w:rPr>
    </w:lvl>
    <w:lvl w:ilvl="1" w:tplc="11DEBE88">
      <w:numFmt w:val="bullet"/>
      <w:lvlText w:val="-"/>
      <w:lvlJc w:val="left"/>
      <w:pPr>
        <w:tabs>
          <w:tab w:val="num" w:pos="1647"/>
        </w:tabs>
        <w:ind w:left="1647" w:hanging="567"/>
      </w:pPr>
      <w:rPr>
        <w:rFonts w:ascii="TimesNewRoman" w:eastAsia="Times New Roman" w:hAnsi="TimesNewRoman" w:cs="TimesNewRoman" w:hint="default"/>
      </w:rPr>
    </w:lvl>
    <w:lvl w:ilvl="2" w:tplc="F7D07BE0">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35C628D"/>
    <w:multiLevelType w:val="hybridMultilevel"/>
    <w:tmpl w:val="1E1A336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738A4115"/>
    <w:multiLevelType w:val="hybridMultilevel"/>
    <w:tmpl w:val="7422AA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4454090"/>
    <w:multiLevelType w:val="hybridMultilevel"/>
    <w:tmpl w:val="34A04EF6"/>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5406F3D"/>
    <w:multiLevelType w:val="hybridMultilevel"/>
    <w:tmpl w:val="90D6DB1C"/>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11DEBE88">
      <w:numFmt w:val="bullet"/>
      <w:lvlText w:val="-"/>
      <w:lvlJc w:val="left"/>
      <w:pPr>
        <w:tabs>
          <w:tab w:val="num" w:pos="1647"/>
        </w:tabs>
        <w:ind w:left="1647" w:hanging="567"/>
      </w:pPr>
      <w:rPr>
        <w:rFonts w:ascii="TimesNewRoman" w:eastAsia="Times New Roman" w:hAnsi="TimesNewRoman" w:cs="TimesNew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5A46687"/>
    <w:multiLevelType w:val="hybridMultilevel"/>
    <w:tmpl w:val="5086B39C"/>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5B85D90"/>
    <w:multiLevelType w:val="hybridMultilevel"/>
    <w:tmpl w:val="D1AEAD1A"/>
    <w:lvl w:ilvl="0" w:tplc="579451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6AA3BB7"/>
    <w:multiLevelType w:val="hybridMultilevel"/>
    <w:tmpl w:val="158CD9AA"/>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74E4FCF"/>
    <w:multiLevelType w:val="hybridMultilevel"/>
    <w:tmpl w:val="32DA47E8"/>
    <w:lvl w:ilvl="0" w:tplc="579451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79A2A53"/>
    <w:multiLevelType w:val="hybridMultilevel"/>
    <w:tmpl w:val="BEA44292"/>
    <w:lvl w:ilvl="0" w:tplc="F7D07BE0">
      <w:start w:val="1"/>
      <w:numFmt w:val="decimal"/>
      <w:lvlText w:val="%1."/>
      <w:lvlJc w:val="left"/>
      <w:pPr>
        <w:tabs>
          <w:tab w:val="num" w:pos="1425"/>
        </w:tabs>
        <w:ind w:left="1425" w:hanging="7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9" w15:restartNumberingAfterBreak="0">
    <w:nsid w:val="79446C66"/>
    <w:multiLevelType w:val="hybridMultilevel"/>
    <w:tmpl w:val="989E5B12"/>
    <w:lvl w:ilvl="0" w:tplc="04F80370">
      <w:start w:val="1"/>
      <w:numFmt w:val="bullet"/>
      <w:lvlText w:val="-"/>
      <w:lvlJc w:val="left"/>
      <w:pPr>
        <w:tabs>
          <w:tab w:val="num" w:pos="567"/>
        </w:tabs>
        <w:ind w:left="567" w:hanging="567"/>
      </w:pPr>
      <w:rPr>
        <w:rFonts w:ascii="Times New Roman" w:hAnsi="Times New Roman" w:cs="Times New Roman" w:hint="default"/>
      </w:rPr>
    </w:lvl>
    <w:lvl w:ilvl="1" w:tplc="9FE23660">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A112CA6"/>
    <w:multiLevelType w:val="hybridMultilevel"/>
    <w:tmpl w:val="30F80964"/>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AC10FE2"/>
    <w:multiLevelType w:val="hybridMultilevel"/>
    <w:tmpl w:val="1D9A07B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C6A4056"/>
    <w:multiLevelType w:val="hybridMultilevel"/>
    <w:tmpl w:val="B4A6F4B6"/>
    <w:lvl w:ilvl="0" w:tplc="04F80370">
      <w:start w:val="1"/>
      <w:numFmt w:val="bullet"/>
      <w:lvlText w:val="-"/>
      <w:lvlJc w:val="left"/>
      <w:pPr>
        <w:tabs>
          <w:tab w:val="num" w:pos="357"/>
        </w:tabs>
        <w:ind w:left="357" w:hanging="35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F453FBB"/>
    <w:multiLevelType w:val="hybridMultilevel"/>
    <w:tmpl w:val="3C8C26F6"/>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tabs>
            <w:tab w:val="num" w:pos="567"/>
          </w:tabs>
          <w:ind w:left="567" w:hanging="567"/>
        </w:pPr>
        <w:rPr>
          <w:rFonts w:ascii="Symbol" w:hAnsi="Symbol" w:hint="default"/>
        </w:rPr>
      </w:lvl>
    </w:lvlOverride>
  </w:num>
  <w:num w:numId="2">
    <w:abstractNumId w:val="60"/>
  </w:num>
  <w:num w:numId="3">
    <w:abstractNumId w:val="113"/>
  </w:num>
  <w:num w:numId="4">
    <w:abstractNumId w:val="77"/>
  </w:num>
  <w:num w:numId="5">
    <w:abstractNumId w:val="40"/>
  </w:num>
  <w:num w:numId="6">
    <w:abstractNumId w:val="104"/>
  </w:num>
  <w:num w:numId="7">
    <w:abstractNumId w:val="88"/>
  </w:num>
  <w:num w:numId="8">
    <w:abstractNumId w:val="76"/>
  </w:num>
  <w:num w:numId="9">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95"/>
  </w:num>
  <w:num w:numId="12">
    <w:abstractNumId w:val="39"/>
  </w:num>
  <w:num w:numId="13">
    <w:abstractNumId w:val="19"/>
  </w:num>
  <w:num w:numId="14">
    <w:abstractNumId w:val="93"/>
  </w:num>
  <w:num w:numId="15">
    <w:abstractNumId w:val="44"/>
  </w:num>
  <w:num w:numId="16">
    <w:abstractNumId w:val="24"/>
  </w:num>
  <w:num w:numId="17">
    <w:abstractNumId w:val="23"/>
  </w:num>
  <w:num w:numId="18">
    <w:abstractNumId w:val="12"/>
  </w:num>
  <w:num w:numId="19">
    <w:abstractNumId w:val="97"/>
  </w:num>
  <w:num w:numId="20">
    <w:abstractNumId w:val="56"/>
  </w:num>
  <w:num w:numId="21">
    <w:abstractNumId w:val="25"/>
  </w:num>
  <w:num w:numId="22">
    <w:abstractNumId w:val="55"/>
  </w:num>
  <w:num w:numId="23">
    <w:abstractNumId w:val="7"/>
  </w:num>
  <w:num w:numId="24">
    <w:abstractNumId w:val="4"/>
  </w:num>
  <w:num w:numId="25">
    <w:abstractNumId w:val="83"/>
  </w:num>
  <w:num w:numId="26">
    <w:abstractNumId w:val="3"/>
  </w:num>
  <w:num w:numId="27">
    <w:abstractNumId w:val="38"/>
  </w:num>
  <w:num w:numId="28">
    <w:abstractNumId w:val="69"/>
  </w:num>
  <w:num w:numId="29">
    <w:abstractNumId w:val="17"/>
  </w:num>
  <w:num w:numId="30">
    <w:abstractNumId w:val="50"/>
  </w:num>
  <w:num w:numId="31">
    <w:abstractNumId w:val="61"/>
  </w:num>
  <w:num w:numId="32">
    <w:abstractNumId w:val="33"/>
  </w:num>
  <w:num w:numId="33">
    <w:abstractNumId w:val="36"/>
  </w:num>
  <w:num w:numId="34">
    <w:abstractNumId w:val="89"/>
  </w:num>
  <w:num w:numId="35">
    <w:abstractNumId w:val="111"/>
  </w:num>
  <w:num w:numId="36">
    <w:abstractNumId w:val="94"/>
  </w:num>
  <w:num w:numId="37">
    <w:abstractNumId w:val="59"/>
  </w:num>
  <w:num w:numId="38">
    <w:abstractNumId w:val="100"/>
  </w:num>
  <w:num w:numId="39">
    <w:abstractNumId w:val="71"/>
  </w:num>
  <w:num w:numId="40">
    <w:abstractNumId w:val="91"/>
  </w:num>
  <w:num w:numId="41">
    <w:abstractNumId w:val="51"/>
  </w:num>
  <w:num w:numId="42">
    <w:abstractNumId w:val="66"/>
  </w:num>
  <w:num w:numId="43">
    <w:abstractNumId w:val="32"/>
  </w:num>
  <w:num w:numId="44">
    <w:abstractNumId w:val="101"/>
  </w:num>
  <w:num w:numId="45">
    <w:abstractNumId w:val="99"/>
  </w:num>
  <w:num w:numId="46">
    <w:abstractNumId w:val="107"/>
  </w:num>
  <w:num w:numId="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8">
    <w:abstractNumId w:val="6"/>
  </w:num>
  <w:num w:numId="49">
    <w:abstractNumId w:val="105"/>
  </w:num>
  <w:num w:numId="50">
    <w:abstractNumId w:val="80"/>
  </w:num>
  <w:num w:numId="51">
    <w:abstractNumId w:val="72"/>
  </w:num>
  <w:num w:numId="52">
    <w:abstractNumId w:val="41"/>
  </w:num>
  <w:num w:numId="53">
    <w:abstractNumId w:val="65"/>
  </w:num>
  <w:num w:numId="54">
    <w:abstractNumId w:val="58"/>
  </w:num>
  <w:num w:numId="55">
    <w:abstractNumId w:val="45"/>
  </w:num>
  <w:num w:numId="56">
    <w:abstractNumId w:val="48"/>
  </w:num>
  <w:num w:numId="57">
    <w:abstractNumId w:val="22"/>
  </w:num>
  <w:num w:numId="58">
    <w:abstractNumId w:val="78"/>
  </w:num>
  <w:num w:numId="59">
    <w:abstractNumId w:val="74"/>
  </w:num>
  <w:num w:numId="60">
    <w:abstractNumId w:val="75"/>
  </w:num>
  <w:num w:numId="61">
    <w:abstractNumId w:val="15"/>
  </w:num>
  <w:num w:numId="62">
    <w:abstractNumId w:val="70"/>
  </w:num>
  <w:num w:numId="63">
    <w:abstractNumId w:val="14"/>
  </w:num>
  <w:num w:numId="64">
    <w:abstractNumId w:val="90"/>
  </w:num>
  <w:num w:numId="65">
    <w:abstractNumId w:val="1"/>
  </w:num>
  <w:num w:numId="66">
    <w:abstractNumId w:val="46"/>
  </w:num>
  <w:num w:numId="67">
    <w:abstractNumId w:val="54"/>
  </w:num>
  <w:num w:numId="68">
    <w:abstractNumId w:val="85"/>
  </w:num>
  <w:num w:numId="69">
    <w:abstractNumId w:val="86"/>
  </w:num>
  <w:num w:numId="70">
    <w:abstractNumId w:val="43"/>
  </w:num>
  <w:num w:numId="71">
    <w:abstractNumId w:val="29"/>
  </w:num>
  <w:num w:numId="72">
    <w:abstractNumId w:val="84"/>
  </w:num>
  <w:num w:numId="73">
    <w:abstractNumId w:val="82"/>
  </w:num>
  <w:num w:numId="74">
    <w:abstractNumId w:val="110"/>
  </w:num>
  <w:num w:numId="75">
    <w:abstractNumId w:val="16"/>
  </w:num>
  <w:num w:numId="76">
    <w:abstractNumId w:val="103"/>
  </w:num>
  <w:num w:numId="77">
    <w:abstractNumId w:val="27"/>
  </w:num>
  <w:num w:numId="78">
    <w:abstractNumId w:val="64"/>
  </w:num>
  <w:num w:numId="79">
    <w:abstractNumId w:val="31"/>
  </w:num>
  <w:num w:numId="80">
    <w:abstractNumId w:val="108"/>
  </w:num>
  <w:num w:numId="81">
    <w:abstractNumId w:val="5"/>
  </w:num>
  <w:num w:numId="82">
    <w:abstractNumId w:val="35"/>
  </w:num>
  <w:num w:numId="83">
    <w:abstractNumId w:val="28"/>
  </w:num>
  <w:num w:numId="84">
    <w:abstractNumId w:val="8"/>
  </w:num>
  <w:num w:numId="85">
    <w:abstractNumId w:val="92"/>
  </w:num>
  <w:num w:numId="86">
    <w:abstractNumId w:val="34"/>
  </w:num>
  <w:num w:numId="87">
    <w:abstractNumId w:val="18"/>
  </w:num>
  <w:num w:numId="88">
    <w:abstractNumId w:val="47"/>
  </w:num>
  <w:num w:numId="89">
    <w:abstractNumId w:val="62"/>
  </w:num>
  <w:num w:numId="90">
    <w:abstractNumId w:val="2"/>
  </w:num>
  <w:num w:numId="91">
    <w:abstractNumId w:val="52"/>
  </w:num>
  <w:num w:numId="92">
    <w:abstractNumId w:val="49"/>
  </w:num>
  <w:num w:numId="93">
    <w:abstractNumId w:val="21"/>
  </w:num>
  <w:num w:numId="94">
    <w:abstractNumId w:val="30"/>
  </w:num>
  <w:num w:numId="95">
    <w:abstractNumId w:val="112"/>
  </w:num>
  <w:num w:numId="96">
    <w:abstractNumId w:val="106"/>
  </w:num>
  <w:num w:numId="97">
    <w:abstractNumId w:val="109"/>
  </w:num>
  <w:num w:numId="98">
    <w:abstractNumId w:val="57"/>
  </w:num>
  <w:num w:numId="99">
    <w:abstractNumId w:val="81"/>
  </w:num>
  <w:num w:numId="100">
    <w:abstractNumId w:val="67"/>
  </w:num>
  <w:num w:numId="101">
    <w:abstractNumId w:val="79"/>
  </w:num>
  <w:num w:numId="102">
    <w:abstractNumId w:val="73"/>
  </w:num>
  <w:num w:numId="103">
    <w:abstractNumId w:val="26"/>
  </w:num>
  <w:num w:numId="104">
    <w:abstractNumId w:val="13"/>
  </w:num>
  <w:num w:numId="105">
    <w:abstractNumId w:val="63"/>
  </w:num>
  <w:num w:numId="106">
    <w:abstractNumId w:val="102"/>
  </w:num>
  <w:num w:numId="107">
    <w:abstractNumId w:val="96"/>
  </w:num>
  <w:num w:numId="108">
    <w:abstractNumId w:val="11"/>
  </w:num>
  <w:num w:numId="109">
    <w:abstractNumId w:val="9"/>
  </w:num>
  <w:num w:numId="110">
    <w:abstractNumId w:val="68"/>
  </w:num>
  <w:num w:numId="111">
    <w:abstractNumId w:val="53"/>
  </w:num>
  <w:num w:numId="112">
    <w:abstractNumId w:val="98"/>
  </w:num>
  <w:num w:numId="113">
    <w:abstractNumId w:val="20"/>
  </w:num>
  <w:num w:numId="114">
    <w:abstractNumId w:val="42"/>
  </w:num>
  <w:num w:numId="115">
    <w:abstractNumId w:val="1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en-GB" w:vendorID="64" w:dllVersion="6" w:nlCheck="1" w:checkStyle="0"/>
  <w:activeWritingStyle w:appName="MSWord" w:lang="en-US" w:vendorID="64" w:dllVersion="6" w:nlCheck="1" w:checkStyle="1"/>
  <w:activeWritingStyle w:appName="MSWord" w:lang="de-DE" w:vendorID="64" w:dllVersion="6" w:nlCheck="1" w:checkStyle="0"/>
  <w:activeWritingStyle w:appName="MSWord" w:lang="de-CH" w:vendorID="64" w:dllVersion="6" w:nlCheck="1" w:checkStyle="0"/>
  <w:activeWritingStyle w:appName="MSWord" w:lang="de-AT" w:vendorID="64" w:dllVersion="6" w:nlCheck="1" w:checkStyle="1"/>
  <w:activeWritingStyle w:appName="MSWord" w:lang="fr-BE"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5" w:nlCheck="1" w:checkStyle="1"/>
  <w:activeWritingStyle w:appName="MSWord" w:lang="en-US" w:vendorID="64" w:dllVersion="5" w:nlCheck="1" w:checkStyle="1"/>
  <w:activeWritingStyle w:appName="MSWord" w:lang="fr-CH" w:vendorID="64" w:dllVersion="6" w:nlCheck="1" w:checkStyle="0"/>
  <w:activeWritingStyle w:appName="MSWord" w:lang="pt-BR" w:vendorID="64" w:dllVersion="6" w:nlCheck="1" w:checkStyle="0"/>
  <w:activeWritingStyle w:appName="MSWord" w:lang="pt-PT" w:vendorID="64" w:dllVersion="6" w:nlCheck="1" w:checkStyle="0"/>
  <w:activeWritingStyle w:appName="MSWord" w:lang="it-IT" w:vendorID="64" w:dllVersion="6" w:nlCheck="1" w:checkStyle="0"/>
  <w:activeWritingStyle w:appName="MSWord" w:lang="fr-CH" w:vendorID="64" w:dllVersion="0"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es-ES" w:vendorID="64" w:dllVersion="0" w:nlCheck="1" w:checkStyle="0"/>
  <w:activeWritingStyle w:appName="MSWord" w:lang="de-CH"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it-IT" w:vendorID="64" w:dllVersion="0" w:nlCheck="1" w:checkStyle="0"/>
  <w:activeWritingStyle w:appName="MSWord" w:lang="fi-FI" w:vendorID="64" w:dllVersion="0" w:nlCheck="1" w:checkStyle="0"/>
  <w:activeWritingStyle w:appName="MSWord" w:lang="pt-BR"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de-AT" w:vendorID="64" w:dllVersion="4096" w:nlCheck="1" w:checkStyle="0"/>
  <w:activeWritingStyle w:appName="MSWord" w:lang="de-CH" w:vendorID="64" w:dllVersion="4096" w:nlCheck="1" w:checkStyle="0"/>
  <w:activeWritingStyle w:appName="MSWord" w:lang="it-I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1F6A9E24-C2F2-4F76-8E20-0CD113BC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pPr>
      <w:keepNext/>
      <w:jc w:val="center"/>
      <w:outlineLvl w:val="0"/>
    </w:pPr>
    <w:rPr>
      <w:b/>
      <w:sz w:val="22"/>
    </w:rPr>
  </w:style>
  <w:style w:type="paragraph" w:styleId="Heading2">
    <w:name w:val="heading 2"/>
    <w:basedOn w:val="Normal"/>
    <w:next w:val="Normal"/>
    <w:qFormat/>
    <w:pPr>
      <w:keepNext/>
      <w:tabs>
        <w:tab w:val="left" w:pos="2268"/>
        <w:tab w:val="left" w:pos="4536"/>
      </w:tabs>
      <w:outlineLvl w:val="1"/>
    </w:pPr>
    <w:rPr>
      <w:b/>
      <w:i/>
      <w:sz w:val="22"/>
    </w:rPr>
  </w:style>
  <w:style w:type="paragraph" w:styleId="Heading3">
    <w:name w:val="heading 3"/>
    <w:basedOn w:val="Normal"/>
    <w:next w:val="Normal"/>
    <w:qFormat/>
    <w:pPr>
      <w:keepNext/>
      <w:outlineLvl w:val="2"/>
    </w:pPr>
    <w:rPr>
      <w:sz w:val="22"/>
    </w:rPr>
  </w:style>
  <w:style w:type="paragraph" w:styleId="Heading5">
    <w:name w:val="heading 5"/>
    <w:basedOn w:val="Normal"/>
    <w:next w:val="Normal"/>
    <w:qFormat/>
    <w:pPr>
      <w:keepNext/>
      <w:outlineLvl w:val="4"/>
    </w:pPr>
    <w:rPr>
      <w:b/>
      <w:sz w:val="22"/>
      <w:lang w:val="el-GR"/>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8">
    <w:name w:val="heading 8"/>
    <w:basedOn w:val="Normal"/>
    <w:next w:val="Normal"/>
    <w:qFormat/>
    <w:pPr>
      <w:keepNext/>
      <w:widowControl w:val="0"/>
      <w:outlineLvl w:val="7"/>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sz w:val="20"/>
    </w:rPr>
  </w:style>
  <w:style w:type="paragraph" w:styleId="Footer">
    <w:name w:val="footer"/>
    <w:basedOn w:val="Normal"/>
    <w:link w:val="FooterChar"/>
    <w:pPr>
      <w:tabs>
        <w:tab w:val="left" w:pos="567"/>
        <w:tab w:val="center" w:pos="4536"/>
        <w:tab w:val="center" w:pos="8930"/>
      </w:tabs>
    </w:pPr>
    <w:rPr>
      <w:rFonts w:ascii="Helvetica" w:hAnsi="Helvetica"/>
      <w:sz w:val="16"/>
    </w:rPr>
  </w:style>
  <w:style w:type="paragraph" w:styleId="Header">
    <w:name w:val="header"/>
    <w:basedOn w:val="Normal"/>
    <w:link w:val="HeaderChar"/>
    <w:pPr>
      <w:tabs>
        <w:tab w:val="left" w:pos="567"/>
        <w:tab w:val="center" w:pos="4153"/>
        <w:tab w:val="right" w:pos="8306"/>
      </w:tabs>
    </w:pPr>
    <w:rPr>
      <w:rFonts w:ascii="Helvetica" w:hAnsi="Helvetica"/>
      <w:lang w:eastAsia="x-none"/>
    </w:rPr>
  </w:style>
  <w:style w:type="paragraph" w:customStyle="1" w:styleId="Text">
    <w:name w:val="Text"/>
    <w:basedOn w:val="Normal"/>
    <w:link w:val="TextChar"/>
    <w:pPr>
      <w:spacing w:before="120" w:line="-269" w:lineRule="auto"/>
      <w:jc w:val="both"/>
    </w:pPr>
    <w:rPr>
      <w:rFonts w:ascii="Sabon" w:hAnsi="Sabon"/>
      <w:sz w:val="22"/>
    </w:rPr>
  </w:style>
  <w:style w:type="character" w:customStyle="1" w:styleId="Initial">
    <w:name w:val="Initial"/>
    <w:basedOn w:val="DefaultParagraphFont"/>
  </w:style>
  <w:style w:type="paragraph" w:customStyle="1" w:styleId="paragraph">
    <w:name w:val="paragraph"/>
    <w:basedOn w:val="Normal"/>
    <w:pPr>
      <w:spacing w:before="120"/>
      <w:jc w:val="both"/>
    </w:pPr>
    <w:rPr>
      <w:sz w:val="24"/>
    </w:rPr>
  </w:style>
  <w:style w:type="paragraph" w:styleId="BodyText">
    <w:name w:val="Body Text"/>
    <w:basedOn w:val="Normal"/>
    <w:link w:val="BodyTextChar"/>
    <w:rPr>
      <w:sz w:val="22"/>
      <w:lang w:eastAsia="x-none"/>
    </w:rPr>
  </w:style>
  <w:style w:type="paragraph" w:customStyle="1" w:styleId="Nottoc-headings">
    <w:name w:val="Not toc-headings"/>
    <w:basedOn w:val="Normal"/>
    <w:next w:val="Text"/>
    <w:pPr>
      <w:keepNext/>
      <w:keepLines/>
      <w:spacing w:before="240" w:after="60"/>
      <w:ind w:left="1701" w:hanging="1701"/>
    </w:pPr>
    <w:rPr>
      <w:rFonts w:ascii="Arial" w:hAnsi="Arial"/>
      <w:b/>
      <w:sz w:val="22"/>
    </w:rPr>
  </w:style>
  <w:style w:type="paragraph" w:customStyle="1" w:styleId="Authors">
    <w:name w:val="Authors"/>
    <w:basedOn w:val="Normal"/>
    <w:pPr>
      <w:keepNext/>
      <w:spacing w:before="240"/>
    </w:pPr>
    <w:rPr>
      <w:rFonts w:ascii="Arial" w:hAnsi="Arial"/>
      <w:sz w:val="22"/>
    </w:rPr>
  </w:style>
  <w:style w:type="paragraph" w:customStyle="1" w:styleId="Comment">
    <w:name w:val="Comment"/>
    <w:basedOn w:val="Normal"/>
    <w:pPr>
      <w:keepLines/>
      <w:spacing w:before="120"/>
      <w:jc w:val="both"/>
    </w:pPr>
    <w:rPr>
      <w:i/>
      <w:color w:val="0000FF"/>
      <w:sz w:val="24"/>
    </w:rPr>
  </w:style>
  <w:style w:type="paragraph" w:customStyle="1" w:styleId="Compound">
    <w:name w:val="Compound"/>
    <w:basedOn w:val="Normal"/>
    <w:pPr>
      <w:keepNext/>
      <w:spacing w:before="720"/>
      <w:jc w:val="center"/>
    </w:pPr>
    <w:rPr>
      <w:rFonts w:ascii="Arial" w:hAnsi="Arial"/>
      <w:sz w:val="32"/>
    </w:rPr>
  </w:style>
  <w:style w:type="paragraph" w:customStyle="1" w:styleId="Dedicatednumber">
    <w:name w:val="Dedicatednumber"/>
    <w:basedOn w:val="Normal"/>
    <w:pPr>
      <w:keepNext/>
      <w:spacing w:before="720"/>
      <w:jc w:val="center"/>
    </w:pPr>
    <w:rPr>
      <w:rFonts w:ascii="Arial" w:hAnsi="Arial"/>
      <w:sz w:val="28"/>
    </w:rPr>
  </w:style>
  <w:style w:type="paragraph" w:customStyle="1" w:styleId="Department">
    <w:name w:val="Department"/>
    <w:basedOn w:val="Normal"/>
    <w:pPr>
      <w:keepNext/>
      <w:spacing w:before="360"/>
      <w:jc w:val="center"/>
    </w:pPr>
    <w:rPr>
      <w:rFonts w:ascii="Arial" w:hAnsi="Arial"/>
      <w:sz w:val="28"/>
    </w:rPr>
  </w:style>
  <w:style w:type="paragraph" w:customStyle="1" w:styleId="Docstatus">
    <w:name w:val="Docstatus"/>
    <w:basedOn w:val="Normal"/>
    <w:pPr>
      <w:keepNext/>
      <w:spacing w:before="240"/>
    </w:pPr>
    <w:rPr>
      <w:rFonts w:ascii="Arial" w:hAnsi="Arial"/>
      <w:sz w:val="22"/>
    </w:rPr>
  </w:style>
  <w:style w:type="paragraph" w:customStyle="1" w:styleId="Doctype">
    <w:name w:val="Doctype"/>
    <w:basedOn w:val="Dedicatednumber"/>
    <w:pPr>
      <w:spacing w:before="240"/>
      <w:jc w:val="left"/>
    </w:pPr>
    <w:rPr>
      <w:sz w:val="22"/>
    </w:rPr>
  </w:style>
  <w:style w:type="paragraph" w:customStyle="1" w:styleId="Listlevel1">
    <w:name w:val="List level 1"/>
    <w:basedOn w:val="Normal"/>
    <w:pPr>
      <w:spacing w:before="40" w:after="20"/>
      <w:ind w:left="425" w:hanging="425"/>
    </w:pPr>
    <w:rPr>
      <w:sz w:val="24"/>
    </w:rPr>
  </w:style>
  <w:style w:type="paragraph" w:customStyle="1" w:styleId="Listlevel2">
    <w:name w:val="List level 2"/>
    <w:basedOn w:val="Listlevel1"/>
    <w:pPr>
      <w:ind w:left="850"/>
    </w:pPr>
  </w:style>
  <w:style w:type="paragraph" w:customStyle="1" w:styleId="Non-proportional">
    <w:name w:val="Non-proportional"/>
    <w:basedOn w:val="Normal"/>
    <w:pPr>
      <w:spacing w:line="240" w:lineRule="atLeast"/>
      <w:jc w:val="both"/>
    </w:pPr>
    <w:rPr>
      <w:rFonts w:ascii="Courier New" w:hAnsi="Courier New"/>
      <w:spacing w:val="-10"/>
      <w:sz w:val="18"/>
    </w:rPr>
  </w:style>
  <w:style w:type="paragraph" w:customStyle="1" w:styleId="Numberofpages">
    <w:name w:val="Numberofpages"/>
    <w:basedOn w:val="Normal"/>
    <w:pPr>
      <w:keepNext/>
      <w:spacing w:before="240"/>
    </w:pPr>
    <w:rPr>
      <w:rFonts w:ascii="Arial" w:hAnsi="Arial"/>
      <w:sz w:val="22"/>
    </w:rPr>
  </w:style>
  <w:style w:type="paragraph" w:customStyle="1" w:styleId="Propertystatement">
    <w:name w:val="Propertystatement"/>
    <w:basedOn w:val="Numberofpages"/>
    <w:pPr>
      <w:keepNext w:val="0"/>
      <w:spacing w:before="1200"/>
      <w:jc w:val="center"/>
    </w:pPr>
    <w:rPr>
      <w:sz w:val="20"/>
    </w:rPr>
  </w:style>
  <w:style w:type="paragraph" w:customStyle="1" w:styleId="Reference">
    <w:name w:val="Reference"/>
    <w:basedOn w:val="Normal"/>
    <w:pPr>
      <w:spacing w:before="80" w:after="60"/>
      <w:ind w:left="425" w:hanging="425"/>
    </w:pPr>
    <w:rPr>
      <w:sz w:val="24"/>
    </w:rPr>
  </w:style>
  <w:style w:type="paragraph" w:customStyle="1" w:styleId="Releasedate">
    <w:name w:val="Releasedate"/>
    <w:basedOn w:val="Docstatus"/>
  </w:style>
  <w:style w:type="paragraph" w:customStyle="1" w:styleId="Table">
    <w:name w:val="Table"/>
    <w:basedOn w:val="Nottoc-headings"/>
    <w:pPr>
      <w:keepNext w:val="0"/>
      <w:tabs>
        <w:tab w:val="left" w:pos="284"/>
      </w:tabs>
      <w:spacing w:before="40" w:after="20"/>
      <w:ind w:left="0" w:firstLine="0"/>
    </w:pPr>
    <w:rPr>
      <w:b w:val="0"/>
      <w:sz w:val="20"/>
    </w:rPr>
  </w:style>
  <w:style w:type="paragraph" w:customStyle="1" w:styleId="Firstpageinfo">
    <w:name w:val="Firstpageinfo"/>
    <w:basedOn w:val="Heading5"/>
    <w:pPr>
      <w:keepLines/>
      <w:spacing w:before="240"/>
      <w:outlineLvl w:val="9"/>
    </w:pPr>
    <w:rPr>
      <w:rFonts w:ascii="Arial" w:hAnsi="Arial"/>
      <w:b w:val="0"/>
      <w:lang w:val="en-GB"/>
    </w:rPr>
  </w:style>
  <w:style w:type="paragraph" w:styleId="BodyText3">
    <w:name w:val="Body Text 3"/>
    <w:basedOn w:val="Normal"/>
    <w:rPr>
      <w:sz w:val="22"/>
      <w:lang w:val="el-GR"/>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
    <w:basedOn w:val="Normal"/>
    <w:link w:val="CommentTextChar"/>
    <w:rPr>
      <w:lang w:eastAsia="x-none"/>
    </w:rPr>
  </w:style>
  <w:style w:type="paragraph" w:styleId="CommentSubject">
    <w:name w:val="annotation subject"/>
    <w:basedOn w:val="CommentText"/>
    <w:next w:val="CommentText"/>
    <w:link w:val="CommentSubjectChar"/>
    <w:semiHidden/>
    <w:rPr>
      <w:b/>
      <w:bCs/>
    </w:rPr>
  </w:style>
  <w:style w:type="paragraph" w:customStyle="1" w:styleId="Tegn">
    <w:name w:val="Tegn"/>
    <w:basedOn w:val="Normal"/>
    <w:pPr>
      <w:spacing w:after="160" w:line="240" w:lineRule="exact"/>
    </w:pPr>
    <w:rPr>
      <w:rFonts w:ascii="Verdana" w:hAnsi="Verdana" w:cs="Verdana"/>
    </w:rPr>
  </w:style>
  <w:style w:type="paragraph" w:customStyle="1" w:styleId="NumPar2">
    <w:name w:val="NumPar 2"/>
    <w:basedOn w:val="Normal"/>
    <w:next w:val="Normal"/>
    <w:pPr>
      <w:spacing w:after="240"/>
      <w:ind w:left="1077" w:hanging="624"/>
    </w:pPr>
    <w:rPr>
      <w:rFonts w:ascii="CG Times (W1)" w:hAnsi="CG Times (W1)"/>
      <w:sz w:val="24"/>
      <w:lang w:val="fr-FR"/>
    </w:rPr>
  </w:style>
  <w:style w:type="paragraph" w:customStyle="1" w:styleId="Style">
    <w:name w:val="Style"/>
    <w:basedOn w:val="Normal"/>
    <w:pPr>
      <w:spacing w:after="160" w:line="240" w:lineRule="exact"/>
    </w:pPr>
    <w:rPr>
      <w:rFonts w:ascii="Verdana" w:hAnsi="Verdana" w:cs="Verdana"/>
    </w:rP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semiHidden/>
    <w:pPr>
      <w:tabs>
        <w:tab w:val="left" w:pos="567"/>
      </w:tabs>
    </w:pPr>
    <w:rPr>
      <w:sz w:val="22"/>
    </w:rPr>
  </w:style>
  <w:style w:type="paragraph" w:customStyle="1" w:styleId="BodyText21">
    <w:name w:val="Body Text 21"/>
    <w:basedOn w:val="Normal"/>
    <w:pPr>
      <w:tabs>
        <w:tab w:val="left" w:pos="567"/>
      </w:tabs>
      <w:spacing w:line="-260" w:lineRule="auto"/>
      <w:ind w:left="567"/>
      <w:jc w:val="both"/>
    </w:pPr>
    <w:rPr>
      <w:sz w:val="22"/>
    </w:rPr>
  </w:style>
  <w:style w:type="character" w:customStyle="1" w:styleId="TableChar">
    <w:name w:val="Table Char"/>
    <w:rPr>
      <w:rFonts w:ascii="Arial" w:hAnsi="Arial"/>
      <w:lang w:val="en-GB" w:eastAsia="en-US" w:bidi="ar-SA"/>
    </w:rPr>
  </w:style>
  <w:style w:type="character" w:customStyle="1" w:styleId="TextChar1">
    <w:name w:val="Text Char1"/>
    <w:rPr>
      <w:rFonts w:ascii="Sabon" w:hAnsi="Sabon"/>
      <w:sz w:val="22"/>
      <w:lang w:val="en-GB" w:eastAsia="en-US" w:bidi="ar-SA"/>
    </w:rPr>
  </w:style>
  <w:style w:type="paragraph" w:customStyle="1" w:styleId="TegnCharTegnTegnCharTegnTegn">
    <w:name w:val="Tegn Char Tegn Tegn Char Tegn Tegn"/>
    <w:basedOn w:val="Normal"/>
    <w:pPr>
      <w:spacing w:after="160" w:line="240" w:lineRule="exact"/>
    </w:pPr>
    <w:rPr>
      <w:rFonts w:ascii="Verdana" w:hAnsi="Verdana" w:cs="Verdana"/>
    </w:rPr>
  </w:style>
  <w:style w:type="character" w:customStyle="1" w:styleId="TextChar">
    <w:name w:val="Text Char"/>
    <w:link w:val="Text"/>
    <w:rPr>
      <w:rFonts w:ascii="Sabon" w:hAnsi="Sabon"/>
      <w:sz w:val="22"/>
      <w:lang w:val="en-GB"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Comment Text Char1 Char Char,Comment Text Char Char Char Char,Comment Text Char1 Char1"/>
    <w:link w:val="CommentText"/>
    <w:rPr>
      <w:lang w:val="en-GB"/>
    </w:rPr>
  </w:style>
  <w:style w:type="paragraph" w:styleId="Revision">
    <w:name w:val="Revision"/>
    <w:hidden/>
    <w:uiPriority w:val="99"/>
    <w:semiHidden/>
    <w:rPr>
      <w:lang w:val="en-GB"/>
    </w:rPr>
  </w:style>
  <w:style w:type="character" w:customStyle="1" w:styleId="HeaderChar">
    <w:name w:val="Header Char"/>
    <w:link w:val="Header"/>
    <w:rPr>
      <w:rFonts w:ascii="Helvetica" w:hAnsi="Helvetica"/>
      <w:lang w:val="en-GB"/>
    </w:rPr>
  </w:style>
  <w:style w:type="character" w:customStyle="1" w:styleId="BodyTextChar">
    <w:name w:val="Body Text Char"/>
    <w:link w:val="BodyText"/>
    <w:rPr>
      <w:sz w:val="22"/>
      <w:lang w:val="en-GB"/>
    </w:rPr>
  </w:style>
  <w:style w:type="paragraph" w:customStyle="1" w:styleId="Legend">
    <w:name w:val="Legend"/>
    <w:basedOn w:val="Table"/>
    <w:rPr>
      <w:rFonts w:eastAsia="MS Mincho"/>
      <w:szCs w:val="24"/>
      <w:lang w:val="en-US" w:eastAsia="ja-JP"/>
    </w:rPr>
  </w:style>
  <w:style w:type="character" w:customStyle="1" w:styleId="hps">
    <w:name w:val="hps"/>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color w:val="000000"/>
      <w:sz w:val="24"/>
      <w:szCs w:val="24"/>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character" w:styleId="Hyperlink">
    <w:name w:val="Hyperlink"/>
    <w:rPr>
      <w:color w:val="0000FF"/>
      <w:u w:val="single"/>
    </w:rPr>
  </w:style>
  <w:style w:type="paragraph" w:customStyle="1" w:styleId="No-numheading3Agency">
    <w:name w:val="No-num heading 3 (Agency)"/>
    <w:basedOn w:val="Normal"/>
    <w:next w:val="Normal"/>
    <w:link w:val="No-numheading3AgencyChar"/>
    <w:pPr>
      <w:keepNext/>
      <w:spacing w:before="280" w:after="220"/>
      <w:outlineLvl w:val="2"/>
    </w:pPr>
    <w:rPr>
      <w:rFonts w:ascii="Verdana" w:eastAsia="Verdana" w:hAnsi="Verdana"/>
      <w:b/>
      <w:bCs/>
      <w:kern w:val="32"/>
      <w:sz w:val="22"/>
      <w:szCs w:val="22"/>
      <w:lang w:eastAsia="en-GB"/>
    </w:rPr>
  </w:style>
  <w:style w:type="character" w:customStyle="1" w:styleId="No-numheading3AgencyChar">
    <w:name w:val="No-num heading 3 (Agency) Char"/>
    <w:link w:val="No-numheading3Agency"/>
    <w:rPr>
      <w:rFonts w:ascii="Verdana" w:eastAsia="Verdana" w:hAnsi="Verdana"/>
      <w:b/>
      <w:bCs/>
      <w:kern w:val="32"/>
      <w:sz w:val="22"/>
      <w:szCs w:val="22"/>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raftingNotesAgency">
    <w:name w:val="Drafting Notes (Agency)"/>
    <w:basedOn w:val="Normal"/>
    <w:next w:val="BodytextAgency"/>
    <w:link w:val="DraftingNotesAgencyChar"/>
    <w:qFormat/>
    <w:pPr>
      <w:spacing w:after="140" w:line="280" w:lineRule="atLeast"/>
    </w:pPr>
    <w:rPr>
      <w:rFonts w:ascii="Courier New" w:eastAsia="Verdana" w:hAnsi="Courier New"/>
      <w:i/>
      <w:color w:val="339966"/>
      <w:sz w:val="22"/>
      <w:szCs w:val="18"/>
      <w:lang w:val="el-GR" w:eastAsia="x-none"/>
    </w:rPr>
  </w:style>
  <w:style w:type="character" w:customStyle="1" w:styleId="DraftingNotesAgencyChar">
    <w:name w:val="Drafting Notes (Agency) Char"/>
    <w:link w:val="DraftingNotesAgency"/>
    <w:rPr>
      <w:rFonts w:ascii="Courier New" w:eastAsia="Verdana" w:hAnsi="Courier New"/>
      <w:i/>
      <w:color w:val="339966"/>
      <w:sz w:val="22"/>
      <w:szCs w:val="18"/>
      <w:lang w:val="el-GR" w:eastAsia="x-none"/>
    </w:rPr>
  </w:style>
  <w:style w:type="character" w:customStyle="1" w:styleId="Heading1Char">
    <w:name w:val="Heading 1 Char"/>
    <w:basedOn w:val="DefaultParagraphFont"/>
    <w:link w:val="Heading1"/>
    <w:rPr>
      <w:b/>
      <w:sz w:val="22"/>
      <w:lang w:val="en-GB"/>
    </w:rPr>
  </w:style>
  <w:style w:type="character" w:customStyle="1" w:styleId="Heading6Char">
    <w:name w:val="Heading 6 Char"/>
    <w:basedOn w:val="DefaultParagraphFont"/>
    <w:link w:val="Heading6"/>
    <w:rPr>
      <w:b/>
      <w:bCs/>
      <w:sz w:val="22"/>
      <w:szCs w:val="22"/>
      <w:lang w:val="en-GB"/>
    </w:rPr>
  </w:style>
  <w:style w:type="character" w:customStyle="1" w:styleId="CommentSubjectChar">
    <w:name w:val="Comment Subject Char"/>
    <w:basedOn w:val="CommentTextChar"/>
    <w:link w:val="CommentSubject"/>
    <w:semiHidden/>
    <w:rPr>
      <w:b/>
      <w:bCs/>
      <w:lang w:val="en-GB" w:eastAsia="x-none"/>
    </w:rPr>
  </w:style>
  <w:style w:type="character" w:customStyle="1" w:styleId="BalloonTextChar">
    <w:name w:val="Balloon Text Char"/>
    <w:basedOn w:val="DefaultParagraphFont"/>
    <w:link w:val="BalloonText"/>
    <w:semiHidden/>
    <w:rPr>
      <w:rFonts w:ascii="Tahoma" w:hAnsi="Tahoma" w:cs="Tahoma"/>
      <w:sz w:val="16"/>
      <w:szCs w:val="16"/>
      <w:lang w:val="en-GB"/>
    </w:rPr>
  </w:style>
  <w:style w:type="paragraph" w:styleId="Date">
    <w:name w:val="Date"/>
    <w:basedOn w:val="Normal"/>
    <w:next w:val="Normal"/>
    <w:link w:val="DateChar"/>
    <w:rPr>
      <w:sz w:val="22"/>
    </w:rPr>
  </w:style>
  <w:style w:type="character" w:customStyle="1" w:styleId="DateChar">
    <w:name w:val="Date Char"/>
    <w:basedOn w:val="DefaultParagraphFont"/>
    <w:link w:val="Date"/>
    <w:rPr>
      <w:sz w:val="22"/>
      <w:lang w:val="en-GB"/>
    </w:rPr>
  </w:style>
  <w:style w:type="character" w:customStyle="1" w:styleId="FooterChar">
    <w:name w:val="Footer Char"/>
    <w:basedOn w:val="DefaultParagraphFont"/>
    <w:link w:val="Footer"/>
    <w:rPr>
      <w:rFonts w:ascii="Helvetica" w:hAnsi="Helvetica"/>
      <w:sz w:val="16"/>
      <w:lang w:val="en-GB"/>
    </w:rPr>
  </w:style>
  <w:style w:type="character" w:customStyle="1" w:styleId="BodyTextIndent2Char">
    <w:name w:val="Body Text Indent 2 Char"/>
    <w:basedOn w:val="DefaultParagraphFont"/>
    <w:link w:val="BodyTextIndent2"/>
    <w:rPr>
      <w:lang w:val="en-GB"/>
    </w:rPr>
  </w:style>
  <w:style w:type="paragraph" w:styleId="PlainText">
    <w:name w:val="Plain Text"/>
    <w:basedOn w:val="Normal"/>
    <w:link w:val="PlainTextChar"/>
    <w:uiPriority w:val="99"/>
    <w:unhideWhenUsed/>
    <w:rPr>
      <w:rFonts w:ascii="Calibri" w:eastAsia="Calibri" w:hAnsi="Calibri"/>
      <w:sz w:val="22"/>
      <w:szCs w:val="22"/>
      <w:lang w:val="en-US"/>
    </w:rPr>
  </w:style>
  <w:style w:type="character" w:customStyle="1" w:styleId="PlainTextChar">
    <w:name w:val="Plain Text Char"/>
    <w:basedOn w:val="DefaultParagraphFont"/>
    <w:link w:val="PlainText"/>
    <w:uiPriority w:val="99"/>
    <w:rPr>
      <w:rFonts w:ascii="Calibri" w:eastAsia="Calibri" w:hAnsi="Calibri"/>
      <w:sz w:val="22"/>
      <w:szCs w:val="22"/>
    </w:rPr>
  </w:style>
  <w:style w:type="character" w:styleId="Strong">
    <w:name w:val="Strong"/>
    <w:uiPriority w:val="22"/>
    <w:qFormat/>
    <w:rPr>
      <w:b/>
      <w:bCs/>
    </w:rPr>
  </w:style>
  <w:style w:type="paragraph" w:customStyle="1" w:styleId="TitleB">
    <w:name w:val="Title B"/>
    <w:basedOn w:val="Heading1"/>
    <w:qFormat/>
    <w:pPr>
      <w:keepNext w:val="0"/>
      <w:ind w:left="567" w:hanging="567"/>
      <w:jc w:val="left"/>
    </w:pPr>
    <w:rPr>
      <w:noProof/>
      <w:szCs w:val="22"/>
      <w:lang w:val="cs-CZ"/>
    </w:rPr>
  </w:style>
  <w:style w:type="paragraph" w:customStyle="1" w:styleId="TitleA">
    <w:name w:val="Title A"/>
    <w:basedOn w:val="Normal"/>
    <w:qFormat/>
    <w:pPr>
      <w:widowControl w:val="0"/>
      <w:jc w:val="center"/>
    </w:pPr>
    <w:rPr>
      <w:b/>
      <w:sz w:val="22"/>
      <w:szCs w:val="22"/>
      <w:lang w:val="el-GR"/>
    </w:rPr>
  </w:style>
  <w:style w:type="paragraph" w:customStyle="1" w:styleId="TableParagraph">
    <w:name w:val="Table Paragraph"/>
    <w:basedOn w:val="Normal"/>
    <w:uiPriority w:val="1"/>
    <w:qFormat/>
    <w:pPr>
      <w:widowControl w:val="0"/>
      <w:autoSpaceDE w:val="0"/>
      <w:autoSpaceDN w:val="0"/>
      <w:adjustRightInd w:val="0"/>
    </w:pPr>
    <w:rPr>
      <w:sz w:val="24"/>
      <w:szCs w:val="24"/>
      <w:lang w:val="sl-SI" w:eastAsia="sl-SI"/>
    </w:rPr>
  </w:style>
  <w:style w:type="character" w:customStyle="1" w:styleId="Nerazreenaomemba1">
    <w:name w:val="Nerazrešena omemba1"/>
    <w:basedOn w:val="DefaultParagraphFont"/>
    <w:uiPriority w:val="99"/>
    <w:semiHidden/>
    <w:unhideWhenUsed/>
    <w:rPr>
      <w:color w:val="605E5C"/>
      <w:shd w:val="clear" w:color="auto" w:fill="E1DFDD"/>
    </w:rPr>
  </w:style>
  <w:style w:type="character" w:customStyle="1" w:styleId="Nerazreenaomemba2">
    <w:name w:val="Nerazrešena omemba2"/>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6419">
      <w:bodyDiv w:val="1"/>
      <w:marLeft w:val="0"/>
      <w:marRight w:val="0"/>
      <w:marTop w:val="0"/>
      <w:marBottom w:val="0"/>
      <w:divBdr>
        <w:top w:val="none" w:sz="0" w:space="0" w:color="auto"/>
        <w:left w:val="none" w:sz="0" w:space="0" w:color="auto"/>
        <w:bottom w:val="none" w:sz="0" w:space="0" w:color="auto"/>
        <w:right w:val="none" w:sz="0" w:space="0" w:color="auto"/>
      </w:divBdr>
    </w:div>
    <w:div w:id="64035404">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68384319">
      <w:bodyDiv w:val="1"/>
      <w:marLeft w:val="0"/>
      <w:marRight w:val="0"/>
      <w:marTop w:val="0"/>
      <w:marBottom w:val="0"/>
      <w:divBdr>
        <w:top w:val="none" w:sz="0" w:space="0" w:color="auto"/>
        <w:left w:val="none" w:sz="0" w:space="0" w:color="auto"/>
        <w:bottom w:val="none" w:sz="0" w:space="0" w:color="auto"/>
        <w:right w:val="none" w:sz="0" w:space="0" w:color="auto"/>
      </w:divBdr>
    </w:div>
    <w:div w:id="427042274">
      <w:bodyDiv w:val="1"/>
      <w:marLeft w:val="0"/>
      <w:marRight w:val="0"/>
      <w:marTop w:val="0"/>
      <w:marBottom w:val="0"/>
      <w:divBdr>
        <w:top w:val="none" w:sz="0" w:space="0" w:color="auto"/>
        <w:left w:val="none" w:sz="0" w:space="0" w:color="auto"/>
        <w:bottom w:val="none" w:sz="0" w:space="0" w:color="auto"/>
        <w:right w:val="none" w:sz="0" w:space="0" w:color="auto"/>
      </w:divBdr>
    </w:div>
    <w:div w:id="603078282">
      <w:bodyDiv w:val="1"/>
      <w:marLeft w:val="0"/>
      <w:marRight w:val="0"/>
      <w:marTop w:val="0"/>
      <w:marBottom w:val="0"/>
      <w:divBdr>
        <w:top w:val="none" w:sz="0" w:space="0" w:color="auto"/>
        <w:left w:val="none" w:sz="0" w:space="0" w:color="auto"/>
        <w:bottom w:val="none" w:sz="0" w:space="0" w:color="auto"/>
        <w:right w:val="none" w:sz="0" w:space="0" w:color="auto"/>
      </w:divBdr>
    </w:div>
    <w:div w:id="751390873">
      <w:bodyDiv w:val="1"/>
      <w:marLeft w:val="0"/>
      <w:marRight w:val="0"/>
      <w:marTop w:val="0"/>
      <w:marBottom w:val="0"/>
      <w:divBdr>
        <w:top w:val="none" w:sz="0" w:space="0" w:color="auto"/>
        <w:left w:val="none" w:sz="0" w:space="0" w:color="auto"/>
        <w:bottom w:val="none" w:sz="0" w:space="0" w:color="auto"/>
        <w:right w:val="none" w:sz="0" w:space="0" w:color="auto"/>
      </w:divBdr>
    </w:div>
    <w:div w:id="821002192">
      <w:bodyDiv w:val="1"/>
      <w:marLeft w:val="0"/>
      <w:marRight w:val="0"/>
      <w:marTop w:val="0"/>
      <w:marBottom w:val="0"/>
      <w:divBdr>
        <w:top w:val="none" w:sz="0" w:space="0" w:color="auto"/>
        <w:left w:val="none" w:sz="0" w:space="0" w:color="auto"/>
        <w:bottom w:val="none" w:sz="0" w:space="0" w:color="auto"/>
        <w:right w:val="none" w:sz="0" w:space="0" w:color="auto"/>
      </w:divBdr>
    </w:div>
    <w:div w:id="1163544876">
      <w:bodyDiv w:val="1"/>
      <w:marLeft w:val="0"/>
      <w:marRight w:val="0"/>
      <w:marTop w:val="0"/>
      <w:marBottom w:val="0"/>
      <w:divBdr>
        <w:top w:val="none" w:sz="0" w:space="0" w:color="auto"/>
        <w:left w:val="none" w:sz="0" w:space="0" w:color="auto"/>
        <w:bottom w:val="none" w:sz="0" w:space="0" w:color="auto"/>
        <w:right w:val="none" w:sz="0" w:space="0" w:color="auto"/>
      </w:divBdr>
    </w:div>
    <w:div w:id="1726375259">
      <w:bodyDiv w:val="1"/>
      <w:marLeft w:val="0"/>
      <w:marRight w:val="0"/>
      <w:marTop w:val="0"/>
      <w:marBottom w:val="0"/>
      <w:divBdr>
        <w:top w:val="none" w:sz="0" w:space="0" w:color="auto"/>
        <w:left w:val="none" w:sz="0" w:space="0" w:color="auto"/>
        <w:bottom w:val="none" w:sz="0" w:space="0" w:color="auto"/>
        <w:right w:val="none" w:sz="0" w:space="0" w:color="auto"/>
      </w:divBdr>
    </w:div>
    <w:div w:id="1740832864">
      <w:bodyDiv w:val="1"/>
      <w:marLeft w:val="0"/>
      <w:marRight w:val="0"/>
      <w:marTop w:val="0"/>
      <w:marBottom w:val="0"/>
      <w:divBdr>
        <w:top w:val="none" w:sz="0" w:space="0" w:color="auto"/>
        <w:left w:val="none" w:sz="0" w:space="0" w:color="auto"/>
        <w:bottom w:val="none" w:sz="0" w:space="0" w:color="auto"/>
        <w:right w:val="none" w:sz="0" w:space="0" w:color="auto"/>
      </w:divBdr>
    </w:div>
    <w:div w:id="1949390679">
      <w:bodyDiv w:val="1"/>
      <w:marLeft w:val="0"/>
      <w:marRight w:val="0"/>
      <w:marTop w:val="0"/>
      <w:marBottom w:val="0"/>
      <w:divBdr>
        <w:top w:val="none" w:sz="0" w:space="0" w:color="auto"/>
        <w:left w:val="none" w:sz="0" w:space="0" w:color="auto"/>
        <w:bottom w:val="none" w:sz="0" w:space="0" w:color="auto"/>
        <w:right w:val="none" w:sz="0" w:space="0" w:color="auto"/>
      </w:divBdr>
    </w:div>
    <w:div w:id="2029915612">
      <w:bodyDiv w:val="1"/>
      <w:marLeft w:val="0"/>
      <w:marRight w:val="0"/>
      <w:marTop w:val="0"/>
      <w:marBottom w:val="0"/>
      <w:divBdr>
        <w:top w:val="none" w:sz="0" w:space="0" w:color="auto"/>
        <w:left w:val="none" w:sz="0" w:space="0" w:color="auto"/>
        <w:bottom w:val="none" w:sz="0" w:space="0" w:color="auto"/>
        <w:right w:val="none" w:sz="0" w:space="0" w:color="auto"/>
      </w:divBdr>
    </w:div>
    <w:div w:id="20627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nimvastid"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ea.europ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EMADOC-1700519818-2291119</_dlc_DocId>
    <_dlc_DocIdUrl xmlns="a034c160-bfb7-45f5-8632-2eb7e0508071">
      <Url>https://euema.sharepoint.com/sites/CRM/_layouts/15/DocIdRedir.aspx?ID=EMADOC-1700519818-2291119</Url>
      <Description>EMADOC-1700519818-2291119</Description>
    </_dlc_DocIdUrl>
    <Sign_x002d_off xmlns="62874b74-7561-4a92-a6e7-f8370cb445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725AF-D94A-440D-9CE5-C19A4DF92C0B}">
  <ds:schemaRefs>
    <ds:schemaRef ds:uri="http://schemas.microsoft.com/sharepoint/v3/contenttype/forms"/>
  </ds:schemaRefs>
</ds:datastoreItem>
</file>

<file path=customXml/itemProps2.xml><?xml version="1.0" encoding="utf-8"?>
<ds:datastoreItem xmlns:ds="http://schemas.openxmlformats.org/officeDocument/2006/customXml" ds:itemID="{893774E1-9D65-41C7-8B0B-C0F82F3889A3}">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3.xml><?xml version="1.0" encoding="utf-8"?>
<ds:datastoreItem xmlns:ds="http://schemas.openxmlformats.org/officeDocument/2006/customXml" ds:itemID="{B6141D8B-CFBF-4087-A37A-425AF7D4F64E}"/>
</file>

<file path=customXml/itemProps4.xml><?xml version="1.0" encoding="utf-8"?>
<ds:datastoreItem xmlns:ds="http://schemas.openxmlformats.org/officeDocument/2006/customXml" ds:itemID="{DEB76803-8CD4-42BE-8B98-8BC5DFE09304}">
  <ds:schemaRefs>
    <ds:schemaRef ds:uri="http://schemas.microsoft.com/sharepoint/events"/>
  </ds:schemaRefs>
</ds:datastoreItem>
</file>

<file path=customXml/itemProps5.xml><?xml version="1.0" encoding="utf-8"?>
<ds:datastoreItem xmlns:ds="http://schemas.openxmlformats.org/officeDocument/2006/customXml" ds:itemID="{F35B2680-393F-418A-93C3-B4C1AB9A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20704</Words>
  <Characters>123142</Characters>
  <Application>Microsoft Office Word</Application>
  <DocSecurity>0</DocSecurity>
  <Lines>4850</Lines>
  <Paragraphs>2414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Nimvastid: EPAR - Product information - tracked changes</vt:lpstr>
      <vt:lpstr>Exelon: EPAR - Product information - tracked changes</vt:lpstr>
    </vt:vector>
  </TitlesOfParts>
  <Company>Krka, d.d.</Company>
  <LinksUpToDate>false</LinksUpToDate>
  <CharactersWithSpaces>141554</CharactersWithSpaces>
  <SharedDoc>false</SharedDoc>
  <HLinks>
    <vt:vector size="48"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cp:lastModifiedBy>dmadmin</cp:lastModifiedBy>
  <cp:revision>3</cp:revision>
  <dcterms:created xsi:type="dcterms:W3CDTF">2025-06-17T15:56:00Z</dcterms:created>
  <dcterms:modified xsi:type="dcterms:W3CDTF">2025-06-20T06:07:00Z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
  </property>
  <property fmtid="{D5CDD505-2E9C-101B-9397-08002B2CF9AE}" pid="3" name="MSIP_Label_3c9bec58-8084-492e-8360-0e1cfe36408c_SetDate">
    <vt:lpwstr/>
  </property>
  <property fmtid="{D5CDD505-2E9C-101B-9397-08002B2CF9AE}" pid="4" name="MSIP_Label_3c9bec58-8084-492e-8360-0e1cfe36408c_Method">
    <vt:lpwstr/>
  </property>
  <property fmtid="{D5CDD505-2E9C-101B-9397-08002B2CF9AE}" pid="5" name="MSIP_Label_3c9bec58-8084-492e-8360-0e1cfe36408c_Name">
    <vt:lpwstr/>
  </property>
  <property fmtid="{D5CDD505-2E9C-101B-9397-08002B2CF9AE}" pid="6" name="MSIP_Label_3c9bec58-8084-492e-8360-0e1cfe36408c_SiteId">
    <vt:lpwstr/>
  </property>
  <property fmtid="{D5CDD505-2E9C-101B-9397-08002B2CF9AE}" pid="7" name="MSIP_Label_3c9bec58-8084-492e-8360-0e1cfe36408c_ActionId">
    <vt:lpwstr/>
  </property>
  <property fmtid="{D5CDD505-2E9C-101B-9397-08002B2CF9AE}" pid="8" name="MSIP_Label_3c9bec58-8084-492e-8360-0e1cfe36408c_ContentBits">
    <vt:lpwstr/>
  </property>
  <property fmtid="{D5CDD505-2E9C-101B-9397-08002B2CF9AE}" pid="9" name="MSIP_Label_3c9bec58-8084-492e-8360-0e1cfe36408c_Tag">
    <vt:lpwstr/>
  </property>
  <property fmtid="{D5CDD505-2E9C-101B-9397-08002B2CF9AE}" pid="10" name="ContentTypeId">
    <vt:lpwstr>0x0101000DA6AD19014FF648A49316945EE786F90200176DED4FF78CD74995F64A0F46B59E48</vt:lpwstr>
  </property>
  <property fmtid="{D5CDD505-2E9C-101B-9397-08002B2CF9AE}" pid="11" name="_dlc_DocIdItemGuid">
    <vt:lpwstr>d4c008c6-2b3d-4731-8b50-f7a65d26ccd6</vt:lpwstr>
  </property>
</Properties>
</file>